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BFD"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 xml:space="preserve">TO BE COMPLETED BY </w:t>
      </w:r>
      <w:r w:rsidR="005C6178">
        <w:rPr>
          <w:rFonts w:ascii="Century Gothic" w:hAnsi="Century Gothic" w:cs="Arial"/>
          <w:b/>
          <w:sz w:val="20"/>
          <w:szCs w:val="20"/>
        </w:rPr>
        <w:t>STUDY CENTER</w:t>
      </w:r>
      <w:r>
        <w:rPr>
          <w:rFonts w:ascii="Century Gothic" w:hAnsi="Century Gothic" w:cs="Arial"/>
          <w:b/>
          <w:sz w:val="20"/>
          <w:szCs w:val="20"/>
        </w:rPr>
        <w:t>:</w:t>
      </w:r>
    </w:p>
    <w:p w:rsidR="00783094" w:rsidRDefault="007830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b/>
          <w:sz w:val="20"/>
          <w:szCs w:val="20"/>
        </w:rPr>
      </w:pPr>
    </w:p>
    <w:p w:rsidR="004B653A" w:rsidRPr="004B653A" w:rsidRDefault="00596313"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00F811E5" w:rsidRPr="00D51A21">
        <w:rPr>
          <w:rFonts w:ascii="Century Gothic" w:hAnsi="Century Gothic" w:cs="Arial"/>
          <w:color w:val="1F497D" w:themeColor="text2"/>
          <w:sz w:val="20"/>
          <w:szCs w:val="20"/>
          <w:u w:val="single"/>
        </w:rPr>
        <w:t>LOI</w:t>
      </w:r>
      <w:r w:rsidR="004B653A" w:rsidRPr="00D51A21">
        <w:rPr>
          <w:rFonts w:ascii="Century Gothic" w:hAnsi="Century Gothic" w:cs="Arial"/>
          <w:b/>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3"/>
          <w:placeholder>
            <w:docPart w:val="2863EA3401C54F719C148A66D2CC2639"/>
          </w:placeholder>
          <w:dropDownList>
            <w:listItem w:displayText="0" w:value="0"/>
            <w:listItem w:displayText="2" w:value="2"/>
            <w:listItem w:displayText="3" w:value="3"/>
          </w:dropDownList>
        </w:sdtPr>
        <w:sdtEndPr/>
        <w:sdtContent>
          <w:r w:rsidR="00810C75">
            <w:rPr>
              <w:rFonts w:ascii="Century Gothic" w:hAnsi="Century Gothic" w:cs="Arial"/>
              <w:color w:val="1F497D" w:themeColor="text2"/>
              <w:sz w:val="20"/>
              <w:szCs w:val="20"/>
              <w:u w:val="single"/>
            </w:rPr>
            <w:t>3</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sdt>
        <w:sdtPr>
          <w:rPr>
            <w:rFonts w:ascii="Century Gothic" w:hAnsi="Century Gothic" w:cs="Arial"/>
            <w:color w:val="1F497D" w:themeColor="text2"/>
            <w:sz w:val="20"/>
            <w:szCs w:val="20"/>
            <w:u w:val="single"/>
          </w:rPr>
          <w:alias w:val="Enter LOI # provided by the Program Office"/>
          <w:tag w:val="Enter LOI # provided by the Program Office"/>
          <w:id w:val="1739262868"/>
          <w:placeholder>
            <w:docPart w:val="3E5F085D1A9745E09FC369B8D5875998"/>
          </w:placeholder>
          <w:dropDownList>
            <w:listItem w:displayText="BIO" w:value="BIO"/>
            <w:listItem w:displayText="ENV" w:value="ENV"/>
            <w:listItem w:displayText="INF" w:value="INF"/>
            <w:listItem w:displayText="MHLTH" w:value="MHLTH"/>
            <w:listItem w:displayText="OPEN" w:value="OPEN"/>
            <w:listItem w:displayText="PHYS" w:value="PHYS"/>
            <w:listItem w:displayText="QUEX" w:value="QUEX"/>
            <w:listItem w:displayText="RT" w:value="RT"/>
            <w:listItem w:displayText="SL" w:value="SL"/>
          </w:dropDownList>
        </w:sdtPr>
        <w:sdtEndPr/>
        <w:sdtContent>
          <w:r w:rsidR="00C008CA">
            <w:rPr>
              <w:rFonts w:ascii="Century Gothic" w:hAnsi="Century Gothic" w:cs="Arial"/>
              <w:color w:val="1F497D" w:themeColor="text2"/>
              <w:sz w:val="20"/>
              <w:szCs w:val="20"/>
              <w:u w:val="single"/>
            </w:rPr>
            <w:t>BIO</w:t>
          </w:r>
        </w:sdtContent>
      </w:sdt>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F811E5" w:rsidRPr="002642A4">
        <w:rPr>
          <w:rFonts w:ascii="Century Gothic" w:hAnsi="Century Gothic" w:cs="Arial"/>
          <w:color w:val="1F497D" w:themeColor="text2"/>
          <w:sz w:val="20"/>
          <w:szCs w:val="20"/>
          <w:u w:val="single"/>
        </w:rPr>
        <w:t xml:space="preserve">- </w:t>
      </w:r>
      <w:r w:rsidR="004B653A" w:rsidRPr="002642A4">
        <w:rPr>
          <w:rFonts w:ascii="Century Gothic" w:hAnsi="Century Gothic" w:cs="Arial"/>
          <w:color w:val="1F497D" w:themeColor="text2"/>
          <w:sz w:val="20"/>
          <w:szCs w:val="20"/>
          <w:u w:val="single"/>
        </w:rPr>
        <w:t xml:space="preserve">   </w:t>
      </w:r>
      <w:r w:rsidR="00EB5F0E">
        <w:rPr>
          <w:rFonts w:ascii="Century Gothic" w:hAnsi="Century Gothic" w:cs="Arial"/>
          <w:color w:val="1F497D" w:themeColor="text2"/>
          <w:sz w:val="20"/>
          <w:szCs w:val="20"/>
          <w:u w:val="single"/>
        </w:rPr>
        <w:t>0</w:t>
      </w:r>
      <w:r w:rsidR="004B653A">
        <w:rPr>
          <w:rFonts w:ascii="Century Gothic" w:hAnsi="Century Gothic" w:cs="Arial"/>
          <w:b/>
          <w:sz w:val="20"/>
          <w:szCs w:val="20"/>
        </w:rPr>
        <w:tab/>
      </w:r>
    </w:p>
    <w:p w:rsidR="00071138" w:rsidRPr="00CE5FDB" w:rsidRDefault="00071138"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00AC2102" w:rsidRPr="00CE5FDB">
        <w:rPr>
          <w:rFonts w:ascii="Century Gothic" w:hAnsi="Century Gothic" w:cs="Arial"/>
          <w:b/>
          <w:sz w:val="20"/>
          <w:szCs w:val="20"/>
        </w:rPr>
        <w:t>:</w:t>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216"/>
          <w:placeholder>
            <w:docPart w:val="A7DD77D4B8B2431B8F1E66DCCACA6941"/>
          </w:placeholder>
          <w:text/>
        </w:sdtPr>
        <w:sdtEndPr/>
        <w:sdtContent>
          <w:r w:rsidR="00EB5F0E">
            <w:rPr>
              <w:rFonts w:ascii="Century Gothic" w:hAnsi="Century Gothic" w:cs="Arial"/>
              <w:color w:val="1F497D" w:themeColor="text2"/>
              <w:sz w:val="20"/>
              <w:szCs w:val="20"/>
              <w:u w:val="single"/>
            </w:rPr>
            <w:t>Analysis of Chemicals in Dried Blood Spots</w:t>
          </w:r>
        </w:sdtContent>
      </w:sdt>
    </w:p>
    <w:p w:rsidR="00C06A94" w:rsidRDefault="00C06A9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Pr>
          <w:rFonts w:ascii="Century Gothic" w:hAnsi="Century Gothic" w:cs="Arial"/>
          <w:b/>
          <w:sz w:val="20"/>
          <w:szCs w:val="20"/>
        </w:rPr>
        <w:t xml:space="preserve">Participating </w:t>
      </w:r>
      <w:r w:rsidR="0041433D" w:rsidRPr="00CE5FDB">
        <w:rPr>
          <w:rFonts w:ascii="Century Gothic" w:hAnsi="Century Gothic" w:cs="Arial"/>
          <w:b/>
          <w:sz w:val="20"/>
          <w:szCs w:val="20"/>
        </w:rPr>
        <w:t>Institution</w:t>
      </w:r>
      <w:r>
        <w:rPr>
          <w:rFonts w:ascii="Century Gothic" w:hAnsi="Century Gothic" w:cs="Arial"/>
          <w:b/>
          <w:sz w:val="20"/>
          <w:szCs w:val="20"/>
        </w:rPr>
        <w:t>s</w:t>
      </w:r>
      <w:r w:rsidR="0041433D" w:rsidRPr="00CE5FDB">
        <w:rPr>
          <w:rFonts w:ascii="Century Gothic" w:hAnsi="Century Gothic" w:cs="Arial"/>
          <w:b/>
          <w:sz w:val="20"/>
          <w:szCs w:val="20"/>
        </w:rPr>
        <w:t>:</w:t>
      </w:r>
      <w:r w:rsidR="006011A2"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CD4D5B">
        <w:rPr>
          <w:rFonts w:ascii="Century Gothic" w:hAnsi="Century Gothic" w:cs="Arial"/>
          <w:b/>
          <w:sz w:val="20"/>
          <w:szCs w:val="20"/>
        </w:rPr>
        <w:t>Greater Chicago Study Center</w:t>
      </w:r>
      <w:r w:rsidR="00CB608D">
        <w:rPr>
          <w:rFonts w:ascii="Century Gothic" w:hAnsi="Century Gothic" w:cs="Arial"/>
          <w:b/>
          <w:sz w:val="20"/>
          <w:szCs w:val="20"/>
        </w:rPr>
        <w:t xml:space="preserve"> </w:t>
      </w:r>
    </w:p>
    <w:p w:rsidR="0059441B" w:rsidRPr="00CE5FDB" w:rsidRDefault="0059441B" w:rsidP="007D5D3C">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b/>
          <w:bCs/>
          <w:sz w:val="20"/>
          <w:szCs w:val="20"/>
        </w:rPr>
      </w:pPr>
      <w:r>
        <w:rPr>
          <w:rFonts w:ascii="Century Gothic" w:hAnsi="Century Gothic"/>
          <w:b/>
          <w:bCs/>
          <w:sz w:val="20"/>
          <w:szCs w:val="20"/>
        </w:rPr>
        <w:t xml:space="preserve">Recruitment </w:t>
      </w:r>
      <w:r w:rsidR="00C06A94">
        <w:rPr>
          <w:rFonts w:ascii="Century Gothic" w:hAnsi="Century Gothic"/>
          <w:b/>
          <w:bCs/>
          <w:sz w:val="20"/>
          <w:szCs w:val="20"/>
        </w:rPr>
        <w:t>Study Arms</w:t>
      </w:r>
      <w:r>
        <w:rPr>
          <w:rFonts w:ascii="Century Gothic" w:hAnsi="Century Gothic"/>
          <w:b/>
          <w:bCs/>
          <w:sz w:val="20"/>
          <w:szCs w:val="20"/>
        </w:rPr>
        <w:t>:</w:t>
      </w:r>
      <w:r w:rsidR="00C06A94">
        <w:rPr>
          <w:rFonts w:ascii="Century Gothic" w:hAnsi="Century Gothic"/>
          <w:b/>
          <w:bCs/>
          <w:sz w:val="20"/>
          <w:szCs w:val="20"/>
        </w:rPr>
        <w:tab/>
      </w:r>
      <w:r w:rsidR="00F452B2">
        <w:rPr>
          <w:rFonts w:ascii="Century Gothic" w:hAnsi="Century Gothic"/>
          <w:b/>
          <w:bCs/>
          <w:sz w:val="20"/>
          <w:szCs w:val="20"/>
        </w:rPr>
        <w:t>Enhanced Household; Two-Tier High-Low</w:t>
      </w:r>
      <w:r w:rsidR="00EB5F0E">
        <w:rPr>
          <w:rFonts w:ascii="Century Gothic" w:hAnsi="Century Gothic"/>
          <w:b/>
          <w:bCs/>
          <w:sz w:val="20"/>
          <w:szCs w:val="20"/>
        </w:rPr>
        <w:t>; Provider Based</w:t>
      </w:r>
    </w:p>
    <w:p w:rsidR="00DD5B84" w:rsidRPr="00CE5FDB"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SME:</w:t>
      </w:r>
      <w:r w:rsidR="00F53D8D" w:rsidRPr="00CE5FDB">
        <w:rPr>
          <w:rFonts w:ascii="Century Gothic" w:hAnsi="Century Gothic" w:cs="Arial"/>
          <w:b/>
          <w:sz w:val="20"/>
          <w:szCs w:val="20"/>
        </w:rPr>
        <w:t xml:space="preserve">  </w:t>
      </w:r>
      <w:r w:rsidR="00F53D8D" w:rsidRPr="00CE5FDB">
        <w:rPr>
          <w:rFonts w:ascii="Century Gothic" w:hAnsi="Century Gothic" w:cs="Arial"/>
          <w:b/>
          <w:sz w:val="20"/>
          <w:szCs w:val="20"/>
        </w:rPr>
        <w:tab/>
      </w:r>
      <w:r w:rsidR="00AC2102" w:rsidRPr="00CE5FDB">
        <w:rPr>
          <w:rFonts w:ascii="Century Gothic" w:hAnsi="Century Gothic" w:cs="Arial"/>
          <w:b/>
          <w:sz w:val="20"/>
          <w:szCs w:val="20"/>
        </w:rPr>
        <w:tab/>
      </w:r>
      <w:r w:rsidR="00783094">
        <w:rPr>
          <w:rFonts w:ascii="Century Gothic" w:hAnsi="Century Gothic" w:cs="Arial"/>
          <w:b/>
          <w:sz w:val="20"/>
          <w:szCs w:val="20"/>
        </w:rPr>
        <w:tab/>
      </w:r>
      <w:r w:rsidR="00783094">
        <w:rPr>
          <w:rFonts w:ascii="Century Gothic" w:hAnsi="Century Gothic" w:cs="Arial"/>
          <w:b/>
          <w:sz w:val="20"/>
          <w:szCs w:val="20"/>
        </w:rPr>
        <w:tab/>
      </w:r>
      <w:r w:rsidR="00AC2102" w:rsidRPr="00CE5FDB">
        <w:rPr>
          <w:rFonts w:ascii="Century Gothic" w:hAnsi="Century Gothic" w:cs="Arial"/>
          <w:b/>
          <w:sz w:val="20"/>
          <w:szCs w:val="20"/>
        </w:rPr>
        <w:tab/>
      </w:r>
      <w:sdt>
        <w:sdtPr>
          <w:rPr>
            <w:rFonts w:ascii="Century Gothic" w:hAnsi="Century Gothic" w:cs="Arial"/>
            <w:color w:val="1F497D" w:themeColor="text2"/>
            <w:sz w:val="20"/>
            <w:szCs w:val="20"/>
            <w:u w:val="single"/>
          </w:rPr>
          <w:id w:val="1297452198"/>
          <w:placeholder>
            <w:docPart w:val="338AE64C4D9D4EE6AA7EDBCBFC645037"/>
          </w:placeholder>
          <w:dropDownList>
            <w:listItem w:displayText="Please select the SME" w:value="Please select the SME"/>
            <w:listItem w:displayText="Ruth Brenner" w:value="Ruth Brenner"/>
            <w:listItem w:displayText="Mike Dellarco" w:value="Mike Dellarco"/>
            <w:listItem w:displayText="Jessica Graber" w:value="Jessica Graber"/>
            <w:listItem w:displayText="Brian Haugen" w:value="Brian Haugen"/>
            <w:listItem w:displayText="Steven Hirschfeld" w:value="Steven Hirschfeld"/>
            <w:listItem w:displayText="Carol Kasten" w:value="Carol Kasten"/>
            <w:listItem w:displayText="Jack Moye" w:value="Jack Moye"/>
            <w:listItem w:displayText="Christina Park" w:value="Christina Park"/>
            <w:listItem w:displayText="Jennifer Park" w:value="Jennifer Park"/>
            <w:listItem w:displayText="Ken Schoendorf" w:value="Ken Schoendorf"/>
            <w:listItem w:displayText="Julia Slutsman" w:value="Julia Slutsman"/>
            <w:listItem w:displayText="Gitanjali Taneja" w:value="Gitanjali Taneja"/>
          </w:dropDownList>
        </w:sdtPr>
        <w:sdtEndPr/>
        <w:sdtContent>
          <w:r w:rsidR="00EC3EE9">
            <w:rPr>
              <w:rFonts w:ascii="Century Gothic" w:hAnsi="Century Gothic" w:cs="Arial"/>
              <w:color w:val="1F497D" w:themeColor="text2"/>
              <w:sz w:val="20"/>
              <w:szCs w:val="20"/>
              <w:u w:val="single"/>
            </w:rPr>
            <w:t>Jack Moye</w:t>
          </w:r>
        </w:sdtContent>
      </w:sdt>
      <w:r w:rsidRPr="00CE5FDB">
        <w:rPr>
          <w:rFonts w:ascii="Century Gothic" w:hAnsi="Century Gothic" w:cs="Arial"/>
          <w:b/>
          <w:sz w:val="20"/>
          <w:szCs w:val="20"/>
        </w:rPr>
        <w:t xml:space="preserve"> </w:t>
      </w:r>
      <w:r w:rsidRPr="00CE5FDB">
        <w:rPr>
          <w:rFonts w:ascii="Century Gothic" w:hAnsi="Century Gothic" w:cs="Arial"/>
          <w:b/>
          <w:sz w:val="20"/>
          <w:szCs w:val="20"/>
        </w:rPr>
        <w:tab/>
      </w:r>
    </w:p>
    <w:p w:rsidR="00284EBC" w:rsidRDefault="00DD5B84" w:rsidP="004E3FD0">
      <w:pPr>
        <w:pBdr>
          <w:top w:val="single" w:sz="4" w:space="1" w:color="auto"/>
          <w:left w:val="single" w:sz="4" w:space="0" w:color="auto"/>
          <w:bottom w:val="single" w:sz="4" w:space="1" w:color="auto"/>
          <w:right w:val="single" w:sz="4" w:space="4" w:color="auto"/>
        </w:pBdr>
        <w:shd w:val="clear" w:color="auto" w:fill="F2F2F2" w:themeFill="background1" w:themeFillShade="F2"/>
        <w:rPr>
          <w:rFonts w:ascii="Century Gothic" w:hAnsi="Century Gothic" w:cs="Arial"/>
          <w:b/>
          <w:sz w:val="20"/>
          <w:szCs w:val="20"/>
        </w:rPr>
      </w:pPr>
      <w:r w:rsidRPr="00CE5FDB">
        <w:rPr>
          <w:rFonts w:ascii="Century Gothic" w:hAnsi="Century Gothic" w:cs="Arial"/>
          <w:b/>
          <w:sz w:val="20"/>
          <w:szCs w:val="20"/>
        </w:rPr>
        <w:t>COTR:</w:t>
      </w:r>
      <w:r w:rsidR="00F53D8D" w:rsidRPr="00CE5FDB">
        <w:rPr>
          <w:rFonts w:ascii="Century Gothic" w:hAnsi="Century Gothic" w:cs="Arial"/>
          <w:b/>
          <w:sz w:val="20"/>
          <w:szCs w:val="20"/>
        </w:rPr>
        <w:t xml:space="preserve"> </w:t>
      </w:r>
      <w:r w:rsidR="00AC2102" w:rsidRPr="00CE5FDB">
        <w:rPr>
          <w:rFonts w:ascii="Century Gothic" w:hAnsi="Century Gothic" w:cs="Arial"/>
          <w:b/>
          <w:sz w:val="20"/>
          <w:szCs w:val="20"/>
        </w:rPr>
        <w:tab/>
      </w:r>
      <w:r w:rsidR="00F53D8D" w:rsidRPr="00CE5FDB">
        <w:rPr>
          <w:rFonts w:ascii="Century Gothic" w:hAnsi="Century Gothic" w:cs="Arial"/>
          <w:b/>
          <w:sz w:val="20"/>
          <w:szCs w:val="20"/>
        </w:rPr>
        <w:t xml:space="preserve"> </w:t>
      </w:r>
      <w:r w:rsidR="00783094">
        <w:rPr>
          <w:rFonts w:ascii="Century Gothic" w:hAnsi="Century Gothic" w:cs="Arial"/>
          <w:b/>
          <w:sz w:val="20"/>
          <w:szCs w:val="20"/>
        </w:rPr>
        <w:tab/>
      </w:r>
      <w:r w:rsidR="00783094">
        <w:rPr>
          <w:rFonts w:ascii="Century Gothic" w:hAnsi="Century Gothic" w:cs="Arial"/>
          <w:b/>
          <w:sz w:val="20"/>
          <w:szCs w:val="20"/>
        </w:rPr>
        <w:tab/>
      </w:r>
      <w:r w:rsidR="00F53D8D" w:rsidRPr="00CE5FDB">
        <w:rPr>
          <w:rFonts w:ascii="Century Gothic" w:hAnsi="Century Gothic" w:cs="Arial"/>
          <w:b/>
          <w:sz w:val="20"/>
          <w:szCs w:val="20"/>
        </w:rPr>
        <w:tab/>
      </w:r>
      <w:r w:rsidR="00CD4D5B" w:rsidRPr="00CD4D5B">
        <w:rPr>
          <w:rFonts w:ascii="Century Gothic" w:hAnsi="Century Gothic" w:cs="Arial"/>
          <w:color w:val="1F497D" w:themeColor="text2"/>
          <w:sz w:val="20"/>
          <w:szCs w:val="20"/>
          <w:u w:val="single"/>
        </w:rPr>
        <w:t>Kate Winse</w:t>
      </w:r>
      <w:r w:rsidR="00F92244">
        <w:rPr>
          <w:rFonts w:ascii="Century Gothic" w:hAnsi="Century Gothic" w:cs="Arial"/>
          <w:color w:val="1F497D" w:themeColor="text2"/>
          <w:sz w:val="20"/>
          <w:szCs w:val="20"/>
          <w:u w:val="single"/>
        </w:rPr>
        <w:t>c</w:t>
      </w:r>
      <w:r w:rsidR="00CD4D5B" w:rsidRPr="00CD4D5B">
        <w:rPr>
          <w:rFonts w:ascii="Century Gothic" w:hAnsi="Century Gothic" w:cs="Arial"/>
          <w:color w:val="1F497D" w:themeColor="text2"/>
          <w:sz w:val="20"/>
          <w:szCs w:val="20"/>
          <w:u w:val="single"/>
        </w:rPr>
        <w:t>k</w:t>
      </w:r>
      <w:r w:rsidR="00AC2102" w:rsidRPr="00CE5FDB">
        <w:rPr>
          <w:rFonts w:ascii="Century Gothic" w:hAnsi="Century Gothic" w:cs="Arial"/>
          <w:b/>
          <w:sz w:val="20"/>
          <w:szCs w:val="20"/>
        </w:rPr>
        <w:tab/>
      </w:r>
    </w:p>
    <w:p w:rsidR="00171BFD" w:rsidRPr="00CE5FDB" w:rsidRDefault="00171BFD">
      <w:pPr>
        <w:rPr>
          <w:rFonts w:ascii="Century Gothic" w:hAnsi="Century Gothic" w:cs="Arial"/>
          <w:sz w:val="20"/>
          <w:szCs w:val="20"/>
        </w:rPr>
      </w:pPr>
    </w:p>
    <w:p w:rsidR="00BF08D2" w:rsidRPr="00D51A21" w:rsidRDefault="00C6543A" w:rsidP="00BF08D2">
      <w:pPr>
        <w:ind w:left="30"/>
        <w:rPr>
          <w:rFonts w:ascii="Century Gothic" w:hAnsi="Century Gothic" w:cs="Arial"/>
          <w:color w:val="1F497D" w:themeColor="text2"/>
          <w:sz w:val="20"/>
          <w:szCs w:val="20"/>
        </w:rPr>
      </w:pPr>
      <w:r w:rsidRPr="00CE5FDB">
        <w:rPr>
          <w:rFonts w:ascii="Century Gothic" w:hAnsi="Century Gothic" w:cs="Arial"/>
          <w:b/>
          <w:bCs/>
          <w:sz w:val="20"/>
          <w:szCs w:val="20"/>
        </w:rPr>
        <w:t>Purpose of the Study</w:t>
      </w:r>
      <w:r w:rsidR="00BF08D2" w:rsidRPr="00CE5FDB">
        <w:rPr>
          <w:rFonts w:ascii="Century Gothic" w:hAnsi="Century Gothic" w:cs="Arial"/>
          <w:b/>
          <w:bCs/>
          <w:sz w:val="20"/>
          <w:szCs w:val="20"/>
        </w:rPr>
        <w:t>:</w:t>
      </w:r>
      <w:r w:rsidR="00C06A94">
        <w:rPr>
          <w:rFonts w:ascii="Century Gothic" w:hAnsi="Century Gothic" w:cs="Arial"/>
          <w:color w:val="1F497D" w:themeColor="text2"/>
          <w:sz w:val="20"/>
          <w:szCs w:val="20"/>
          <w:u w:val="single"/>
        </w:rPr>
        <w:t xml:space="preserve"> </w:t>
      </w:r>
      <w:r w:rsidR="00D533B6">
        <w:rPr>
          <w:rFonts w:ascii="Century Gothic" w:hAnsi="Century Gothic" w:cs="Arial"/>
          <w:color w:val="1F497D" w:themeColor="text2"/>
          <w:sz w:val="20"/>
          <w:szCs w:val="20"/>
          <w:u w:val="single"/>
        </w:rPr>
        <w:t>To</w:t>
      </w:r>
      <w:r w:rsidR="00CB608D">
        <w:rPr>
          <w:rFonts w:ascii="Century Gothic" w:hAnsi="Century Gothic" w:cs="Arial"/>
          <w:color w:val="1F497D" w:themeColor="text2"/>
          <w:sz w:val="20"/>
          <w:szCs w:val="20"/>
          <w:u w:val="single"/>
        </w:rPr>
        <w:t xml:space="preserve"> </w:t>
      </w:r>
      <w:r w:rsidR="00534018" w:rsidRPr="00534018">
        <w:rPr>
          <w:rFonts w:ascii="Century Gothic" w:hAnsi="Century Gothic" w:cs="Arial"/>
          <w:color w:val="1F497D" w:themeColor="text2"/>
          <w:sz w:val="20"/>
          <w:szCs w:val="20"/>
          <w:u w:val="single"/>
        </w:rPr>
        <w:t xml:space="preserve">develop a method to measure children’s exposure to environmental toxins using biological determinants of health that can be found in dried blood spots taken from </w:t>
      </w:r>
      <w:r w:rsidR="00D40A32">
        <w:rPr>
          <w:rFonts w:ascii="Century Gothic" w:hAnsi="Century Gothic" w:cs="Arial"/>
          <w:color w:val="1F497D" w:themeColor="text2"/>
          <w:sz w:val="20"/>
          <w:szCs w:val="20"/>
          <w:u w:val="single"/>
        </w:rPr>
        <w:t>finger prick</w:t>
      </w:r>
      <w:r w:rsidR="00F92244">
        <w:rPr>
          <w:rFonts w:ascii="Century Gothic" w:hAnsi="Century Gothic" w:cs="Arial"/>
          <w:color w:val="1F497D" w:themeColor="text2"/>
          <w:sz w:val="20"/>
          <w:szCs w:val="20"/>
          <w:u w:val="single"/>
        </w:rPr>
        <w:t xml:space="preserve"> or heel stick</w:t>
      </w:r>
      <w:r w:rsidR="00D40A32">
        <w:rPr>
          <w:rFonts w:ascii="Century Gothic" w:hAnsi="Century Gothic" w:cs="Arial"/>
          <w:color w:val="1F497D" w:themeColor="text2"/>
          <w:sz w:val="20"/>
          <w:szCs w:val="20"/>
          <w:u w:val="single"/>
        </w:rPr>
        <w:t xml:space="preserve"> blood samples</w:t>
      </w:r>
      <w:r w:rsidR="00534018" w:rsidRPr="00534018">
        <w:rPr>
          <w:rFonts w:ascii="Century Gothic" w:hAnsi="Century Gothic" w:cs="Arial"/>
          <w:color w:val="1F497D" w:themeColor="text2"/>
          <w:sz w:val="20"/>
          <w:szCs w:val="20"/>
          <w:u w:val="single"/>
        </w:rPr>
        <w:t xml:space="preserve">. This study will explore the effectiveness of analyzing toxins in a dried blood spot compared to venipuncture and will examine the content of heavy metals and PAH-protein adducts in 100 children in the Greater </w:t>
      </w:r>
      <w:r w:rsidR="00954D97">
        <w:rPr>
          <w:rFonts w:ascii="Century Gothic" w:hAnsi="Century Gothic" w:cs="Arial"/>
          <w:color w:val="1F497D" w:themeColor="text2"/>
          <w:sz w:val="20"/>
          <w:szCs w:val="20"/>
          <w:u w:val="single"/>
        </w:rPr>
        <w:t>Chicago area. For more information, p</w:t>
      </w:r>
      <w:r w:rsidR="00534018" w:rsidRPr="00534018">
        <w:rPr>
          <w:rFonts w:ascii="Century Gothic" w:hAnsi="Century Gothic" w:cs="Arial"/>
          <w:color w:val="1F497D" w:themeColor="text2"/>
          <w:sz w:val="20"/>
          <w:szCs w:val="20"/>
          <w:u w:val="single"/>
        </w:rPr>
        <w:t xml:space="preserve">lease see pages 1 and 2 of the </w:t>
      </w:r>
      <w:r w:rsidR="00DA6E6A">
        <w:rPr>
          <w:rFonts w:ascii="Century Gothic" w:hAnsi="Century Gothic" w:cs="Arial"/>
          <w:color w:val="1F497D" w:themeColor="text2"/>
          <w:sz w:val="20"/>
          <w:szCs w:val="20"/>
          <w:u w:val="single"/>
        </w:rPr>
        <w:t>protocol description</w:t>
      </w:r>
      <w:r w:rsidR="00390F25" w:rsidRPr="00390F25">
        <w:rPr>
          <w:rFonts w:ascii="Century Gothic" w:hAnsi="Century Gothic" w:cs="Arial"/>
          <w:color w:val="1F497D" w:themeColor="text2"/>
          <w:sz w:val="20"/>
          <w:szCs w:val="20"/>
          <w:u w:val="single"/>
        </w:rPr>
        <w:t>.</w:t>
      </w:r>
    </w:p>
    <w:p w:rsidR="004E3FD0" w:rsidRDefault="004E3FD0">
      <w:pPr>
        <w:rPr>
          <w:rFonts w:ascii="Century Gothic" w:hAnsi="Century Gothic" w:cs="Arial"/>
          <w:b/>
          <w:bCs/>
          <w:sz w:val="20"/>
          <w:szCs w:val="20"/>
        </w:rPr>
      </w:pPr>
    </w:p>
    <w:p w:rsidR="00FA43B0" w:rsidRDefault="00FA43B0">
      <w:pPr>
        <w:rPr>
          <w:rFonts w:ascii="Century Gothic" w:hAnsi="Century Gothic" w:cs="Arial"/>
          <w:b/>
          <w:bCs/>
          <w:sz w:val="20"/>
          <w:szCs w:val="20"/>
        </w:rPr>
      </w:pPr>
      <w:r>
        <w:rPr>
          <w:rFonts w:ascii="Century Gothic" w:hAnsi="Century Gothic" w:cs="Arial"/>
          <w:b/>
          <w:bCs/>
          <w:sz w:val="20"/>
          <w:szCs w:val="20"/>
        </w:rPr>
        <w:t xml:space="preserve">Benefit to NCS Vanguard </w:t>
      </w:r>
      <w:r w:rsidR="000A2EF0">
        <w:rPr>
          <w:rFonts w:ascii="Century Gothic" w:hAnsi="Century Gothic" w:cs="Arial"/>
          <w:b/>
          <w:bCs/>
          <w:sz w:val="20"/>
          <w:szCs w:val="20"/>
        </w:rPr>
        <w:t xml:space="preserve">or </w:t>
      </w:r>
      <w:r>
        <w:rPr>
          <w:rFonts w:ascii="Century Gothic" w:hAnsi="Century Gothic" w:cs="Arial"/>
          <w:b/>
          <w:bCs/>
          <w:sz w:val="20"/>
          <w:szCs w:val="20"/>
        </w:rPr>
        <w:t xml:space="preserve">Main Study:  </w:t>
      </w:r>
      <w:sdt>
        <w:sdtPr>
          <w:rPr>
            <w:rFonts w:ascii="Century Gothic" w:hAnsi="Century Gothic" w:cs="Arial"/>
            <w:color w:val="1F497D" w:themeColor="text2"/>
            <w:sz w:val="20"/>
            <w:szCs w:val="20"/>
            <w:u w:val="single"/>
          </w:rPr>
          <w:id w:val="1300767631"/>
          <w:placeholder>
            <w:docPart w:val="818ABF12B7404C4AA9BF5DD6F72D7DC2"/>
          </w:placeholder>
          <w:text/>
        </w:sdtPr>
        <w:sdtEndPr/>
        <w:sdtContent>
          <w:r w:rsidR="00095EDF" w:rsidRPr="00810C75">
            <w:rPr>
              <w:rFonts w:ascii="Century Gothic" w:hAnsi="Century Gothic" w:cs="Arial"/>
              <w:color w:val="1F497D" w:themeColor="text2"/>
              <w:sz w:val="20"/>
              <w:szCs w:val="20"/>
              <w:u w:val="single"/>
            </w:rPr>
            <w:t xml:space="preserve">This study </w:t>
          </w:r>
          <w:r w:rsidR="00DA6E6A" w:rsidRPr="00810C75">
            <w:rPr>
              <w:rFonts w:ascii="Century Gothic" w:hAnsi="Century Gothic" w:cs="Arial"/>
              <w:color w:val="1F497D" w:themeColor="text2"/>
              <w:sz w:val="20"/>
              <w:szCs w:val="20"/>
              <w:u w:val="single"/>
            </w:rPr>
            <w:t>will examine a less invasive and</w:t>
          </w:r>
          <w:r w:rsidR="00095EDF" w:rsidRPr="00810C75">
            <w:rPr>
              <w:rFonts w:ascii="Century Gothic" w:hAnsi="Century Gothic" w:cs="Arial"/>
              <w:color w:val="1F497D" w:themeColor="text2"/>
              <w:sz w:val="20"/>
              <w:szCs w:val="20"/>
              <w:u w:val="single"/>
            </w:rPr>
            <w:t xml:space="preserve"> more cost-efficient method of </w:t>
          </w:r>
          <w:r w:rsidR="00DA6E6A" w:rsidRPr="00810C75">
            <w:rPr>
              <w:rFonts w:ascii="Century Gothic" w:hAnsi="Century Gothic" w:cs="Arial"/>
              <w:color w:val="1F497D" w:themeColor="text2"/>
              <w:sz w:val="20"/>
              <w:szCs w:val="20"/>
              <w:u w:val="single"/>
            </w:rPr>
            <w:t>assessing</w:t>
          </w:r>
          <w:r w:rsidR="00095EDF" w:rsidRPr="00810C75">
            <w:rPr>
              <w:rFonts w:ascii="Century Gothic" w:hAnsi="Century Gothic" w:cs="Arial"/>
              <w:color w:val="1F497D" w:themeColor="text2"/>
              <w:sz w:val="20"/>
              <w:szCs w:val="20"/>
              <w:u w:val="single"/>
            </w:rPr>
            <w:t xml:space="preserve"> the presence of toxins in children’s blood compared to venous blood draws which are typically used. </w:t>
          </w:r>
          <w:r w:rsidR="00DA6E6A" w:rsidRPr="00810C75">
            <w:rPr>
              <w:rFonts w:ascii="Century Gothic" w:hAnsi="Century Gothic" w:cs="Arial"/>
              <w:color w:val="1F497D" w:themeColor="text2"/>
              <w:sz w:val="20"/>
              <w:szCs w:val="20"/>
              <w:u w:val="single"/>
            </w:rPr>
            <w:t>If robust, this method will decrease cost and participant time. For more information, p</w:t>
          </w:r>
          <w:r w:rsidR="00095EDF" w:rsidRPr="00810C75">
            <w:rPr>
              <w:rFonts w:ascii="Century Gothic" w:hAnsi="Century Gothic" w:cs="Arial"/>
              <w:color w:val="1F497D" w:themeColor="text2"/>
              <w:sz w:val="20"/>
              <w:szCs w:val="20"/>
              <w:u w:val="single"/>
            </w:rPr>
            <w:t xml:space="preserve">lease see page 3 of the </w:t>
          </w:r>
          <w:r w:rsidR="00DA6E6A" w:rsidRPr="00810C75">
            <w:rPr>
              <w:rFonts w:ascii="Century Gothic" w:hAnsi="Century Gothic" w:cs="Arial"/>
              <w:color w:val="1F497D" w:themeColor="text2"/>
              <w:sz w:val="20"/>
              <w:szCs w:val="20"/>
              <w:u w:val="single"/>
            </w:rPr>
            <w:t>protocol description</w:t>
          </w:r>
          <w:r w:rsidR="00095EDF" w:rsidRPr="00810C75">
            <w:rPr>
              <w:rFonts w:ascii="Century Gothic" w:hAnsi="Century Gothic" w:cs="Arial"/>
              <w:color w:val="1F497D" w:themeColor="text2"/>
              <w:sz w:val="20"/>
              <w:szCs w:val="20"/>
              <w:u w:val="single"/>
            </w:rPr>
            <w:t>.</w:t>
          </w:r>
        </w:sdtContent>
      </w:sdt>
    </w:p>
    <w:p w:rsidR="00FA43B0" w:rsidRDefault="00FA43B0">
      <w:pPr>
        <w:rPr>
          <w:rFonts w:ascii="Century Gothic" w:hAnsi="Century Gothic" w:cs="Arial"/>
          <w:b/>
          <w:bCs/>
          <w:sz w:val="20"/>
          <w:szCs w:val="20"/>
        </w:rPr>
      </w:pPr>
    </w:p>
    <w:p w:rsidR="004E3FD0" w:rsidRPr="00CE5FDB" w:rsidRDefault="004E3FD0" w:rsidP="004E3FD0">
      <w:pPr>
        <w:rPr>
          <w:rFonts w:ascii="Century Gothic" w:hAnsi="Century Gothic" w:cs="Arial"/>
          <w:b/>
          <w:bCs/>
          <w:sz w:val="20"/>
          <w:szCs w:val="20"/>
        </w:rPr>
      </w:pPr>
      <w:r w:rsidRPr="00D57E44">
        <w:rPr>
          <w:rFonts w:ascii="Century Gothic" w:hAnsi="Century Gothic" w:cs="Arial"/>
          <w:b/>
          <w:bCs/>
          <w:sz w:val="20"/>
          <w:szCs w:val="20"/>
        </w:rPr>
        <w:t xml:space="preserve">Study Design:  </w:t>
      </w:r>
      <w:sdt>
        <w:sdtPr>
          <w:rPr>
            <w:rFonts w:ascii="Century Gothic" w:hAnsi="Century Gothic" w:cs="Arial"/>
            <w:color w:val="1F497D" w:themeColor="text2"/>
            <w:sz w:val="20"/>
            <w:szCs w:val="20"/>
            <w:u w:val="single"/>
          </w:rPr>
          <w:id w:val="1297452157"/>
          <w:placeholder>
            <w:docPart w:val="1AF2424D4ECC437D8498142C13C9644E"/>
          </w:placeholder>
          <w:text/>
        </w:sdtPr>
        <w:sdtEndPr/>
        <w:sdtContent>
          <w:r w:rsidR="006C194D">
            <w:rPr>
              <w:rFonts w:ascii="Century Gothic" w:hAnsi="Century Gothic" w:cs="Arial"/>
              <w:color w:val="1F497D" w:themeColor="text2"/>
              <w:sz w:val="20"/>
              <w:szCs w:val="20"/>
              <w:u w:val="single"/>
            </w:rPr>
            <w:t xml:space="preserve">For each child recruited into this pilot study, we will collect:  </w:t>
          </w:r>
          <w:r w:rsidR="006C194D" w:rsidRPr="00810C75">
            <w:rPr>
              <w:rFonts w:ascii="Century Gothic" w:hAnsi="Century Gothic" w:cs="Arial"/>
              <w:color w:val="1F497D" w:themeColor="text2"/>
              <w:sz w:val="20"/>
              <w:szCs w:val="20"/>
              <w:u w:val="single"/>
            </w:rPr>
            <w:t>1) a finger or heel stick of approximately five drops of blo</w:t>
          </w:r>
          <w:r w:rsidR="006C194D">
            <w:rPr>
              <w:rFonts w:ascii="Century Gothic" w:hAnsi="Century Gothic" w:cs="Arial"/>
              <w:color w:val="1F497D" w:themeColor="text2"/>
              <w:sz w:val="20"/>
              <w:szCs w:val="20"/>
              <w:u w:val="single"/>
            </w:rPr>
            <w:t>od on a Whatman 903 Protein Save</w:t>
          </w:r>
          <w:r w:rsidR="006C194D" w:rsidRPr="00810C75">
            <w:rPr>
              <w:rFonts w:ascii="Century Gothic" w:hAnsi="Century Gothic" w:cs="Arial"/>
              <w:color w:val="1F497D" w:themeColor="text2"/>
              <w:sz w:val="20"/>
              <w:szCs w:val="20"/>
              <w:u w:val="single"/>
            </w:rPr>
            <w:t>r</w:t>
          </w:r>
          <w:r w:rsidR="006C194D">
            <w:rPr>
              <w:rFonts w:ascii="Century Gothic" w:hAnsi="Century Gothic" w:cs="Arial"/>
              <w:color w:val="1F497D" w:themeColor="text2"/>
              <w:sz w:val="20"/>
              <w:szCs w:val="20"/>
              <w:u w:val="single"/>
            </w:rPr>
            <w:t xml:space="preserve"> Card, and 2) an extra 10 mL lavender</w:t>
          </w:r>
          <w:r w:rsidR="006C194D" w:rsidRPr="00810C75">
            <w:rPr>
              <w:rFonts w:ascii="Century Gothic" w:hAnsi="Century Gothic" w:cs="Arial"/>
              <w:color w:val="1F497D" w:themeColor="text2"/>
              <w:sz w:val="20"/>
              <w:szCs w:val="20"/>
              <w:u w:val="single"/>
            </w:rPr>
            <w:t xml:space="preserve"> top tube of blood on a current blood draw. Each </w:t>
          </w:r>
          <w:r w:rsidR="006C194D">
            <w:rPr>
              <w:rFonts w:ascii="Century Gothic" w:hAnsi="Century Gothic" w:cs="Arial"/>
              <w:color w:val="1F497D" w:themeColor="text2"/>
              <w:sz w:val="20"/>
              <w:szCs w:val="20"/>
              <w:u w:val="single"/>
            </w:rPr>
            <w:t xml:space="preserve">pilot study </w:t>
          </w:r>
          <w:r w:rsidR="006C194D" w:rsidRPr="00810C75">
            <w:rPr>
              <w:rFonts w:ascii="Century Gothic" w:hAnsi="Century Gothic" w:cs="Arial"/>
              <w:color w:val="1F497D" w:themeColor="text2"/>
              <w:sz w:val="20"/>
              <w:szCs w:val="20"/>
              <w:u w:val="single"/>
            </w:rPr>
            <w:t xml:space="preserve">participant </w:t>
          </w:r>
          <w:r w:rsidR="006C194D">
            <w:rPr>
              <w:rFonts w:ascii="Century Gothic" w:hAnsi="Century Gothic" w:cs="Arial"/>
              <w:color w:val="1F497D" w:themeColor="text2"/>
              <w:sz w:val="20"/>
              <w:szCs w:val="20"/>
              <w:u w:val="single"/>
            </w:rPr>
            <w:t xml:space="preserve">or parent/guardian </w:t>
          </w:r>
          <w:r w:rsidR="006C194D" w:rsidRPr="00810C75">
            <w:rPr>
              <w:rFonts w:ascii="Century Gothic" w:hAnsi="Century Gothic" w:cs="Arial"/>
              <w:color w:val="1F497D" w:themeColor="text2"/>
              <w:sz w:val="20"/>
              <w:szCs w:val="20"/>
              <w:u w:val="single"/>
            </w:rPr>
            <w:t xml:space="preserve">will fill out a 2-question survey asking for his/her age and sex. The blood spots and blood draws will be analyzed for toxins and the efficacy of each </w:t>
          </w:r>
          <w:r w:rsidR="007B1A96" w:rsidRPr="00810C75">
            <w:rPr>
              <w:rFonts w:ascii="Century Gothic" w:hAnsi="Century Gothic" w:cs="Arial"/>
              <w:color w:val="1F497D" w:themeColor="text2"/>
              <w:sz w:val="20"/>
              <w:szCs w:val="20"/>
              <w:u w:val="single"/>
            </w:rPr>
            <w:t>method.</w:t>
          </w:r>
          <w:r w:rsidR="006C194D" w:rsidRPr="00810C75">
            <w:rPr>
              <w:rFonts w:ascii="Century Gothic" w:hAnsi="Century Gothic" w:cs="Arial"/>
              <w:color w:val="1F497D" w:themeColor="text2"/>
              <w:sz w:val="20"/>
              <w:szCs w:val="20"/>
              <w:u w:val="single"/>
            </w:rPr>
            <w:t xml:space="preserve">  Please see page 2 of the protocol description. </w:t>
          </w:r>
        </w:sdtContent>
      </w:sdt>
    </w:p>
    <w:p w:rsidR="004E3FD0" w:rsidRPr="00CE5FDB" w:rsidRDefault="004E3FD0" w:rsidP="00C82702">
      <w:pPr>
        <w:numPr>
          <w:ins w:id="0" w:author="Katherine Loughlin" w:date="2008-06-25T17:01:00Z"/>
        </w:numPr>
        <w:tabs>
          <w:tab w:val="left" w:pos="4515"/>
        </w:tabs>
        <w:rPr>
          <w:rFonts w:ascii="Century Gothic" w:hAnsi="Century Gothic" w:cs="Arial"/>
          <w:b/>
          <w:bCs/>
          <w:sz w:val="20"/>
          <w:szCs w:val="20"/>
        </w:rPr>
      </w:pPr>
    </w:p>
    <w:p w:rsidR="00C6543A" w:rsidRPr="00CE5FDB" w:rsidRDefault="00C6543A">
      <w:pPr>
        <w:rPr>
          <w:rFonts w:ascii="Century Gothic" w:hAnsi="Century Gothic" w:cs="Arial"/>
          <w:b/>
          <w:bCs/>
          <w:sz w:val="20"/>
          <w:szCs w:val="20"/>
        </w:rPr>
      </w:pPr>
      <w:r w:rsidRPr="00CE5FDB">
        <w:rPr>
          <w:rFonts w:ascii="Century Gothic" w:hAnsi="Century Gothic" w:cs="Arial"/>
          <w:b/>
          <w:bCs/>
          <w:sz w:val="20"/>
          <w:szCs w:val="20"/>
        </w:rPr>
        <w:t>Target Respondents:</w:t>
      </w:r>
      <w:r w:rsidR="006B0933">
        <w:rPr>
          <w:rFonts w:ascii="Century Gothic" w:hAnsi="Century Gothic" w:cs="Arial"/>
          <w:b/>
          <w:bCs/>
          <w:sz w:val="20"/>
          <w:szCs w:val="20"/>
        </w:rPr>
        <w:t xml:space="preserve"> </w:t>
      </w:r>
      <w:r w:rsidR="00856DD4">
        <w:rPr>
          <w:rFonts w:ascii="Century Gothic" w:hAnsi="Century Gothic" w:cs="Arial"/>
          <w:b/>
          <w:bCs/>
          <w:sz w:val="20"/>
          <w:szCs w:val="20"/>
        </w:rPr>
        <w:t xml:space="preserve"> </w:t>
      </w:r>
      <w:r w:rsidR="007F4F80" w:rsidRPr="00810C75">
        <w:rPr>
          <w:rFonts w:ascii="Century Gothic" w:hAnsi="Century Gothic" w:cs="Arial"/>
          <w:color w:val="1F497D" w:themeColor="text2"/>
          <w:sz w:val="20"/>
          <w:szCs w:val="20"/>
          <w:u w:val="single"/>
        </w:rPr>
        <w:t xml:space="preserve">This </w:t>
      </w:r>
      <w:r w:rsidR="007F4F80">
        <w:rPr>
          <w:rFonts w:ascii="Century Gothic" w:hAnsi="Century Gothic" w:cs="Arial"/>
          <w:color w:val="1F497D" w:themeColor="text2"/>
          <w:sz w:val="20"/>
          <w:szCs w:val="20"/>
          <w:u w:val="single"/>
        </w:rPr>
        <w:t>pilot study</w:t>
      </w:r>
      <w:r w:rsidR="007F4F80" w:rsidRPr="00810C75">
        <w:rPr>
          <w:rFonts w:ascii="Century Gothic" w:hAnsi="Century Gothic" w:cs="Arial"/>
          <w:color w:val="1F497D" w:themeColor="text2"/>
          <w:sz w:val="20"/>
          <w:szCs w:val="20"/>
          <w:u w:val="single"/>
        </w:rPr>
        <w:t xml:space="preserve"> </w:t>
      </w:r>
      <w:r w:rsidR="007F4F80">
        <w:rPr>
          <w:rFonts w:ascii="Century Gothic" w:hAnsi="Century Gothic" w:cs="Arial"/>
          <w:color w:val="1F497D" w:themeColor="text2"/>
          <w:sz w:val="20"/>
          <w:szCs w:val="20"/>
          <w:u w:val="single"/>
        </w:rPr>
        <w:t>will recruit 1</w:t>
      </w:r>
      <w:r w:rsidR="007F4F80" w:rsidRPr="00810C75">
        <w:rPr>
          <w:rFonts w:ascii="Century Gothic" w:hAnsi="Century Gothic" w:cs="Arial"/>
          <w:color w:val="1F497D" w:themeColor="text2"/>
          <w:sz w:val="20"/>
          <w:szCs w:val="20"/>
          <w:u w:val="single"/>
        </w:rPr>
        <w:t xml:space="preserve">00 children </w:t>
      </w:r>
      <w:r w:rsidR="007F4F80">
        <w:rPr>
          <w:rFonts w:ascii="Century Gothic" w:hAnsi="Century Gothic" w:cs="Arial"/>
          <w:color w:val="1F497D" w:themeColor="text2"/>
          <w:sz w:val="20"/>
          <w:szCs w:val="20"/>
          <w:u w:val="single"/>
        </w:rPr>
        <w:t xml:space="preserve">demographically similar to, but </w:t>
      </w:r>
      <w:r w:rsidR="007F4F80" w:rsidRPr="00810C75">
        <w:rPr>
          <w:rFonts w:ascii="Century Gothic" w:hAnsi="Century Gothic" w:cs="Arial"/>
          <w:color w:val="1F497D" w:themeColor="text2"/>
          <w:sz w:val="20"/>
          <w:szCs w:val="20"/>
          <w:u w:val="single"/>
        </w:rPr>
        <w:t xml:space="preserve">not geographically eligible for the NCS Vanguard Study, ages 0 months to 21 years, for this </w:t>
      </w:r>
      <w:proofErr w:type="spellStart"/>
      <w:r w:rsidR="007F4F80" w:rsidRPr="00810C75">
        <w:rPr>
          <w:rFonts w:ascii="Century Gothic" w:hAnsi="Century Gothic" w:cs="Arial"/>
          <w:color w:val="1F497D" w:themeColor="text2"/>
          <w:sz w:val="20"/>
          <w:szCs w:val="20"/>
          <w:u w:val="single"/>
        </w:rPr>
        <w:t>substudy</w:t>
      </w:r>
      <w:proofErr w:type="spellEnd"/>
      <w:r w:rsidR="007F4F80" w:rsidRPr="00810C75">
        <w:rPr>
          <w:rFonts w:ascii="Century Gothic" w:hAnsi="Century Gothic" w:cs="Arial"/>
          <w:color w:val="1F497D" w:themeColor="text2"/>
          <w:sz w:val="20"/>
          <w:szCs w:val="20"/>
          <w:u w:val="single"/>
        </w:rPr>
        <w:t>.</w:t>
      </w:r>
      <w:r w:rsidR="007F4F80">
        <w:rPr>
          <w:rFonts w:ascii="Century Gothic" w:hAnsi="Century Gothic" w:cs="Arial"/>
          <w:color w:val="1F497D" w:themeColor="text2"/>
          <w:sz w:val="20"/>
          <w:szCs w:val="20"/>
          <w:u w:val="single"/>
        </w:rPr>
        <w:t xml:space="preserve"> </w:t>
      </w:r>
      <w:r w:rsidR="007F4F80" w:rsidRPr="00036D89">
        <w:rPr>
          <w:rFonts w:ascii="Century Gothic" w:hAnsi="Century Gothic" w:cs="Arial"/>
          <w:color w:val="1F497D" w:themeColor="text2"/>
          <w:sz w:val="20"/>
          <w:szCs w:val="20"/>
          <w:u w:val="single"/>
        </w:rPr>
        <w:t xml:space="preserve">The eligibility criteria for this </w:t>
      </w:r>
      <w:proofErr w:type="spellStart"/>
      <w:r w:rsidR="007F4F80" w:rsidRPr="00036D89">
        <w:rPr>
          <w:rFonts w:ascii="Century Gothic" w:hAnsi="Century Gothic" w:cs="Arial"/>
          <w:color w:val="1F497D" w:themeColor="text2"/>
          <w:sz w:val="20"/>
          <w:szCs w:val="20"/>
          <w:u w:val="single"/>
        </w:rPr>
        <w:t>substudy</w:t>
      </w:r>
      <w:proofErr w:type="spellEnd"/>
      <w:r w:rsidR="007F4F80" w:rsidRPr="00036D89">
        <w:rPr>
          <w:rFonts w:ascii="Century Gothic" w:hAnsi="Century Gothic" w:cs="Arial"/>
          <w:color w:val="1F497D" w:themeColor="text2"/>
          <w:sz w:val="20"/>
          <w:szCs w:val="20"/>
          <w:u w:val="single"/>
        </w:rPr>
        <w:t xml:space="preserve"> are broad so that the enrollment targets can be met quickly and conveniently. Infants will not specifically be enrolled in this </w:t>
      </w:r>
      <w:proofErr w:type="spellStart"/>
      <w:r w:rsidR="007F4F80" w:rsidRPr="00036D89">
        <w:rPr>
          <w:rFonts w:ascii="Century Gothic" w:hAnsi="Century Gothic" w:cs="Arial"/>
          <w:color w:val="1F497D" w:themeColor="text2"/>
          <w:sz w:val="20"/>
          <w:szCs w:val="20"/>
          <w:u w:val="single"/>
        </w:rPr>
        <w:t>substudy</w:t>
      </w:r>
      <w:proofErr w:type="spellEnd"/>
      <w:r w:rsidR="007F4F80" w:rsidRPr="00036D89">
        <w:rPr>
          <w:rFonts w:ascii="Century Gothic" w:hAnsi="Century Gothic" w:cs="Arial"/>
          <w:color w:val="1F497D" w:themeColor="text2"/>
          <w:sz w:val="20"/>
          <w:szCs w:val="20"/>
          <w:u w:val="single"/>
        </w:rPr>
        <w:t xml:space="preserve">, though they may be included. We anticipate that more older children will be enrolled in this </w:t>
      </w:r>
      <w:proofErr w:type="spellStart"/>
      <w:r w:rsidR="007F4F80" w:rsidRPr="00036D89">
        <w:rPr>
          <w:rFonts w:ascii="Century Gothic" w:hAnsi="Century Gothic" w:cs="Arial"/>
          <w:color w:val="1F497D" w:themeColor="text2"/>
          <w:sz w:val="20"/>
          <w:szCs w:val="20"/>
          <w:u w:val="single"/>
        </w:rPr>
        <w:t>substudy</w:t>
      </w:r>
      <w:proofErr w:type="spellEnd"/>
      <w:r w:rsidR="007F4F80" w:rsidRPr="00036D89">
        <w:rPr>
          <w:rFonts w:ascii="Century Gothic" w:hAnsi="Century Gothic" w:cs="Arial"/>
          <w:color w:val="1F497D" w:themeColor="text2"/>
          <w:sz w:val="20"/>
          <w:szCs w:val="20"/>
          <w:u w:val="single"/>
        </w:rPr>
        <w:t xml:space="preserve"> than infants.</w:t>
      </w:r>
      <w:r w:rsidR="007F4F80" w:rsidRPr="007F4F80">
        <w:rPr>
          <w:rFonts w:ascii="Century Gothic" w:hAnsi="Century Gothic" w:cs="Arial"/>
          <w:color w:val="1F497D" w:themeColor="text2"/>
          <w:sz w:val="20"/>
          <w:szCs w:val="20"/>
          <w:u w:val="single"/>
        </w:rPr>
        <w:t xml:space="preserve"> </w:t>
      </w:r>
      <w:r w:rsidR="007F4F80">
        <w:rPr>
          <w:rFonts w:ascii="Century Gothic" w:hAnsi="Century Gothic" w:cs="Arial"/>
          <w:color w:val="1F497D" w:themeColor="text2"/>
          <w:sz w:val="20"/>
          <w:szCs w:val="20"/>
          <w:u w:val="single"/>
        </w:rPr>
        <w:t xml:space="preserve">The parent / legal guardian will provide consent for the child’s participation and respond to the brief questionnaire in cases where the child is not old enough to respond. Please see page 2 of the protocol description for more information.  </w:t>
      </w:r>
    </w:p>
    <w:p w:rsidR="00C6543A" w:rsidRDefault="00C6543A">
      <w:pPr>
        <w:rPr>
          <w:rFonts w:ascii="Century Gothic" w:hAnsi="Century Gothic" w:cs="Arial"/>
          <w:b/>
          <w:bCs/>
          <w:sz w:val="20"/>
          <w:szCs w:val="20"/>
        </w:rPr>
      </w:pPr>
    </w:p>
    <w:p w:rsidR="00E676B6" w:rsidRDefault="0007791B" w:rsidP="00E676B6">
      <w:pPr>
        <w:rPr>
          <w:color w:val="1F497D"/>
        </w:rPr>
      </w:pPr>
      <w:r w:rsidRPr="00036D89">
        <w:rPr>
          <w:rFonts w:ascii="Century Gothic" w:hAnsi="Century Gothic" w:cs="Arial"/>
          <w:b/>
          <w:bCs/>
          <w:sz w:val="20"/>
          <w:szCs w:val="20"/>
        </w:rPr>
        <w:t xml:space="preserve">Sample Size Calculation:  </w:t>
      </w:r>
      <w:r w:rsidR="00E676B6" w:rsidRPr="00036D89">
        <w:rPr>
          <w:rFonts w:ascii="Century Gothic" w:hAnsi="Century Gothic" w:cs="Arial"/>
          <w:color w:val="1F497D" w:themeColor="text2"/>
          <w:sz w:val="20"/>
          <w:szCs w:val="20"/>
          <w:u w:val="single"/>
        </w:rPr>
        <w:t>For methods validation it is important to have a range of physiological values in the samples we collect that represents the full range of values we expect to se</w:t>
      </w:r>
      <w:r w:rsidR="00BE6C61" w:rsidRPr="00036D89">
        <w:rPr>
          <w:rFonts w:ascii="Century Gothic" w:hAnsi="Century Gothic" w:cs="Arial"/>
          <w:color w:val="1F497D" w:themeColor="text2"/>
          <w:sz w:val="20"/>
          <w:szCs w:val="20"/>
          <w:u w:val="single"/>
        </w:rPr>
        <w:t>e when the methods are applied.</w:t>
      </w:r>
      <w:r w:rsidR="00E676B6" w:rsidRPr="00036D89">
        <w:rPr>
          <w:rFonts w:ascii="Century Gothic" w:hAnsi="Century Gothic" w:cs="Arial"/>
          <w:color w:val="1F497D" w:themeColor="text2"/>
          <w:sz w:val="20"/>
          <w:szCs w:val="20"/>
          <w:u w:val="single"/>
        </w:rPr>
        <w:t xml:space="preserve"> Based on our prior methods validation work, we have found that a sample size of 100 is large enough to captur</w:t>
      </w:r>
      <w:r w:rsidR="007F4F80" w:rsidRPr="00036D89">
        <w:rPr>
          <w:rFonts w:ascii="Century Gothic" w:hAnsi="Century Gothic" w:cs="Arial"/>
          <w:color w:val="1F497D" w:themeColor="text2"/>
          <w:sz w:val="20"/>
          <w:szCs w:val="20"/>
          <w:u w:val="single"/>
        </w:rPr>
        <w:t>e this full range of variation.</w:t>
      </w:r>
      <w:r w:rsidR="00E676B6" w:rsidRPr="00036D89">
        <w:rPr>
          <w:rFonts w:ascii="Century Gothic" w:hAnsi="Century Gothic" w:cs="Arial"/>
          <w:color w:val="1F497D" w:themeColor="text2"/>
          <w:sz w:val="20"/>
          <w:szCs w:val="20"/>
          <w:u w:val="single"/>
        </w:rPr>
        <w:t xml:space="preserve"> A smaller sample size risks having few, if any observations at the extremes of the distribution, thereby compromising our ability to validate the methods.</w:t>
      </w:r>
      <w:r w:rsidR="00E676B6">
        <w:rPr>
          <w:color w:val="1F497D"/>
        </w:rPr>
        <w:t> </w:t>
      </w:r>
      <w:bookmarkStart w:id="1" w:name="_GoBack"/>
      <w:bookmarkEnd w:id="1"/>
    </w:p>
    <w:p w:rsidR="0007791B" w:rsidRDefault="0007791B" w:rsidP="0007791B">
      <w:pPr>
        <w:tabs>
          <w:tab w:val="left" w:pos="4515"/>
        </w:tabs>
        <w:rPr>
          <w:rFonts w:ascii="Century Gothic" w:hAnsi="Century Gothic" w:cs="Arial"/>
          <w:b/>
          <w:bCs/>
          <w:sz w:val="20"/>
          <w:szCs w:val="20"/>
        </w:rPr>
      </w:pPr>
    </w:p>
    <w:p w:rsidR="00C6543A" w:rsidRPr="00CE5FDB" w:rsidRDefault="0094088B">
      <w:pPr>
        <w:rPr>
          <w:rFonts w:ascii="Century Gothic" w:hAnsi="Century Gothic" w:cs="Arial"/>
          <w:sz w:val="20"/>
          <w:szCs w:val="20"/>
        </w:rPr>
      </w:pPr>
      <w:r>
        <w:rPr>
          <w:rFonts w:ascii="Century Gothic" w:hAnsi="Century Gothic" w:cs="Arial"/>
          <w:b/>
          <w:bCs/>
          <w:sz w:val="20"/>
          <w:szCs w:val="20"/>
        </w:rPr>
        <w:t>Method of Recruiting</w:t>
      </w:r>
      <w:r w:rsidR="00C6543A" w:rsidRPr="00CE5FDB">
        <w:rPr>
          <w:rFonts w:ascii="Century Gothic" w:hAnsi="Century Gothic" w:cs="Arial"/>
          <w:b/>
          <w:bCs/>
          <w:sz w:val="20"/>
          <w:szCs w:val="20"/>
        </w:rPr>
        <w:t>:</w:t>
      </w:r>
      <w:r w:rsidR="006B0933">
        <w:rPr>
          <w:rFonts w:ascii="Century Gothic" w:hAnsi="Century Gothic" w:cs="Arial"/>
          <w:b/>
          <w:bCs/>
          <w:sz w:val="20"/>
          <w:szCs w:val="20"/>
        </w:rPr>
        <w:t xml:space="preserve">  </w:t>
      </w:r>
      <w:sdt>
        <w:sdtPr>
          <w:rPr>
            <w:rFonts w:ascii="Century Gothic" w:hAnsi="Century Gothic" w:cs="Arial"/>
            <w:color w:val="1F497D" w:themeColor="text2"/>
            <w:sz w:val="20"/>
            <w:szCs w:val="20"/>
            <w:u w:val="single"/>
          </w:rPr>
          <w:id w:val="1739262850"/>
          <w:placeholder>
            <w:docPart w:val="F08561C0D88B4578841E8483458D42D4"/>
          </w:placeholder>
          <w:text/>
        </w:sdtPr>
        <w:sdtEndPr/>
        <w:sdtContent>
          <w:r w:rsidR="00A12902" w:rsidRPr="00A12902">
            <w:rPr>
              <w:rFonts w:ascii="Century Gothic" w:hAnsi="Century Gothic" w:cs="Arial"/>
              <w:color w:val="1F497D" w:themeColor="text2"/>
              <w:sz w:val="20"/>
              <w:szCs w:val="20"/>
              <w:u w:val="single"/>
            </w:rPr>
            <w:t>Non-NCS Vanguard participants will be recruited as a convenience sample for this research project. Patients at the Children’s Memorial Hospital (CMH</w:t>
          </w:r>
          <w:r w:rsidR="003E58C9">
            <w:rPr>
              <w:rFonts w:ascii="Century Gothic" w:hAnsi="Century Gothic" w:cs="Arial"/>
              <w:color w:val="1F497D" w:themeColor="text2"/>
              <w:sz w:val="20"/>
              <w:szCs w:val="20"/>
              <w:u w:val="single"/>
            </w:rPr>
            <w:t xml:space="preserve">) Outpatient Center Laboratory </w:t>
          </w:r>
          <w:r w:rsidR="00A12902" w:rsidRPr="00A12902">
            <w:rPr>
              <w:rFonts w:ascii="Century Gothic" w:hAnsi="Century Gothic" w:cs="Arial"/>
              <w:color w:val="1F497D" w:themeColor="text2"/>
              <w:sz w:val="20"/>
              <w:szCs w:val="20"/>
              <w:u w:val="single"/>
            </w:rPr>
            <w:t xml:space="preserve">will be invited to participate in this substudy. A Northwestern University research assistant will recruit and consent participants when they come for previously-scheduled blood draws in the Outpatient Center Laboratory. Because the recruitment will be conducted at an outpatient clinic of </w:t>
          </w:r>
          <w:r w:rsidR="00A12902">
            <w:rPr>
              <w:rFonts w:ascii="Century Gothic" w:hAnsi="Century Gothic" w:cs="Arial"/>
              <w:color w:val="1F497D" w:themeColor="text2"/>
              <w:sz w:val="20"/>
              <w:szCs w:val="20"/>
              <w:u w:val="single"/>
            </w:rPr>
            <w:t>CMH,</w:t>
          </w:r>
          <w:r w:rsidR="00A12902" w:rsidRPr="00A12902">
            <w:rPr>
              <w:rFonts w:ascii="Century Gothic" w:hAnsi="Century Gothic" w:cs="Arial"/>
              <w:color w:val="1F497D" w:themeColor="text2"/>
              <w:sz w:val="20"/>
              <w:szCs w:val="20"/>
              <w:u w:val="single"/>
            </w:rPr>
            <w:t xml:space="preserve"> CMH nurses from their Clinical Rese</w:t>
          </w:r>
          <w:r w:rsidR="00A12902">
            <w:rPr>
              <w:rFonts w:ascii="Century Gothic" w:hAnsi="Century Gothic" w:cs="Arial"/>
              <w:color w:val="1F497D" w:themeColor="text2"/>
              <w:sz w:val="20"/>
              <w:szCs w:val="20"/>
              <w:u w:val="single"/>
            </w:rPr>
            <w:t xml:space="preserve">arch Unit may provide support </w:t>
          </w:r>
          <w:r w:rsidR="00A12902" w:rsidRPr="00A12902">
            <w:rPr>
              <w:rFonts w:ascii="Century Gothic" w:hAnsi="Century Gothic" w:cs="Arial"/>
              <w:color w:val="1F497D" w:themeColor="text2"/>
              <w:sz w:val="20"/>
              <w:szCs w:val="20"/>
              <w:u w:val="single"/>
            </w:rPr>
            <w:t>and will be compensated for all of their time.</w:t>
          </w:r>
          <w:r w:rsidR="00A12902">
            <w:rPr>
              <w:rFonts w:ascii="Century Gothic" w:hAnsi="Century Gothic" w:cs="Arial"/>
              <w:color w:val="1F497D" w:themeColor="text2"/>
              <w:sz w:val="20"/>
              <w:szCs w:val="20"/>
              <w:u w:val="single"/>
            </w:rPr>
            <w:t xml:space="preserve">  The Greater Chicago Study Center has an agreement in place whereby CMH staff are compensated for support provided to assist Study Center functions.</w:t>
          </w:r>
          <w:r w:rsidR="00A12902" w:rsidRPr="00A12902">
            <w:rPr>
              <w:rFonts w:ascii="Century Gothic" w:hAnsi="Century Gothic" w:cs="Arial"/>
              <w:color w:val="1F497D" w:themeColor="text2"/>
              <w:sz w:val="20"/>
              <w:szCs w:val="20"/>
              <w:u w:val="single"/>
            </w:rPr>
            <w:t xml:space="preserve">  </w:t>
          </w:r>
          <w:r w:rsidR="003E58C9">
            <w:rPr>
              <w:rFonts w:ascii="Century Gothic" w:hAnsi="Century Gothic" w:cs="Arial"/>
              <w:color w:val="1F497D" w:themeColor="text2"/>
              <w:sz w:val="20"/>
              <w:szCs w:val="20"/>
              <w:u w:val="single"/>
            </w:rPr>
            <w:t xml:space="preserve">Since participants will be recruited at regularly-scheduled blood draw visits, we will not use any additional recruitment materials such as fliers or brochures. </w:t>
          </w:r>
          <w:r w:rsidR="00A12902" w:rsidRPr="00A12902">
            <w:rPr>
              <w:rFonts w:ascii="Century Gothic" w:hAnsi="Century Gothic" w:cs="Arial"/>
              <w:color w:val="1F497D" w:themeColor="text2"/>
              <w:sz w:val="20"/>
              <w:szCs w:val="20"/>
              <w:u w:val="single"/>
            </w:rPr>
            <w:t>Enrollment will continue until project-specific recruitment targets have been reached. Please see page 2 of the Research Plan attachment.</w:t>
          </w:r>
        </w:sdtContent>
      </w:sdt>
    </w:p>
    <w:p w:rsidR="00F41D9F" w:rsidRDefault="00F41D9F">
      <w:pPr>
        <w:rPr>
          <w:rFonts w:ascii="Century Gothic" w:hAnsi="Century Gothic" w:cs="Arial"/>
          <w:sz w:val="20"/>
          <w:szCs w:val="20"/>
        </w:rPr>
      </w:pPr>
    </w:p>
    <w:p w:rsidR="004E3FD0" w:rsidRPr="00CE5FDB" w:rsidRDefault="000B16BD" w:rsidP="004E3FD0">
      <w:pPr>
        <w:rPr>
          <w:rFonts w:ascii="Century Gothic" w:hAnsi="Century Gothic" w:cs="Arial"/>
          <w:sz w:val="20"/>
          <w:szCs w:val="20"/>
        </w:rPr>
      </w:pPr>
      <w:r w:rsidRPr="000B16BD">
        <w:rPr>
          <w:rStyle w:val="FootnoteReference"/>
          <w:rFonts w:ascii="Century Gothic" w:hAnsi="Century Gothic" w:cs="Arial"/>
          <w:b/>
          <w:bCs/>
          <w:sz w:val="20"/>
          <w:szCs w:val="20"/>
        </w:rPr>
        <w:lastRenderedPageBreak/>
        <w:footnoteReference w:customMarkFollows="1" w:id="1"/>
        <w:sym w:font="Symbol" w:char="F02A"/>
      </w:r>
      <w:r w:rsidR="004E3FD0" w:rsidRPr="00CE5FDB">
        <w:rPr>
          <w:rFonts w:ascii="Century Gothic" w:hAnsi="Century Gothic" w:cs="Arial"/>
          <w:b/>
          <w:bCs/>
          <w:sz w:val="20"/>
          <w:szCs w:val="20"/>
        </w:rPr>
        <w:t xml:space="preserve">Confidentiality:  </w:t>
      </w:r>
      <w:sdt>
        <w:sdtPr>
          <w:rPr>
            <w:rFonts w:ascii="Century Gothic" w:hAnsi="Century Gothic" w:cs="Arial"/>
            <w:bCs/>
            <w:color w:val="1F497D" w:themeColor="text2"/>
            <w:sz w:val="20"/>
            <w:szCs w:val="20"/>
            <w:u w:val="single"/>
          </w:rPr>
          <w:id w:val="1297452186"/>
          <w:placeholder>
            <w:docPart w:val="984C5E751DE4414892C7802D5A8B7C3E"/>
          </w:placeholder>
          <w:text/>
        </w:sdtPr>
        <w:sdtEndPr/>
        <w:sdtContent>
          <w:r w:rsidR="004E3FD0" w:rsidRPr="00D51A21">
            <w:rPr>
              <w:rFonts w:ascii="Century Gothic" w:hAnsi="Century Gothic"/>
              <w:color w:val="1F497D" w:themeColor="text2"/>
              <w:sz w:val="20"/>
              <w:szCs w:val="20"/>
              <w:u w:val="single"/>
            </w:rPr>
            <w:t xml:space="preserve">Study Centers must abide by the terms of their Data Use Agreement, which should reference all formative research efforts involving the collection or management of </w:t>
          </w:r>
          <w:r w:rsidR="00223FFC">
            <w:rPr>
              <w:rFonts w:ascii="Century Gothic" w:hAnsi="Century Gothic"/>
              <w:color w:val="1F497D" w:themeColor="text2"/>
              <w:sz w:val="20"/>
              <w:szCs w:val="20"/>
              <w:u w:val="single"/>
            </w:rPr>
            <w:t xml:space="preserve">NCS restricted-use data. All participating Study Centers will have approved Data Use Agreements and </w:t>
          </w:r>
          <w:r w:rsidR="008D49DA">
            <w:rPr>
              <w:rFonts w:ascii="Century Gothic" w:hAnsi="Century Gothic"/>
              <w:color w:val="1F497D" w:themeColor="text2"/>
              <w:sz w:val="20"/>
              <w:szCs w:val="20"/>
              <w:u w:val="single"/>
            </w:rPr>
            <w:t>Security Plans prior to launch.</w:t>
          </w:r>
          <w:r w:rsidR="00223FFC">
            <w:rPr>
              <w:rFonts w:ascii="Century Gothic" w:hAnsi="Century Gothic"/>
              <w:color w:val="1F497D" w:themeColor="text2"/>
              <w:sz w:val="20"/>
              <w:szCs w:val="20"/>
              <w:u w:val="single"/>
            </w:rPr>
            <w:t xml:space="preserve"> </w:t>
          </w:r>
        </w:sdtContent>
      </w:sdt>
      <w:r w:rsidR="004E3FD0" w:rsidRPr="00D51A21">
        <w:rPr>
          <w:rFonts w:ascii="Century Gothic" w:hAnsi="Century Gothic" w:cs="Arial"/>
          <w:color w:val="1F497D" w:themeColor="text2"/>
          <w:sz w:val="20"/>
          <w:szCs w:val="20"/>
        </w:rPr>
        <w:t xml:space="preserve"> </w:t>
      </w:r>
    </w:p>
    <w:p w:rsidR="004E3FD0" w:rsidRDefault="004E3FD0">
      <w:pPr>
        <w:rPr>
          <w:rFonts w:ascii="Century Gothic" w:hAnsi="Century Gothic" w:cs="Arial"/>
          <w:sz w:val="20"/>
          <w:szCs w:val="20"/>
        </w:rPr>
      </w:pPr>
    </w:p>
    <w:p w:rsidR="004E3FD0" w:rsidRDefault="000B16BD" w:rsidP="004E3FD0">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004E3FD0" w:rsidRPr="004E3FD0">
        <w:rPr>
          <w:rFonts w:ascii="Century Gothic" w:hAnsi="Century Gothic" w:cs="Arial"/>
          <w:b/>
          <w:sz w:val="20"/>
          <w:szCs w:val="20"/>
        </w:rPr>
        <w:t xml:space="preserve">IRB Approval:  </w:t>
      </w:r>
      <w:sdt>
        <w:sdtPr>
          <w:rPr>
            <w:rFonts w:ascii="Century Gothic" w:hAnsi="Century Gothic" w:cs="Arial"/>
            <w:bCs/>
            <w:color w:val="1F497D" w:themeColor="text2"/>
            <w:sz w:val="20"/>
            <w:szCs w:val="20"/>
            <w:u w:val="single"/>
          </w:rPr>
          <w:id w:val="1297452251"/>
          <w:placeholder>
            <w:docPart w:val="4BCBC7A67D5E4EA9B36056E41C51E43B"/>
          </w:placeholder>
          <w:text/>
        </w:sdtPr>
        <w:sdtEndPr/>
        <w:sdtContent>
          <w:r w:rsidR="008D49DA">
            <w:rPr>
              <w:rFonts w:ascii="Century Gothic" w:hAnsi="Century Gothic" w:cs="Arial"/>
              <w:bCs/>
              <w:color w:val="1F497D" w:themeColor="text2"/>
              <w:sz w:val="20"/>
              <w:szCs w:val="20"/>
              <w:u w:val="single"/>
            </w:rPr>
            <w:t xml:space="preserve">Local IRB clearance for this activity has been </w:t>
          </w:r>
          <w:r w:rsidR="000552CF">
            <w:rPr>
              <w:rFonts w:ascii="Century Gothic" w:hAnsi="Century Gothic" w:cs="Arial"/>
              <w:bCs/>
              <w:color w:val="1F497D" w:themeColor="text2"/>
              <w:sz w:val="20"/>
              <w:szCs w:val="20"/>
              <w:u w:val="single"/>
            </w:rPr>
            <w:t>obtained</w:t>
          </w:r>
          <w:r w:rsidR="008D49DA">
            <w:rPr>
              <w:rFonts w:ascii="Century Gothic" w:hAnsi="Century Gothic" w:cs="Arial"/>
              <w:bCs/>
              <w:color w:val="1F497D" w:themeColor="text2"/>
              <w:sz w:val="20"/>
              <w:szCs w:val="20"/>
              <w:u w:val="single"/>
            </w:rPr>
            <w:t xml:space="preserve"> by </w:t>
          </w:r>
          <w:r w:rsidR="00105CAB">
            <w:rPr>
              <w:rFonts w:ascii="Century Gothic" w:hAnsi="Century Gothic" w:cs="Arial"/>
              <w:bCs/>
              <w:color w:val="1F497D" w:themeColor="text2"/>
              <w:sz w:val="20"/>
              <w:szCs w:val="20"/>
              <w:u w:val="single"/>
            </w:rPr>
            <w:t>the participating Study Center</w:t>
          </w:r>
          <w:r w:rsidR="000552CF">
            <w:rPr>
              <w:rFonts w:ascii="Century Gothic" w:hAnsi="Century Gothic" w:cs="Arial"/>
              <w:bCs/>
              <w:color w:val="1F497D" w:themeColor="text2"/>
              <w:sz w:val="20"/>
              <w:szCs w:val="20"/>
              <w:u w:val="single"/>
            </w:rPr>
            <w:t>. Please s</w:t>
          </w:r>
          <w:r w:rsidR="00105CAB">
            <w:rPr>
              <w:rFonts w:ascii="Century Gothic" w:hAnsi="Century Gothic" w:cs="Arial"/>
              <w:bCs/>
              <w:color w:val="1F497D" w:themeColor="text2"/>
              <w:sz w:val="20"/>
              <w:szCs w:val="20"/>
              <w:u w:val="single"/>
            </w:rPr>
            <w:t>ee the attached IRB approval letter</w:t>
          </w:r>
          <w:r w:rsidR="008D49DA">
            <w:rPr>
              <w:rFonts w:ascii="Century Gothic" w:hAnsi="Century Gothic" w:cs="Arial"/>
              <w:bCs/>
              <w:color w:val="1F497D" w:themeColor="text2"/>
              <w:sz w:val="20"/>
              <w:szCs w:val="20"/>
              <w:u w:val="single"/>
            </w:rPr>
            <w:t>.</w:t>
          </w:r>
        </w:sdtContent>
      </w:sdt>
      <w:r w:rsidR="004E3FD0" w:rsidRPr="004E3FD0">
        <w:rPr>
          <w:rFonts w:ascii="Century Gothic" w:hAnsi="Century Gothic" w:cs="Arial"/>
          <w:b/>
          <w:bCs/>
          <w:sz w:val="20"/>
          <w:szCs w:val="20"/>
        </w:rPr>
        <w:t xml:space="preserve">  </w:t>
      </w:r>
    </w:p>
    <w:p w:rsidR="008D49DA" w:rsidRDefault="008D49DA" w:rsidP="004E3FD0">
      <w:pPr>
        <w:rPr>
          <w:rFonts w:ascii="Century Gothic" w:hAnsi="Century Gothic" w:cs="Arial"/>
          <w:b/>
          <w:bCs/>
          <w:sz w:val="20"/>
          <w:szCs w:val="20"/>
        </w:rPr>
      </w:pPr>
    </w:p>
    <w:p w:rsidR="00EF6B48" w:rsidRPr="00CE5FDB" w:rsidRDefault="0046148F" w:rsidP="00F41D9F">
      <w:pPr>
        <w:rPr>
          <w:rFonts w:ascii="Century Gothic" w:hAnsi="Century Gothic" w:cs="Arial"/>
          <w:sz w:val="20"/>
          <w:szCs w:val="20"/>
        </w:rPr>
      </w:pPr>
      <w:r>
        <w:rPr>
          <w:rFonts w:ascii="Century Gothic" w:hAnsi="Century Gothic" w:cs="Arial"/>
          <w:b/>
          <w:bCs/>
          <w:sz w:val="20"/>
          <w:szCs w:val="20"/>
        </w:rPr>
        <w:t>Incentives</w:t>
      </w:r>
      <w:r w:rsidR="00F41D9F" w:rsidRPr="00CE5FDB">
        <w:rPr>
          <w:rFonts w:ascii="Century Gothic" w:hAnsi="Century Gothic" w:cs="Arial"/>
          <w:b/>
          <w:bCs/>
          <w:sz w:val="20"/>
          <w:szCs w:val="20"/>
        </w:rPr>
        <w:t xml:space="preserve">: </w:t>
      </w:r>
      <w:r w:rsidR="00C2053E" w:rsidRPr="00810C75">
        <w:rPr>
          <w:rFonts w:ascii="Century Gothic" w:hAnsi="Century Gothic" w:cs="Arial"/>
          <w:color w:val="1F497D" w:themeColor="text2"/>
          <w:sz w:val="20"/>
          <w:szCs w:val="20"/>
          <w:u w:val="single"/>
        </w:rPr>
        <w:t xml:space="preserve">Subjects will be compensated following the venous blood draw and finger prick/heel stick.  The </w:t>
      </w:r>
      <w:r>
        <w:rPr>
          <w:rFonts w:ascii="Century Gothic" w:hAnsi="Century Gothic" w:cs="Arial"/>
          <w:color w:val="1F497D" w:themeColor="text2"/>
          <w:sz w:val="20"/>
          <w:szCs w:val="20"/>
          <w:u w:val="single"/>
        </w:rPr>
        <w:t>incentive</w:t>
      </w:r>
      <w:r w:rsidR="007B1A96">
        <w:rPr>
          <w:rFonts w:ascii="Century Gothic" w:hAnsi="Century Gothic" w:cs="Arial"/>
          <w:color w:val="1F497D" w:themeColor="text2"/>
          <w:sz w:val="20"/>
          <w:szCs w:val="20"/>
          <w:u w:val="single"/>
        </w:rPr>
        <w:t>s will be age-</w:t>
      </w:r>
      <w:r w:rsidR="00C2053E" w:rsidRPr="00810C75">
        <w:rPr>
          <w:rFonts w:ascii="Century Gothic" w:hAnsi="Century Gothic" w:cs="Arial"/>
          <w:color w:val="1F497D" w:themeColor="text2"/>
          <w:sz w:val="20"/>
          <w:szCs w:val="20"/>
          <w:u w:val="single"/>
        </w:rPr>
        <w:t xml:space="preserve">appropriate:  1) for young children, a small toy and a $10 gift card; </w:t>
      </w:r>
      <w:r w:rsidR="003E0B00">
        <w:rPr>
          <w:rFonts w:ascii="Century Gothic" w:hAnsi="Century Gothic" w:cs="Arial"/>
          <w:color w:val="1F497D" w:themeColor="text2"/>
          <w:sz w:val="20"/>
          <w:szCs w:val="20"/>
          <w:u w:val="single"/>
        </w:rPr>
        <w:t xml:space="preserve">or </w:t>
      </w:r>
      <w:r w:rsidR="00C2053E" w:rsidRPr="00810C75">
        <w:rPr>
          <w:rFonts w:ascii="Century Gothic" w:hAnsi="Century Gothic" w:cs="Arial"/>
          <w:color w:val="1F497D" w:themeColor="text2"/>
          <w:sz w:val="20"/>
          <w:szCs w:val="20"/>
          <w:u w:val="single"/>
        </w:rPr>
        <w:t xml:space="preserve">2) for older children, a $15 gift card. The total value of both types of </w:t>
      </w:r>
      <w:r>
        <w:rPr>
          <w:rFonts w:ascii="Century Gothic" w:hAnsi="Century Gothic" w:cs="Arial"/>
          <w:color w:val="1F497D" w:themeColor="text2"/>
          <w:sz w:val="20"/>
          <w:szCs w:val="20"/>
          <w:u w:val="single"/>
        </w:rPr>
        <w:t>incentives</w:t>
      </w:r>
      <w:r w:rsidR="00C2053E" w:rsidRPr="00810C75">
        <w:rPr>
          <w:rFonts w:ascii="Century Gothic" w:hAnsi="Century Gothic" w:cs="Arial"/>
          <w:color w:val="1F497D" w:themeColor="text2"/>
          <w:sz w:val="20"/>
          <w:szCs w:val="20"/>
          <w:u w:val="single"/>
        </w:rPr>
        <w:t xml:space="preserve"> is $15.</w:t>
      </w:r>
    </w:p>
    <w:p w:rsidR="00F41D9F" w:rsidRPr="00CE5FDB" w:rsidRDefault="00F41D9F">
      <w:pPr>
        <w:rPr>
          <w:rFonts w:ascii="Century Gothic" w:hAnsi="Century Gothic" w:cs="Arial"/>
          <w:sz w:val="20"/>
          <w:szCs w:val="20"/>
        </w:rPr>
      </w:pPr>
    </w:p>
    <w:p w:rsidR="00F41D9F" w:rsidRPr="00CE5FDB" w:rsidRDefault="00F41D9F" w:rsidP="00F41D9F">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sdt>
        <w:sdtPr>
          <w:rPr>
            <w:rFonts w:ascii="Century Gothic" w:hAnsi="Century Gothic" w:cs="Arial"/>
            <w:bCs/>
            <w:color w:val="1F497D" w:themeColor="text2"/>
            <w:sz w:val="20"/>
            <w:szCs w:val="20"/>
            <w:u w:val="single"/>
          </w:rPr>
          <w:id w:val="1297452192"/>
          <w:placeholder>
            <w:docPart w:val="3C828546F1D2434EA2E5471F9856C7BF"/>
          </w:placeholder>
          <w:text/>
        </w:sdtPr>
        <w:sdtEndPr/>
        <w:sdtContent>
          <w:r w:rsidR="008D49DA">
            <w:rPr>
              <w:rFonts w:ascii="Century Gothic" w:hAnsi="Century Gothic" w:cs="Arial"/>
              <w:bCs/>
              <w:color w:val="1F497D" w:themeColor="text2"/>
              <w:sz w:val="20"/>
              <w:szCs w:val="20"/>
              <w:u w:val="single"/>
            </w:rPr>
            <w:t>We will not ask sensitive questions as a component of this study.</w:t>
          </w:r>
        </w:sdtContent>
      </w:sdt>
      <w:r w:rsidR="00F53D8D" w:rsidRPr="00CE5FDB">
        <w:rPr>
          <w:rFonts w:ascii="Century Gothic" w:hAnsi="Century Gothic" w:cs="Arial"/>
          <w:bCs/>
          <w:sz w:val="20"/>
          <w:szCs w:val="20"/>
          <w:u w:val="single"/>
        </w:rPr>
        <w:t xml:space="preserve"> </w:t>
      </w:r>
    </w:p>
    <w:p w:rsidR="00F41D9F" w:rsidRDefault="00F41D9F">
      <w:pPr>
        <w:rPr>
          <w:rFonts w:ascii="Century Gothic" w:hAnsi="Century Gothic" w:cs="Arial"/>
          <w:sz w:val="20"/>
          <w:szCs w:val="20"/>
        </w:rPr>
      </w:pPr>
    </w:p>
    <w:p w:rsidR="004E3FD0" w:rsidRPr="00284EBC" w:rsidRDefault="004E3FD0" w:rsidP="004E3FD0">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2059642686"/>
          <w:placeholder>
            <w:docPart w:val="8A765FADC46545F6A487A2204AB26438"/>
          </w:placeholder>
          <w:text/>
        </w:sdtPr>
        <w:sdtEndPr/>
        <w:sdtContent>
          <w:r w:rsidR="008D49DA">
            <w:rPr>
              <w:rFonts w:ascii="Century Gothic" w:hAnsi="Century Gothic" w:cs="Arial"/>
              <w:bCs/>
              <w:color w:val="1F497D" w:themeColor="text2"/>
              <w:sz w:val="20"/>
              <w:szCs w:val="20"/>
              <w:u w:val="single"/>
            </w:rPr>
            <w:t>We will begin this project upon receipt of all regulatory approvals.</w:t>
          </w:r>
        </w:sdtContent>
      </w:sdt>
    </w:p>
    <w:p w:rsidR="004E3FD0" w:rsidRDefault="004E3FD0">
      <w:pPr>
        <w:rPr>
          <w:rFonts w:ascii="Century Gothic" w:hAnsi="Century Gothic" w:cs="Arial"/>
          <w:sz w:val="20"/>
          <w:szCs w:val="20"/>
        </w:rPr>
      </w:pPr>
    </w:p>
    <w:p w:rsidR="00AF46BF" w:rsidRDefault="00C6543A">
      <w:pPr>
        <w:rPr>
          <w:rFonts w:ascii="Century Gothic" w:hAnsi="Century Gothic" w:cs="Arial"/>
          <w:b/>
          <w:bCs/>
          <w:sz w:val="20"/>
          <w:szCs w:val="20"/>
        </w:rPr>
      </w:pPr>
      <w:r w:rsidRPr="00CE5FDB">
        <w:rPr>
          <w:rFonts w:ascii="Century Gothic" w:hAnsi="Century Gothic" w:cs="Arial"/>
          <w:b/>
          <w:bCs/>
          <w:sz w:val="20"/>
          <w:szCs w:val="20"/>
        </w:rPr>
        <w:t>Data Collection</w:t>
      </w:r>
      <w:r w:rsidR="004E3FD0">
        <w:rPr>
          <w:rFonts w:ascii="Century Gothic" w:hAnsi="Century Gothic" w:cs="Arial"/>
          <w:b/>
          <w:bCs/>
          <w:sz w:val="20"/>
          <w:szCs w:val="20"/>
        </w:rPr>
        <w:t xml:space="preserve"> </w:t>
      </w:r>
      <w:r w:rsidRPr="00CE5FDB">
        <w:rPr>
          <w:rFonts w:ascii="Century Gothic" w:hAnsi="Century Gothic" w:cs="Arial"/>
          <w:b/>
          <w:bCs/>
          <w:sz w:val="20"/>
          <w:szCs w:val="20"/>
        </w:rPr>
        <w:t>Burden:</w:t>
      </w:r>
      <w:r w:rsidR="00356D50" w:rsidRPr="00CE5FDB">
        <w:rPr>
          <w:rFonts w:ascii="Century Gothic" w:hAnsi="Century Gothic" w:cs="Arial"/>
          <w:b/>
          <w:bCs/>
          <w:sz w:val="20"/>
          <w:szCs w:val="20"/>
        </w:rPr>
        <w:t xml:space="preserve"> </w:t>
      </w:r>
    </w:p>
    <w:p w:rsidR="008857E4" w:rsidRDefault="008857E4">
      <w:pPr>
        <w:rPr>
          <w:rFonts w:ascii="Century Gothic" w:hAnsi="Century Gothic" w:cs="Arial"/>
          <w:b/>
          <w:bCs/>
          <w:sz w:val="20"/>
          <w:szCs w:val="20"/>
        </w:rPr>
      </w:pPr>
    </w:p>
    <w:p w:rsidR="008857E4" w:rsidRPr="008857E4" w:rsidRDefault="008857E4" w:rsidP="008857E4">
      <w:pPr>
        <w:tabs>
          <w:tab w:val="left" w:pos="450"/>
        </w:tabs>
        <w:rPr>
          <w:rFonts w:ascii="Century Gothic" w:hAnsi="Century Gothic"/>
          <w:sz w:val="20"/>
          <w:szCs w:val="20"/>
        </w:rPr>
      </w:pPr>
      <w:r w:rsidRPr="008857E4">
        <w:rPr>
          <w:rFonts w:ascii="Century Gothic" w:hAnsi="Century Gothic"/>
          <w:b/>
          <w:sz w:val="20"/>
          <w:szCs w:val="20"/>
        </w:rPr>
        <w:t>Estimates of Annual Hour Burden</w:t>
      </w:r>
      <w:r w:rsidRPr="008857E4">
        <w:rPr>
          <w:rFonts w:ascii="Century Gothic" w:hAnsi="Century Gothic"/>
          <w:sz w:val="20"/>
          <w:szCs w:val="20"/>
        </w:rPr>
        <w:t xml:space="preserve"> -- Generic Substudy: LOI3-BIO-0, “Analysis of Environmental Chemicals in Dried Blood Spots”</w:t>
      </w:r>
    </w:p>
    <w:tbl>
      <w:tblPr>
        <w:tblStyle w:val="TableGrid"/>
        <w:tblW w:w="0" w:type="auto"/>
        <w:tblLayout w:type="fixed"/>
        <w:tblLook w:val="04A0" w:firstRow="1" w:lastRow="0" w:firstColumn="1" w:lastColumn="0" w:noHBand="0" w:noVBand="1"/>
      </w:tblPr>
      <w:tblGrid>
        <w:gridCol w:w="1638"/>
        <w:gridCol w:w="1440"/>
        <w:gridCol w:w="1620"/>
        <w:gridCol w:w="1620"/>
        <w:gridCol w:w="1590"/>
        <w:gridCol w:w="1560"/>
      </w:tblGrid>
      <w:tr w:rsidR="008857E4" w:rsidRPr="008857E4" w:rsidTr="008857E4">
        <w:tc>
          <w:tcPr>
            <w:tcW w:w="1638"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Data Collection Activity</w:t>
            </w:r>
          </w:p>
        </w:tc>
        <w:tc>
          <w:tcPr>
            <w:tcW w:w="144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Type of Respondent</w:t>
            </w:r>
          </w:p>
        </w:tc>
        <w:tc>
          <w:tcPr>
            <w:tcW w:w="162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Estimated Number of Respondents</w:t>
            </w:r>
          </w:p>
        </w:tc>
        <w:tc>
          <w:tcPr>
            <w:tcW w:w="162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Estimated Number of Responses per Respondent</w:t>
            </w:r>
          </w:p>
        </w:tc>
        <w:tc>
          <w:tcPr>
            <w:tcW w:w="159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Average Burden Hours Per Response</w:t>
            </w:r>
          </w:p>
        </w:tc>
        <w:tc>
          <w:tcPr>
            <w:tcW w:w="156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Estimated Total Annual Burden Hours</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Informed Consent</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Parent / Legal Guardian</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0.17</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17</w:t>
            </w:r>
          </w:p>
          <w:p w:rsidR="008857E4" w:rsidRPr="008857E4" w:rsidRDefault="008857E4" w:rsidP="0007791B">
            <w:pPr>
              <w:jc w:val="center"/>
              <w:rPr>
                <w:rFonts w:ascii="Century Gothic" w:hAnsi="Century Gothic"/>
                <w:sz w:val="20"/>
                <w:szCs w:val="20"/>
              </w:rPr>
            </w:pP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 Assent</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0.08</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8</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Brief Questionnaire</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Parent / Legal Guardian</w:t>
            </w:r>
            <w:r w:rsidR="00AF5119">
              <w:rPr>
                <w:rFonts w:ascii="Century Gothic" w:hAnsi="Century Gothic"/>
                <w:sz w:val="20"/>
                <w:szCs w:val="20"/>
              </w:rPr>
              <w:t xml:space="preserve"> / Child</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0.03</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3</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Biospecimen Collection</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 (age 0-21)</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0.08</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8</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TOTAL</w:t>
            </w:r>
          </w:p>
        </w:tc>
        <w:tc>
          <w:tcPr>
            <w:tcW w:w="1440" w:type="dxa"/>
          </w:tcPr>
          <w:p w:rsidR="008857E4" w:rsidRPr="008857E4" w:rsidRDefault="008857E4" w:rsidP="0007791B">
            <w:pPr>
              <w:tabs>
                <w:tab w:val="left" w:pos="450"/>
              </w:tabs>
              <w:rPr>
                <w:rFonts w:ascii="Century Gothic" w:hAnsi="Century Gothic"/>
                <w:sz w:val="20"/>
                <w:szCs w:val="20"/>
              </w:rPr>
            </w:pPr>
          </w:p>
        </w:tc>
        <w:tc>
          <w:tcPr>
            <w:tcW w:w="1620" w:type="dxa"/>
          </w:tcPr>
          <w:p w:rsidR="008857E4" w:rsidRPr="008857E4" w:rsidRDefault="00AF5119" w:rsidP="0007791B">
            <w:pPr>
              <w:tabs>
                <w:tab w:val="left" w:pos="450"/>
              </w:tabs>
              <w:rPr>
                <w:rFonts w:ascii="Century Gothic" w:hAnsi="Century Gothic"/>
                <w:sz w:val="20"/>
                <w:szCs w:val="20"/>
              </w:rPr>
            </w:pPr>
            <w:r>
              <w:rPr>
                <w:rFonts w:ascii="Century Gothic" w:hAnsi="Century Gothic"/>
                <w:sz w:val="20"/>
                <w:szCs w:val="20"/>
              </w:rPr>
              <w:t>200</w:t>
            </w:r>
          </w:p>
        </w:tc>
        <w:tc>
          <w:tcPr>
            <w:tcW w:w="1620" w:type="dxa"/>
          </w:tcPr>
          <w:p w:rsidR="008857E4" w:rsidRPr="008857E4" w:rsidRDefault="008857E4" w:rsidP="0007791B">
            <w:pPr>
              <w:tabs>
                <w:tab w:val="left" w:pos="450"/>
              </w:tabs>
              <w:rPr>
                <w:rFonts w:ascii="Century Gothic" w:hAnsi="Century Gothic"/>
                <w:sz w:val="20"/>
                <w:szCs w:val="20"/>
              </w:rPr>
            </w:pPr>
          </w:p>
        </w:tc>
        <w:tc>
          <w:tcPr>
            <w:tcW w:w="1590" w:type="dxa"/>
          </w:tcPr>
          <w:p w:rsidR="008857E4" w:rsidRPr="008857E4" w:rsidRDefault="008857E4" w:rsidP="0007791B">
            <w:pPr>
              <w:tabs>
                <w:tab w:val="left" w:pos="450"/>
              </w:tabs>
              <w:rPr>
                <w:rFonts w:ascii="Century Gothic" w:hAnsi="Century Gothic"/>
                <w:sz w:val="20"/>
                <w:szCs w:val="20"/>
              </w:rPr>
            </w:pP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36</w:t>
            </w:r>
          </w:p>
        </w:tc>
      </w:tr>
    </w:tbl>
    <w:p w:rsidR="008857E4" w:rsidRPr="008857E4" w:rsidRDefault="008857E4" w:rsidP="008857E4">
      <w:pPr>
        <w:tabs>
          <w:tab w:val="left" w:pos="450"/>
        </w:tabs>
        <w:rPr>
          <w:rFonts w:ascii="Century Gothic" w:hAnsi="Century Gothic"/>
          <w:sz w:val="20"/>
          <w:szCs w:val="20"/>
        </w:rPr>
      </w:pPr>
    </w:p>
    <w:p w:rsidR="008857E4" w:rsidRPr="008857E4" w:rsidRDefault="008857E4" w:rsidP="008857E4">
      <w:pPr>
        <w:tabs>
          <w:tab w:val="left" w:pos="450"/>
        </w:tabs>
        <w:rPr>
          <w:rFonts w:ascii="Century Gothic" w:hAnsi="Century Gothic"/>
          <w:sz w:val="20"/>
          <w:szCs w:val="20"/>
        </w:rPr>
      </w:pPr>
    </w:p>
    <w:p w:rsidR="008857E4" w:rsidRPr="008857E4" w:rsidRDefault="008857E4" w:rsidP="008857E4">
      <w:pPr>
        <w:tabs>
          <w:tab w:val="left" w:pos="450"/>
        </w:tabs>
        <w:rPr>
          <w:rFonts w:ascii="Century Gothic" w:hAnsi="Century Gothic"/>
          <w:b/>
          <w:sz w:val="20"/>
          <w:szCs w:val="20"/>
        </w:rPr>
      </w:pPr>
      <w:r w:rsidRPr="008857E4">
        <w:rPr>
          <w:rFonts w:ascii="Century Gothic" w:hAnsi="Century Gothic"/>
          <w:b/>
          <w:sz w:val="20"/>
          <w:szCs w:val="20"/>
        </w:rPr>
        <w:t xml:space="preserve">Annualized Cost to Respondents -- </w:t>
      </w:r>
      <w:r w:rsidRPr="008857E4">
        <w:rPr>
          <w:rFonts w:ascii="Century Gothic" w:hAnsi="Century Gothic"/>
          <w:sz w:val="20"/>
          <w:szCs w:val="20"/>
        </w:rPr>
        <w:t>Generic Substudy: LOI3-BIO-0, “Analysis of Environmental Chemicals in Dried Blood Spots”</w:t>
      </w:r>
    </w:p>
    <w:tbl>
      <w:tblPr>
        <w:tblStyle w:val="TableGrid"/>
        <w:tblW w:w="0" w:type="auto"/>
        <w:tblLayout w:type="fixed"/>
        <w:tblLook w:val="04A0" w:firstRow="1" w:lastRow="0" w:firstColumn="1" w:lastColumn="0" w:noHBand="0" w:noVBand="1"/>
      </w:tblPr>
      <w:tblGrid>
        <w:gridCol w:w="1638"/>
        <w:gridCol w:w="1440"/>
        <w:gridCol w:w="1620"/>
        <w:gridCol w:w="1620"/>
        <w:gridCol w:w="1590"/>
        <w:gridCol w:w="1560"/>
      </w:tblGrid>
      <w:tr w:rsidR="008857E4" w:rsidRPr="008857E4" w:rsidTr="008857E4">
        <w:tc>
          <w:tcPr>
            <w:tcW w:w="1638"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Data Collection Activity</w:t>
            </w:r>
          </w:p>
        </w:tc>
        <w:tc>
          <w:tcPr>
            <w:tcW w:w="144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Type of Respondent</w:t>
            </w:r>
          </w:p>
        </w:tc>
        <w:tc>
          <w:tcPr>
            <w:tcW w:w="162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Estimated Number of Respondents</w:t>
            </w:r>
          </w:p>
        </w:tc>
        <w:tc>
          <w:tcPr>
            <w:tcW w:w="162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Estimated Number of Responses per Respondent</w:t>
            </w:r>
          </w:p>
        </w:tc>
        <w:tc>
          <w:tcPr>
            <w:tcW w:w="159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Hourly Wage Rate</w:t>
            </w:r>
          </w:p>
        </w:tc>
        <w:tc>
          <w:tcPr>
            <w:tcW w:w="1560" w:type="dxa"/>
          </w:tcPr>
          <w:p w:rsidR="008857E4" w:rsidRPr="008857E4" w:rsidRDefault="008857E4" w:rsidP="0007791B">
            <w:pPr>
              <w:tabs>
                <w:tab w:val="left" w:pos="450"/>
              </w:tabs>
              <w:rPr>
                <w:rFonts w:ascii="Century Gothic" w:hAnsi="Century Gothic"/>
                <w:b/>
                <w:sz w:val="20"/>
                <w:szCs w:val="20"/>
              </w:rPr>
            </w:pPr>
            <w:r w:rsidRPr="008857E4">
              <w:rPr>
                <w:rFonts w:ascii="Century Gothic" w:hAnsi="Century Gothic"/>
                <w:b/>
                <w:sz w:val="20"/>
                <w:szCs w:val="20"/>
              </w:rPr>
              <w:t>Respondent Cost</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Informed Consent</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Parent / Legal Guardian</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$10.00</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$170.00</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 Assent</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$10.00</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$80.00</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Brief Questionnaire</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Parent / Legal Guardian</w:t>
            </w:r>
            <w:r w:rsidR="00AF5119">
              <w:rPr>
                <w:rFonts w:ascii="Century Gothic" w:hAnsi="Century Gothic"/>
                <w:sz w:val="20"/>
                <w:szCs w:val="20"/>
              </w:rPr>
              <w:t xml:space="preserve"> / Child</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$10.00</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$30.00</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lastRenderedPageBreak/>
              <w:t>Biospecimen Collection</w:t>
            </w:r>
          </w:p>
        </w:tc>
        <w:tc>
          <w:tcPr>
            <w:tcW w:w="144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Child (age 0-21)</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w:t>
            </w:r>
          </w:p>
        </w:tc>
        <w:tc>
          <w:tcPr>
            <w:tcW w:w="162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w:t>
            </w:r>
          </w:p>
        </w:tc>
        <w:tc>
          <w:tcPr>
            <w:tcW w:w="159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$10.00</w:t>
            </w: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$80.00</w:t>
            </w:r>
          </w:p>
        </w:tc>
      </w:tr>
      <w:tr w:rsidR="008857E4" w:rsidRPr="008857E4" w:rsidTr="008857E4">
        <w:tc>
          <w:tcPr>
            <w:tcW w:w="1638"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TOTAL</w:t>
            </w:r>
          </w:p>
        </w:tc>
        <w:tc>
          <w:tcPr>
            <w:tcW w:w="1440" w:type="dxa"/>
          </w:tcPr>
          <w:p w:rsidR="008857E4" w:rsidRPr="008857E4" w:rsidRDefault="008857E4" w:rsidP="0007791B">
            <w:pPr>
              <w:tabs>
                <w:tab w:val="left" w:pos="450"/>
              </w:tabs>
              <w:rPr>
                <w:rFonts w:ascii="Century Gothic" w:hAnsi="Century Gothic"/>
                <w:sz w:val="20"/>
                <w:szCs w:val="20"/>
              </w:rPr>
            </w:pPr>
          </w:p>
        </w:tc>
        <w:tc>
          <w:tcPr>
            <w:tcW w:w="1620" w:type="dxa"/>
          </w:tcPr>
          <w:p w:rsidR="008857E4" w:rsidRPr="008857E4" w:rsidRDefault="00AF5119" w:rsidP="0007791B">
            <w:pPr>
              <w:tabs>
                <w:tab w:val="left" w:pos="450"/>
              </w:tabs>
              <w:rPr>
                <w:rFonts w:ascii="Century Gothic" w:hAnsi="Century Gothic"/>
                <w:sz w:val="20"/>
                <w:szCs w:val="20"/>
              </w:rPr>
            </w:pPr>
            <w:r>
              <w:rPr>
                <w:rFonts w:ascii="Century Gothic" w:hAnsi="Century Gothic"/>
                <w:sz w:val="20"/>
                <w:szCs w:val="20"/>
              </w:rPr>
              <w:t>200</w:t>
            </w:r>
          </w:p>
        </w:tc>
        <w:tc>
          <w:tcPr>
            <w:tcW w:w="1620" w:type="dxa"/>
          </w:tcPr>
          <w:p w:rsidR="008857E4" w:rsidRPr="008857E4" w:rsidRDefault="008857E4" w:rsidP="0007791B">
            <w:pPr>
              <w:tabs>
                <w:tab w:val="left" w:pos="450"/>
              </w:tabs>
              <w:rPr>
                <w:rFonts w:ascii="Century Gothic" w:hAnsi="Century Gothic"/>
                <w:sz w:val="20"/>
                <w:szCs w:val="20"/>
              </w:rPr>
            </w:pPr>
          </w:p>
        </w:tc>
        <w:tc>
          <w:tcPr>
            <w:tcW w:w="1590" w:type="dxa"/>
          </w:tcPr>
          <w:p w:rsidR="008857E4" w:rsidRPr="008857E4" w:rsidRDefault="008857E4" w:rsidP="0007791B">
            <w:pPr>
              <w:tabs>
                <w:tab w:val="left" w:pos="450"/>
              </w:tabs>
              <w:rPr>
                <w:rFonts w:ascii="Century Gothic" w:hAnsi="Century Gothic"/>
                <w:sz w:val="20"/>
                <w:szCs w:val="20"/>
              </w:rPr>
            </w:pPr>
          </w:p>
        </w:tc>
        <w:tc>
          <w:tcPr>
            <w:tcW w:w="1560" w:type="dxa"/>
          </w:tcPr>
          <w:p w:rsidR="008857E4" w:rsidRPr="008857E4" w:rsidRDefault="008857E4" w:rsidP="0007791B">
            <w:pPr>
              <w:tabs>
                <w:tab w:val="left" w:pos="450"/>
              </w:tabs>
              <w:rPr>
                <w:rFonts w:ascii="Century Gothic" w:hAnsi="Century Gothic"/>
                <w:sz w:val="20"/>
                <w:szCs w:val="20"/>
              </w:rPr>
            </w:pPr>
            <w:r w:rsidRPr="008857E4">
              <w:rPr>
                <w:rFonts w:ascii="Century Gothic" w:hAnsi="Century Gothic"/>
                <w:sz w:val="20"/>
                <w:szCs w:val="20"/>
              </w:rPr>
              <w:t>$360.00</w:t>
            </w:r>
          </w:p>
        </w:tc>
      </w:tr>
    </w:tbl>
    <w:p w:rsidR="008857E4" w:rsidRDefault="008857E4">
      <w:pPr>
        <w:rPr>
          <w:rFonts w:ascii="Century Gothic" w:hAnsi="Century Gothic" w:cs="Arial"/>
          <w:bCs/>
          <w:i/>
          <w:sz w:val="20"/>
          <w:szCs w:val="20"/>
        </w:rPr>
      </w:pPr>
    </w:p>
    <w:p w:rsidR="00477074" w:rsidRDefault="00477074">
      <w:pPr>
        <w:rPr>
          <w:rFonts w:ascii="Century Gothic" w:hAnsi="Century Gothic" w:cs="Arial"/>
          <w:b/>
          <w:bCs/>
          <w:sz w:val="20"/>
          <w:szCs w:val="20"/>
        </w:rPr>
      </w:pPr>
    </w:p>
    <w:bookmarkStart w:id="2" w:name="Check2"/>
    <w:p w:rsidR="00BB7406" w:rsidRDefault="006C61F0">
      <w:pPr>
        <w:rPr>
          <w:rFonts w:ascii="Century Gothic" w:hAnsi="Century Gothic" w:cs="Arial"/>
          <w:b/>
          <w:bCs/>
          <w:sz w:val="20"/>
          <w:szCs w:val="20"/>
        </w:rPr>
      </w:pPr>
      <w:r>
        <w:rPr>
          <w:rFonts w:ascii="Century Gothic" w:hAnsi="Century Gothic" w:cs="Arial"/>
          <w:b/>
          <w:bCs/>
          <w:sz w:val="20"/>
          <w:szCs w:val="20"/>
        </w:rPr>
        <w:fldChar w:fldCharType="begin">
          <w:ffData>
            <w:name w:val="Check2"/>
            <w:enabled/>
            <w:calcOnExit w:val="0"/>
            <w:checkBox>
              <w:sizeAuto/>
              <w:default w:val="0"/>
              <w:checked/>
            </w:checkBox>
          </w:ffData>
        </w:fldChar>
      </w:r>
      <w:r w:rsidR="00997AFC">
        <w:rPr>
          <w:rFonts w:ascii="Century Gothic" w:hAnsi="Century Gothic" w:cs="Arial"/>
          <w:b/>
          <w:bCs/>
          <w:sz w:val="20"/>
          <w:szCs w:val="20"/>
        </w:rPr>
        <w:instrText xml:space="preserve"> FORMCHECKBOX </w:instrText>
      </w:r>
      <w:r>
        <w:rPr>
          <w:rFonts w:ascii="Century Gothic" w:hAnsi="Century Gothic" w:cs="Arial"/>
          <w:b/>
          <w:bCs/>
          <w:sz w:val="20"/>
          <w:szCs w:val="20"/>
        </w:rPr>
      </w:r>
      <w:r>
        <w:rPr>
          <w:rFonts w:ascii="Century Gothic" w:hAnsi="Century Gothic" w:cs="Arial"/>
          <w:b/>
          <w:bCs/>
          <w:sz w:val="20"/>
          <w:szCs w:val="20"/>
        </w:rPr>
        <w:fldChar w:fldCharType="end"/>
      </w:r>
      <w:bookmarkEnd w:id="2"/>
      <w:r w:rsidR="00EF4E54">
        <w:rPr>
          <w:rFonts w:ascii="Century Gothic" w:hAnsi="Century Gothic" w:cs="Arial"/>
          <w:b/>
          <w:bCs/>
          <w:sz w:val="20"/>
          <w:szCs w:val="20"/>
        </w:rPr>
        <w:t xml:space="preserve"> Please check here after ensuring that all calculations have been verified</w:t>
      </w:r>
    </w:p>
    <w:p w:rsidR="00BB7406" w:rsidRDefault="00BB7406">
      <w:pPr>
        <w:rPr>
          <w:rFonts w:ascii="Century Gothic" w:hAnsi="Century Gothic" w:cs="Arial"/>
          <w:b/>
          <w:bCs/>
          <w:sz w:val="20"/>
          <w:szCs w:val="20"/>
        </w:rPr>
      </w:pPr>
    </w:p>
    <w:p w:rsidR="002642A4" w:rsidRDefault="00C6543A">
      <w:pPr>
        <w:rPr>
          <w:rFonts w:ascii="Century Gothic" w:hAnsi="Century Gothic" w:cs="Arial"/>
          <w:bCs/>
          <w:color w:val="1F497D" w:themeColor="text2"/>
          <w:sz w:val="20"/>
          <w:szCs w:val="20"/>
          <w:u w:val="single"/>
        </w:rPr>
      </w:pPr>
      <w:r w:rsidRPr="00CE5FDB">
        <w:rPr>
          <w:rFonts w:ascii="Century Gothic" w:hAnsi="Century Gothic" w:cs="Arial"/>
          <w:b/>
          <w:bCs/>
          <w:sz w:val="20"/>
          <w:szCs w:val="20"/>
        </w:rPr>
        <w:t>Estimated Costs:</w:t>
      </w:r>
      <w:r w:rsidR="00356D50" w:rsidRPr="00CE5FDB">
        <w:rPr>
          <w:rFonts w:ascii="Century Gothic" w:hAnsi="Century Gothic" w:cs="Arial"/>
          <w:b/>
          <w:bCs/>
          <w:sz w:val="20"/>
          <w:szCs w:val="20"/>
        </w:rPr>
        <w:t xml:space="preserve"> </w:t>
      </w:r>
      <w:r w:rsidR="00F322AF">
        <w:rPr>
          <w:rFonts w:ascii="Century Gothic" w:hAnsi="Century Gothic" w:cs="Arial"/>
          <w:b/>
          <w:bCs/>
          <w:sz w:val="20"/>
          <w:szCs w:val="20"/>
        </w:rPr>
        <w:tab/>
      </w:r>
      <w:r w:rsidR="00F322AF" w:rsidRPr="0089745B">
        <w:rPr>
          <w:rFonts w:ascii="Century Gothic" w:hAnsi="Century Gothic" w:cs="Arial"/>
          <w:bCs/>
          <w:color w:val="1F497D" w:themeColor="text2"/>
          <w:sz w:val="20"/>
          <w:szCs w:val="20"/>
          <w:u w:val="single"/>
        </w:rPr>
        <w:t xml:space="preserve">Staff Hours:  </w:t>
      </w:r>
      <w:r w:rsidR="005F27A5">
        <w:rPr>
          <w:rFonts w:ascii="Century Gothic" w:hAnsi="Century Gothic" w:cs="Arial"/>
          <w:bCs/>
          <w:color w:val="1F497D" w:themeColor="text2"/>
          <w:sz w:val="20"/>
          <w:szCs w:val="20"/>
          <w:u w:val="single"/>
        </w:rPr>
        <w:tab/>
      </w:r>
      <w:r w:rsidR="005F27A5">
        <w:rPr>
          <w:rFonts w:ascii="Century Gothic" w:hAnsi="Century Gothic" w:cs="Arial"/>
          <w:bCs/>
          <w:color w:val="1F497D" w:themeColor="text2"/>
          <w:sz w:val="20"/>
          <w:szCs w:val="20"/>
          <w:u w:val="single"/>
        </w:rPr>
        <w:tab/>
      </w:r>
      <w:r w:rsidR="00EF28E9">
        <w:rPr>
          <w:rFonts w:ascii="Century Gothic" w:hAnsi="Century Gothic" w:cs="Arial"/>
          <w:bCs/>
          <w:color w:val="1F497D" w:themeColor="text2"/>
          <w:sz w:val="20"/>
          <w:szCs w:val="20"/>
          <w:u w:val="single"/>
        </w:rPr>
        <w:t>72</w:t>
      </w:r>
      <w:r w:rsidR="00043D25">
        <w:rPr>
          <w:rFonts w:ascii="Century Gothic" w:hAnsi="Century Gothic" w:cs="Arial"/>
          <w:bCs/>
          <w:color w:val="1F497D" w:themeColor="text2"/>
          <w:sz w:val="20"/>
          <w:szCs w:val="20"/>
          <w:u w:val="single"/>
        </w:rPr>
        <w:t xml:space="preserve"> </w:t>
      </w:r>
      <w:r w:rsidR="003F6DD1" w:rsidRPr="003F6DD1">
        <w:rPr>
          <w:rFonts w:ascii="Century Gothic" w:hAnsi="Century Gothic" w:cs="Arial"/>
          <w:bCs/>
          <w:color w:val="1F497D" w:themeColor="text2"/>
          <w:sz w:val="20"/>
          <w:szCs w:val="20"/>
          <w:u w:val="single"/>
        </w:rPr>
        <w:t>hours</w:t>
      </w:r>
      <w:r w:rsidR="002642A4">
        <w:rPr>
          <w:rFonts w:ascii="Century Gothic" w:hAnsi="Century Gothic" w:cs="Arial"/>
          <w:bCs/>
          <w:color w:val="1F497D" w:themeColor="text2"/>
          <w:sz w:val="20"/>
          <w:szCs w:val="20"/>
          <w:u w:val="single"/>
        </w:rPr>
        <w:t>.</w:t>
      </w:r>
      <w:r w:rsidR="003F6DD1" w:rsidRPr="003F6DD1">
        <w:rPr>
          <w:rFonts w:ascii="Century Gothic" w:hAnsi="Century Gothic" w:cs="Arial"/>
          <w:bCs/>
          <w:color w:val="1F497D" w:themeColor="text2"/>
          <w:sz w:val="20"/>
          <w:szCs w:val="20"/>
          <w:u w:val="single"/>
        </w:rPr>
        <w:t xml:space="preserve"> </w:t>
      </w:r>
    </w:p>
    <w:p w:rsidR="00C6543A" w:rsidRPr="0089745B" w:rsidRDefault="002642A4" w:rsidP="002642A4">
      <w:pPr>
        <w:ind w:left="1440" w:firstLine="720"/>
        <w:rPr>
          <w:rFonts w:ascii="Century Gothic" w:hAnsi="Century Gothic" w:cs="Arial"/>
          <w:bCs/>
          <w:color w:val="1F497D" w:themeColor="text2"/>
          <w:sz w:val="20"/>
          <w:szCs w:val="20"/>
          <w:u w:val="single"/>
        </w:rPr>
      </w:pPr>
      <w:r>
        <w:rPr>
          <w:rFonts w:ascii="Century Gothic" w:hAnsi="Century Gothic" w:cs="Arial"/>
          <w:bCs/>
          <w:color w:val="1F497D" w:themeColor="text2"/>
          <w:sz w:val="20"/>
          <w:szCs w:val="20"/>
          <w:u w:val="single"/>
        </w:rPr>
        <w:t>S</w:t>
      </w:r>
      <w:r w:rsidR="003F6DD1" w:rsidRPr="003F6DD1">
        <w:rPr>
          <w:rFonts w:ascii="Century Gothic" w:hAnsi="Century Gothic" w:cs="Arial"/>
          <w:bCs/>
          <w:color w:val="1F497D" w:themeColor="text2"/>
          <w:sz w:val="20"/>
          <w:szCs w:val="20"/>
          <w:u w:val="single"/>
        </w:rPr>
        <w:t>upervisor</w:t>
      </w:r>
      <w:r>
        <w:rPr>
          <w:rFonts w:ascii="Century Gothic" w:hAnsi="Century Gothic" w:cs="Arial"/>
          <w:bCs/>
          <w:color w:val="1F497D" w:themeColor="text2"/>
          <w:sz w:val="20"/>
          <w:szCs w:val="20"/>
          <w:u w:val="single"/>
        </w:rPr>
        <w:t xml:space="preserve"> Hours:</w:t>
      </w:r>
      <w:r w:rsidR="003F6DD1" w:rsidRPr="003F6DD1">
        <w:rPr>
          <w:rFonts w:ascii="Century Gothic" w:hAnsi="Century Gothic" w:cs="Arial"/>
          <w:bCs/>
          <w:color w:val="1F497D" w:themeColor="text2"/>
          <w:sz w:val="20"/>
          <w:szCs w:val="20"/>
          <w:u w:val="single"/>
        </w:rPr>
        <w:t xml:space="preserve"> </w:t>
      </w:r>
      <w:r w:rsidR="005F27A5">
        <w:rPr>
          <w:rFonts w:ascii="Century Gothic" w:hAnsi="Century Gothic" w:cs="Arial"/>
          <w:bCs/>
          <w:color w:val="1F497D" w:themeColor="text2"/>
          <w:sz w:val="20"/>
          <w:szCs w:val="20"/>
          <w:u w:val="single"/>
        </w:rPr>
        <w:tab/>
      </w:r>
      <w:r w:rsidR="00EF28E9">
        <w:rPr>
          <w:rFonts w:ascii="Century Gothic" w:hAnsi="Century Gothic" w:cs="Arial"/>
          <w:bCs/>
          <w:color w:val="1F497D" w:themeColor="text2"/>
          <w:sz w:val="20"/>
          <w:szCs w:val="20"/>
          <w:u w:val="single"/>
        </w:rPr>
        <w:t>18</w:t>
      </w:r>
      <w:r w:rsidR="003F6DD1" w:rsidRPr="003F6DD1">
        <w:rPr>
          <w:rFonts w:ascii="Century Gothic" w:hAnsi="Century Gothic" w:cs="Arial"/>
          <w:bCs/>
          <w:color w:val="1F497D" w:themeColor="text2"/>
          <w:sz w:val="20"/>
          <w:szCs w:val="20"/>
          <w:u w:val="single"/>
        </w:rPr>
        <w:t xml:space="preserve"> ho</w:t>
      </w:r>
      <w:r>
        <w:rPr>
          <w:rFonts w:ascii="Century Gothic" w:hAnsi="Century Gothic" w:cs="Arial"/>
          <w:bCs/>
          <w:color w:val="1F497D" w:themeColor="text2"/>
          <w:sz w:val="20"/>
          <w:szCs w:val="20"/>
          <w:u w:val="single"/>
        </w:rPr>
        <w:t>u</w:t>
      </w:r>
      <w:r w:rsidR="003F6DD1" w:rsidRPr="003F6DD1">
        <w:rPr>
          <w:rFonts w:ascii="Century Gothic" w:hAnsi="Century Gothic" w:cs="Arial"/>
          <w:bCs/>
          <w:color w:val="1F497D" w:themeColor="text2"/>
          <w:sz w:val="20"/>
          <w:szCs w:val="20"/>
          <w:u w:val="single"/>
        </w:rPr>
        <w:t>rs.</w:t>
      </w:r>
    </w:p>
    <w:p w:rsidR="000B16BD" w:rsidRDefault="000B16BD" w:rsidP="00284EBC">
      <w:pPr>
        <w:rPr>
          <w:rFonts w:ascii="Century Gothic" w:hAnsi="Century Gothic" w:cs="Arial"/>
          <w:b/>
          <w:bCs/>
          <w:sz w:val="20"/>
          <w:szCs w:val="20"/>
        </w:rPr>
      </w:pPr>
    </w:p>
    <w:p w:rsidR="00284EBC" w:rsidRPr="00284EBC" w:rsidRDefault="00284EBC" w:rsidP="00284EBC">
      <w:pPr>
        <w:rPr>
          <w:rFonts w:ascii="Century Gothic" w:hAnsi="Century Gothic" w:cs="Arial"/>
          <w:b/>
          <w:bCs/>
          <w:sz w:val="20"/>
          <w:szCs w:val="20"/>
        </w:rPr>
      </w:pPr>
      <w:r w:rsidRPr="00284EBC">
        <w:rPr>
          <w:rFonts w:ascii="Century Gothic" w:hAnsi="Century Gothic" w:cs="Arial"/>
          <w:b/>
          <w:bCs/>
          <w:sz w:val="20"/>
          <w:szCs w:val="20"/>
        </w:rPr>
        <w:t xml:space="preserve">Attachments: </w:t>
      </w:r>
      <w:r w:rsidR="006B0933">
        <w:rPr>
          <w:rFonts w:ascii="Century Gothic" w:hAnsi="Century Gothic" w:cs="Arial"/>
          <w:b/>
          <w:bCs/>
          <w:sz w:val="20"/>
          <w:szCs w:val="20"/>
        </w:rPr>
        <w:t xml:space="preserve"> </w:t>
      </w:r>
      <w:sdt>
        <w:sdtPr>
          <w:rPr>
            <w:rFonts w:ascii="Century Gothic" w:hAnsi="Century Gothic" w:cs="Arial"/>
            <w:bCs/>
            <w:color w:val="1F497D" w:themeColor="text2"/>
            <w:sz w:val="20"/>
            <w:szCs w:val="20"/>
            <w:u w:val="single"/>
          </w:rPr>
          <w:id w:val="1297452266"/>
          <w:placeholder>
            <w:docPart w:val="0F0573CB95134FEDAF60F664004FD537"/>
          </w:placeholder>
          <w:text/>
        </w:sdtPr>
        <w:sdtEndPr/>
        <w:sdtContent>
          <w:r w:rsidR="006C194D" w:rsidRPr="00AD1486">
            <w:rPr>
              <w:rFonts w:ascii="Century Gothic" w:hAnsi="Century Gothic" w:cs="Arial"/>
              <w:bCs/>
              <w:color w:val="1F497D" w:themeColor="text2"/>
              <w:sz w:val="20"/>
              <w:szCs w:val="20"/>
              <w:u w:val="single"/>
            </w:rPr>
            <w:t xml:space="preserve">Informed Consent </w:t>
          </w:r>
          <w:r w:rsidR="006C194D">
            <w:rPr>
              <w:rFonts w:ascii="Century Gothic" w:hAnsi="Century Gothic" w:cs="Arial"/>
              <w:bCs/>
              <w:color w:val="1F497D" w:themeColor="text2"/>
              <w:sz w:val="20"/>
              <w:szCs w:val="20"/>
              <w:u w:val="single"/>
            </w:rPr>
            <w:t xml:space="preserve">for Adult, Informed Consent for Parents/Guardians, Child Assent, Brief Questionnaire, Protocol Description, Biospecimen Sample Processing Protocol, IRB Approval Letter. </w:t>
          </w:r>
          <w:r w:rsidR="006C194D" w:rsidRPr="00803AE5">
            <w:rPr>
              <w:rFonts w:ascii="Century Gothic" w:hAnsi="Century Gothic" w:cs="Arial"/>
              <w:bCs/>
              <w:color w:val="1F497D" w:themeColor="text2"/>
              <w:sz w:val="20"/>
              <w:szCs w:val="20"/>
              <w:u w:val="single"/>
            </w:rPr>
            <w:t xml:space="preserve">Note: </w:t>
          </w:r>
          <w:r w:rsidR="006C194D">
            <w:rPr>
              <w:rFonts w:ascii="Century Gothic" w:hAnsi="Century Gothic" w:cs="Arial"/>
              <w:bCs/>
              <w:color w:val="1F497D" w:themeColor="text2"/>
              <w:sz w:val="20"/>
              <w:szCs w:val="20"/>
              <w:u w:val="single"/>
            </w:rPr>
            <w:t xml:space="preserve">All materials </w:t>
          </w:r>
          <w:r w:rsidR="007C0DB1">
            <w:rPr>
              <w:rFonts w:ascii="Century Gothic" w:hAnsi="Century Gothic" w:cs="Arial"/>
              <w:bCs/>
              <w:color w:val="1F497D" w:themeColor="text2"/>
              <w:sz w:val="20"/>
              <w:szCs w:val="20"/>
              <w:u w:val="single"/>
            </w:rPr>
            <w:t xml:space="preserve">have been </w:t>
          </w:r>
          <w:r w:rsidR="006C194D" w:rsidRPr="00803AE5">
            <w:rPr>
              <w:rFonts w:ascii="Century Gothic" w:hAnsi="Century Gothic" w:cs="Arial"/>
              <w:bCs/>
              <w:color w:val="1F497D" w:themeColor="text2"/>
              <w:sz w:val="20"/>
              <w:szCs w:val="20"/>
              <w:u w:val="single"/>
            </w:rPr>
            <w:t>approved by the local IRB prior to use.</w:t>
          </w:r>
          <w:r w:rsidR="006C194D" w:rsidRPr="00AD1486">
            <w:rPr>
              <w:rFonts w:ascii="Century Gothic" w:hAnsi="Century Gothic" w:cs="Arial"/>
              <w:bCs/>
              <w:color w:val="1F497D" w:themeColor="text2"/>
              <w:sz w:val="20"/>
              <w:szCs w:val="20"/>
              <w:u w:val="single"/>
            </w:rPr>
            <w:t xml:space="preserve"> </w:t>
          </w:r>
        </w:sdtContent>
      </w:sdt>
    </w:p>
    <w:p w:rsidR="00785943" w:rsidRDefault="00785943" w:rsidP="004E3FD0">
      <w:pPr>
        <w:rPr>
          <w:rFonts w:ascii="Century Gothic" w:hAnsi="Century Gothic" w:cs="Arial"/>
          <w:b/>
          <w:sz w:val="20"/>
          <w:szCs w:val="20"/>
        </w:rPr>
      </w:pPr>
    </w:p>
    <w:bookmarkStart w:id="3" w:name="Check3"/>
    <w:p w:rsidR="00643185" w:rsidRDefault="006C61F0" w:rsidP="00643185">
      <w:pPr>
        <w:pStyle w:val="SL-FlLftSgl"/>
        <w:tabs>
          <w:tab w:val="right" w:pos="9792"/>
        </w:tabs>
        <w:jc w:val="left"/>
        <w:rPr>
          <w:rFonts w:ascii="Century Gothic" w:hAnsi="Century Gothic"/>
          <w:b/>
          <w:sz w:val="20"/>
        </w:rPr>
      </w:pPr>
      <w:r>
        <w:rPr>
          <w:rFonts w:ascii="Century Gothic" w:hAnsi="Century Gothic"/>
          <w:b/>
          <w:sz w:val="20"/>
        </w:rPr>
        <w:fldChar w:fldCharType="begin">
          <w:ffData>
            <w:name w:val="Check3"/>
            <w:enabled/>
            <w:calcOnExit w:val="0"/>
            <w:checkBox>
              <w:sizeAuto/>
              <w:default w:val="1"/>
            </w:checkBox>
          </w:ffData>
        </w:fldChar>
      </w:r>
      <w:r w:rsidR="002642A4">
        <w:rPr>
          <w:rFonts w:ascii="Century Gothic" w:hAnsi="Century Gothic"/>
          <w:b/>
          <w:sz w:val="20"/>
        </w:rPr>
        <w:instrText xml:space="preserve"> FORMCHECKBOX </w:instrText>
      </w:r>
      <w:r>
        <w:rPr>
          <w:rFonts w:ascii="Century Gothic" w:hAnsi="Century Gothic"/>
          <w:b/>
          <w:sz w:val="20"/>
        </w:rPr>
      </w:r>
      <w:r>
        <w:rPr>
          <w:rFonts w:ascii="Century Gothic" w:hAnsi="Century Gothic"/>
          <w:b/>
          <w:sz w:val="20"/>
        </w:rPr>
        <w:fldChar w:fldCharType="end"/>
      </w:r>
      <w:bookmarkEnd w:id="3"/>
      <w:r w:rsidR="00643185">
        <w:rPr>
          <w:rFonts w:ascii="Century Gothic" w:hAnsi="Century Gothic"/>
          <w:b/>
          <w:sz w:val="20"/>
        </w:rPr>
        <w:t xml:space="preserve"> Please check here after ensuring that the </w:t>
      </w:r>
      <w:r w:rsidR="00643185" w:rsidRPr="00643185">
        <w:rPr>
          <w:b/>
          <w:szCs w:val="18"/>
          <w:lang w:val="fr-FR"/>
        </w:rPr>
        <w:t xml:space="preserve">OMB </w:t>
      </w:r>
      <w:r w:rsidR="008440B7">
        <w:rPr>
          <w:rFonts w:ascii="Century Gothic" w:hAnsi="Century Gothic"/>
          <w:b/>
          <w:sz w:val="20"/>
        </w:rPr>
        <w:t>#: 0925-</w:t>
      </w:r>
      <w:r w:rsidR="00DA64A2">
        <w:rPr>
          <w:rFonts w:ascii="Century Gothic" w:hAnsi="Century Gothic"/>
          <w:b/>
          <w:sz w:val="20"/>
        </w:rPr>
        <w:t>0647</w:t>
      </w:r>
      <w:r w:rsidR="00643185" w:rsidRPr="00643185">
        <w:rPr>
          <w:rFonts w:ascii="Century Gothic" w:hAnsi="Century Gothic"/>
          <w:b/>
          <w:sz w:val="20"/>
        </w:rPr>
        <w:t xml:space="preserve"> and Expiration Date: </w:t>
      </w:r>
      <w:r w:rsidR="00DA64A2">
        <w:rPr>
          <w:rFonts w:ascii="Century Gothic" w:hAnsi="Century Gothic"/>
          <w:b/>
          <w:sz w:val="20"/>
        </w:rPr>
        <w:t>1/31</w:t>
      </w:r>
      <w:r w:rsidR="008440B7">
        <w:rPr>
          <w:rFonts w:ascii="Century Gothic" w:hAnsi="Century Gothic"/>
          <w:b/>
          <w:sz w:val="20"/>
        </w:rPr>
        <w:t>/</w:t>
      </w:r>
      <w:r w:rsidR="00DA64A2">
        <w:rPr>
          <w:rFonts w:ascii="Century Gothic" w:hAnsi="Century Gothic"/>
          <w:b/>
          <w:sz w:val="20"/>
        </w:rPr>
        <w:t>2015</w:t>
      </w:r>
      <w:r w:rsidR="00643185">
        <w:rPr>
          <w:b/>
          <w:szCs w:val="18"/>
          <w:lang w:val="fr-FR"/>
        </w:rPr>
        <w:t xml:space="preserve"> </w:t>
      </w:r>
      <w:r w:rsidR="00643185">
        <w:rPr>
          <w:rFonts w:ascii="Century Gothic" w:hAnsi="Century Gothic"/>
          <w:b/>
          <w:sz w:val="20"/>
        </w:rPr>
        <w:t>date have been inserted as first-page headers on each proposed instrument</w:t>
      </w:r>
      <w:r w:rsidR="0089745B">
        <w:rPr>
          <w:rFonts w:ascii="Century Gothic" w:hAnsi="Century Gothic"/>
          <w:b/>
          <w:sz w:val="20"/>
        </w:rPr>
        <w:t>.</w:t>
      </w:r>
    </w:p>
    <w:p w:rsidR="00643185" w:rsidRDefault="00643185" w:rsidP="004E3FD0">
      <w:pPr>
        <w:rPr>
          <w:rFonts w:ascii="Century Gothic" w:hAnsi="Century Gothic" w:cs="Arial"/>
          <w:b/>
          <w:sz w:val="20"/>
          <w:szCs w:val="20"/>
        </w:rPr>
      </w:pPr>
    </w:p>
    <w:bookmarkStart w:id="4" w:name="Check4"/>
    <w:p w:rsidR="00643185" w:rsidRDefault="006C61F0" w:rsidP="009C2AE1">
      <w:pPr>
        <w:pStyle w:val="Footer"/>
        <w:tabs>
          <w:tab w:val="right" w:pos="9570"/>
        </w:tabs>
        <w:ind w:right="-120"/>
        <w:rPr>
          <w:rFonts w:ascii="Century Gothic" w:hAnsi="Century Gothic" w:cs="Arial"/>
          <w:b/>
          <w:sz w:val="20"/>
          <w:szCs w:val="20"/>
        </w:rPr>
      </w:pPr>
      <w:r>
        <w:rPr>
          <w:rFonts w:ascii="Century Gothic" w:hAnsi="Century Gothic" w:cs="Arial"/>
          <w:b/>
          <w:sz w:val="20"/>
          <w:szCs w:val="20"/>
        </w:rPr>
        <w:fldChar w:fldCharType="begin">
          <w:ffData>
            <w:name w:val="Check4"/>
            <w:enabled/>
            <w:calcOnExit w:val="0"/>
            <w:checkBox>
              <w:sizeAuto/>
              <w:default w:val="1"/>
            </w:checkBox>
          </w:ffData>
        </w:fldChar>
      </w:r>
      <w:r w:rsidR="005F27A5">
        <w:rPr>
          <w:rFonts w:ascii="Century Gothic" w:hAnsi="Century Gothic" w:cs="Arial"/>
          <w:b/>
          <w:sz w:val="20"/>
          <w:szCs w:val="20"/>
        </w:rPr>
        <w:instrText xml:space="preserve"> FORMCHECKBOX </w:instrText>
      </w:r>
      <w:r>
        <w:rPr>
          <w:rFonts w:ascii="Century Gothic" w:hAnsi="Century Gothic" w:cs="Arial"/>
          <w:b/>
          <w:sz w:val="20"/>
          <w:szCs w:val="20"/>
        </w:rPr>
      </w:r>
      <w:r>
        <w:rPr>
          <w:rFonts w:ascii="Century Gothic" w:hAnsi="Century Gothic" w:cs="Arial"/>
          <w:b/>
          <w:sz w:val="20"/>
          <w:szCs w:val="20"/>
        </w:rPr>
        <w:fldChar w:fldCharType="end"/>
      </w:r>
      <w:bookmarkEnd w:id="4"/>
      <w:r w:rsidR="00643185">
        <w:rPr>
          <w:rFonts w:ascii="Century Gothic" w:hAnsi="Century Gothic" w:cs="Arial"/>
          <w:b/>
          <w:sz w:val="20"/>
          <w:szCs w:val="20"/>
        </w:rPr>
        <w:t xml:space="preserve"> Please check here after ensuring that the </w:t>
      </w:r>
      <w:r w:rsidR="00FD7221">
        <w:rPr>
          <w:rFonts w:ascii="Century Gothic" w:hAnsi="Century Gothic" w:cs="Arial"/>
          <w:b/>
          <w:sz w:val="20"/>
          <w:szCs w:val="20"/>
        </w:rPr>
        <w:t xml:space="preserve">following </w:t>
      </w:r>
      <w:r w:rsidR="00643185">
        <w:rPr>
          <w:rFonts w:ascii="Century Gothic" w:hAnsi="Century Gothic" w:cs="Arial"/>
          <w:b/>
          <w:sz w:val="20"/>
          <w:szCs w:val="20"/>
        </w:rPr>
        <w:t xml:space="preserve">OMB burden statement </w:t>
      </w:r>
      <w:r w:rsidR="00643185" w:rsidRPr="00643185">
        <w:rPr>
          <w:rFonts w:ascii="Century Gothic" w:hAnsi="Century Gothic" w:cs="Arial"/>
          <w:b/>
          <w:sz w:val="20"/>
          <w:szCs w:val="20"/>
        </w:rPr>
        <w:t>has been inserted as a first-page footer on each proposed instrument.</w:t>
      </w:r>
    </w:p>
    <w:p w:rsidR="00B46D3E" w:rsidRDefault="00B46D3E" w:rsidP="004E3FD0">
      <w:pPr>
        <w:rPr>
          <w:rFonts w:ascii="Century Gothic" w:hAnsi="Century Gothic" w:cs="Arial"/>
          <w:b/>
          <w:sz w:val="20"/>
          <w:szCs w:val="20"/>
        </w:rPr>
      </w:pPr>
    </w:p>
    <w:p w:rsidR="00B46D3E" w:rsidRDefault="00B46D3E" w:rsidP="004E3FD0">
      <w:pPr>
        <w:rPr>
          <w:rFonts w:ascii="Century Gothic" w:hAnsi="Century Gothic" w:cs="Arial"/>
          <w:b/>
          <w:sz w:val="20"/>
          <w:szCs w:val="20"/>
        </w:rPr>
        <w:sectPr w:rsidR="00B46D3E" w:rsidSect="00997AFC">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 xml:space="preserve">Public reporting burden for this collection of information is estimated to average </w:t>
      </w:r>
      <w:r w:rsidR="00FD7221">
        <w:rPr>
          <w:rFonts w:ascii="Century Gothic" w:hAnsi="Century Gothic" w:cs="Arial"/>
          <w:sz w:val="20"/>
          <w:szCs w:val="20"/>
        </w:rPr>
        <w:t>[SC insert estimated response time]</w:t>
      </w:r>
      <w:r w:rsidRPr="00643185">
        <w:rPr>
          <w:rFonts w:ascii="Century Gothic" w:hAnsi="Century Gothic"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43185">
          <w:rPr>
            <w:rFonts w:ascii="Century Gothic" w:hAnsi="Century Gothic" w:cs="Arial"/>
            <w:sz w:val="20"/>
            <w:szCs w:val="20"/>
          </w:rPr>
          <w:t>MSC</w:t>
        </w:r>
      </w:smartTag>
      <w:r w:rsidRPr="00643185">
        <w:rPr>
          <w:rFonts w:ascii="Century Gothic" w:hAnsi="Century Gothic" w:cs="Arial"/>
          <w:sz w:val="20"/>
          <w:szCs w:val="20"/>
        </w:rPr>
        <w:t xml:space="preserve"> 7974, Bethesda, MD </w:t>
      </w:r>
      <w:r w:rsidR="00750D53">
        <w:rPr>
          <w:rFonts w:ascii="Century Gothic" w:hAnsi="Century Gothic" w:cs="Arial"/>
          <w:sz w:val="20"/>
          <w:szCs w:val="20"/>
        </w:rPr>
        <w:t>20892-7974, ATTN: PRA (0925-0647</w:t>
      </w:r>
      <w:r w:rsidRPr="00643185">
        <w:rPr>
          <w:rFonts w:ascii="Century Gothic" w:hAnsi="Century Gothic" w:cs="Arial"/>
          <w:sz w:val="20"/>
          <w:szCs w:val="20"/>
        </w:rPr>
        <w:t>*). Do not return the completed form to this address.</w:t>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750D53" w:rsidRPr="0050307A" w:rsidTr="0007791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themeFill="background1"/>
          </w:tcPr>
          <w:p w:rsidR="00750D53" w:rsidRPr="0050307A" w:rsidRDefault="00750D53" w:rsidP="0007791B">
            <w:pPr>
              <w:ind w:right="792"/>
            </w:pPr>
            <w:r>
              <w:rPr>
                <w:color w:val="auto"/>
              </w:rPr>
              <w:lastRenderedPageBreak/>
              <w:t xml:space="preserve">Appendix </w:t>
            </w:r>
            <w:r w:rsidRPr="0050307A">
              <w:rPr>
                <w:color w:val="auto"/>
              </w:rPr>
              <w:t xml:space="preserve">1. </w:t>
            </w:r>
            <w:r>
              <w:rPr>
                <w:color w:val="auto"/>
              </w:rPr>
              <w:t xml:space="preserve">Maximum </w:t>
            </w:r>
            <w:r w:rsidRPr="0050307A">
              <w:rPr>
                <w:color w:val="auto"/>
              </w:rPr>
              <w:t>NCS Incentives, by Study Activity and Impact on Participants</w:t>
            </w:r>
            <w:r>
              <w:rPr>
                <w:color w:val="auto"/>
              </w:rPr>
              <w:t xml:space="preserve"> (Approved by OMB 1/5/12)</w:t>
            </w:r>
          </w:p>
        </w:tc>
      </w:tr>
      <w:tr w:rsidR="00750D53" w:rsidRPr="0050307A" w:rsidTr="0007791B">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single" w:sz="4" w:space="0" w:color="auto"/>
              <w:left w:val="none" w:sz="0" w:space="0" w:color="auto"/>
              <w:bottom w:val="none" w:sz="0" w:space="0" w:color="auto"/>
            </w:tcBorders>
            <w:shd w:val="clear" w:color="auto" w:fill="FFFFFF" w:themeFill="background1"/>
          </w:tcPr>
          <w:p w:rsidR="00750D53" w:rsidRPr="0050307A" w:rsidRDefault="00750D53" w:rsidP="0007791B">
            <w:r w:rsidRPr="0050307A">
              <w:t>Data Collection Activity Characteristics</w:t>
            </w:r>
          </w:p>
        </w:tc>
        <w:tc>
          <w:tcPr>
            <w:tcW w:w="919" w:type="pct"/>
            <w:tcBorders>
              <w:top w:val="single" w:sz="4" w:space="0" w:color="auto"/>
              <w:bottom w:val="none" w:sz="0" w:space="0" w:color="auto"/>
            </w:tcBorders>
            <w:shd w:val="clear" w:color="auto" w:fill="FFFFFF" w:themeFill="background1"/>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rPr>
                <w:b/>
              </w:rPr>
            </w:pPr>
            <w:r w:rsidRPr="0050307A">
              <w:rPr>
                <w:b/>
              </w:rPr>
              <w:t>Initial NCS Vanguard Study</w:t>
            </w:r>
          </w:p>
        </w:tc>
        <w:tc>
          <w:tcPr>
            <w:tcW w:w="2924" w:type="pct"/>
            <w:gridSpan w:val="3"/>
            <w:tcBorders>
              <w:top w:val="single" w:sz="4" w:space="0" w:color="auto"/>
              <w:bottom w:val="none" w:sz="0" w:space="0" w:color="auto"/>
              <w:right w:val="none" w:sz="0" w:space="0" w:color="auto"/>
            </w:tcBorders>
            <w:shd w:val="clear" w:color="auto" w:fill="FFFFFF" w:themeFill="background1"/>
          </w:tcPr>
          <w:p w:rsidR="00750D53" w:rsidRPr="0050307A" w:rsidRDefault="00750D53" w:rsidP="0007791B">
            <w:pPr>
              <w:jc w:val="center"/>
              <w:cnfStyle w:val="000000100000" w:firstRow="0" w:lastRow="0" w:firstColumn="0" w:lastColumn="0" w:oddVBand="0" w:evenVBand="0" w:oddHBand="1" w:evenHBand="0" w:firstRowFirstColumn="0" w:firstRowLastColumn="0" w:lastRowFirstColumn="0" w:lastRowLastColumn="0"/>
              <w:rPr>
                <w:b/>
              </w:rPr>
            </w:pPr>
            <w:r w:rsidRPr="0050307A">
              <w:rPr>
                <w:b/>
              </w:rPr>
              <w:t>NCS Recruitment Substudy and Formative Research</w:t>
            </w:r>
          </w:p>
        </w:tc>
      </w:tr>
      <w:tr w:rsidR="00750D53" w:rsidRPr="0050307A" w:rsidTr="0007791B">
        <w:tc>
          <w:tcPr>
            <w:cnfStyle w:val="001000000000" w:firstRow="0" w:lastRow="0" w:firstColumn="1" w:lastColumn="0" w:oddVBand="0" w:evenVBand="0" w:oddHBand="0" w:evenHBand="0" w:firstRowFirstColumn="0" w:firstRowLastColumn="0" w:lastRowFirstColumn="0" w:lastRowLastColumn="0"/>
            <w:tcW w:w="2076" w:type="pct"/>
            <w:gridSpan w:val="2"/>
          </w:tcPr>
          <w:p w:rsidR="00750D53" w:rsidRPr="0050307A" w:rsidRDefault="00750D53" w:rsidP="0007791B"/>
        </w:tc>
        <w:tc>
          <w:tcPr>
            <w:tcW w:w="1072"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Phase 1</w:t>
            </w:r>
          </w:p>
        </w:tc>
        <w:tc>
          <w:tcPr>
            <w:tcW w:w="927"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Phase 2</w:t>
            </w:r>
          </w:p>
        </w:tc>
        <w:tc>
          <w:tcPr>
            <w:tcW w:w="925"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Formative Research</w:t>
            </w:r>
          </w:p>
        </w:tc>
      </w:tr>
      <w:tr w:rsidR="00750D53" w:rsidRPr="0050307A"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50307A" w:rsidRDefault="00750D53" w:rsidP="0007791B">
            <w:pPr>
              <w:rPr>
                <w:b w:val="0"/>
              </w:rPr>
            </w:pPr>
            <w:r w:rsidRPr="0050307A">
              <w:rPr>
                <w:b w:val="0"/>
              </w:rPr>
              <w:t>Time for encounter</w:t>
            </w:r>
          </w:p>
        </w:tc>
        <w:tc>
          <w:tcPr>
            <w:tcW w:w="919"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3 hours</w:t>
            </w:r>
          </w:p>
        </w:tc>
        <w:tc>
          <w:tcPr>
            <w:tcW w:w="1072"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7"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c>
          <w:tcPr>
            <w:tcW w:w="925" w:type="pct"/>
            <w:tcBorders>
              <w:top w:val="none" w:sz="0" w:space="0" w:color="auto"/>
              <w:bottom w:val="none" w:sz="0" w:space="0" w:color="auto"/>
              <w:right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0.5 to 1 hour</w:t>
            </w:r>
          </w:p>
        </w:tc>
      </w:tr>
      <w:tr w:rsidR="00750D53" w:rsidRPr="0050307A" w:rsidTr="0007791B">
        <w:tc>
          <w:tcPr>
            <w:cnfStyle w:val="001000000000" w:firstRow="0" w:lastRow="0" w:firstColumn="1" w:lastColumn="0" w:oddVBand="0" w:evenVBand="0" w:oddHBand="0" w:evenHBand="0" w:firstRowFirstColumn="0" w:firstRowLastColumn="0" w:lastRowFirstColumn="0" w:lastRowLastColumn="0"/>
            <w:tcW w:w="1157" w:type="pct"/>
          </w:tcPr>
          <w:p w:rsidR="00750D53" w:rsidRPr="0050307A" w:rsidRDefault="00750D53" w:rsidP="0007791B">
            <w:pPr>
              <w:rPr>
                <w:b w:val="0"/>
              </w:rPr>
            </w:pPr>
            <w:r w:rsidRPr="0050307A">
              <w:rPr>
                <w:b w:val="0"/>
              </w:rPr>
              <w:t xml:space="preserve">Sensitivity of questions </w:t>
            </w:r>
          </w:p>
        </w:tc>
        <w:tc>
          <w:tcPr>
            <w:tcW w:w="919"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Sensitive, including sexual activity</w:t>
            </w:r>
          </w:p>
        </w:tc>
        <w:tc>
          <w:tcPr>
            <w:tcW w:w="1072"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7"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c>
          <w:tcPr>
            <w:tcW w:w="925"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Few sensitive questions</w:t>
            </w:r>
          </w:p>
        </w:tc>
      </w:tr>
      <w:tr w:rsidR="00750D53" w:rsidRPr="0050307A" w:rsidTr="0007791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50307A" w:rsidRDefault="00750D53" w:rsidP="0007791B">
            <w:pPr>
              <w:rPr>
                <w:b w:val="0"/>
              </w:rPr>
            </w:pPr>
            <w:r w:rsidRPr="0050307A">
              <w:rPr>
                <w:b w:val="0"/>
              </w:rPr>
              <w:t xml:space="preserve">Physical measures </w:t>
            </w:r>
          </w:p>
        </w:tc>
        <w:tc>
          <w:tcPr>
            <w:tcW w:w="919"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5" w:type="pct"/>
            <w:tcBorders>
              <w:top w:val="none" w:sz="0" w:space="0" w:color="auto"/>
              <w:bottom w:val="none" w:sz="0" w:space="0" w:color="auto"/>
              <w:right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750D53" w:rsidRPr="0050307A" w:rsidTr="0007791B">
        <w:tc>
          <w:tcPr>
            <w:cnfStyle w:val="001000000000" w:firstRow="0" w:lastRow="0" w:firstColumn="1" w:lastColumn="0" w:oddVBand="0" w:evenVBand="0" w:oddHBand="0" w:evenHBand="0" w:firstRowFirstColumn="0" w:firstRowLastColumn="0" w:lastRowFirstColumn="0" w:lastRowLastColumn="0"/>
            <w:tcW w:w="1157" w:type="pct"/>
          </w:tcPr>
          <w:p w:rsidR="00750D53" w:rsidRPr="0050307A" w:rsidRDefault="00750D53" w:rsidP="0007791B">
            <w:pPr>
              <w:rPr>
                <w:b w:val="0"/>
              </w:rPr>
            </w:pPr>
            <w:r w:rsidRPr="0050307A">
              <w:rPr>
                <w:b w:val="0"/>
              </w:rPr>
              <w:t xml:space="preserve">Environmental specimens </w:t>
            </w:r>
          </w:p>
        </w:tc>
        <w:tc>
          <w:tcPr>
            <w:tcW w:w="919"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925"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r>
              <w:t>*</w:t>
            </w:r>
          </w:p>
        </w:tc>
      </w:tr>
      <w:tr w:rsidR="00750D53" w:rsidRPr="0050307A"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50307A" w:rsidRDefault="00750D53" w:rsidP="0007791B">
            <w:pPr>
              <w:rPr>
                <w:b w:val="0"/>
              </w:rPr>
            </w:pPr>
            <w:r w:rsidRPr="0050307A">
              <w:rPr>
                <w:b w:val="0"/>
              </w:rPr>
              <w:t xml:space="preserve">Biospecimens </w:t>
            </w:r>
          </w:p>
        </w:tc>
        <w:tc>
          <w:tcPr>
            <w:tcW w:w="919"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1072"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No</w:t>
            </w:r>
          </w:p>
        </w:tc>
        <w:tc>
          <w:tcPr>
            <w:tcW w:w="927"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p>
        </w:tc>
        <w:tc>
          <w:tcPr>
            <w:tcW w:w="925" w:type="pct"/>
            <w:tcBorders>
              <w:top w:val="none" w:sz="0" w:space="0" w:color="auto"/>
              <w:bottom w:val="none" w:sz="0" w:space="0" w:color="auto"/>
              <w:right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Yes</w:t>
            </w:r>
            <w:r>
              <w:t>*</w:t>
            </w:r>
          </w:p>
        </w:tc>
      </w:tr>
      <w:tr w:rsidR="00750D53" w:rsidRPr="0050307A" w:rsidTr="0007791B">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750D53" w:rsidRPr="0050307A" w:rsidRDefault="00750D53" w:rsidP="0007791B">
            <w:pPr>
              <w:rPr>
                <w:b w:val="0"/>
              </w:rPr>
            </w:pPr>
            <w:r w:rsidRPr="0050307A">
              <w:rPr>
                <w:b w:val="0"/>
              </w:rPr>
              <w:t xml:space="preserve">Participant observation </w:t>
            </w:r>
          </w:p>
        </w:tc>
        <w:tc>
          <w:tcPr>
            <w:tcW w:w="919"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Yes</w:t>
            </w:r>
          </w:p>
        </w:tc>
        <w:tc>
          <w:tcPr>
            <w:tcW w:w="1072"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7"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c>
          <w:tcPr>
            <w:tcW w:w="925"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t>No</w:t>
            </w:r>
          </w:p>
        </w:tc>
      </w:tr>
      <w:tr w:rsidR="00750D53" w:rsidRPr="0050307A" w:rsidTr="00077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750D53" w:rsidRPr="0050307A" w:rsidRDefault="00750D53" w:rsidP="0007791B">
            <w:pPr>
              <w:rPr>
                <w:b w:val="0"/>
              </w:rPr>
            </w:pPr>
            <w:r w:rsidRPr="0050307A">
              <w:rPr>
                <w:b w:val="0"/>
              </w:rPr>
              <w:t>Monetary incentive, per visit</w:t>
            </w:r>
          </w:p>
        </w:tc>
        <w:tc>
          <w:tcPr>
            <w:tcW w:w="919"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t>$100</w:t>
            </w:r>
            <w:r w:rsidRPr="0050307A">
              <w:t xml:space="preserve"> </w:t>
            </w:r>
          </w:p>
        </w:tc>
        <w:tc>
          <w:tcPr>
            <w:tcW w:w="1072" w:type="pct"/>
            <w:tcBorders>
              <w:top w:val="none" w:sz="0" w:space="0" w:color="auto"/>
              <w:bottom w:val="none" w:sz="0" w:space="0" w:color="auto"/>
            </w:tcBorders>
          </w:tcPr>
          <w:p w:rsidR="00750D53" w:rsidRPr="0050307A" w:rsidRDefault="00750D53" w:rsidP="0007791B">
            <w:pPr>
              <w:cnfStyle w:val="000000100000" w:firstRow="0" w:lastRow="0" w:firstColumn="0" w:lastColumn="0" w:oddVBand="0" w:evenVBand="0" w:oddHBand="1" w:evenHBand="0" w:firstRowFirstColumn="0" w:firstRowLastColumn="0" w:lastRowFirstColumn="0" w:lastRowLastColumn="0"/>
            </w:pPr>
            <w:r w:rsidRPr="0050307A">
              <w:t>$25</w:t>
            </w:r>
          </w:p>
        </w:tc>
        <w:tc>
          <w:tcPr>
            <w:tcW w:w="927" w:type="pct"/>
            <w:tcBorders>
              <w:top w:val="none" w:sz="0" w:space="0" w:color="auto"/>
              <w:bottom w:val="none" w:sz="0" w:space="0" w:color="auto"/>
            </w:tcBorders>
          </w:tcPr>
          <w:p w:rsidR="00750D53" w:rsidRDefault="00750D53" w:rsidP="0007791B">
            <w:pPr>
              <w:cnfStyle w:val="000000100000" w:firstRow="0" w:lastRow="0" w:firstColumn="0" w:lastColumn="0" w:oddVBand="0" w:evenVBand="0" w:oddHBand="1" w:evenHBand="0" w:firstRowFirstColumn="0" w:firstRowLastColumn="0" w:lastRowFirstColumn="0" w:lastRowLastColumn="0"/>
            </w:pPr>
            <w: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750D53" w:rsidRDefault="00750D53" w:rsidP="0007791B">
            <w:pPr>
              <w:cnfStyle w:val="000000100000" w:firstRow="0" w:lastRow="0" w:firstColumn="0" w:lastColumn="0" w:oddVBand="0" w:evenVBand="0" w:oddHBand="1" w:evenHBand="0" w:firstRowFirstColumn="0" w:firstRowLastColumn="0" w:lastRowFirstColumn="0" w:lastRowLastColumn="0"/>
            </w:pPr>
            <w:r>
              <w:t>$25, in total, for any bio-specimens collected during a contact. For questionnaires, or any environmental specimens – up to $25 when deemed necessary</w:t>
            </w:r>
          </w:p>
        </w:tc>
      </w:tr>
      <w:tr w:rsidR="00750D53" w:rsidRPr="0050307A" w:rsidTr="0007791B">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750D53" w:rsidRPr="0050307A" w:rsidRDefault="00750D53" w:rsidP="0007791B">
            <w:pPr>
              <w:rPr>
                <w:b w:val="0"/>
              </w:rPr>
            </w:pPr>
            <w:r w:rsidRPr="0050307A">
              <w:rPr>
                <w:b w:val="0"/>
              </w:rPr>
              <w:t>Non-monetary incentives (tote bags, post its, key chains, etc.)</w:t>
            </w:r>
          </w:p>
        </w:tc>
        <w:tc>
          <w:tcPr>
            <w:tcW w:w="919"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rPr>
                <w:u w:val="single"/>
              </w:rPr>
              <w:t>In addition to the monetary incentive</w:t>
            </w:r>
            <w:r w:rsidRPr="0050307A">
              <w:t>, non-monetary incentives valued at $25 or less may be offered to participants</w:t>
            </w:r>
          </w:p>
        </w:tc>
        <w:tc>
          <w:tcPr>
            <w:tcW w:w="1072"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pPr>
            <w:r w:rsidRPr="0050307A">
              <w:rPr>
                <w:u w:val="single"/>
              </w:rPr>
              <w:t>As an alternative to the monetary incentive</w:t>
            </w:r>
            <w:r w:rsidRPr="0050307A">
              <w:t>, NCS logo gifts valued at $25 or less may be offered to the participants in lieu of cash or local incentives not exceeding $25 in value and deemed non-coercive by local IRBs</w:t>
            </w:r>
          </w:p>
        </w:tc>
        <w:tc>
          <w:tcPr>
            <w:tcW w:w="927"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 addition to the monetary incentive</w:t>
            </w:r>
            <w:r w:rsidRPr="0050307A">
              <w:t>, NCS logo gifts valued at $25 or less may be offered to the participants if these are deemed acceptable  by local IRBs</w:t>
            </w:r>
          </w:p>
        </w:tc>
        <w:tc>
          <w:tcPr>
            <w:tcW w:w="925" w:type="pct"/>
          </w:tcPr>
          <w:p w:rsidR="00750D53" w:rsidRPr="0050307A" w:rsidRDefault="00750D53" w:rsidP="0007791B">
            <w:pPr>
              <w:cnfStyle w:val="000000000000" w:firstRow="0" w:lastRow="0" w:firstColumn="0" w:lastColumn="0" w:oddVBand="0" w:evenVBand="0" w:oddHBand="0" w:evenHBand="0" w:firstRowFirstColumn="0" w:firstRowLastColumn="0" w:lastRowFirstColumn="0" w:lastRowLastColumn="0"/>
              <w:rPr>
                <w:u w:val="single"/>
              </w:rPr>
            </w:pPr>
            <w:r w:rsidRPr="0050307A">
              <w:rPr>
                <w:u w:val="single"/>
              </w:rPr>
              <w:t>In</w:t>
            </w:r>
            <w:r>
              <w:rPr>
                <w:u w:val="single"/>
              </w:rPr>
              <w:t xml:space="preserve">stead of </w:t>
            </w:r>
            <w:r w:rsidRPr="0050307A">
              <w:rPr>
                <w:u w:val="single"/>
              </w:rPr>
              <w:t>monetary incentive</w:t>
            </w:r>
            <w:r>
              <w:rPr>
                <w:u w:val="single"/>
              </w:rPr>
              <w:t>s</w:t>
            </w:r>
            <w:r w:rsidRPr="0050307A">
              <w:t>, NCS logo gifts valued at $25 or less may be offered to the participants if these are deemed acceptable  by local IRBs</w:t>
            </w:r>
          </w:p>
        </w:tc>
      </w:tr>
    </w:tbl>
    <w:p w:rsidR="00750D53" w:rsidRDefault="00750D53" w:rsidP="00750D53">
      <w:pPr>
        <w:rPr>
          <w:rFonts w:ascii="Century Gothic" w:hAnsi="Century Gothic" w:cs="Arial"/>
          <w:b/>
          <w:sz w:val="20"/>
          <w:szCs w:val="20"/>
        </w:rPr>
      </w:pPr>
    </w:p>
    <w:sectPr w:rsidR="00750D53" w:rsidSect="00477074">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B6" w:rsidRDefault="00E676B6">
      <w:pPr>
        <w:pStyle w:val="DataField11pt"/>
      </w:pPr>
      <w:r>
        <w:separator/>
      </w:r>
    </w:p>
  </w:endnote>
  <w:endnote w:type="continuationSeparator" w:id="0">
    <w:p w:rsidR="00E676B6" w:rsidRDefault="00E676B6">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E67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6B6" w:rsidRDefault="00E676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E676B6">
    <w:pPr>
      <w:pStyle w:val="Footer"/>
      <w:pBdr>
        <w:top w:val="thinThickSmallGap" w:sz="24" w:space="1" w:color="622423" w:themeColor="accent2" w:themeShade="7F"/>
      </w:pBdr>
      <w:rPr>
        <w:rFonts w:asciiTheme="majorHAnsi" w:hAnsiTheme="majorHAnsi"/>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036D89" w:rsidRPr="00036D89">
      <w:rPr>
        <w:rFonts w:asciiTheme="majorHAnsi" w:hAnsiTheme="majorHAnsi"/>
        <w:noProof/>
      </w:rPr>
      <w:t>1</w:t>
    </w:r>
    <w:r>
      <w:rPr>
        <w:rFonts w:asciiTheme="majorHAnsi" w:hAnsiTheme="majorHAnsi"/>
        <w:noProof/>
      </w:rPr>
      <w:fldChar w:fldCharType="end"/>
    </w:r>
  </w:p>
  <w:p w:rsidR="00E676B6" w:rsidRDefault="00E676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B6" w:rsidRDefault="00E676B6">
      <w:pPr>
        <w:pStyle w:val="DataField11pt"/>
      </w:pPr>
      <w:r>
        <w:separator/>
      </w:r>
    </w:p>
  </w:footnote>
  <w:footnote w:type="continuationSeparator" w:id="0">
    <w:p w:rsidR="00E676B6" w:rsidRDefault="00E676B6">
      <w:pPr>
        <w:pStyle w:val="DataField11pt"/>
      </w:pPr>
      <w:r>
        <w:continuationSeparator/>
      </w:r>
    </w:p>
  </w:footnote>
  <w:footnote w:id="1">
    <w:p w:rsidR="00E676B6" w:rsidRPr="000B16BD" w:rsidRDefault="00E676B6">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036D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E676B6" w:rsidP="005376CE">
    <w:pPr>
      <w:pStyle w:val="SL-FlLftSgl"/>
      <w:tabs>
        <w:tab w:val="right" w:pos="10800"/>
      </w:tabs>
      <w:jc w:val="left"/>
      <w:rPr>
        <w:szCs w:val="18"/>
        <w:lang w:val="fr-FR"/>
      </w:rPr>
    </w:pPr>
    <w:r>
      <w:rPr>
        <w:szCs w:val="18"/>
        <w:lang w:val="fr-FR"/>
      </w:rPr>
      <w:t>A.1 OIRA TEMPLATE DESCRIPTION</w:t>
    </w:r>
    <w:r>
      <w:rPr>
        <w:szCs w:val="18"/>
        <w:lang w:val="fr-FR"/>
      </w:rPr>
      <w:tab/>
      <w:t>OMB #: 0925-0647</w:t>
    </w:r>
  </w:p>
  <w:p w:rsidR="00E676B6" w:rsidRDefault="00E676B6" w:rsidP="00550684">
    <w:pPr>
      <w:pStyle w:val="SL-FlLftSgl"/>
      <w:tabs>
        <w:tab w:val="right" w:pos="9792"/>
      </w:tabs>
      <w:jc w:val="right"/>
      <w:rPr>
        <w:szCs w:val="18"/>
        <w:lang w:val="fr-FR"/>
      </w:rPr>
    </w:pPr>
    <w:r>
      <w:rPr>
        <w:szCs w:val="18"/>
        <w:lang w:val="fr-FR"/>
      </w:rPr>
      <w:tab/>
      <w:t>Expiration Date: 01/31/2015</w:t>
    </w:r>
  </w:p>
  <w:p w:rsidR="00E676B6" w:rsidRPr="004E3FD0" w:rsidRDefault="00E676B6" w:rsidP="00550684">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E676B6" w:rsidRDefault="00E676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036D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6B6" w:rsidRDefault="00036D89" w:rsidP="00754FF9">
    <w:pPr>
      <w:pStyle w:val="Header"/>
      <w:pBdr>
        <w:bottom w:val="thickThinSmallGap" w:sz="24" w:space="1" w:color="622423" w:themeColor="accent2" w:themeShade="7F"/>
      </w:pBdr>
      <w:tabs>
        <w:tab w:val="clear" w:pos="4320"/>
        <w:tab w:val="clear" w:pos="8640"/>
        <w:tab w:val="right" w:pos="10440"/>
      </w:tabs>
      <w:jc w:val="center"/>
      <w:rPr>
        <w:rFonts w:ascii="Century Gothic" w:eastAsiaTheme="majorEastAsia" w:hAnsi="Century Gothic" w:cstheme="majorBidi"/>
        <w:b/>
      </w:rPr>
    </w:pPr>
    <w:sdt>
      <w:sdtPr>
        <w:rPr>
          <w:rFonts w:ascii="Century Gothic" w:eastAsiaTheme="majorEastAsia" w:hAnsi="Century Gothic" w:cstheme="majorBidi"/>
          <w:b/>
        </w:rPr>
        <w:alias w:val="Title"/>
        <w:id w:val="428023680"/>
        <w:placeholder>
          <w:docPart w:val="D239CF23904E446DB1D1A9BF875E822D"/>
        </w:placeholder>
        <w:dataBinding w:prefixMappings="xmlns:ns0='http://schemas.openxmlformats.org/package/2006/metadata/core-properties' xmlns:ns1='http://purl.org/dc/elements/1.1/'" w:xpath="/ns0:coreProperties[1]/ns1:title[1]" w:storeItemID="{6C3C8BC8-F283-45AE-878A-BAB7291924A1}"/>
        <w:text/>
      </w:sdtPr>
      <w:sdtEndPr/>
      <w:sdtContent>
        <w:r w:rsidR="00E676B6">
          <w:rPr>
            <w:rFonts w:ascii="Century Gothic" w:eastAsiaTheme="majorEastAsia" w:hAnsi="Century Gothic" w:cstheme="majorBidi"/>
            <w:b/>
          </w:rPr>
          <w:t>NCS Formative Research Template for OIRA Clearance</w:t>
        </w:r>
      </w:sdtContent>
    </w:sdt>
  </w:p>
  <w:p w:rsidR="00E676B6" w:rsidRDefault="00E67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305D4"/>
    <w:rsid w:val="00033283"/>
    <w:rsid w:val="00036D89"/>
    <w:rsid w:val="00043D25"/>
    <w:rsid w:val="00046989"/>
    <w:rsid w:val="00047129"/>
    <w:rsid w:val="000477FD"/>
    <w:rsid w:val="000479C2"/>
    <w:rsid w:val="000524FC"/>
    <w:rsid w:val="000552CF"/>
    <w:rsid w:val="00056E02"/>
    <w:rsid w:val="00060C33"/>
    <w:rsid w:val="000709C6"/>
    <w:rsid w:val="00071138"/>
    <w:rsid w:val="0007791B"/>
    <w:rsid w:val="0009345A"/>
    <w:rsid w:val="000950DF"/>
    <w:rsid w:val="00095EDF"/>
    <w:rsid w:val="000960FE"/>
    <w:rsid w:val="000A2EF0"/>
    <w:rsid w:val="000A3625"/>
    <w:rsid w:val="000A56A9"/>
    <w:rsid w:val="000B16BD"/>
    <w:rsid w:val="000B4157"/>
    <w:rsid w:val="000D4E06"/>
    <w:rsid w:val="000F39C6"/>
    <w:rsid w:val="00105945"/>
    <w:rsid w:val="001059F9"/>
    <w:rsid w:val="00105CAB"/>
    <w:rsid w:val="00123EFF"/>
    <w:rsid w:val="00136663"/>
    <w:rsid w:val="0014433C"/>
    <w:rsid w:val="0014792C"/>
    <w:rsid w:val="00157A66"/>
    <w:rsid w:val="00162847"/>
    <w:rsid w:val="00171BFD"/>
    <w:rsid w:val="001818C9"/>
    <w:rsid w:val="0019036E"/>
    <w:rsid w:val="00196AF0"/>
    <w:rsid w:val="001E0BE5"/>
    <w:rsid w:val="001E497D"/>
    <w:rsid w:val="001F3FAA"/>
    <w:rsid w:val="00203CED"/>
    <w:rsid w:val="0020408A"/>
    <w:rsid w:val="00223FFC"/>
    <w:rsid w:val="00246023"/>
    <w:rsid w:val="00253AFC"/>
    <w:rsid w:val="002556F9"/>
    <w:rsid w:val="002642A4"/>
    <w:rsid w:val="002821FF"/>
    <w:rsid w:val="00284EBC"/>
    <w:rsid w:val="002863E0"/>
    <w:rsid w:val="00287EAE"/>
    <w:rsid w:val="00292224"/>
    <w:rsid w:val="002978F5"/>
    <w:rsid w:val="002A118D"/>
    <w:rsid w:val="002A2229"/>
    <w:rsid w:val="002B63DA"/>
    <w:rsid w:val="002C43F4"/>
    <w:rsid w:val="002E0EBB"/>
    <w:rsid w:val="002E2B0E"/>
    <w:rsid w:val="003013AE"/>
    <w:rsid w:val="00306FE0"/>
    <w:rsid w:val="00332740"/>
    <w:rsid w:val="00333B35"/>
    <w:rsid w:val="003356CA"/>
    <w:rsid w:val="00344E78"/>
    <w:rsid w:val="00356D50"/>
    <w:rsid w:val="00363569"/>
    <w:rsid w:val="003867B3"/>
    <w:rsid w:val="00390F25"/>
    <w:rsid w:val="00391CDF"/>
    <w:rsid w:val="003B1C6D"/>
    <w:rsid w:val="003B7058"/>
    <w:rsid w:val="003C08A5"/>
    <w:rsid w:val="003D073C"/>
    <w:rsid w:val="003D2862"/>
    <w:rsid w:val="003E0B00"/>
    <w:rsid w:val="003E177A"/>
    <w:rsid w:val="003E58C9"/>
    <w:rsid w:val="003E5AD6"/>
    <w:rsid w:val="003E676D"/>
    <w:rsid w:val="003E762E"/>
    <w:rsid w:val="003F6DD1"/>
    <w:rsid w:val="0040568F"/>
    <w:rsid w:val="00406B3D"/>
    <w:rsid w:val="00407456"/>
    <w:rsid w:val="0041433D"/>
    <w:rsid w:val="004172AC"/>
    <w:rsid w:val="00426A12"/>
    <w:rsid w:val="00427F05"/>
    <w:rsid w:val="00454C10"/>
    <w:rsid w:val="0046148F"/>
    <w:rsid w:val="004659B7"/>
    <w:rsid w:val="00477074"/>
    <w:rsid w:val="00480FF5"/>
    <w:rsid w:val="004A1BC5"/>
    <w:rsid w:val="004A7454"/>
    <w:rsid w:val="004A7EF5"/>
    <w:rsid w:val="004B653A"/>
    <w:rsid w:val="004C7178"/>
    <w:rsid w:val="004D6B39"/>
    <w:rsid w:val="004E1857"/>
    <w:rsid w:val="004E3FD0"/>
    <w:rsid w:val="004E567E"/>
    <w:rsid w:val="004F300A"/>
    <w:rsid w:val="005005D8"/>
    <w:rsid w:val="005031BA"/>
    <w:rsid w:val="005044D2"/>
    <w:rsid w:val="00514932"/>
    <w:rsid w:val="00517183"/>
    <w:rsid w:val="00527145"/>
    <w:rsid w:val="0053258B"/>
    <w:rsid w:val="00534018"/>
    <w:rsid w:val="00534F80"/>
    <w:rsid w:val="005376CE"/>
    <w:rsid w:val="00544D3A"/>
    <w:rsid w:val="00550684"/>
    <w:rsid w:val="00553046"/>
    <w:rsid w:val="00563C6A"/>
    <w:rsid w:val="00567202"/>
    <w:rsid w:val="00567868"/>
    <w:rsid w:val="005739E9"/>
    <w:rsid w:val="00576E42"/>
    <w:rsid w:val="00593861"/>
    <w:rsid w:val="005941CE"/>
    <w:rsid w:val="0059441B"/>
    <w:rsid w:val="00595470"/>
    <w:rsid w:val="00596313"/>
    <w:rsid w:val="005A12C1"/>
    <w:rsid w:val="005C2B43"/>
    <w:rsid w:val="005C5454"/>
    <w:rsid w:val="005C6178"/>
    <w:rsid w:val="005F27A5"/>
    <w:rsid w:val="006011A2"/>
    <w:rsid w:val="00604B94"/>
    <w:rsid w:val="00622D8B"/>
    <w:rsid w:val="00643185"/>
    <w:rsid w:val="00653E8B"/>
    <w:rsid w:val="00660E42"/>
    <w:rsid w:val="00683DC9"/>
    <w:rsid w:val="006A33AF"/>
    <w:rsid w:val="006A6564"/>
    <w:rsid w:val="006B0933"/>
    <w:rsid w:val="006C194D"/>
    <w:rsid w:val="006C61F0"/>
    <w:rsid w:val="006D1FDA"/>
    <w:rsid w:val="006D2588"/>
    <w:rsid w:val="006E28DF"/>
    <w:rsid w:val="006E5795"/>
    <w:rsid w:val="006F087B"/>
    <w:rsid w:val="006F1B25"/>
    <w:rsid w:val="006F1E26"/>
    <w:rsid w:val="00713CC0"/>
    <w:rsid w:val="007158EB"/>
    <w:rsid w:val="00723E19"/>
    <w:rsid w:val="00750D53"/>
    <w:rsid w:val="00754FF9"/>
    <w:rsid w:val="00761A01"/>
    <w:rsid w:val="00777E37"/>
    <w:rsid w:val="00783094"/>
    <w:rsid w:val="00783A46"/>
    <w:rsid w:val="007843D8"/>
    <w:rsid w:val="00785943"/>
    <w:rsid w:val="00795761"/>
    <w:rsid w:val="007A1FBC"/>
    <w:rsid w:val="007B1A96"/>
    <w:rsid w:val="007B3E6E"/>
    <w:rsid w:val="007C08F9"/>
    <w:rsid w:val="007C0DB1"/>
    <w:rsid w:val="007C1A1F"/>
    <w:rsid w:val="007C2B37"/>
    <w:rsid w:val="007C4754"/>
    <w:rsid w:val="007D5D3C"/>
    <w:rsid w:val="007D78F7"/>
    <w:rsid w:val="007F4F80"/>
    <w:rsid w:val="00810C75"/>
    <w:rsid w:val="0083519C"/>
    <w:rsid w:val="008440B7"/>
    <w:rsid w:val="00850599"/>
    <w:rsid w:val="00856DD4"/>
    <w:rsid w:val="00857268"/>
    <w:rsid w:val="008857E4"/>
    <w:rsid w:val="00892DD3"/>
    <w:rsid w:val="00893B16"/>
    <w:rsid w:val="0089745B"/>
    <w:rsid w:val="008A0729"/>
    <w:rsid w:val="008A2733"/>
    <w:rsid w:val="008A5AF0"/>
    <w:rsid w:val="008B7566"/>
    <w:rsid w:val="008C0907"/>
    <w:rsid w:val="008C1FCE"/>
    <w:rsid w:val="008D49DA"/>
    <w:rsid w:val="008E18CE"/>
    <w:rsid w:val="008E2B0F"/>
    <w:rsid w:val="008E3AF5"/>
    <w:rsid w:val="008F3FBC"/>
    <w:rsid w:val="009049FD"/>
    <w:rsid w:val="00925F6C"/>
    <w:rsid w:val="00935077"/>
    <w:rsid w:val="0094088B"/>
    <w:rsid w:val="00945B5F"/>
    <w:rsid w:val="00954D97"/>
    <w:rsid w:val="009651AA"/>
    <w:rsid w:val="0096569C"/>
    <w:rsid w:val="00966B8D"/>
    <w:rsid w:val="00984F27"/>
    <w:rsid w:val="009934BF"/>
    <w:rsid w:val="00993E8A"/>
    <w:rsid w:val="00995AC9"/>
    <w:rsid w:val="0099650A"/>
    <w:rsid w:val="00997AFC"/>
    <w:rsid w:val="009A11CB"/>
    <w:rsid w:val="009A39CB"/>
    <w:rsid w:val="009C2AE1"/>
    <w:rsid w:val="009F35BA"/>
    <w:rsid w:val="009F4930"/>
    <w:rsid w:val="009F5B03"/>
    <w:rsid w:val="00A00D62"/>
    <w:rsid w:val="00A12902"/>
    <w:rsid w:val="00A16BE6"/>
    <w:rsid w:val="00A54B81"/>
    <w:rsid w:val="00A67B96"/>
    <w:rsid w:val="00A75D7C"/>
    <w:rsid w:val="00A91B83"/>
    <w:rsid w:val="00AA3920"/>
    <w:rsid w:val="00AC2102"/>
    <w:rsid w:val="00AD127B"/>
    <w:rsid w:val="00AD1486"/>
    <w:rsid w:val="00AF4324"/>
    <w:rsid w:val="00AF4681"/>
    <w:rsid w:val="00AF46BF"/>
    <w:rsid w:val="00AF5119"/>
    <w:rsid w:val="00B142E3"/>
    <w:rsid w:val="00B1731B"/>
    <w:rsid w:val="00B17FDA"/>
    <w:rsid w:val="00B46D3E"/>
    <w:rsid w:val="00B6011D"/>
    <w:rsid w:val="00B63A26"/>
    <w:rsid w:val="00B66E65"/>
    <w:rsid w:val="00BA038C"/>
    <w:rsid w:val="00BA2D3F"/>
    <w:rsid w:val="00BA6BDF"/>
    <w:rsid w:val="00BB7406"/>
    <w:rsid w:val="00BC5D0B"/>
    <w:rsid w:val="00BD5D32"/>
    <w:rsid w:val="00BE6C61"/>
    <w:rsid w:val="00BF08D2"/>
    <w:rsid w:val="00BF24DF"/>
    <w:rsid w:val="00BF425D"/>
    <w:rsid w:val="00C008CA"/>
    <w:rsid w:val="00C06A94"/>
    <w:rsid w:val="00C13825"/>
    <w:rsid w:val="00C2053E"/>
    <w:rsid w:val="00C23F6B"/>
    <w:rsid w:val="00C24887"/>
    <w:rsid w:val="00C25DBE"/>
    <w:rsid w:val="00C311E9"/>
    <w:rsid w:val="00C36244"/>
    <w:rsid w:val="00C4163E"/>
    <w:rsid w:val="00C44C8F"/>
    <w:rsid w:val="00C457C5"/>
    <w:rsid w:val="00C5609A"/>
    <w:rsid w:val="00C61695"/>
    <w:rsid w:val="00C6543A"/>
    <w:rsid w:val="00C7188C"/>
    <w:rsid w:val="00C80A31"/>
    <w:rsid w:val="00C82702"/>
    <w:rsid w:val="00C91BB3"/>
    <w:rsid w:val="00C96983"/>
    <w:rsid w:val="00CA7186"/>
    <w:rsid w:val="00CB608D"/>
    <w:rsid w:val="00CD4D5B"/>
    <w:rsid w:val="00CD4F76"/>
    <w:rsid w:val="00CE29C2"/>
    <w:rsid w:val="00CE2EA6"/>
    <w:rsid w:val="00CE5FDB"/>
    <w:rsid w:val="00CF065E"/>
    <w:rsid w:val="00CF7BD7"/>
    <w:rsid w:val="00D002A9"/>
    <w:rsid w:val="00D12EDA"/>
    <w:rsid w:val="00D27EFE"/>
    <w:rsid w:val="00D40A32"/>
    <w:rsid w:val="00D466B9"/>
    <w:rsid w:val="00D51A21"/>
    <w:rsid w:val="00D533B6"/>
    <w:rsid w:val="00D54E00"/>
    <w:rsid w:val="00D57E44"/>
    <w:rsid w:val="00D73659"/>
    <w:rsid w:val="00D74EE3"/>
    <w:rsid w:val="00D76A80"/>
    <w:rsid w:val="00D85A08"/>
    <w:rsid w:val="00DA64A2"/>
    <w:rsid w:val="00DA6E6A"/>
    <w:rsid w:val="00DB4055"/>
    <w:rsid w:val="00DC5C9C"/>
    <w:rsid w:val="00DD00EE"/>
    <w:rsid w:val="00DD5B84"/>
    <w:rsid w:val="00DF3A36"/>
    <w:rsid w:val="00DF52CE"/>
    <w:rsid w:val="00E07598"/>
    <w:rsid w:val="00E1099A"/>
    <w:rsid w:val="00E14204"/>
    <w:rsid w:val="00E175BB"/>
    <w:rsid w:val="00E22097"/>
    <w:rsid w:val="00E3097C"/>
    <w:rsid w:val="00E3591C"/>
    <w:rsid w:val="00E40818"/>
    <w:rsid w:val="00E62693"/>
    <w:rsid w:val="00E62AFE"/>
    <w:rsid w:val="00E67501"/>
    <w:rsid w:val="00E676B6"/>
    <w:rsid w:val="00E701CB"/>
    <w:rsid w:val="00EA6B4D"/>
    <w:rsid w:val="00EB04E8"/>
    <w:rsid w:val="00EB39A8"/>
    <w:rsid w:val="00EB4306"/>
    <w:rsid w:val="00EB5F0E"/>
    <w:rsid w:val="00EB771B"/>
    <w:rsid w:val="00EC1719"/>
    <w:rsid w:val="00EC3EE9"/>
    <w:rsid w:val="00ED445F"/>
    <w:rsid w:val="00EF00C2"/>
    <w:rsid w:val="00EF2502"/>
    <w:rsid w:val="00EF28E9"/>
    <w:rsid w:val="00EF4E54"/>
    <w:rsid w:val="00EF6B48"/>
    <w:rsid w:val="00F265BD"/>
    <w:rsid w:val="00F322AF"/>
    <w:rsid w:val="00F37F74"/>
    <w:rsid w:val="00F41CAE"/>
    <w:rsid w:val="00F41D9F"/>
    <w:rsid w:val="00F42E77"/>
    <w:rsid w:val="00F44CF9"/>
    <w:rsid w:val="00F452B2"/>
    <w:rsid w:val="00F46E8A"/>
    <w:rsid w:val="00F53D8D"/>
    <w:rsid w:val="00F811E5"/>
    <w:rsid w:val="00F92244"/>
    <w:rsid w:val="00F92714"/>
    <w:rsid w:val="00FA43B0"/>
    <w:rsid w:val="00FB0DB9"/>
    <w:rsid w:val="00FC43A7"/>
    <w:rsid w:val="00FD246A"/>
    <w:rsid w:val="00FD7221"/>
    <w:rsid w:val="00FE2B82"/>
    <w:rsid w:val="00FE555B"/>
    <w:rsid w:val="00FF1FB4"/>
    <w:rsid w:val="00FF2452"/>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basedOn w:val="DefaultParagraphFont"/>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basedOn w:val="DefaultParagraphFont"/>
    <w:rsid w:val="000B4157"/>
    <w:rPr>
      <w:color w:val="800080"/>
      <w:u w:val="single"/>
    </w:rPr>
  </w:style>
  <w:style w:type="character" w:styleId="PlaceholderText">
    <w:name w:val="Placeholder Text"/>
    <w:basedOn w:val="DefaultParagraphFont"/>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LightList-Accent5">
    <w:name w:val="Light List Accent 5"/>
    <w:basedOn w:val="TableNormal"/>
    <w:uiPriority w:val="61"/>
    <w:rsid w:val="001059F9"/>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1059F9"/>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6F08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3FD0"/>
    <w:rPr>
      <w:sz w:val="24"/>
      <w:szCs w:val="24"/>
    </w:rPr>
  </w:style>
  <w:style w:type="character" w:customStyle="1" w:styleId="HeaderChar">
    <w:name w:val="Header Char"/>
    <w:basedOn w:val="DefaultParagraphFont"/>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basedOn w:val="DefaultParagraphFont"/>
    <w:rsid w:val="000B16BD"/>
    <w:rPr>
      <w:vertAlign w:val="superscript"/>
    </w:rPr>
  </w:style>
  <w:style w:type="character" w:customStyle="1" w:styleId="SL-FlLftSglChar">
    <w:name w:val="SL-Fl Lft Sgl Char"/>
    <w:basedOn w:val="DefaultParagraphFont"/>
    <w:link w:val="SL-FlLftSgl"/>
    <w:locked/>
    <w:rsid w:val="00550684"/>
    <w:rPr>
      <w:rFonts w:ascii="Arial" w:hAnsi="Arial" w:cs="Arial"/>
      <w:sz w:val="18"/>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styleId="ListParagraph">
    <w:name w:val="List Paragraph"/>
    <w:basedOn w:val="Normal"/>
    <w:uiPriority w:val="34"/>
    <w:qFormat/>
    <w:rsid w:val="00043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D77D4B8B2431B8F1E66DCCACA6941"/>
        <w:category>
          <w:name w:val="General"/>
          <w:gallery w:val="placeholder"/>
        </w:category>
        <w:types>
          <w:type w:val="bbPlcHdr"/>
        </w:types>
        <w:behaviors>
          <w:behavior w:val="content"/>
        </w:behaviors>
        <w:guid w:val="{1B5D97BE-DD67-477D-8DFF-64E6CF68DF72}"/>
      </w:docPartPr>
      <w:docPartBody>
        <w:p w:rsidR="000B20CA" w:rsidRDefault="000B20CA">
          <w:pPr>
            <w:pStyle w:val="A7DD77D4B8B2431B8F1E66DCCACA6941"/>
          </w:pPr>
          <w:r w:rsidRPr="00FB2046">
            <w:rPr>
              <w:rStyle w:val="PlaceholderText"/>
            </w:rPr>
            <w:t>Click here to enter text.</w:t>
          </w:r>
        </w:p>
      </w:docPartBody>
    </w:docPart>
    <w:docPart>
      <w:docPartPr>
        <w:name w:val="338AE64C4D9D4EE6AA7EDBCBFC645037"/>
        <w:category>
          <w:name w:val="General"/>
          <w:gallery w:val="placeholder"/>
        </w:category>
        <w:types>
          <w:type w:val="bbPlcHdr"/>
        </w:types>
        <w:behaviors>
          <w:behavior w:val="content"/>
        </w:behaviors>
        <w:guid w:val="{4CFBCB2F-C709-4AEB-8A3A-BFADD38725A3}"/>
      </w:docPartPr>
      <w:docPartBody>
        <w:p w:rsidR="000B20CA" w:rsidRDefault="000B20CA">
          <w:pPr>
            <w:pStyle w:val="338AE64C4D9D4EE6AA7EDBCBFC645037"/>
          </w:pPr>
          <w:r w:rsidRPr="00FB2046">
            <w:rPr>
              <w:rStyle w:val="PlaceholderText"/>
            </w:rPr>
            <w:t>Choose an item.</w:t>
          </w:r>
        </w:p>
      </w:docPartBody>
    </w:docPart>
    <w:docPart>
      <w:docPartPr>
        <w:name w:val="3C828546F1D2434EA2E5471F9856C7BF"/>
        <w:category>
          <w:name w:val="General"/>
          <w:gallery w:val="placeholder"/>
        </w:category>
        <w:types>
          <w:type w:val="bbPlcHdr"/>
        </w:types>
        <w:behaviors>
          <w:behavior w:val="content"/>
        </w:behaviors>
        <w:guid w:val="{F44046FE-3D6D-4289-A1FD-72F64EEC59F0}"/>
      </w:docPartPr>
      <w:docPartBody>
        <w:p w:rsidR="000B20CA" w:rsidRDefault="000B20CA">
          <w:pPr>
            <w:pStyle w:val="3C828546F1D2434EA2E5471F9856C7BF"/>
          </w:pPr>
          <w:r w:rsidRPr="00FB2046">
            <w:rPr>
              <w:rStyle w:val="PlaceholderText"/>
            </w:rPr>
            <w:t>Click here to enter text.</w:t>
          </w:r>
        </w:p>
      </w:docPartBody>
    </w:docPart>
    <w:docPart>
      <w:docPartPr>
        <w:name w:val="F08561C0D88B4578841E8483458D42D4"/>
        <w:category>
          <w:name w:val="General"/>
          <w:gallery w:val="placeholder"/>
        </w:category>
        <w:types>
          <w:type w:val="bbPlcHdr"/>
        </w:types>
        <w:behaviors>
          <w:behavior w:val="content"/>
        </w:behaviors>
        <w:guid w:val="{E2ADDE14-3557-481F-BB59-05E0AD47F776}"/>
      </w:docPartPr>
      <w:docPartBody>
        <w:p w:rsidR="00B8026F" w:rsidRDefault="00B8026F" w:rsidP="00B8026F">
          <w:pPr>
            <w:pStyle w:val="F08561C0D88B4578841E8483458D42D4"/>
          </w:pPr>
          <w:r w:rsidRPr="00FB2046">
            <w:rPr>
              <w:rStyle w:val="PlaceholderText"/>
            </w:rPr>
            <w:t>Click here to enter text.</w:t>
          </w:r>
        </w:p>
      </w:docPartBody>
    </w:docPart>
    <w:docPart>
      <w:docPartPr>
        <w:name w:val="2863EA3401C54F719C148A66D2CC2639"/>
        <w:category>
          <w:name w:val="General"/>
          <w:gallery w:val="placeholder"/>
        </w:category>
        <w:types>
          <w:type w:val="bbPlcHdr"/>
        </w:types>
        <w:behaviors>
          <w:behavior w:val="content"/>
        </w:behaviors>
        <w:guid w:val="{D6951F4D-F264-45DE-B6CD-999D44B38B62}"/>
      </w:docPartPr>
      <w:docPartBody>
        <w:p w:rsidR="00B8026F" w:rsidRDefault="00DA75E1" w:rsidP="00DA75E1">
          <w:pPr>
            <w:pStyle w:val="2863EA3401C54F719C148A66D2CC26398"/>
          </w:pPr>
          <w:r w:rsidRPr="00D51A21">
            <w:rPr>
              <w:rFonts w:ascii="Century Gothic" w:hAnsi="Century Gothic" w:cs="Arial"/>
              <w:color w:val="1F497D" w:themeColor="text2"/>
              <w:sz w:val="20"/>
              <w:szCs w:val="20"/>
              <w:u w:val="single"/>
            </w:rPr>
            <w:t>Select #</w:t>
          </w:r>
        </w:p>
      </w:docPartBody>
    </w:docPart>
    <w:docPart>
      <w:docPartPr>
        <w:name w:val="3E5F085D1A9745E09FC369B8D5875998"/>
        <w:category>
          <w:name w:val="General"/>
          <w:gallery w:val="placeholder"/>
        </w:category>
        <w:types>
          <w:type w:val="bbPlcHdr"/>
        </w:types>
        <w:behaviors>
          <w:behavior w:val="content"/>
        </w:behaviors>
        <w:guid w:val="{1AA02338-54BB-47DA-AC9A-7B4C1B702C32}"/>
      </w:docPartPr>
      <w:docPartBody>
        <w:p w:rsidR="00B8026F" w:rsidRDefault="00DA75E1" w:rsidP="00DA75E1">
          <w:pPr>
            <w:pStyle w:val="3E5F085D1A9745E09FC369B8D58759988"/>
          </w:pPr>
          <w:r w:rsidRPr="00D51A21">
            <w:rPr>
              <w:rFonts w:ascii="Century Gothic" w:hAnsi="Century Gothic" w:cs="Arial"/>
              <w:color w:val="1F497D" w:themeColor="text2"/>
              <w:sz w:val="20"/>
              <w:szCs w:val="20"/>
              <w:u w:val="single"/>
            </w:rPr>
            <w:t>Select domain</w:t>
          </w:r>
        </w:p>
      </w:docPartBody>
    </w:docPart>
    <w:docPart>
      <w:docPartPr>
        <w:name w:val="0F0573CB95134FEDAF60F664004FD537"/>
        <w:category>
          <w:name w:val="General"/>
          <w:gallery w:val="placeholder"/>
        </w:category>
        <w:types>
          <w:type w:val="bbPlcHdr"/>
        </w:types>
        <w:behaviors>
          <w:behavior w:val="content"/>
        </w:behaviors>
        <w:guid w:val="{FF4262CA-0F55-4957-B646-3CE2D5EBEBD1}"/>
      </w:docPartPr>
      <w:docPartBody>
        <w:p w:rsidR="00F41325" w:rsidRDefault="00F41325" w:rsidP="00F41325">
          <w:pPr>
            <w:pStyle w:val="0F0573CB95134FEDAF60F664004FD537"/>
          </w:pPr>
          <w:r w:rsidRPr="00FB2046">
            <w:rPr>
              <w:rStyle w:val="PlaceholderText"/>
            </w:rPr>
            <w:t>Click here to enter text.</w:t>
          </w:r>
        </w:p>
      </w:docPartBody>
    </w:docPart>
    <w:docPart>
      <w:docPartPr>
        <w:name w:val="984C5E751DE4414892C7802D5A8B7C3E"/>
        <w:category>
          <w:name w:val="General"/>
          <w:gallery w:val="placeholder"/>
        </w:category>
        <w:types>
          <w:type w:val="bbPlcHdr"/>
        </w:types>
        <w:behaviors>
          <w:behavior w:val="content"/>
        </w:behaviors>
        <w:guid w:val="{87A61EED-718B-4B68-8FDF-19EBF12514E0}"/>
      </w:docPartPr>
      <w:docPartBody>
        <w:p w:rsidR="00F41325" w:rsidRDefault="00F41325" w:rsidP="00F41325">
          <w:pPr>
            <w:pStyle w:val="984C5E751DE4414892C7802D5A8B7C3E"/>
          </w:pPr>
          <w:r w:rsidRPr="00FB2046">
            <w:rPr>
              <w:rStyle w:val="PlaceholderText"/>
            </w:rPr>
            <w:t>Click here to enter text.</w:t>
          </w:r>
        </w:p>
      </w:docPartBody>
    </w:docPart>
    <w:docPart>
      <w:docPartPr>
        <w:name w:val="4BCBC7A67D5E4EA9B36056E41C51E43B"/>
        <w:category>
          <w:name w:val="General"/>
          <w:gallery w:val="placeholder"/>
        </w:category>
        <w:types>
          <w:type w:val="bbPlcHdr"/>
        </w:types>
        <w:behaviors>
          <w:behavior w:val="content"/>
        </w:behaviors>
        <w:guid w:val="{8C93A5E3-C88F-4FAD-BD84-B7951548A445}"/>
      </w:docPartPr>
      <w:docPartBody>
        <w:p w:rsidR="00F41325" w:rsidRDefault="00F41325" w:rsidP="00F41325">
          <w:pPr>
            <w:pStyle w:val="4BCBC7A67D5E4EA9B36056E41C51E43B"/>
          </w:pPr>
          <w:r w:rsidRPr="00FB2046">
            <w:rPr>
              <w:rStyle w:val="PlaceholderText"/>
            </w:rPr>
            <w:t>Click here to enter text.</w:t>
          </w:r>
        </w:p>
      </w:docPartBody>
    </w:docPart>
    <w:docPart>
      <w:docPartPr>
        <w:name w:val="1AF2424D4ECC437D8498142C13C9644E"/>
        <w:category>
          <w:name w:val="General"/>
          <w:gallery w:val="placeholder"/>
        </w:category>
        <w:types>
          <w:type w:val="bbPlcHdr"/>
        </w:types>
        <w:behaviors>
          <w:behavior w:val="content"/>
        </w:behaviors>
        <w:guid w:val="{86C80270-31E3-45B2-8C8C-1C5F8EC5275D}"/>
      </w:docPartPr>
      <w:docPartBody>
        <w:p w:rsidR="00F41325" w:rsidRDefault="00F41325" w:rsidP="00F41325">
          <w:pPr>
            <w:pStyle w:val="1AF2424D4ECC437D8498142C13C9644E"/>
          </w:pPr>
          <w:r w:rsidRPr="00FB2046">
            <w:rPr>
              <w:rStyle w:val="PlaceholderText"/>
            </w:rPr>
            <w:t>Click here to enter text.</w:t>
          </w:r>
        </w:p>
      </w:docPartBody>
    </w:docPart>
    <w:docPart>
      <w:docPartPr>
        <w:name w:val="D239CF23904E446DB1D1A9BF875E822D"/>
        <w:category>
          <w:name w:val="General"/>
          <w:gallery w:val="placeholder"/>
        </w:category>
        <w:types>
          <w:type w:val="bbPlcHdr"/>
        </w:types>
        <w:behaviors>
          <w:behavior w:val="content"/>
        </w:behaviors>
        <w:guid w:val="{82F897BB-D49D-4852-B30E-70C8A530A8F9}"/>
      </w:docPartPr>
      <w:docPartBody>
        <w:p w:rsidR="004516F9" w:rsidRDefault="0088258C" w:rsidP="0088258C">
          <w:pPr>
            <w:pStyle w:val="D239CF23904E446DB1D1A9BF875E822D"/>
          </w:pPr>
          <w:r>
            <w:rPr>
              <w:rFonts w:asciiTheme="majorHAnsi" w:eastAsiaTheme="majorEastAsia" w:hAnsiTheme="majorHAnsi" w:cstheme="majorBidi"/>
              <w:sz w:val="32"/>
              <w:szCs w:val="32"/>
            </w:rPr>
            <w:t>[Type the document title]</w:t>
          </w:r>
        </w:p>
      </w:docPartBody>
    </w:docPart>
    <w:docPart>
      <w:docPartPr>
        <w:name w:val="8A765FADC46545F6A487A2204AB26438"/>
        <w:category>
          <w:name w:val="General"/>
          <w:gallery w:val="placeholder"/>
        </w:category>
        <w:types>
          <w:type w:val="bbPlcHdr"/>
        </w:types>
        <w:behaviors>
          <w:behavior w:val="content"/>
        </w:behaviors>
        <w:guid w:val="{EE7EC312-B0DA-47E4-B255-EF75840E983D}"/>
      </w:docPartPr>
      <w:docPartBody>
        <w:p w:rsidR="004E410F" w:rsidRDefault="004E410F" w:rsidP="004E410F">
          <w:pPr>
            <w:pStyle w:val="8A765FADC46545F6A487A2204AB26438"/>
          </w:pPr>
          <w:r w:rsidRPr="00FB2046">
            <w:rPr>
              <w:rStyle w:val="PlaceholderText"/>
            </w:rPr>
            <w:t>Click here to enter text.</w:t>
          </w:r>
        </w:p>
      </w:docPartBody>
    </w:docPart>
    <w:docPart>
      <w:docPartPr>
        <w:name w:val="818ABF12B7404C4AA9BF5DD6F72D7DC2"/>
        <w:category>
          <w:name w:val="General"/>
          <w:gallery w:val="placeholder"/>
        </w:category>
        <w:types>
          <w:type w:val="bbPlcHdr"/>
        </w:types>
        <w:behaviors>
          <w:behavior w:val="content"/>
        </w:behaviors>
        <w:guid w:val="{C48F07B7-CA25-4C35-BBA2-FB7DE8969D5E}"/>
      </w:docPartPr>
      <w:docPartBody>
        <w:p w:rsidR="0047296B" w:rsidRDefault="0047296B" w:rsidP="0047296B">
          <w:pPr>
            <w:pStyle w:val="818ABF12B7404C4AA9BF5DD6F72D7DC2"/>
          </w:pPr>
          <w:r w:rsidRPr="00FB2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0B20CA"/>
    <w:rsid w:val="00024701"/>
    <w:rsid w:val="000658A2"/>
    <w:rsid w:val="00077240"/>
    <w:rsid w:val="000B20CA"/>
    <w:rsid w:val="000C160E"/>
    <w:rsid w:val="000C26EB"/>
    <w:rsid w:val="000C2D38"/>
    <w:rsid w:val="00180A31"/>
    <w:rsid w:val="0019668A"/>
    <w:rsid w:val="00201C37"/>
    <w:rsid w:val="00264636"/>
    <w:rsid w:val="002A4726"/>
    <w:rsid w:val="002A4747"/>
    <w:rsid w:val="002B5412"/>
    <w:rsid w:val="003C38FE"/>
    <w:rsid w:val="00425EE7"/>
    <w:rsid w:val="004516F9"/>
    <w:rsid w:val="0047296B"/>
    <w:rsid w:val="004958B8"/>
    <w:rsid w:val="004C3270"/>
    <w:rsid w:val="004E410F"/>
    <w:rsid w:val="005D7726"/>
    <w:rsid w:val="005E23C4"/>
    <w:rsid w:val="00613E26"/>
    <w:rsid w:val="00690423"/>
    <w:rsid w:val="006930E1"/>
    <w:rsid w:val="006931A6"/>
    <w:rsid w:val="00721DFA"/>
    <w:rsid w:val="007B2EDE"/>
    <w:rsid w:val="00833F84"/>
    <w:rsid w:val="0088258C"/>
    <w:rsid w:val="00894141"/>
    <w:rsid w:val="00950121"/>
    <w:rsid w:val="00977CB7"/>
    <w:rsid w:val="009A340F"/>
    <w:rsid w:val="009A71AB"/>
    <w:rsid w:val="009D3925"/>
    <w:rsid w:val="009D3E46"/>
    <w:rsid w:val="00A52291"/>
    <w:rsid w:val="00AB3D99"/>
    <w:rsid w:val="00AE3664"/>
    <w:rsid w:val="00B2366F"/>
    <w:rsid w:val="00B2624F"/>
    <w:rsid w:val="00B8026F"/>
    <w:rsid w:val="00B86228"/>
    <w:rsid w:val="00C82A00"/>
    <w:rsid w:val="00CB506B"/>
    <w:rsid w:val="00D10799"/>
    <w:rsid w:val="00DA75E1"/>
    <w:rsid w:val="00DB7FAC"/>
    <w:rsid w:val="00DC1596"/>
    <w:rsid w:val="00DD112A"/>
    <w:rsid w:val="00E05E82"/>
    <w:rsid w:val="00E8268F"/>
    <w:rsid w:val="00E9570F"/>
    <w:rsid w:val="00EC294E"/>
    <w:rsid w:val="00F21653"/>
    <w:rsid w:val="00F41325"/>
    <w:rsid w:val="00F579A6"/>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5E1"/>
    <w:rPr>
      <w:color w:val="808080"/>
    </w:rPr>
  </w:style>
  <w:style w:type="paragraph" w:customStyle="1" w:styleId="A7DD77D4B8B2431B8F1E66DCCACA6941">
    <w:name w:val="A7DD77D4B8B2431B8F1E66DCCACA6941"/>
    <w:rsid w:val="000B20CA"/>
  </w:style>
  <w:style w:type="paragraph" w:customStyle="1" w:styleId="30886BDEC46140B19F4491FDB12FA1E6">
    <w:name w:val="30886BDEC46140B19F4491FDB12FA1E6"/>
    <w:rsid w:val="000B20CA"/>
  </w:style>
  <w:style w:type="paragraph" w:customStyle="1" w:styleId="E4F3B4860B3F42CAB60027D1D14A352D">
    <w:name w:val="E4F3B4860B3F42CAB60027D1D14A352D"/>
    <w:rsid w:val="000B20CA"/>
  </w:style>
  <w:style w:type="paragraph" w:customStyle="1" w:styleId="F98A07048328446191B7A15280F0BF3D">
    <w:name w:val="F98A07048328446191B7A15280F0BF3D"/>
    <w:rsid w:val="000B20CA"/>
  </w:style>
  <w:style w:type="paragraph" w:customStyle="1" w:styleId="338AE64C4D9D4EE6AA7EDBCBFC645037">
    <w:name w:val="338AE64C4D9D4EE6AA7EDBCBFC645037"/>
    <w:rsid w:val="000B20CA"/>
  </w:style>
  <w:style w:type="paragraph" w:customStyle="1" w:styleId="761E9D4245524A24AD03656F3B021EDE">
    <w:name w:val="761E9D4245524A24AD03656F3B021EDE"/>
    <w:rsid w:val="000B20CA"/>
  </w:style>
  <w:style w:type="paragraph" w:customStyle="1" w:styleId="F6836078FAE6492294EF70FC448DFFE8">
    <w:name w:val="F6836078FAE6492294EF70FC448DFFE8"/>
    <w:rsid w:val="000B20CA"/>
  </w:style>
  <w:style w:type="paragraph" w:customStyle="1" w:styleId="3D0B419AE64144BBB20DE272C77B8E88">
    <w:name w:val="3D0B419AE64144BBB20DE272C77B8E88"/>
    <w:rsid w:val="000B20CA"/>
  </w:style>
  <w:style w:type="paragraph" w:customStyle="1" w:styleId="A62F3018DA1646DBADD9C67ACB8EB8EB">
    <w:name w:val="A62F3018DA1646DBADD9C67ACB8EB8EB"/>
    <w:rsid w:val="000B20CA"/>
  </w:style>
  <w:style w:type="paragraph" w:customStyle="1" w:styleId="79FCA1517F424AC286B3955BD36B0211">
    <w:name w:val="79FCA1517F424AC286B3955BD36B0211"/>
    <w:rsid w:val="000B20CA"/>
  </w:style>
  <w:style w:type="paragraph" w:customStyle="1" w:styleId="EC075FE7D0D5484085BC92588CEF652B">
    <w:name w:val="EC075FE7D0D5484085BC92588CEF652B"/>
    <w:rsid w:val="000B20CA"/>
  </w:style>
  <w:style w:type="paragraph" w:customStyle="1" w:styleId="3C828546F1D2434EA2E5471F9856C7BF">
    <w:name w:val="3C828546F1D2434EA2E5471F9856C7BF"/>
    <w:rsid w:val="000B20CA"/>
  </w:style>
  <w:style w:type="paragraph" w:customStyle="1" w:styleId="7DC96A077F334CD7AC9CB66812D124C4">
    <w:name w:val="7DC96A077F334CD7AC9CB66812D124C4"/>
    <w:rsid w:val="000B20CA"/>
  </w:style>
  <w:style w:type="paragraph" w:customStyle="1" w:styleId="B9969860B4F84610AAB82D05D1D83D97">
    <w:name w:val="B9969860B4F84610AAB82D05D1D83D97"/>
    <w:rsid w:val="000B20CA"/>
  </w:style>
  <w:style w:type="paragraph" w:customStyle="1" w:styleId="40C50103E2D44ABC8CE213A876BFB59B">
    <w:name w:val="40C50103E2D44ABC8CE213A876BFB59B"/>
    <w:rsid w:val="000B20CA"/>
  </w:style>
  <w:style w:type="paragraph" w:customStyle="1" w:styleId="A9844D2890E24FF58307272D29F6A398">
    <w:name w:val="A9844D2890E24FF58307272D29F6A398"/>
    <w:rsid w:val="000B20CA"/>
  </w:style>
  <w:style w:type="paragraph" w:customStyle="1" w:styleId="177D6AB6E132463DA05ECAFF3FA64CAB">
    <w:name w:val="177D6AB6E132463DA05ECAFF3FA64CAB"/>
    <w:rsid w:val="000B20CA"/>
  </w:style>
  <w:style w:type="paragraph" w:customStyle="1" w:styleId="74EEA0C582B644009F7679B9F0BEC3B2">
    <w:name w:val="74EEA0C582B644009F7679B9F0BEC3B2"/>
    <w:rsid w:val="000B20CA"/>
  </w:style>
  <w:style w:type="paragraph" w:customStyle="1" w:styleId="495C665B787844D7B072F9289CAEE231">
    <w:name w:val="495C665B787844D7B072F9289CAEE231"/>
    <w:rsid w:val="000B20CA"/>
  </w:style>
  <w:style w:type="paragraph" w:customStyle="1" w:styleId="A9844D2890E24FF58307272D29F6A3981">
    <w:name w:val="A9844D2890E24FF58307272D29F6A3981"/>
    <w:rsid w:val="000B20CA"/>
    <w:pPr>
      <w:spacing w:after="0" w:line="240" w:lineRule="auto"/>
    </w:pPr>
    <w:rPr>
      <w:rFonts w:ascii="Times New Roman" w:eastAsia="Times New Roman" w:hAnsi="Times New Roman" w:cs="Times New Roman"/>
      <w:sz w:val="24"/>
      <w:szCs w:val="24"/>
    </w:rPr>
  </w:style>
  <w:style w:type="paragraph" w:customStyle="1" w:styleId="74EEA0C582B644009F7679B9F0BEC3B21">
    <w:name w:val="74EEA0C582B644009F7679B9F0BEC3B21"/>
    <w:rsid w:val="000B20CA"/>
    <w:pPr>
      <w:spacing w:after="0" w:line="240" w:lineRule="auto"/>
    </w:pPr>
    <w:rPr>
      <w:rFonts w:ascii="Times New Roman" w:eastAsia="Times New Roman" w:hAnsi="Times New Roman" w:cs="Times New Roman"/>
      <w:sz w:val="24"/>
      <w:szCs w:val="24"/>
    </w:rPr>
  </w:style>
  <w:style w:type="paragraph" w:customStyle="1" w:styleId="75469C0034E24109AF8E76DC50EB91E6">
    <w:name w:val="75469C0034E24109AF8E76DC50EB91E6"/>
    <w:rsid w:val="00B8026F"/>
  </w:style>
  <w:style w:type="paragraph" w:customStyle="1" w:styleId="20BD834256DC4E1CB812307C94C0093C">
    <w:name w:val="20BD834256DC4E1CB812307C94C0093C"/>
    <w:rsid w:val="00B8026F"/>
  </w:style>
  <w:style w:type="paragraph" w:customStyle="1" w:styleId="A9844D2890E24FF58307272D29F6A3982">
    <w:name w:val="A9844D2890E24FF58307272D29F6A3982"/>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2">
    <w:name w:val="74EEA0C582B644009F7679B9F0BEC3B22"/>
    <w:rsid w:val="00B8026F"/>
    <w:pPr>
      <w:spacing w:after="0" w:line="240" w:lineRule="auto"/>
    </w:pPr>
    <w:rPr>
      <w:rFonts w:ascii="Times New Roman" w:eastAsia="Times New Roman" w:hAnsi="Times New Roman" w:cs="Times New Roman"/>
      <w:sz w:val="24"/>
      <w:szCs w:val="24"/>
    </w:rPr>
  </w:style>
  <w:style w:type="paragraph" w:customStyle="1" w:styleId="AC82B8C1C5594E8392733397071DDB10">
    <w:name w:val="AC82B8C1C5594E8392733397071DDB10"/>
    <w:rsid w:val="00B8026F"/>
  </w:style>
  <w:style w:type="paragraph" w:customStyle="1" w:styleId="F08561C0D88B4578841E8483458D42D4">
    <w:name w:val="F08561C0D88B4578841E8483458D42D4"/>
    <w:rsid w:val="00B8026F"/>
  </w:style>
  <w:style w:type="paragraph" w:customStyle="1" w:styleId="A9844D2890E24FF58307272D29F6A3983">
    <w:name w:val="A9844D2890E24FF58307272D29F6A3983"/>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3">
    <w:name w:val="74EEA0C582B644009F7679B9F0BEC3B2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4">
    <w:name w:val="A9844D2890E24FF58307272D29F6A3984"/>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4">
    <w:name w:val="74EEA0C582B644009F7679B9F0BEC3B24"/>
    <w:rsid w:val="00B8026F"/>
    <w:pPr>
      <w:spacing w:after="0" w:line="240" w:lineRule="auto"/>
    </w:pPr>
    <w:rPr>
      <w:rFonts w:ascii="Times New Roman" w:eastAsia="Times New Roman" w:hAnsi="Times New Roman" w:cs="Times New Roman"/>
      <w:sz w:val="24"/>
      <w:szCs w:val="24"/>
    </w:rPr>
  </w:style>
  <w:style w:type="paragraph" w:customStyle="1" w:styleId="623182AEAAE141838991D86A2D2EEDBD">
    <w:name w:val="623182AEAAE141838991D86A2D2EEDBD"/>
    <w:rsid w:val="00B8026F"/>
  </w:style>
  <w:style w:type="paragraph" w:customStyle="1" w:styleId="51CC45F8E60F4E1EA3505479447384DF">
    <w:name w:val="51CC45F8E60F4E1EA3505479447384DF"/>
    <w:rsid w:val="00B8026F"/>
  </w:style>
  <w:style w:type="paragraph" w:customStyle="1" w:styleId="2863EA3401C54F719C148A66D2CC2639">
    <w:name w:val="2863EA3401C54F719C148A66D2CC2639"/>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
    <w:name w:val="3E5F085D1A9745E09FC369B8D5875998"/>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
    <w:name w:val="84D4523A87314C358970EC02661B7470"/>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
    <w:name w:val="43E79FC75B3C4C46ADADD2B9930031E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5">
    <w:name w:val="A9844D2890E24FF58307272D29F6A3985"/>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5">
    <w:name w:val="74EEA0C582B644009F7679B9F0BEC3B25"/>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1">
    <w:name w:val="2863EA3401C54F719C148A66D2CC26391"/>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1">
    <w:name w:val="3E5F085D1A9745E09FC369B8D58759981"/>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1">
    <w:name w:val="84D4523A87314C358970EC02661B74701"/>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1">
    <w:name w:val="43E79FC75B3C4C46ADADD2B9930031E31"/>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6">
    <w:name w:val="A9844D2890E24FF58307272D29F6A3986"/>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6">
    <w:name w:val="74EEA0C582B644009F7679B9F0BEC3B26"/>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2">
    <w:name w:val="2863EA3401C54F719C148A66D2CC26392"/>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2">
    <w:name w:val="3E5F085D1A9745E09FC369B8D58759982"/>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2">
    <w:name w:val="84D4523A87314C358970EC02661B74702"/>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2">
    <w:name w:val="43E79FC75B3C4C46ADADD2B9930031E32"/>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7">
    <w:name w:val="A9844D2890E24FF58307272D29F6A3987"/>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7">
    <w:name w:val="74EEA0C582B644009F7679B9F0BEC3B27"/>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3">
    <w:name w:val="2863EA3401C54F719C148A66D2CC26393"/>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3">
    <w:name w:val="3E5F085D1A9745E09FC369B8D58759983"/>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3">
    <w:name w:val="84D4523A87314C358970EC02661B74703"/>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3">
    <w:name w:val="43E79FC75B3C4C46ADADD2B9930031E33"/>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8">
    <w:name w:val="A9844D2890E24FF58307272D29F6A3988"/>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8">
    <w:name w:val="74EEA0C582B644009F7679B9F0BEC3B28"/>
    <w:rsid w:val="00B8026F"/>
    <w:pPr>
      <w:spacing w:after="0" w:line="240" w:lineRule="auto"/>
    </w:pPr>
    <w:rPr>
      <w:rFonts w:ascii="Times New Roman" w:eastAsia="Times New Roman" w:hAnsi="Times New Roman" w:cs="Times New Roman"/>
      <w:sz w:val="24"/>
      <w:szCs w:val="24"/>
    </w:rPr>
  </w:style>
  <w:style w:type="paragraph" w:customStyle="1" w:styleId="2863EA3401C54F719C148A66D2CC26394">
    <w:name w:val="2863EA3401C54F719C148A66D2CC26394"/>
    <w:rsid w:val="00B8026F"/>
    <w:pPr>
      <w:spacing w:after="0" w:line="240" w:lineRule="auto"/>
    </w:pPr>
    <w:rPr>
      <w:rFonts w:ascii="Times New Roman" w:eastAsia="Times New Roman" w:hAnsi="Times New Roman" w:cs="Times New Roman"/>
      <w:sz w:val="24"/>
      <w:szCs w:val="24"/>
    </w:rPr>
  </w:style>
  <w:style w:type="paragraph" w:customStyle="1" w:styleId="3E5F085D1A9745E09FC369B8D58759984">
    <w:name w:val="3E5F085D1A9745E09FC369B8D58759984"/>
    <w:rsid w:val="00B8026F"/>
    <w:pPr>
      <w:spacing w:after="0" w:line="240" w:lineRule="auto"/>
    </w:pPr>
    <w:rPr>
      <w:rFonts w:ascii="Times New Roman" w:eastAsia="Times New Roman" w:hAnsi="Times New Roman" w:cs="Times New Roman"/>
      <w:sz w:val="24"/>
      <w:szCs w:val="24"/>
    </w:rPr>
  </w:style>
  <w:style w:type="paragraph" w:customStyle="1" w:styleId="84D4523A87314C358970EC02661B74704">
    <w:name w:val="84D4523A87314C358970EC02661B74704"/>
    <w:rsid w:val="00B8026F"/>
    <w:pPr>
      <w:spacing w:after="0" w:line="240" w:lineRule="auto"/>
    </w:pPr>
    <w:rPr>
      <w:rFonts w:ascii="Times New Roman" w:eastAsia="Times New Roman" w:hAnsi="Times New Roman" w:cs="Times New Roman"/>
      <w:sz w:val="24"/>
      <w:szCs w:val="24"/>
    </w:rPr>
  </w:style>
  <w:style w:type="paragraph" w:customStyle="1" w:styleId="43E79FC75B3C4C46ADADD2B9930031E34">
    <w:name w:val="43E79FC75B3C4C46ADADD2B9930031E34"/>
    <w:rsid w:val="00B8026F"/>
    <w:pPr>
      <w:spacing w:after="0" w:line="240" w:lineRule="auto"/>
    </w:pPr>
    <w:rPr>
      <w:rFonts w:ascii="Times New Roman" w:eastAsia="Times New Roman" w:hAnsi="Times New Roman" w:cs="Times New Roman"/>
      <w:sz w:val="24"/>
      <w:szCs w:val="24"/>
    </w:rPr>
  </w:style>
  <w:style w:type="paragraph" w:customStyle="1" w:styleId="A9844D2890E24FF58307272D29F6A3989">
    <w:name w:val="A9844D2890E24FF58307272D29F6A3989"/>
    <w:rsid w:val="00B8026F"/>
    <w:pPr>
      <w:spacing w:after="0" w:line="240" w:lineRule="auto"/>
    </w:pPr>
    <w:rPr>
      <w:rFonts w:ascii="Times New Roman" w:eastAsia="Times New Roman" w:hAnsi="Times New Roman" w:cs="Times New Roman"/>
      <w:sz w:val="24"/>
      <w:szCs w:val="24"/>
    </w:rPr>
  </w:style>
  <w:style w:type="paragraph" w:customStyle="1" w:styleId="74EEA0C582B644009F7679B9F0BEC3B29">
    <w:name w:val="74EEA0C582B644009F7679B9F0BEC3B29"/>
    <w:rsid w:val="00B8026F"/>
    <w:pPr>
      <w:spacing w:after="0" w:line="240" w:lineRule="auto"/>
    </w:pPr>
    <w:rPr>
      <w:rFonts w:ascii="Times New Roman" w:eastAsia="Times New Roman" w:hAnsi="Times New Roman" w:cs="Times New Roman"/>
      <w:sz w:val="24"/>
      <w:szCs w:val="24"/>
    </w:rPr>
  </w:style>
  <w:style w:type="paragraph" w:customStyle="1" w:styleId="D0BCFE24A4D94C18AFE622A6816C8A7E">
    <w:name w:val="D0BCFE24A4D94C18AFE622A6816C8A7E"/>
    <w:rsid w:val="00B8026F"/>
  </w:style>
  <w:style w:type="paragraph" w:customStyle="1" w:styleId="7B11155DAF974FCDAC31C419BEDF9FA2">
    <w:name w:val="7B11155DAF974FCDAC31C419BEDF9FA2"/>
    <w:rsid w:val="00B8026F"/>
  </w:style>
  <w:style w:type="paragraph" w:customStyle="1" w:styleId="2BF1228ADCBD4D15A241205E9D29CF2D">
    <w:name w:val="2BF1228ADCBD4D15A241205E9D29CF2D"/>
    <w:rsid w:val="00B8026F"/>
  </w:style>
  <w:style w:type="paragraph" w:customStyle="1" w:styleId="A731D52103B443369D9641B1E14DF79E">
    <w:name w:val="A731D52103B443369D9641B1E14DF79E"/>
    <w:rsid w:val="00B8026F"/>
  </w:style>
  <w:style w:type="paragraph" w:customStyle="1" w:styleId="3EA56767FB4A4762AD6E40437AEC885F">
    <w:name w:val="3EA56767FB4A4762AD6E40437AEC885F"/>
    <w:rsid w:val="00B8026F"/>
  </w:style>
  <w:style w:type="paragraph" w:customStyle="1" w:styleId="E01AB11C01D54A73B8306C859EF2AB8D">
    <w:name w:val="E01AB11C01D54A73B8306C859EF2AB8D"/>
    <w:rsid w:val="00B8026F"/>
  </w:style>
  <w:style w:type="paragraph" w:customStyle="1" w:styleId="A9FEC62BA1EF4152ABC0607784135C56">
    <w:name w:val="A9FEC62BA1EF4152ABC0607784135C56"/>
    <w:rsid w:val="00B8026F"/>
  </w:style>
  <w:style w:type="paragraph" w:customStyle="1" w:styleId="A642101754944E95910F6181C9175600">
    <w:name w:val="A642101754944E95910F6181C9175600"/>
    <w:rsid w:val="00B8026F"/>
  </w:style>
  <w:style w:type="paragraph" w:customStyle="1" w:styleId="D2CED9312C924C63A3145A601E8587D6">
    <w:name w:val="D2CED9312C924C63A3145A601E8587D6"/>
    <w:rsid w:val="00B8026F"/>
  </w:style>
  <w:style w:type="paragraph" w:customStyle="1" w:styleId="FEE63A395FA349F0937126CB6610B68A">
    <w:name w:val="FEE63A395FA349F0937126CB6610B68A"/>
    <w:rsid w:val="00B8026F"/>
  </w:style>
  <w:style w:type="paragraph" w:customStyle="1" w:styleId="5B086C24A5CF47B484956F7A16454A7B">
    <w:name w:val="5B086C24A5CF47B484956F7A16454A7B"/>
    <w:rsid w:val="00F41325"/>
  </w:style>
  <w:style w:type="paragraph" w:customStyle="1" w:styleId="44B161DA8FD94135A19EC06E8A1CC52D">
    <w:name w:val="44B161DA8FD94135A19EC06E8A1CC52D"/>
    <w:rsid w:val="00F41325"/>
  </w:style>
  <w:style w:type="paragraph" w:customStyle="1" w:styleId="C8A8190067CC4311ABE696226425971D">
    <w:name w:val="C8A8190067CC4311ABE696226425971D"/>
    <w:rsid w:val="00F41325"/>
  </w:style>
  <w:style w:type="paragraph" w:customStyle="1" w:styleId="4558D76404E84A50AF5F6F9AFAC3DC50">
    <w:name w:val="4558D76404E84A50AF5F6F9AFAC3DC50"/>
    <w:rsid w:val="00F41325"/>
  </w:style>
  <w:style w:type="paragraph" w:customStyle="1" w:styleId="E240D1300C89416DAB14E48B0D5AB4C7">
    <w:name w:val="E240D1300C89416DAB14E48B0D5AB4C7"/>
    <w:rsid w:val="00F41325"/>
  </w:style>
  <w:style w:type="paragraph" w:customStyle="1" w:styleId="94E76D6B6474438EB3EFD70BB5D162B1">
    <w:name w:val="94E76D6B6474438EB3EFD70BB5D162B1"/>
    <w:rsid w:val="00F41325"/>
  </w:style>
  <w:style w:type="paragraph" w:customStyle="1" w:styleId="0826699F547844DB9BDC35BD9D3C2FA2">
    <w:name w:val="0826699F547844DB9BDC35BD9D3C2FA2"/>
    <w:rsid w:val="00F41325"/>
  </w:style>
  <w:style w:type="paragraph" w:customStyle="1" w:styleId="1C805009771A4100B5854BCEE72AD5AD">
    <w:name w:val="1C805009771A4100B5854BCEE72AD5AD"/>
    <w:rsid w:val="00F41325"/>
  </w:style>
  <w:style w:type="paragraph" w:customStyle="1" w:styleId="8DB6160BBE94478983F1A9416255CB82">
    <w:name w:val="8DB6160BBE94478983F1A9416255CB82"/>
    <w:rsid w:val="00F41325"/>
  </w:style>
  <w:style w:type="paragraph" w:customStyle="1" w:styleId="6C4CA61E1F5F44218E87122A2EFA7DFB">
    <w:name w:val="6C4CA61E1F5F44218E87122A2EFA7DFB"/>
    <w:rsid w:val="00F41325"/>
  </w:style>
  <w:style w:type="paragraph" w:customStyle="1" w:styleId="763197EAA05240628F60C081CD611B4B">
    <w:name w:val="763197EAA05240628F60C081CD611B4B"/>
    <w:rsid w:val="00F41325"/>
  </w:style>
  <w:style w:type="paragraph" w:customStyle="1" w:styleId="F43E8DB3C6F94BEAB329C752CFC1E9A8">
    <w:name w:val="F43E8DB3C6F94BEAB329C752CFC1E9A8"/>
    <w:rsid w:val="00F41325"/>
  </w:style>
  <w:style w:type="paragraph" w:customStyle="1" w:styleId="D12362AB73CA4D37BBFFA101E632C759">
    <w:name w:val="D12362AB73CA4D37BBFFA101E632C759"/>
    <w:rsid w:val="00F41325"/>
  </w:style>
  <w:style w:type="paragraph" w:customStyle="1" w:styleId="CA8057BA8DE1499BB6786642CBF18627">
    <w:name w:val="CA8057BA8DE1499BB6786642CBF18627"/>
    <w:rsid w:val="00F41325"/>
  </w:style>
  <w:style w:type="paragraph" w:customStyle="1" w:styleId="0F0573CB95134FEDAF60F664004FD537">
    <w:name w:val="0F0573CB95134FEDAF60F664004FD537"/>
    <w:rsid w:val="00F41325"/>
  </w:style>
  <w:style w:type="paragraph" w:customStyle="1" w:styleId="CE630FF7179D47EC900233815465480A">
    <w:name w:val="CE630FF7179D47EC900233815465480A"/>
    <w:rsid w:val="00F41325"/>
  </w:style>
  <w:style w:type="paragraph" w:customStyle="1" w:styleId="E9ED7F62F7034DFA9FFF19556E81BFBA">
    <w:name w:val="E9ED7F62F7034DFA9FFF19556E81BFBA"/>
    <w:rsid w:val="00F41325"/>
  </w:style>
  <w:style w:type="paragraph" w:customStyle="1" w:styleId="D855003B790249629DA1F4B50B29A85A">
    <w:name w:val="D855003B790249629DA1F4B50B29A85A"/>
    <w:rsid w:val="00F41325"/>
  </w:style>
  <w:style w:type="paragraph" w:customStyle="1" w:styleId="69FEA9C4799D4EEB88BBD0D1E891D80A">
    <w:name w:val="69FEA9C4799D4EEB88BBD0D1E891D80A"/>
    <w:rsid w:val="00F41325"/>
  </w:style>
  <w:style w:type="paragraph" w:customStyle="1" w:styleId="3E1290FAC7AE4F2CAFE4AB4FF985E14B">
    <w:name w:val="3E1290FAC7AE4F2CAFE4AB4FF985E14B"/>
    <w:rsid w:val="00F41325"/>
  </w:style>
  <w:style w:type="paragraph" w:customStyle="1" w:styleId="984C5E751DE4414892C7802D5A8B7C3E">
    <w:name w:val="984C5E751DE4414892C7802D5A8B7C3E"/>
    <w:rsid w:val="00F41325"/>
  </w:style>
  <w:style w:type="paragraph" w:customStyle="1" w:styleId="A650DA9F373147FCBABED1864FC8E0A4">
    <w:name w:val="A650DA9F373147FCBABED1864FC8E0A4"/>
    <w:rsid w:val="00F41325"/>
  </w:style>
  <w:style w:type="paragraph" w:customStyle="1" w:styleId="2008A684226E4E1A8C2A594477F688C5">
    <w:name w:val="2008A684226E4E1A8C2A594477F688C5"/>
    <w:rsid w:val="00F41325"/>
  </w:style>
  <w:style w:type="paragraph" w:customStyle="1" w:styleId="DD0C20A7441C42FFA9BCADBDF526BF88">
    <w:name w:val="DD0C20A7441C42FFA9BCADBDF526BF88"/>
    <w:rsid w:val="00F41325"/>
  </w:style>
  <w:style w:type="paragraph" w:customStyle="1" w:styleId="0E3EF4DF61944BB8A488DFA08ED4D51C">
    <w:name w:val="0E3EF4DF61944BB8A488DFA08ED4D51C"/>
    <w:rsid w:val="00F41325"/>
  </w:style>
  <w:style w:type="paragraph" w:customStyle="1" w:styleId="4BCBC7A67D5E4EA9B36056E41C51E43B">
    <w:name w:val="4BCBC7A67D5E4EA9B36056E41C51E43B"/>
    <w:rsid w:val="00F41325"/>
  </w:style>
  <w:style w:type="paragraph" w:customStyle="1" w:styleId="DBA523AED6E54A4A8A9DA61B4218DD59">
    <w:name w:val="DBA523AED6E54A4A8A9DA61B4218DD59"/>
    <w:rsid w:val="00F41325"/>
  </w:style>
  <w:style w:type="paragraph" w:customStyle="1" w:styleId="C5C409BA807B4E1099578C3801E71CC2">
    <w:name w:val="C5C409BA807B4E1099578C3801E71CC2"/>
    <w:rsid w:val="00F41325"/>
  </w:style>
  <w:style w:type="paragraph" w:customStyle="1" w:styleId="897209F2A1C048E3A98BE5C23927FA74">
    <w:name w:val="897209F2A1C048E3A98BE5C23927FA74"/>
    <w:rsid w:val="00F41325"/>
  </w:style>
  <w:style w:type="paragraph" w:customStyle="1" w:styleId="F519411B543C4C668DDDEA95CAF1822F">
    <w:name w:val="F519411B543C4C668DDDEA95CAF1822F"/>
    <w:rsid w:val="00F41325"/>
  </w:style>
  <w:style w:type="paragraph" w:customStyle="1" w:styleId="28BCB4DC6AB0481ABF6ED1F64419D41C">
    <w:name w:val="28BCB4DC6AB0481ABF6ED1F64419D41C"/>
    <w:rsid w:val="00F41325"/>
  </w:style>
  <w:style w:type="paragraph" w:customStyle="1" w:styleId="F06366AA43AA49D89052917B3FA1F662">
    <w:name w:val="F06366AA43AA49D89052917B3FA1F662"/>
    <w:rsid w:val="00F41325"/>
  </w:style>
  <w:style w:type="paragraph" w:customStyle="1" w:styleId="3CC7E1636A68458A8C97DE668C3210A0">
    <w:name w:val="3CC7E1636A68458A8C97DE668C3210A0"/>
    <w:rsid w:val="00F41325"/>
  </w:style>
  <w:style w:type="paragraph" w:customStyle="1" w:styleId="1A6DB4207C454CC89043F088C9E5AEC9">
    <w:name w:val="1A6DB4207C454CC89043F088C9E5AEC9"/>
    <w:rsid w:val="00F41325"/>
  </w:style>
  <w:style w:type="paragraph" w:customStyle="1" w:styleId="2E906C6DE2C84FBCA0AB19F399FDEF28">
    <w:name w:val="2E906C6DE2C84FBCA0AB19F399FDEF28"/>
    <w:rsid w:val="00F41325"/>
  </w:style>
  <w:style w:type="paragraph" w:customStyle="1" w:styleId="B2B8FED345D84DE78B62C24936A7DE97">
    <w:name w:val="B2B8FED345D84DE78B62C24936A7DE97"/>
    <w:rsid w:val="00F41325"/>
  </w:style>
  <w:style w:type="paragraph" w:customStyle="1" w:styleId="A9F0F7DBD0754FDEAC95C908A681EF0B">
    <w:name w:val="A9F0F7DBD0754FDEAC95C908A681EF0B"/>
    <w:rsid w:val="00F41325"/>
  </w:style>
  <w:style w:type="paragraph" w:customStyle="1" w:styleId="1AF2424D4ECC437D8498142C13C9644E">
    <w:name w:val="1AF2424D4ECC437D8498142C13C9644E"/>
    <w:rsid w:val="00F41325"/>
  </w:style>
  <w:style w:type="paragraph" w:customStyle="1" w:styleId="0267BFC9602B4D5EB854E7BACF8DDE78">
    <w:name w:val="0267BFC9602B4D5EB854E7BACF8DDE78"/>
    <w:rsid w:val="00F41325"/>
  </w:style>
  <w:style w:type="paragraph" w:customStyle="1" w:styleId="6A2190D6685E46288C34E2E8220FE007">
    <w:name w:val="6A2190D6685E46288C34E2E8220FE007"/>
    <w:rsid w:val="00F41325"/>
  </w:style>
  <w:style w:type="paragraph" w:customStyle="1" w:styleId="26FA214A98A040A280353AD56D382DC5">
    <w:name w:val="26FA214A98A040A280353AD56D382DC5"/>
    <w:rsid w:val="000C2D38"/>
  </w:style>
  <w:style w:type="paragraph" w:customStyle="1" w:styleId="ED29088A96A24B568BB450E9EF3B76AC">
    <w:name w:val="ED29088A96A24B568BB450E9EF3B76AC"/>
    <w:rsid w:val="000C2D38"/>
  </w:style>
  <w:style w:type="paragraph" w:customStyle="1" w:styleId="D239CF23904E446DB1D1A9BF875E822D">
    <w:name w:val="D239CF23904E446DB1D1A9BF875E822D"/>
    <w:rsid w:val="0088258C"/>
  </w:style>
  <w:style w:type="paragraph" w:customStyle="1" w:styleId="8A765FADC46545F6A487A2204AB26438">
    <w:name w:val="8A765FADC46545F6A487A2204AB26438"/>
    <w:rsid w:val="004E410F"/>
  </w:style>
  <w:style w:type="paragraph" w:customStyle="1" w:styleId="2863EA3401C54F719C148A66D2CC26395">
    <w:name w:val="2863EA3401C54F719C148A66D2CC26395"/>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5">
    <w:name w:val="3E5F085D1A9745E09FC369B8D58759985"/>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5">
    <w:name w:val="84D4523A87314C358970EC02661B74705"/>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5">
    <w:name w:val="43E79FC75B3C4C46ADADD2B9930031E35"/>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
    <w:name w:val="6A41813A014342F9B3E83AC519A6A65A"/>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1">
    <w:name w:val="F519411B543C4C668DDDEA95CAF1822F1"/>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1">
    <w:name w:val="F06366AA43AA49D89052917B3FA1F6621"/>
    <w:rsid w:val="0047296B"/>
    <w:pPr>
      <w:spacing w:after="0" w:line="240" w:lineRule="auto"/>
    </w:pPr>
    <w:rPr>
      <w:rFonts w:ascii="Times New Roman" w:eastAsia="Times New Roman" w:hAnsi="Times New Roman" w:cs="Times New Roman"/>
      <w:sz w:val="24"/>
      <w:szCs w:val="24"/>
    </w:rPr>
  </w:style>
  <w:style w:type="paragraph" w:customStyle="1" w:styleId="2BE223D55E854BA899E49B514AFEC43B">
    <w:name w:val="2BE223D55E854BA899E49B514AFEC43B"/>
    <w:rsid w:val="0047296B"/>
  </w:style>
  <w:style w:type="paragraph" w:customStyle="1" w:styleId="AB03A1CA35294679B26C758EAA01F6DF">
    <w:name w:val="AB03A1CA35294679B26C758EAA01F6DF"/>
    <w:rsid w:val="0047296B"/>
  </w:style>
  <w:style w:type="paragraph" w:customStyle="1" w:styleId="818ABF12B7404C4AA9BF5DD6F72D7DC2">
    <w:name w:val="818ABF12B7404C4AA9BF5DD6F72D7DC2"/>
    <w:rsid w:val="0047296B"/>
  </w:style>
  <w:style w:type="paragraph" w:customStyle="1" w:styleId="2863EA3401C54F719C148A66D2CC26396">
    <w:name w:val="2863EA3401C54F719C148A66D2CC26396"/>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6">
    <w:name w:val="3E5F085D1A9745E09FC369B8D58759986"/>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6">
    <w:name w:val="84D4523A87314C358970EC02661B74706"/>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6">
    <w:name w:val="43E79FC75B3C4C46ADADD2B9930031E36"/>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1">
    <w:name w:val="6A41813A014342F9B3E83AC519A6A65A1"/>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2">
    <w:name w:val="F519411B543C4C668DDDEA95CAF1822F2"/>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2">
    <w:name w:val="F06366AA43AA49D89052917B3FA1F6622"/>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7">
    <w:name w:val="2863EA3401C54F719C148A66D2CC26397"/>
    <w:rsid w:val="0047296B"/>
    <w:pPr>
      <w:spacing w:after="0" w:line="240" w:lineRule="auto"/>
    </w:pPr>
    <w:rPr>
      <w:rFonts w:ascii="Times New Roman" w:eastAsia="Times New Roman" w:hAnsi="Times New Roman" w:cs="Times New Roman"/>
      <w:sz w:val="24"/>
      <w:szCs w:val="24"/>
    </w:rPr>
  </w:style>
  <w:style w:type="paragraph" w:customStyle="1" w:styleId="3E5F085D1A9745E09FC369B8D58759987">
    <w:name w:val="3E5F085D1A9745E09FC369B8D58759987"/>
    <w:rsid w:val="0047296B"/>
    <w:pPr>
      <w:spacing w:after="0" w:line="240" w:lineRule="auto"/>
    </w:pPr>
    <w:rPr>
      <w:rFonts w:ascii="Times New Roman" w:eastAsia="Times New Roman" w:hAnsi="Times New Roman" w:cs="Times New Roman"/>
      <w:sz w:val="24"/>
      <w:szCs w:val="24"/>
    </w:rPr>
  </w:style>
  <w:style w:type="paragraph" w:customStyle="1" w:styleId="84D4523A87314C358970EC02661B74707">
    <w:name w:val="84D4523A87314C358970EC02661B74707"/>
    <w:rsid w:val="0047296B"/>
    <w:pPr>
      <w:spacing w:after="0" w:line="240" w:lineRule="auto"/>
    </w:pPr>
    <w:rPr>
      <w:rFonts w:ascii="Times New Roman" w:eastAsia="Times New Roman" w:hAnsi="Times New Roman" w:cs="Times New Roman"/>
      <w:sz w:val="24"/>
      <w:szCs w:val="24"/>
    </w:rPr>
  </w:style>
  <w:style w:type="paragraph" w:customStyle="1" w:styleId="43E79FC75B3C4C46ADADD2B9930031E37">
    <w:name w:val="43E79FC75B3C4C46ADADD2B9930031E37"/>
    <w:rsid w:val="0047296B"/>
    <w:pPr>
      <w:spacing w:after="0" w:line="240" w:lineRule="auto"/>
    </w:pPr>
    <w:rPr>
      <w:rFonts w:ascii="Times New Roman" w:eastAsia="Times New Roman" w:hAnsi="Times New Roman" w:cs="Times New Roman"/>
      <w:sz w:val="24"/>
      <w:szCs w:val="24"/>
    </w:rPr>
  </w:style>
  <w:style w:type="paragraph" w:customStyle="1" w:styleId="6A41813A014342F9B3E83AC519A6A65A2">
    <w:name w:val="6A41813A014342F9B3E83AC519A6A65A2"/>
    <w:rsid w:val="0047296B"/>
    <w:pPr>
      <w:spacing w:after="0" w:line="240" w:lineRule="auto"/>
    </w:pPr>
    <w:rPr>
      <w:rFonts w:ascii="Times New Roman" w:eastAsia="Times New Roman" w:hAnsi="Times New Roman" w:cs="Times New Roman"/>
      <w:sz w:val="24"/>
      <w:szCs w:val="24"/>
    </w:rPr>
  </w:style>
  <w:style w:type="paragraph" w:customStyle="1" w:styleId="F519411B543C4C668DDDEA95CAF1822F3">
    <w:name w:val="F519411B543C4C668DDDEA95CAF1822F3"/>
    <w:rsid w:val="0047296B"/>
    <w:pPr>
      <w:spacing w:after="0" w:line="240" w:lineRule="auto"/>
    </w:pPr>
    <w:rPr>
      <w:rFonts w:ascii="Times New Roman" w:eastAsia="Times New Roman" w:hAnsi="Times New Roman" w:cs="Times New Roman"/>
      <w:sz w:val="24"/>
      <w:szCs w:val="24"/>
    </w:rPr>
  </w:style>
  <w:style w:type="paragraph" w:customStyle="1" w:styleId="F06366AA43AA49D89052917B3FA1F6623">
    <w:name w:val="F06366AA43AA49D89052917B3FA1F6623"/>
    <w:rsid w:val="0047296B"/>
    <w:pPr>
      <w:spacing w:after="0" w:line="240" w:lineRule="auto"/>
    </w:pPr>
    <w:rPr>
      <w:rFonts w:ascii="Times New Roman" w:eastAsia="Times New Roman" w:hAnsi="Times New Roman" w:cs="Times New Roman"/>
      <w:sz w:val="24"/>
      <w:szCs w:val="24"/>
    </w:rPr>
  </w:style>
  <w:style w:type="paragraph" w:customStyle="1" w:styleId="2863EA3401C54F719C148A66D2CC26398">
    <w:name w:val="2863EA3401C54F719C148A66D2CC26398"/>
    <w:rsid w:val="00DA75E1"/>
    <w:pPr>
      <w:spacing w:after="0" w:line="240" w:lineRule="auto"/>
    </w:pPr>
    <w:rPr>
      <w:rFonts w:ascii="Times New Roman" w:eastAsia="Times New Roman" w:hAnsi="Times New Roman" w:cs="Times New Roman"/>
      <w:sz w:val="24"/>
      <w:szCs w:val="24"/>
    </w:rPr>
  </w:style>
  <w:style w:type="paragraph" w:customStyle="1" w:styleId="3E5F085D1A9745E09FC369B8D58759988">
    <w:name w:val="3E5F085D1A9745E09FC369B8D58759988"/>
    <w:rsid w:val="00DA75E1"/>
    <w:pPr>
      <w:spacing w:after="0" w:line="240" w:lineRule="auto"/>
    </w:pPr>
    <w:rPr>
      <w:rFonts w:ascii="Times New Roman" w:eastAsia="Times New Roman" w:hAnsi="Times New Roman" w:cs="Times New Roman"/>
      <w:sz w:val="24"/>
      <w:szCs w:val="24"/>
    </w:rPr>
  </w:style>
  <w:style w:type="paragraph" w:customStyle="1" w:styleId="84D4523A87314C358970EC02661B74708">
    <w:name w:val="84D4523A87314C358970EC02661B74708"/>
    <w:rsid w:val="00DA75E1"/>
    <w:pPr>
      <w:spacing w:after="0" w:line="240" w:lineRule="auto"/>
    </w:pPr>
    <w:rPr>
      <w:rFonts w:ascii="Times New Roman" w:eastAsia="Times New Roman" w:hAnsi="Times New Roman" w:cs="Times New Roman"/>
      <w:sz w:val="24"/>
      <w:szCs w:val="24"/>
    </w:rPr>
  </w:style>
  <w:style w:type="paragraph" w:customStyle="1" w:styleId="43E79FC75B3C4C46ADADD2B9930031E38">
    <w:name w:val="43E79FC75B3C4C46ADADD2B9930031E38"/>
    <w:rsid w:val="00DA75E1"/>
    <w:pPr>
      <w:spacing w:after="0" w:line="240" w:lineRule="auto"/>
    </w:pPr>
    <w:rPr>
      <w:rFonts w:ascii="Times New Roman" w:eastAsia="Times New Roman" w:hAnsi="Times New Roman" w:cs="Times New Roman"/>
      <w:sz w:val="24"/>
      <w:szCs w:val="24"/>
    </w:rPr>
  </w:style>
  <w:style w:type="paragraph" w:customStyle="1" w:styleId="6A41813A014342F9B3E83AC519A6A65A3">
    <w:name w:val="6A41813A014342F9B3E83AC519A6A65A3"/>
    <w:rsid w:val="00DA75E1"/>
    <w:pPr>
      <w:spacing w:after="0" w:line="240" w:lineRule="auto"/>
    </w:pPr>
    <w:rPr>
      <w:rFonts w:ascii="Times New Roman" w:eastAsia="Times New Roman" w:hAnsi="Times New Roman" w:cs="Times New Roman"/>
      <w:sz w:val="24"/>
      <w:szCs w:val="24"/>
    </w:rPr>
  </w:style>
  <w:style w:type="paragraph" w:customStyle="1" w:styleId="F519411B543C4C668DDDEA95CAF1822F4">
    <w:name w:val="F519411B543C4C668DDDEA95CAF1822F4"/>
    <w:rsid w:val="00DA75E1"/>
    <w:pPr>
      <w:spacing w:after="0" w:line="240" w:lineRule="auto"/>
    </w:pPr>
    <w:rPr>
      <w:rFonts w:ascii="Times New Roman" w:eastAsia="Times New Roman" w:hAnsi="Times New Roman" w:cs="Times New Roman"/>
      <w:sz w:val="24"/>
      <w:szCs w:val="24"/>
    </w:rPr>
  </w:style>
  <w:style w:type="paragraph" w:customStyle="1" w:styleId="F06366AA43AA49D89052917B3FA1F6624">
    <w:name w:val="F06366AA43AA49D89052917B3FA1F6624"/>
    <w:rsid w:val="00DA75E1"/>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fdfab517-9262-44a0-b7ad-31cb092f8d66">OMB</Topic>
    <Author0 xmlns="fdfab517-9262-44a0-b7ad-31cb092f8d66">Jen Park</Author0>
    <Description0 xmlns="b28fc4f1-9133-4fb2-a1cc-e6f193ea630b" xsi:nil="true"/>
    <Category xmlns="cc64e368-94df-4878-a5f6-1a24d0178310">OMB: Formative Research</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2.xml><?xml version="1.0" encoding="utf-8"?>
<ds:datastoreItem xmlns:ds="http://schemas.openxmlformats.org/officeDocument/2006/customXml" ds:itemID="{CD71263D-8981-45B2-BD61-D6108B7BA353}">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cc64e368-94df-4878-a5f6-1a24d0178310"/>
    <ds:schemaRef ds:uri="fdfab517-9262-44a0-b7ad-31cb092f8d66"/>
    <ds:schemaRef ds:uri="b28fc4f1-9133-4fb2-a1cc-e6f193ea630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B85B5F-902C-4F3F-BAE3-10D6C7A2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Booz Allen Hamilton</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OMB</cp:lastModifiedBy>
  <cp:revision>2</cp:revision>
  <cp:lastPrinted>2011-03-29T18:29:00Z</cp:lastPrinted>
  <dcterms:created xsi:type="dcterms:W3CDTF">2012-04-27T01:41:00Z</dcterms:created>
  <dcterms:modified xsi:type="dcterms:W3CDTF">2012-04-27T01:41:00Z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