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F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 xml:space="preserve">TO BE COMPLETED BY </w:t>
      </w:r>
      <w:r w:rsidR="005C6178">
        <w:rPr>
          <w:rFonts w:ascii="Century Gothic" w:hAnsi="Century Gothic" w:cs="Arial"/>
          <w:b/>
          <w:sz w:val="20"/>
          <w:szCs w:val="20"/>
        </w:rPr>
        <w:t>STUDY CENTER</w:t>
      </w:r>
      <w:r>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F811E5" w:rsidRPr="00D51A21">
        <w:rPr>
          <w:rFonts w:ascii="Century Gothic" w:hAnsi="Century Gothic" w:cs="Arial"/>
          <w:color w:val="1F497D" w:themeColor="text2"/>
          <w:sz w:val="20"/>
          <w:szCs w:val="20"/>
          <w:u w:val="single"/>
        </w:rPr>
        <w:t>LOI</w:t>
      </w:r>
      <w:r w:rsidR="004B653A" w:rsidRPr="00D51A21">
        <w:rPr>
          <w:rFonts w:ascii="Century Gothic" w:hAnsi="Century Gothic" w:cs="Arial"/>
          <w:b/>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3"/>
          <w:placeholder>
            <w:docPart w:val="2863EA3401C54F719C148A66D2CC2639"/>
          </w:placeholder>
          <w:dropDownList>
            <w:listItem w:displayText="0" w:value="0"/>
            <w:listItem w:displayText="2" w:value="2"/>
            <w:listItem w:displayText="3" w:value="3"/>
          </w:dropDownList>
        </w:sdtPr>
        <w:sdtEndPr/>
        <w:sdtContent>
          <w:r w:rsidR="00C06A94" w:rsidRPr="002642A4">
            <w:rPr>
              <w:rFonts w:ascii="Century Gothic" w:hAnsi="Century Gothic" w:cs="Arial"/>
              <w:color w:val="1F497D" w:themeColor="text2"/>
              <w:sz w:val="20"/>
              <w:szCs w:val="20"/>
              <w:u w:val="single"/>
            </w:rPr>
            <w:t>2</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8"/>
          <w:placeholder>
            <w:docPart w:val="3E5F085D1A9745E09FC369B8D5875998"/>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EndPr/>
        <w:sdtContent>
          <w:r w:rsidR="00C008CA">
            <w:rPr>
              <w:rFonts w:ascii="Century Gothic" w:hAnsi="Century Gothic" w:cs="Arial"/>
              <w:color w:val="1F497D" w:themeColor="text2"/>
              <w:sz w:val="20"/>
              <w:szCs w:val="20"/>
              <w:u w:val="single"/>
            </w:rPr>
            <w:t>BIO</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1"/>
          <w:placeholder>
            <w:docPart w:val="84D4523A87314C358970EC02661B7470"/>
          </w:placeholder>
          <w:dropDownList>
            <w:listItem w:displayText="1" w:value="1"/>
            <w:listItem w:displayText="2" w:value="2"/>
            <w:listItem w:displayText="5" w:value="5"/>
            <w:listItem w:displayText="6" w:value="6"/>
            <w:listItem w:displayText="8" w:value="8"/>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A" w:value="21A"/>
            <w:listItem w:displayText="21B" w:value="21B"/>
            <w:listItem w:displayText="22" w:value="22"/>
            <w:listItem w:displayText="22B" w:value="22B"/>
            <w:listItem w:displayText="22C" w:value="22C"/>
            <w:listItem w:displayText="23A" w:value="23A"/>
            <w:listItem w:displayText="23B" w:value="23B"/>
            <w:listItem w:displayText="23C" w:value="23C"/>
            <w:listItem w:displayText="23D" w:value="23D"/>
            <w:listItem w:displayText="24" w:value="24"/>
            <w:listItem w:displayText="25" w:value="25"/>
            <w:listItem w:displayText="31" w:value="31"/>
            <w:listItem w:displayText="32" w:value="32"/>
            <w:listItem w:displayText="33" w:value="33"/>
            <w:listItem w:displayText="34" w:value="34"/>
            <w:listItem w:displayText="35" w:value="35"/>
            <w:listItem w:displayText="36B" w:value="36B"/>
            <w:listItem w:displayText="00" w:value="00"/>
            <w:listItem w:displayText="01" w:value="01"/>
            <w:listItem w:displayText="02" w:value="02"/>
            <w:listItem w:displayText="03" w:value="03"/>
            <w:listItem w:displayText="04" w:value="04"/>
            <w:listItem w:displayText="05" w:value="05"/>
            <w:listItem w:displayText="09" w:value="09"/>
          </w:dropDownList>
        </w:sdtPr>
        <w:sdtEndPr/>
        <w:sdtContent>
          <w:r w:rsidR="00BB7AA9">
            <w:rPr>
              <w:rFonts w:ascii="Century Gothic" w:hAnsi="Century Gothic" w:cs="Arial"/>
              <w:color w:val="1F497D" w:themeColor="text2"/>
              <w:sz w:val="20"/>
              <w:szCs w:val="20"/>
              <w:u w:val="single"/>
            </w:rPr>
            <w:t>24</w:t>
          </w:r>
        </w:sdtContent>
      </w:sdt>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74"/>
          <w:placeholder>
            <w:docPart w:val="43E79FC75B3C4C46ADADD2B9930031E3"/>
          </w:placeholder>
          <w:dropDownList>
            <w:listItem w:displayText=" " w:value=" "/>
            <w:listItem w:displayText="A" w:value="A"/>
            <w:listItem w:displayText="B" w:value="B"/>
            <w:listItem w:displayText="C" w:value="C"/>
            <w:listItem w:displayText="D" w:value="D"/>
            <w:listItem w:displayText="E" w:value="E"/>
            <w:listItem w:displayText="F" w:value="F"/>
            <w:listItem w:displayText="G" w:value="G"/>
            <w:listItem w:displayText="H" w:value="H"/>
            <w:listItem w:displayText="J" w:value="J"/>
            <w:listItem w:displayText="K" w:value="K"/>
            <w:listItem w:displayText="L" w:value="L"/>
            <w:listItem w:displayText="M" w:value="M"/>
            <w:listItem w:displayText="N" w:value="N"/>
            <w:listItem w:displayText="O" w:value="O"/>
            <w:listItem w:displayText="P" w:value="P"/>
            <w:listItem w:displayText="Q" w:value="Q"/>
            <w:listItem w:displayText="R" w:value="R"/>
            <w:listItem w:displayText="S" w:value="S"/>
          </w:dropDownList>
        </w:sdtPr>
        <w:sdtEndPr/>
        <w:sdtContent>
          <w:r w:rsidR="007A1FBC">
            <w:rPr>
              <w:rFonts w:ascii="Century Gothic" w:hAnsi="Century Gothic" w:cs="Arial"/>
              <w:color w:val="1F497D" w:themeColor="text2"/>
              <w:sz w:val="20"/>
              <w:szCs w:val="20"/>
              <w:u w:val="single"/>
            </w:rPr>
            <w:t xml:space="preserve"> </w:t>
          </w:r>
        </w:sdtContent>
      </w:sdt>
      <w:r w:rsidR="004B653A">
        <w:rPr>
          <w:rFonts w:ascii="Century Gothic" w:hAnsi="Century Gothic" w:cs="Arial"/>
          <w:b/>
          <w:sz w:val="20"/>
          <w:szCs w:val="20"/>
        </w:rPr>
        <w:tab/>
      </w:r>
    </w:p>
    <w:p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216"/>
          <w:placeholder>
            <w:docPart w:val="A7DD77D4B8B2431B8F1E66DCCACA6941"/>
          </w:placeholder>
          <w:text/>
        </w:sdtPr>
        <w:sdtEndPr/>
        <w:sdtContent>
          <w:r w:rsidR="00BB7AA9">
            <w:rPr>
              <w:rFonts w:ascii="Century Gothic" w:hAnsi="Century Gothic" w:cs="Arial"/>
              <w:color w:val="1F497D" w:themeColor="text2"/>
              <w:sz w:val="20"/>
              <w:szCs w:val="20"/>
              <w:u w:val="single"/>
            </w:rPr>
            <w:t>Collection of Circulating Fetal DNA from Maternal Blood and from Cervical Fluid</w:t>
          </w:r>
        </w:sdtContent>
      </w:sdt>
    </w:p>
    <w:p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BB7AA9">
        <w:rPr>
          <w:rFonts w:ascii="Century Gothic" w:hAnsi="Century Gothic" w:cs="Arial"/>
          <w:b/>
          <w:sz w:val="20"/>
          <w:szCs w:val="20"/>
        </w:rPr>
        <w:t>University of Wisconsin, University of California—Irvine</w:t>
      </w:r>
      <w:r w:rsidR="00EF50CD">
        <w:rPr>
          <w:rFonts w:ascii="Century Gothic" w:hAnsi="Century Gothic" w:cs="Arial"/>
          <w:b/>
          <w:sz w:val="20"/>
          <w:szCs w:val="20"/>
        </w:rPr>
        <w:t>, Yale</w:t>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198"/>
          <w:placeholder>
            <w:docPart w:val="338AE64C4D9D4EE6AA7EDBCBFC645037"/>
          </w:placeholder>
          <w:dropDownList>
            <w:listItem w:displayText="Please select the SME" w:value="Please select the SME"/>
            <w:listItem w:displayText="Ruth Brenner" w:value="Ruth Brenner"/>
            <w:listItem w:displayText="Mike Dellarco" w:value="Mike Dellarco"/>
            <w:listItem w:displayText="Jessica Graber" w:value="Jessica Graber"/>
            <w:listItem w:displayText="Brian Haugen" w:value="Brian Haugen"/>
            <w:listItem w:displayText="Steven Hirschfeld" w:value="Steven Hirschfeld"/>
            <w:listItem w:displayText="Carol Kasten" w:value="Carol Kasten"/>
            <w:listItem w:displayText="Jack Moye" w:value="Jack Moye"/>
            <w:listItem w:displayText="Christina Park" w:value="Christina Park"/>
            <w:listItem w:displayText="Jennifer Park" w:value="Jennifer Park"/>
            <w:listItem w:displayText="Ken Schoendorf" w:value="Ken Schoendorf"/>
            <w:listItem w:displayText="Julia Slutsman" w:value="Julia Slutsman"/>
            <w:listItem w:displayText="Gitanjali Taneja" w:value="Gitanjali Taneja"/>
          </w:dropDownList>
        </w:sdtPr>
        <w:sdtEndPr/>
        <w:sdtContent>
          <w:r w:rsidR="002E7D88">
            <w:rPr>
              <w:rFonts w:ascii="Century Gothic" w:hAnsi="Century Gothic" w:cs="Arial"/>
              <w:color w:val="1F497D" w:themeColor="text2"/>
              <w:sz w:val="20"/>
              <w:szCs w:val="20"/>
              <w:u w:val="single"/>
            </w:rPr>
            <w:t>Carol Kasten</w:t>
          </w:r>
        </w:sdtContent>
      </w:sdt>
      <w:r w:rsidRPr="00CE5FDB">
        <w:rPr>
          <w:rFonts w:ascii="Century Gothic" w:hAnsi="Century Gothic" w:cs="Arial"/>
          <w:b/>
          <w:sz w:val="20"/>
          <w:szCs w:val="20"/>
        </w:rPr>
        <w:t xml:space="preserve"> </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C06A94">
        <w:rPr>
          <w:rFonts w:ascii="Century Gothic" w:hAnsi="Century Gothic" w:cs="Arial"/>
          <w:b/>
          <w:sz w:val="20"/>
          <w:szCs w:val="20"/>
        </w:rPr>
        <w:t>Various</w:t>
      </w:r>
      <w:r w:rsidR="00AC2102" w:rsidRPr="00CE5FDB">
        <w:rPr>
          <w:rFonts w:ascii="Century Gothic" w:hAnsi="Century Gothic" w:cs="Arial"/>
          <w:b/>
          <w:sz w:val="20"/>
          <w:szCs w:val="20"/>
        </w:rPr>
        <w:tab/>
      </w:r>
    </w:p>
    <w:p w:rsidR="00171BFD" w:rsidRPr="00CE5FDB" w:rsidRDefault="00171BFD">
      <w:pPr>
        <w:rPr>
          <w:rFonts w:ascii="Century Gothic" w:hAnsi="Century Gothic" w:cs="Arial"/>
          <w:sz w:val="20"/>
          <w:szCs w:val="20"/>
        </w:rPr>
      </w:pPr>
    </w:p>
    <w:p w:rsidR="00BF08D2" w:rsidRPr="00D51A21" w:rsidRDefault="00C6543A" w:rsidP="00BF08D2">
      <w:pPr>
        <w:ind w:left="30"/>
        <w:rPr>
          <w:rFonts w:ascii="Century Gothic" w:hAnsi="Century Gothic" w:cs="Arial"/>
          <w:color w:val="1F497D" w:themeColor="text2"/>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C06A94">
        <w:rPr>
          <w:rFonts w:ascii="Century Gothic" w:hAnsi="Century Gothic" w:cs="Arial"/>
          <w:color w:val="1F497D" w:themeColor="text2"/>
          <w:sz w:val="20"/>
          <w:szCs w:val="20"/>
          <w:u w:val="single"/>
        </w:rPr>
        <w:t xml:space="preserve"> </w:t>
      </w:r>
      <w:r w:rsidR="00D533B6">
        <w:rPr>
          <w:rFonts w:ascii="Century Gothic" w:hAnsi="Century Gothic" w:cs="Arial"/>
          <w:color w:val="1F497D" w:themeColor="text2"/>
          <w:sz w:val="20"/>
          <w:szCs w:val="20"/>
          <w:u w:val="single"/>
        </w:rPr>
        <w:t>To</w:t>
      </w:r>
      <w:r w:rsidR="00CB608D">
        <w:rPr>
          <w:rFonts w:ascii="Century Gothic" w:hAnsi="Century Gothic" w:cs="Arial"/>
          <w:color w:val="1F497D" w:themeColor="text2"/>
          <w:sz w:val="20"/>
          <w:szCs w:val="20"/>
          <w:u w:val="single"/>
        </w:rPr>
        <w:t xml:space="preserve"> </w:t>
      </w:r>
      <w:r w:rsidR="00BB7AA9">
        <w:rPr>
          <w:rFonts w:ascii="Century Gothic" w:hAnsi="Century Gothic" w:cs="Arial"/>
          <w:color w:val="1F497D" w:themeColor="text2"/>
          <w:sz w:val="20"/>
          <w:szCs w:val="20"/>
          <w:u w:val="single"/>
        </w:rPr>
        <w:t>develop robust me</w:t>
      </w:r>
      <w:r w:rsidR="001803CC">
        <w:rPr>
          <w:rFonts w:ascii="Century Gothic" w:hAnsi="Century Gothic" w:cs="Arial"/>
          <w:color w:val="1F497D" w:themeColor="text2"/>
          <w:sz w:val="20"/>
          <w:szCs w:val="20"/>
          <w:u w:val="single"/>
        </w:rPr>
        <w:t>t</w:t>
      </w:r>
      <w:r w:rsidR="00BB7AA9">
        <w:rPr>
          <w:rFonts w:ascii="Century Gothic" w:hAnsi="Century Gothic" w:cs="Arial"/>
          <w:color w:val="1F497D" w:themeColor="text2"/>
          <w:sz w:val="20"/>
          <w:szCs w:val="20"/>
          <w:u w:val="single"/>
        </w:rPr>
        <w:t xml:space="preserve">hods for the detection, evaluation, and storage of fetal DNA in maternal blood and cervical fluid. This study will optimize fetal DNA yields from maternal circulation and from cervical fluid, provide measurements of fetal DNA collection, and assess the use of these samples for sequencing and other analyses within the NCS. </w:t>
      </w:r>
    </w:p>
    <w:p w:rsidR="004E3FD0" w:rsidRDefault="004E3FD0">
      <w:pPr>
        <w:rPr>
          <w:rFonts w:ascii="Century Gothic" w:hAnsi="Century Gothic" w:cs="Arial"/>
          <w:b/>
          <w:bCs/>
          <w:sz w:val="20"/>
          <w:szCs w:val="20"/>
        </w:rPr>
      </w:pPr>
    </w:p>
    <w:p w:rsidR="00FA43B0" w:rsidRDefault="00FA43B0">
      <w:pPr>
        <w:rPr>
          <w:rFonts w:ascii="Century Gothic" w:hAnsi="Century Gothic" w:cs="Arial"/>
          <w:b/>
          <w:bCs/>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sdt>
        <w:sdtPr>
          <w:rPr>
            <w:rFonts w:ascii="Century Gothic" w:hAnsi="Century Gothic" w:cs="Arial"/>
            <w:color w:val="1F497D" w:themeColor="text2"/>
            <w:sz w:val="20"/>
            <w:szCs w:val="20"/>
            <w:u w:val="single"/>
          </w:rPr>
          <w:id w:val="1300767631"/>
          <w:placeholder>
            <w:docPart w:val="818ABF12B7404C4AA9BF5DD6F72D7DC2"/>
          </w:placeholder>
          <w:text/>
        </w:sdtPr>
        <w:sdtEndPr/>
        <w:sdtContent>
          <w:r w:rsidR="000E4F3D">
            <w:rPr>
              <w:rFonts w:ascii="Century Gothic" w:hAnsi="Century Gothic" w:cs="Arial"/>
              <w:color w:val="1F497D" w:themeColor="text2"/>
              <w:sz w:val="20"/>
              <w:szCs w:val="20"/>
              <w:u w:val="single"/>
            </w:rPr>
            <w:t xml:space="preserve">This substudy will demonstrate the feasibility, acceptability, and cost associated with </w:t>
          </w:r>
          <w:r w:rsidR="005B34C4">
            <w:rPr>
              <w:rFonts w:ascii="Century Gothic" w:hAnsi="Century Gothic" w:cs="Arial"/>
              <w:color w:val="1F497D" w:themeColor="text2"/>
              <w:sz w:val="20"/>
              <w:szCs w:val="20"/>
              <w:u w:val="single"/>
            </w:rPr>
            <w:t>the storage and analysi</w:t>
          </w:r>
          <w:r w:rsidR="00E0473D">
            <w:rPr>
              <w:rFonts w:ascii="Century Gothic" w:hAnsi="Century Gothic" w:cs="Arial"/>
              <w:color w:val="1F497D" w:themeColor="text2"/>
              <w:sz w:val="20"/>
              <w:szCs w:val="20"/>
              <w:u w:val="single"/>
            </w:rPr>
            <w:t xml:space="preserve">s of samples collected in the course of potential expanded NCS protocols which would enable large-scale sequencing of the human microbiome. Though it is not likely that microbiome research would be incorporated into the entire NCS cohort, a population-representative subset of several thousand participants at specific participating Study Center sites may eventually be included in microbiome research associated with the NCS. </w:t>
          </w:r>
        </w:sdtContent>
      </w:sdt>
    </w:p>
    <w:p w:rsidR="00FA43B0" w:rsidRDefault="00FA43B0">
      <w:pPr>
        <w:rPr>
          <w:rFonts w:ascii="Century Gothic" w:hAnsi="Century Gothic" w:cs="Arial"/>
          <w:b/>
          <w:bCs/>
          <w:sz w:val="20"/>
          <w:szCs w:val="20"/>
        </w:rPr>
      </w:pPr>
    </w:p>
    <w:p w:rsidR="004E3FD0" w:rsidRPr="00CE5FDB" w:rsidRDefault="004E3FD0" w:rsidP="004E3FD0">
      <w:pPr>
        <w:rPr>
          <w:rFonts w:ascii="Century Gothic" w:hAnsi="Century Gothic" w:cs="Arial"/>
          <w:b/>
          <w:bCs/>
          <w:sz w:val="20"/>
          <w:szCs w:val="20"/>
        </w:rPr>
      </w:pPr>
      <w:r w:rsidRPr="00D57E44">
        <w:rPr>
          <w:rFonts w:ascii="Century Gothic" w:hAnsi="Century Gothic" w:cs="Arial"/>
          <w:b/>
          <w:bCs/>
          <w:sz w:val="20"/>
          <w:szCs w:val="20"/>
        </w:rPr>
        <w:t>Study Design:</w:t>
      </w:r>
      <w:r w:rsidR="00844DF1">
        <w:rPr>
          <w:rFonts w:ascii="Century Gothic" w:hAnsi="Century Gothic" w:cs="Arial"/>
          <w:b/>
          <w:bCs/>
          <w:sz w:val="20"/>
          <w:szCs w:val="20"/>
        </w:rPr>
        <w:t xml:space="preserve">  </w:t>
      </w:r>
      <w:sdt>
        <w:sdtPr>
          <w:rPr>
            <w:rFonts w:ascii="Century Gothic" w:hAnsi="Century Gothic" w:cs="Arial"/>
            <w:color w:val="1F497D" w:themeColor="text2"/>
            <w:sz w:val="20"/>
            <w:szCs w:val="20"/>
            <w:u w:val="single"/>
          </w:rPr>
          <w:id w:val="1297452157"/>
          <w:placeholder>
            <w:docPart w:val="1AF2424D4ECC437D8498142C13C9644E"/>
          </w:placeholder>
          <w:text/>
        </w:sdtPr>
        <w:sdtEndPr/>
        <w:sdtContent>
          <w:r w:rsidR="00844DF1" w:rsidRPr="00844DF1">
            <w:rPr>
              <w:rFonts w:ascii="Century Gothic" w:hAnsi="Century Gothic" w:cs="Arial"/>
              <w:color w:val="1F497D" w:themeColor="text2"/>
              <w:sz w:val="20"/>
              <w:szCs w:val="20"/>
              <w:u w:val="single"/>
            </w:rPr>
            <w:t>Study Centers will collect blood samples at up to four time points:  pre-pregnancy, first trimester, third trimester, and post-deliver</w:t>
          </w:r>
          <w:r w:rsidR="004B45E9">
            <w:rPr>
              <w:rFonts w:ascii="Century Gothic" w:hAnsi="Century Gothic" w:cs="Arial"/>
              <w:color w:val="1F497D" w:themeColor="text2"/>
              <w:sz w:val="20"/>
              <w:szCs w:val="20"/>
              <w:u w:val="single"/>
            </w:rPr>
            <w:t>y</w:t>
          </w:r>
          <w:r w:rsidR="00844DF1" w:rsidRPr="00844DF1">
            <w:rPr>
              <w:rFonts w:ascii="Century Gothic" w:hAnsi="Century Gothic" w:cs="Arial"/>
              <w:color w:val="1F497D" w:themeColor="text2"/>
              <w:sz w:val="20"/>
              <w:szCs w:val="20"/>
              <w:u w:val="single"/>
            </w:rPr>
            <w:t xml:space="preserve">. At these time points, Study Centers will conduct only one blood collection, ensuring that enough blood is collected to fulfill the needs of both the Vanguard Study and this substudy. The approved NCS Vanguard Study (OMB #0925-0593; Expiration Date: 7/31/2013) protocol allows for blood sample collections at up to 2 prenatal study visits (pre-pregnancy, first trimester, and third trimester); therefore, additional burden will not be requested for blood sample collection </w:t>
          </w:r>
          <w:r w:rsidR="004B45E9">
            <w:rPr>
              <w:rFonts w:ascii="Century Gothic" w:hAnsi="Century Gothic" w:cs="Arial"/>
              <w:color w:val="1F497D" w:themeColor="text2"/>
              <w:sz w:val="20"/>
              <w:szCs w:val="20"/>
              <w:u w:val="single"/>
            </w:rPr>
            <w:t>for two of the four time points</w:t>
          </w:r>
          <w:r w:rsidR="00844DF1" w:rsidRPr="00844DF1">
            <w:rPr>
              <w:rFonts w:ascii="Century Gothic" w:hAnsi="Century Gothic" w:cs="Arial"/>
              <w:color w:val="1F497D" w:themeColor="text2"/>
              <w:sz w:val="20"/>
              <w:szCs w:val="20"/>
              <w:u w:val="single"/>
            </w:rPr>
            <w:t>. Cervical fluid will be collected during the firs</w:t>
          </w:r>
          <w:r w:rsidR="004B45E9">
            <w:rPr>
              <w:rFonts w:ascii="Century Gothic" w:hAnsi="Century Gothic" w:cs="Arial"/>
              <w:color w:val="1F497D" w:themeColor="text2"/>
              <w:sz w:val="20"/>
              <w:szCs w:val="20"/>
              <w:u w:val="single"/>
            </w:rPr>
            <w:t>t or third trimester</w:t>
          </w:r>
          <w:r w:rsidR="00844DF1" w:rsidRPr="00844DF1">
            <w:rPr>
              <w:rFonts w:ascii="Century Gothic" w:hAnsi="Century Gothic" w:cs="Arial"/>
              <w:color w:val="1F497D" w:themeColor="text2"/>
              <w:sz w:val="20"/>
              <w:szCs w:val="20"/>
              <w:u w:val="single"/>
            </w:rPr>
            <w:t>. In accordance with the Vanguard Study Phase 2 protocol, cord blood will be collected at birth; in approximately 30% of the sample, infant saliva will be collected in lieu of cord blood. Infant saliva will be collected by Study Center staff at the participant’s regularly-scheduled post</w:t>
          </w:r>
          <w:r w:rsidR="004B45E9">
            <w:rPr>
              <w:rFonts w:ascii="Century Gothic" w:hAnsi="Century Gothic" w:cs="Arial"/>
              <w:color w:val="1F497D" w:themeColor="text2"/>
              <w:sz w:val="20"/>
              <w:szCs w:val="20"/>
              <w:u w:val="single"/>
            </w:rPr>
            <w:t>natal follow-up exam</w:t>
          </w:r>
          <w:r w:rsidR="00844DF1" w:rsidRPr="00844DF1">
            <w:rPr>
              <w:rFonts w:ascii="Century Gothic" w:hAnsi="Century Gothic" w:cs="Arial"/>
              <w:color w:val="1F497D" w:themeColor="text2"/>
              <w:sz w:val="20"/>
              <w:szCs w:val="20"/>
              <w:u w:val="single"/>
            </w:rPr>
            <w:t>. Following collection, samples will be shipped to Wisconsin, Pittsburgh, and/or Yale Universities for storage and analyses. Since the goal of this substudy is to establish the best methodologies for detecting, evaluating, and storing fetal DNA in maternal blood and maternal cervical fluid, it is not necessary that all participants contribute a complete set of samples. Participants will be invited to contribute the samples that they are willing and able to, with the goal of collecting a total of 200 of each type of sample. The attached consent will be customized for each participating Study Center, as appropriate. For IRB review purposes, the University of Wisconsin chose to combine the consent form for this substudy with the consent form for LOI2-BIO-20. This was done to minimize participant burden during the consent process since the vaginal samples for each substudy may be collected simultaneously. As applicable following consent, participants will be reminded of the samples that will be collected for this substudy, in addition to any Vanguard Study Phase 2 samples, at each visit.</w:t>
          </w:r>
        </w:sdtContent>
      </w:sdt>
    </w:p>
    <w:p w:rsidR="004E3FD0" w:rsidRDefault="004E3FD0" w:rsidP="00C82702">
      <w:pPr>
        <w:tabs>
          <w:tab w:val="left" w:pos="4515"/>
        </w:tabs>
        <w:rPr>
          <w:rFonts w:ascii="Century Gothic" w:hAnsi="Century Gothic" w:cs="Arial"/>
          <w:b/>
          <w:bCs/>
          <w:sz w:val="20"/>
          <w:szCs w:val="20"/>
        </w:rPr>
      </w:pPr>
    </w:p>
    <w:p w:rsidR="00D202F9" w:rsidRDefault="00D202F9" w:rsidP="00C82702">
      <w:pPr>
        <w:tabs>
          <w:tab w:val="left" w:pos="4515"/>
        </w:tabs>
        <w:rPr>
          <w:rFonts w:ascii="Century Gothic" w:hAnsi="Century Gothic" w:cs="Arial"/>
          <w:b/>
          <w:bCs/>
          <w:sz w:val="20"/>
          <w:szCs w:val="20"/>
        </w:rPr>
      </w:pPr>
      <w:r w:rsidRPr="00FC5580">
        <w:rPr>
          <w:rFonts w:ascii="Century Gothic" w:hAnsi="Century Gothic" w:cs="Arial"/>
          <w:b/>
          <w:bCs/>
          <w:sz w:val="20"/>
          <w:szCs w:val="20"/>
        </w:rPr>
        <w:t xml:space="preserve">Sample Size Calculation:  </w:t>
      </w:r>
      <w:r w:rsidR="00AE1655" w:rsidRPr="00FC5580">
        <w:rPr>
          <w:rFonts w:ascii="Century Gothic" w:hAnsi="Century Gothic" w:cs="Arial"/>
          <w:color w:val="1F497D" w:themeColor="text2"/>
          <w:sz w:val="20"/>
          <w:szCs w:val="20"/>
          <w:u w:val="single"/>
        </w:rPr>
        <w:t xml:space="preserve">We anticipate that we will be able to recruit enough participants for a total of 100 sets of samples across </w:t>
      </w:r>
      <w:r w:rsidR="004234F9" w:rsidRPr="00FC5580">
        <w:rPr>
          <w:rFonts w:ascii="Century Gothic" w:hAnsi="Century Gothic" w:cs="Arial"/>
          <w:color w:val="1F497D" w:themeColor="text2"/>
          <w:sz w:val="20"/>
          <w:szCs w:val="20"/>
          <w:u w:val="single"/>
        </w:rPr>
        <w:t xml:space="preserve">the </w:t>
      </w:r>
      <w:r w:rsidR="00AE1655" w:rsidRPr="00FC5580">
        <w:rPr>
          <w:rFonts w:ascii="Century Gothic" w:hAnsi="Century Gothic" w:cs="Arial"/>
          <w:color w:val="1F497D" w:themeColor="text2"/>
          <w:sz w:val="20"/>
          <w:szCs w:val="20"/>
          <w:u w:val="single"/>
        </w:rPr>
        <w:t xml:space="preserve">two study locations for this methodological </w:t>
      </w:r>
      <w:proofErr w:type="spellStart"/>
      <w:r w:rsidR="00AE1655" w:rsidRPr="00FC5580">
        <w:rPr>
          <w:rFonts w:ascii="Century Gothic" w:hAnsi="Century Gothic" w:cs="Arial"/>
          <w:color w:val="1F497D" w:themeColor="text2"/>
          <w:sz w:val="20"/>
          <w:szCs w:val="20"/>
          <w:u w:val="single"/>
        </w:rPr>
        <w:t>substudy</w:t>
      </w:r>
      <w:proofErr w:type="spellEnd"/>
      <w:r w:rsidR="00AE1655" w:rsidRPr="00FC5580">
        <w:rPr>
          <w:rFonts w:ascii="Century Gothic" w:hAnsi="Century Gothic" w:cs="Arial"/>
          <w:color w:val="1F497D" w:themeColor="text2"/>
          <w:sz w:val="20"/>
          <w:szCs w:val="20"/>
          <w:u w:val="single"/>
        </w:rPr>
        <w:t xml:space="preserve">. Based on prior experience with similar methodological studies, there will be statistical validity in assessing the </w:t>
      </w:r>
      <w:proofErr w:type="spellStart"/>
      <w:r w:rsidR="00AE1655" w:rsidRPr="00FC5580">
        <w:rPr>
          <w:rFonts w:ascii="Century Gothic" w:hAnsi="Century Gothic" w:cs="Arial"/>
          <w:color w:val="1F497D" w:themeColor="text2"/>
          <w:sz w:val="20"/>
          <w:szCs w:val="20"/>
          <w:u w:val="single"/>
        </w:rPr>
        <w:t>feasability</w:t>
      </w:r>
      <w:proofErr w:type="spellEnd"/>
      <w:r w:rsidR="00AE1655" w:rsidRPr="00FC5580">
        <w:rPr>
          <w:rFonts w:ascii="Century Gothic" w:hAnsi="Century Gothic" w:cs="Arial"/>
          <w:color w:val="1F497D" w:themeColor="text2"/>
          <w:sz w:val="20"/>
          <w:szCs w:val="20"/>
          <w:u w:val="single"/>
        </w:rPr>
        <w:t xml:space="preserve"> of collecting these samples, and enough specimens to address the validity of the methodology.  Additionally, a sample size of </w:t>
      </w:r>
      <w:r w:rsidR="004234F9" w:rsidRPr="00FC5580">
        <w:rPr>
          <w:rFonts w:ascii="Century Gothic" w:hAnsi="Century Gothic" w:cs="Arial"/>
          <w:color w:val="1F497D" w:themeColor="text2"/>
          <w:sz w:val="20"/>
          <w:szCs w:val="20"/>
          <w:u w:val="single"/>
        </w:rPr>
        <w:t>100</w:t>
      </w:r>
      <w:r w:rsidR="00AE1655" w:rsidRPr="00FC5580">
        <w:rPr>
          <w:rFonts w:ascii="Century Gothic" w:hAnsi="Century Gothic" w:cs="Arial"/>
          <w:color w:val="1F497D" w:themeColor="text2"/>
          <w:sz w:val="20"/>
          <w:szCs w:val="20"/>
          <w:u w:val="single"/>
        </w:rPr>
        <w:t xml:space="preserve"> participants will not overly burden the NCS Vanguard Study participants who are enrolled at the study locations that are participating in this formative study.</w:t>
      </w:r>
    </w:p>
    <w:p w:rsidR="00D202F9" w:rsidRPr="00CE5FDB" w:rsidRDefault="00D202F9" w:rsidP="00C82702">
      <w:pPr>
        <w:numPr>
          <w:ins w:id="0" w:author="Katherine Loughlin" w:date="2008-06-25T17:01:00Z"/>
        </w:numPr>
        <w:tabs>
          <w:tab w:val="left" w:pos="4515"/>
        </w:tabs>
        <w:rPr>
          <w:rFonts w:ascii="Century Gothic" w:hAnsi="Century Gothic" w:cs="Arial"/>
          <w:b/>
          <w:bCs/>
          <w:sz w:val="20"/>
          <w:szCs w:val="20"/>
        </w:rPr>
      </w:pPr>
    </w:p>
    <w:p w:rsidR="00C6543A" w:rsidRPr="00CE5FDB" w:rsidRDefault="00C6543A">
      <w:pPr>
        <w:rPr>
          <w:rFonts w:ascii="Century Gothic" w:hAnsi="Century Gothic" w:cs="Arial"/>
          <w:b/>
          <w:bCs/>
          <w:sz w:val="20"/>
          <w:szCs w:val="20"/>
        </w:rPr>
      </w:pPr>
      <w:r w:rsidRPr="00CE5FDB">
        <w:rPr>
          <w:rFonts w:ascii="Century Gothic" w:hAnsi="Century Gothic" w:cs="Arial"/>
          <w:b/>
          <w:bCs/>
          <w:sz w:val="20"/>
          <w:szCs w:val="20"/>
        </w:rPr>
        <w:t>Target Respondents:</w:t>
      </w:r>
      <w:r w:rsidR="006B0933">
        <w:rPr>
          <w:rFonts w:ascii="Century Gothic" w:hAnsi="Century Gothic" w:cs="Arial"/>
          <w:b/>
          <w:bCs/>
          <w:sz w:val="20"/>
          <w:szCs w:val="20"/>
        </w:rPr>
        <w:t xml:space="preserve"> </w:t>
      </w:r>
      <w:r w:rsidR="00856DD4">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46"/>
          <w:placeholder>
            <w:docPart w:val="AC82B8C1C5594E8392733397071DDB10"/>
          </w:placeholder>
          <w:text/>
        </w:sdtPr>
        <w:sdtEndPr/>
        <w:sdtContent>
          <w:r w:rsidR="00BC5D0B">
            <w:rPr>
              <w:rFonts w:ascii="Century Gothic" w:hAnsi="Century Gothic" w:cs="Arial"/>
              <w:bCs/>
              <w:color w:val="1F497D" w:themeColor="text2"/>
              <w:sz w:val="20"/>
              <w:szCs w:val="20"/>
              <w:u w:val="single"/>
            </w:rPr>
            <w:t xml:space="preserve">This project </w:t>
          </w:r>
          <w:r w:rsidR="009E70DC">
            <w:rPr>
              <w:rFonts w:ascii="Century Gothic" w:hAnsi="Century Gothic" w:cs="Arial"/>
              <w:bCs/>
              <w:color w:val="1F497D" w:themeColor="text2"/>
              <w:sz w:val="20"/>
              <w:szCs w:val="20"/>
              <w:u w:val="single"/>
            </w:rPr>
            <w:t>will</w:t>
          </w:r>
          <w:r w:rsidR="00BC5D0B">
            <w:rPr>
              <w:rFonts w:ascii="Century Gothic" w:hAnsi="Century Gothic" w:cs="Arial"/>
              <w:bCs/>
              <w:color w:val="1F497D" w:themeColor="text2"/>
              <w:sz w:val="20"/>
              <w:szCs w:val="20"/>
              <w:u w:val="single"/>
            </w:rPr>
            <w:t xml:space="preserve"> recruit </w:t>
          </w:r>
          <w:r w:rsidR="00D002A9">
            <w:rPr>
              <w:rFonts w:ascii="Century Gothic" w:hAnsi="Century Gothic" w:cs="Arial"/>
              <w:bCs/>
              <w:color w:val="1F497D" w:themeColor="text2"/>
              <w:sz w:val="20"/>
              <w:szCs w:val="20"/>
              <w:u w:val="single"/>
            </w:rPr>
            <w:t xml:space="preserve">NCS Vanguard Study </w:t>
          </w:r>
          <w:r w:rsidR="00514A87">
            <w:rPr>
              <w:rFonts w:ascii="Century Gothic" w:hAnsi="Century Gothic" w:cs="Arial"/>
              <w:bCs/>
              <w:color w:val="1F497D" w:themeColor="text2"/>
              <w:sz w:val="20"/>
              <w:szCs w:val="20"/>
              <w:u w:val="single"/>
            </w:rPr>
            <w:t>participants</w:t>
          </w:r>
          <w:r w:rsidR="009D4AB2">
            <w:rPr>
              <w:rFonts w:ascii="Century Gothic" w:hAnsi="Century Gothic" w:cs="Arial"/>
              <w:bCs/>
              <w:color w:val="1F497D" w:themeColor="text2"/>
              <w:sz w:val="20"/>
              <w:szCs w:val="20"/>
              <w:u w:val="single"/>
            </w:rPr>
            <w:t xml:space="preserve"> (200 mothers and their infants)</w:t>
          </w:r>
          <w:r w:rsidR="00514A87">
            <w:rPr>
              <w:rFonts w:ascii="Century Gothic" w:hAnsi="Century Gothic" w:cs="Arial"/>
              <w:bCs/>
              <w:color w:val="1F497D" w:themeColor="text2"/>
              <w:sz w:val="20"/>
              <w:szCs w:val="20"/>
              <w:u w:val="single"/>
            </w:rPr>
            <w:t xml:space="preserve"> from Study Centers that are authorized to collect biospecimens either under the Original Vanguard protocol or the Expanded Phase 2 Vanguard Study protocol. </w:t>
          </w:r>
        </w:sdtContent>
      </w:sdt>
    </w:p>
    <w:p w:rsidR="00C6543A" w:rsidRPr="00CE5FDB" w:rsidRDefault="00C6543A">
      <w:pPr>
        <w:rPr>
          <w:rFonts w:ascii="Century Gothic" w:hAnsi="Century Gothic" w:cs="Arial"/>
          <w:b/>
          <w:bCs/>
          <w:sz w:val="20"/>
          <w:szCs w:val="20"/>
        </w:rPr>
      </w:pPr>
    </w:p>
    <w:p w:rsidR="00C6543A" w:rsidRPr="00CE5FDB" w:rsidRDefault="0094088B">
      <w:pPr>
        <w:rPr>
          <w:rFonts w:ascii="Century Gothic" w:hAnsi="Century Gothic" w:cs="Arial"/>
          <w:sz w:val="20"/>
          <w:szCs w:val="20"/>
        </w:rPr>
      </w:pPr>
      <w:r>
        <w:rPr>
          <w:rFonts w:ascii="Century Gothic" w:hAnsi="Century Gothic" w:cs="Arial"/>
          <w:b/>
          <w:bCs/>
          <w:sz w:val="20"/>
          <w:szCs w:val="20"/>
        </w:rPr>
        <w:lastRenderedPageBreak/>
        <w:t>Method of Recruiting</w:t>
      </w:r>
      <w:r w:rsidR="00C6543A" w:rsidRPr="00CE5FDB">
        <w:rPr>
          <w:rFonts w:ascii="Century Gothic" w:hAnsi="Century Gothic" w:cs="Arial"/>
          <w:b/>
          <w:bCs/>
          <w:sz w:val="20"/>
          <w:szCs w:val="20"/>
        </w:rPr>
        <w:t>:</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739262850"/>
          <w:placeholder>
            <w:docPart w:val="F08561C0D88B4578841E8483458D42D4"/>
          </w:placeholder>
          <w:text/>
        </w:sdtPr>
        <w:sdtEndPr/>
        <w:sdtContent>
          <w:r w:rsidR="007A698F">
            <w:rPr>
              <w:rFonts w:ascii="Century Gothic" w:hAnsi="Century Gothic" w:cs="Arial"/>
              <w:bCs/>
              <w:color w:val="1F497D" w:themeColor="text2"/>
              <w:sz w:val="20"/>
              <w:szCs w:val="20"/>
              <w:u w:val="single"/>
            </w:rPr>
            <w:t>Study Center staff</w:t>
          </w:r>
          <w:r w:rsidR="000552CF">
            <w:rPr>
              <w:rFonts w:ascii="Century Gothic" w:hAnsi="Century Gothic" w:cs="Arial"/>
              <w:bCs/>
              <w:color w:val="1F497D" w:themeColor="text2"/>
              <w:sz w:val="20"/>
              <w:szCs w:val="20"/>
              <w:u w:val="single"/>
            </w:rPr>
            <w:t xml:space="preserve"> </w:t>
          </w:r>
          <w:r w:rsidR="00EF50CD">
            <w:rPr>
              <w:rFonts w:ascii="Century Gothic" w:hAnsi="Century Gothic" w:cs="Arial"/>
              <w:bCs/>
              <w:color w:val="1F497D" w:themeColor="text2"/>
              <w:sz w:val="20"/>
              <w:szCs w:val="20"/>
              <w:u w:val="single"/>
            </w:rPr>
            <w:t xml:space="preserve">at Wisconsin and Irvine </w:t>
          </w:r>
          <w:r w:rsidR="000552CF">
            <w:rPr>
              <w:rFonts w:ascii="Century Gothic" w:hAnsi="Century Gothic" w:cs="Arial"/>
              <w:bCs/>
              <w:color w:val="1F497D" w:themeColor="text2"/>
              <w:sz w:val="20"/>
              <w:szCs w:val="20"/>
              <w:u w:val="single"/>
            </w:rPr>
            <w:t xml:space="preserve">will invite NCS Vanguard Study participants to join this substudy during NCS Vanguard Study visits. </w:t>
          </w:r>
          <w:r w:rsidR="00B3343D">
            <w:rPr>
              <w:rFonts w:ascii="Century Gothic" w:hAnsi="Century Gothic" w:cs="Arial"/>
              <w:bCs/>
              <w:color w:val="1F497D" w:themeColor="text2"/>
              <w:sz w:val="20"/>
              <w:szCs w:val="20"/>
              <w:u w:val="single"/>
            </w:rPr>
            <w:t xml:space="preserve">There are no additional materials that will be used to aid recruitment into this substudy. </w:t>
          </w:r>
          <w:r w:rsidR="000552CF">
            <w:rPr>
              <w:rFonts w:ascii="Century Gothic" w:hAnsi="Century Gothic" w:cs="Arial"/>
              <w:bCs/>
              <w:color w:val="1F497D" w:themeColor="text2"/>
              <w:sz w:val="20"/>
              <w:szCs w:val="20"/>
              <w:u w:val="single"/>
            </w:rPr>
            <w:t>Enrollment will continue until project-specific recruitment targets have been reached.</w:t>
          </w:r>
        </w:sdtContent>
      </w:sdt>
    </w:p>
    <w:p w:rsidR="00F41D9F" w:rsidRDefault="00F41D9F">
      <w:pPr>
        <w:rPr>
          <w:rFonts w:ascii="Century Gothic" w:hAnsi="Century Gothic" w:cs="Arial"/>
          <w:sz w:val="20"/>
          <w:szCs w:val="20"/>
        </w:rPr>
      </w:pPr>
    </w:p>
    <w:p w:rsidR="004E3FD0" w:rsidRPr="00CE5FDB" w:rsidRDefault="000B16BD" w:rsidP="004E3FD0">
      <w:pPr>
        <w:rPr>
          <w:rFonts w:ascii="Century Gothic" w:hAnsi="Century Gothic" w:cs="Arial"/>
          <w:sz w:val="20"/>
          <w:szCs w:val="20"/>
        </w:rPr>
      </w:pPr>
      <w:r w:rsidRPr="000B16BD">
        <w:rPr>
          <w:rStyle w:val="FootnoteReference"/>
          <w:rFonts w:ascii="Century Gothic" w:hAnsi="Century Gothic" w:cs="Arial"/>
          <w:b/>
          <w:bCs/>
          <w:sz w:val="20"/>
          <w:szCs w:val="20"/>
        </w:rPr>
        <w:footnoteReference w:customMarkFollows="1" w:id="1"/>
        <w:sym w:font="Symbol" w:char="F02A"/>
      </w:r>
      <w:r w:rsidR="004E3FD0" w:rsidRPr="00CE5FDB">
        <w:rPr>
          <w:rFonts w:ascii="Century Gothic" w:hAnsi="Century Gothic" w:cs="Arial"/>
          <w:b/>
          <w:bCs/>
          <w:sz w:val="20"/>
          <w:szCs w:val="20"/>
        </w:rPr>
        <w:t xml:space="preserve">Confidentiality:  </w:t>
      </w:r>
      <w:sdt>
        <w:sdtPr>
          <w:rPr>
            <w:rFonts w:ascii="Century Gothic" w:hAnsi="Century Gothic" w:cs="Arial"/>
            <w:bCs/>
            <w:color w:val="1F497D" w:themeColor="text2"/>
            <w:sz w:val="20"/>
            <w:szCs w:val="20"/>
            <w:u w:val="single"/>
          </w:rPr>
          <w:id w:val="1297452186"/>
          <w:placeholder>
            <w:docPart w:val="984C5E751DE4414892C7802D5A8B7C3E"/>
          </w:placeholder>
          <w:text/>
        </w:sdtPr>
        <w:sdtEndPr/>
        <w:sdtContent>
          <w:r w:rsidR="004E3FD0" w:rsidRPr="00D51A21">
            <w:rPr>
              <w:rFonts w:ascii="Century Gothic" w:hAnsi="Century Gothic"/>
              <w:color w:val="1F497D" w:themeColor="text2"/>
              <w:sz w:val="20"/>
              <w:szCs w:val="20"/>
              <w:u w:val="single"/>
            </w:rPr>
            <w:t xml:space="preserve">Study Centers must abide by the terms of their Data Use Agreement, which should reference all formative research efforts involving the collection or management of </w:t>
          </w:r>
          <w:r w:rsidR="00223FFC">
            <w:rPr>
              <w:rFonts w:ascii="Century Gothic" w:hAnsi="Century Gothic"/>
              <w:color w:val="1F497D" w:themeColor="text2"/>
              <w:sz w:val="20"/>
              <w:szCs w:val="20"/>
              <w:u w:val="single"/>
            </w:rPr>
            <w:t xml:space="preserve">NCS restricted-use data. All participating Study Centers will have approved Data Use Agreements and </w:t>
          </w:r>
          <w:r w:rsidR="008D49DA">
            <w:rPr>
              <w:rFonts w:ascii="Century Gothic" w:hAnsi="Century Gothic"/>
              <w:color w:val="1F497D" w:themeColor="text2"/>
              <w:sz w:val="20"/>
              <w:szCs w:val="20"/>
              <w:u w:val="single"/>
            </w:rPr>
            <w:t>Security Plans prior to launch.</w:t>
          </w:r>
          <w:r w:rsidR="00223FFC">
            <w:rPr>
              <w:rFonts w:ascii="Century Gothic" w:hAnsi="Century Gothic"/>
              <w:color w:val="1F497D" w:themeColor="text2"/>
              <w:sz w:val="20"/>
              <w:szCs w:val="20"/>
              <w:u w:val="single"/>
            </w:rPr>
            <w:t xml:space="preserve"> </w:t>
          </w:r>
        </w:sdtContent>
      </w:sdt>
      <w:r w:rsidR="004E3FD0" w:rsidRPr="00D51A21">
        <w:rPr>
          <w:rFonts w:ascii="Century Gothic" w:hAnsi="Century Gothic" w:cs="Arial"/>
          <w:color w:val="1F497D" w:themeColor="text2"/>
          <w:sz w:val="20"/>
          <w:szCs w:val="20"/>
        </w:rPr>
        <w:t xml:space="preserve"> </w:t>
      </w:r>
    </w:p>
    <w:p w:rsidR="004E3FD0" w:rsidRDefault="004E3FD0">
      <w:pPr>
        <w:rPr>
          <w:rFonts w:ascii="Century Gothic" w:hAnsi="Century Gothic" w:cs="Arial"/>
          <w:sz w:val="20"/>
          <w:szCs w:val="20"/>
        </w:rPr>
      </w:pPr>
    </w:p>
    <w:p w:rsidR="004E3FD0" w:rsidRDefault="000B16BD" w:rsidP="004E3FD0">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004E3FD0" w:rsidRPr="004E3FD0">
        <w:rPr>
          <w:rFonts w:ascii="Century Gothic" w:hAnsi="Century Gothic" w:cs="Arial"/>
          <w:b/>
          <w:sz w:val="20"/>
          <w:szCs w:val="20"/>
        </w:rPr>
        <w:t xml:space="preserve">IRB Approval:  </w:t>
      </w:r>
      <w:sdt>
        <w:sdtPr>
          <w:rPr>
            <w:rFonts w:ascii="Century Gothic" w:hAnsi="Century Gothic" w:cs="Arial"/>
            <w:bCs/>
            <w:color w:val="1F497D" w:themeColor="text2"/>
            <w:sz w:val="20"/>
            <w:szCs w:val="20"/>
            <w:u w:val="single"/>
          </w:rPr>
          <w:id w:val="1297452251"/>
          <w:placeholder>
            <w:docPart w:val="4BCBC7A67D5E4EA9B36056E41C51E43B"/>
          </w:placeholder>
          <w:text/>
        </w:sdtPr>
        <w:sdtEndPr/>
        <w:sdtContent>
          <w:r w:rsidR="008D49DA">
            <w:rPr>
              <w:rFonts w:ascii="Century Gothic" w:hAnsi="Century Gothic" w:cs="Arial"/>
              <w:bCs/>
              <w:color w:val="1F497D" w:themeColor="text2"/>
              <w:sz w:val="20"/>
              <w:szCs w:val="20"/>
              <w:u w:val="single"/>
            </w:rPr>
            <w:t xml:space="preserve">Local IRB clearance for this activity has been </w:t>
          </w:r>
          <w:r w:rsidR="000552CF">
            <w:rPr>
              <w:rFonts w:ascii="Century Gothic" w:hAnsi="Century Gothic" w:cs="Arial"/>
              <w:bCs/>
              <w:color w:val="1F497D" w:themeColor="text2"/>
              <w:sz w:val="20"/>
              <w:szCs w:val="20"/>
              <w:u w:val="single"/>
            </w:rPr>
            <w:t>obtained</w:t>
          </w:r>
          <w:r w:rsidR="008D49DA">
            <w:rPr>
              <w:rFonts w:ascii="Century Gothic" w:hAnsi="Century Gothic" w:cs="Arial"/>
              <w:bCs/>
              <w:color w:val="1F497D" w:themeColor="text2"/>
              <w:sz w:val="20"/>
              <w:szCs w:val="20"/>
              <w:u w:val="single"/>
            </w:rPr>
            <w:t xml:space="preserve"> by all participating Study Centers</w:t>
          </w:r>
          <w:r w:rsidR="000552CF">
            <w:rPr>
              <w:rFonts w:ascii="Century Gothic" w:hAnsi="Century Gothic" w:cs="Arial"/>
              <w:bCs/>
              <w:color w:val="1F497D" w:themeColor="text2"/>
              <w:sz w:val="20"/>
              <w:szCs w:val="20"/>
              <w:u w:val="single"/>
            </w:rPr>
            <w:t>. Please see attached IRB approval letters</w:t>
          </w:r>
          <w:r w:rsidR="008D49DA">
            <w:rPr>
              <w:rFonts w:ascii="Century Gothic" w:hAnsi="Century Gothic" w:cs="Arial"/>
              <w:bCs/>
              <w:color w:val="1F497D" w:themeColor="text2"/>
              <w:sz w:val="20"/>
              <w:szCs w:val="20"/>
              <w:u w:val="single"/>
            </w:rPr>
            <w:t>.</w:t>
          </w:r>
        </w:sdtContent>
      </w:sdt>
      <w:r w:rsidR="004E3FD0" w:rsidRPr="004E3FD0">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EF6B48" w:rsidRPr="00CE5FDB" w:rsidRDefault="005668E5" w:rsidP="00F41D9F">
      <w:pPr>
        <w:rPr>
          <w:rFonts w:ascii="Century Gothic" w:hAnsi="Century Gothic" w:cs="Arial"/>
          <w:sz w:val="20"/>
          <w:szCs w:val="20"/>
        </w:rPr>
      </w:pPr>
      <w:r>
        <w:rPr>
          <w:rFonts w:ascii="Century Gothic" w:hAnsi="Century Gothic" w:cs="Arial"/>
          <w:b/>
          <w:bCs/>
          <w:sz w:val="20"/>
          <w:szCs w:val="20"/>
        </w:rPr>
        <w:t>Incentives</w:t>
      </w:r>
      <w:r w:rsidR="00F41D9F" w:rsidRPr="00CE5FDB">
        <w:rPr>
          <w:rFonts w:ascii="Century Gothic" w:hAnsi="Century Gothic" w:cs="Arial"/>
          <w:b/>
          <w:bCs/>
          <w:sz w:val="20"/>
          <w:szCs w:val="20"/>
        </w:rPr>
        <w:t xml:space="preserve">:  </w:t>
      </w:r>
      <w:sdt>
        <w:sdtPr>
          <w:rPr>
            <w:rFonts w:ascii="Century Gothic" w:hAnsi="Century Gothic"/>
            <w:color w:val="1F497D" w:themeColor="text2"/>
            <w:sz w:val="20"/>
            <w:szCs w:val="20"/>
            <w:highlight w:val="yellow"/>
            <w:u w:val="single"/>
          </w:rPr>
          <w:id w:val="-689456387"/>
          <w:placeholder>
            <w:docPart w:val="17D210647AFF4456A135E4B1FBC8F6CB"/>
          </w:placeholder>
          <w:showingPlcHdr/>
          <w:text/>
        </w:sdtPr>
        <w:sdtEndPr/>
        <w:sdtContent>
          <w:r w:rsidR="00D202F9" w:rsidRPr="00FB2046">
            <w:rPr>
              <w:rStyle w:val="PlaceholderText"/>
            </w:rPr>
            <w:t>Click here to enter text.</w:t>
          </w:r>
        </w:sdtContent>
      </w:sdt>
      <w:r w:rsidR="00D202F9">
        <w:rPr>
          <w:rFonts w:ascii="Century Gothic" w:hAnsi="Century Gothic"/>
          <w:color w:val="1F497D" w:themeColor="text2"/>
          <w:sz w:val="20"/>
          <w:szCs w:val="20"/>
          <w:u w:val="single"/>
        </w:rPr>
        <w:t xml:space="preserve"> We propose to offer participants a $25 monetary incentive for each </w:t>
      </w:r>
      <w:proofErr w:type="spellStart"/>
      <w:r w:rsidR="00D202F9" w:rsidRPr="00FC5580">
        <w:rPr>
          <w:rFonts w:ascii="Century Gothic" w:hAnsi="Century Gothic"/>
          <w:color w:val="1F497D" w:themeColor="text2"/>
          <w:sz w:val="20"/>
          <w:szCs w:val="20"/>
          <w:u w:val="single"/>
        </w:rPr>
        <w:t>biospecimen</w:t>
      </w:r>
      <w:proofErr w:type="spellEnd"/>
      <w:r w:rsidR="00D202F9" w:rsidRPr="00FC5580">
        <w:rPr>
          <w:rFonts w:ascii="Century Gothic" w:hAnsi="Century Gothic"/>
          <w:color w:val="1F497D" w:themeColor="text2"/>
          <w:sz w:val="20"/>
          <w:szCs w:val="20"/>
          <w:u w:val="single"/>
        </w:rPr>
        <w:t xml:space="preserve"> collection visit that is not occurring as part of the NCS Vanguard Study Phase 2. If multiple </w:t>
      </w:r>
      <w:proofErr w:type="spellStart"/>
      <w:r w:rsidR="00D202F9" w:rsidRPr="00FC5580">
        <w:rPr>
          <w:rFonts w:ascii="Century Gothic" w:hAnsi="Century Gothic"/>
          <w:color w:val="1F497D" w:themeColor="text2"/>
          <w:sz w:val="20"/>
          <w:szCs w:val="20"/>
          <w:u w:val="single"/>
        </w:rPr>
        <w:t>biospecimens</w:t>
      </w:r>
      <w:proofErr w:type="spellEnd"/>
      <w:r w:rsidR="00D202F9" w:rsidRPr="00FC5580">
        <w:rPr>
          <w:rFonts w:ascii="Century Gothic" w:hAnsi="Century Gothic"/>
          <w:color w:val="1F497D" w:themeColor="text2"/>
          <w:sz w:val="20"/>
          <w:szCs w:val="20"/>
          <w:u w:val="single"/>
        </w:rPr>
        <w:t xml:space="preserve"> are being collected during a visit, participants will receive only one $25 incentive for all </w:t>
      </w:r>
      <w:proofErr w:type="spellStart"/>
      <w:r w:rsidR="00D202F9" w:rsidRPr="00FC5580">
        <w:rPr>
          <w:rFonts w:ascii="Century Gothic" w:hAnsi="Century Gothic"/>
          <w:color w:val="1F497D" w:themeColor="text2"/>
          <w:sz w:val="20"/>
          <w:szCs w:val="20"/>
          <w:u w:val="single"/>
        </w:rPr>
        <w:t>biospecimens</w:t>
      </w:r>
      <w:proofErr w:type="spellEnd"/>
      <w:r w:rsidR="00D202F9" w:rsidRPr="00FC5580">
        <w:rPr>
          <w:rFonts w:ascii="Century Gothic" w:hAnsi="Century Gothic"/>
          <w:color w:val="1F497D" w:themeColor="text2"/>
          <w:sz w:val="20"/>
          <w:szCs w:val="20"/>
          <w:u w:val="single"/>
        </w:rPr>
        <w:t xml:space="preserve"> collected at that time.</w:t>
      </w:r>
      <w:r w:rsidR="00D202F9">
        <w:rPr>
          <w:rFonts w:ascii="Century Gothic" w:hAnsi="Century Gothic"/>
          <w:color w:val="1F497D" w:themeColor="text2"/>
          <w:sz w:val="20"/>
          <w:szCs w:val="20"/>
          <w:u w:val="single"/>
        </w:rPr>
        <w:t xml:space="preserve"> In the event that participants have provided a </w:t>
      </w:r>
      <w:proofErr w:type="spellStart"/>
      <w:r w:rsidR="00D202F9">
        <w:rPr>
          <w:rFonts w:ascii="Century Gothic" w:hAnsi="Century Gothic"/>
          <w:color w:val="1F497D" w:themeColor="text2"/>
          <w:sz w:val="20"/>
          <w:szCs w:val="20"/>
          <w:u w:val="single"/>
        </w:rPr>
        <w:t>biospecimen</w:t>
      </w:r>
      <w:proofErr w:type="spellEnd"/>
      <w:r w:rsidR="00D202F9">
        <w:rPr>
          <w:rFonts w:ascii="Century Gothic" w:hAnsi="Century Gothic"/>
          <w:color w:val="1F497D" w:themeColor="text2"/>
          <w:sz w:val="20"/>
          <w:szCs w:val="20"/>
          <w:u w:val="single"/>
        </w:rPr>
        <w:t xml:space="preserve"> (e.g., blood sample) for the Vanguard Study and must return to provide an additional amount for this </w:t>
      </w:r>
      <w:proofErr w:type="spellStart"/>
      <w:r w:rsidR="00D202F9">
        <w:rPr>
          <w:rFonts w:ascii="Century Gothic" w:hAnsi="Century Gothic"/>
          <w:color w:val="1F497D" w:themeColor="text2"/>
          <w:sz w:val="20"/>
          <w:szCs w:val="20"/>
          <w:u w:val="single"/>
        </w:rPr>
        <w:t>substudy</w:t>
      </w:r>
      <w:proofErr w:type="spellEnd"/>
      <w:r w:rsidR="00D202F9">
        <w:rPr>
          <w:rFonts w:ascii="Century Gothic" w:hAnsi="Century Gothic"/>
          <w:color w:val="1F497D" w:themeColor="text2"/>
          <w:sz w:val="20"/>
          <w:szCs w:val="20"/>
          <w:u w:val="single"/>
        </w:rPr>
        <w:t>, we propose to offer a $25 monetary incentive for the second visit, in addition to other monetary incentives approved for participants in the NCS Vanguard Phase 2</w:t>
      </w:r>
      <w:bookmarkStart w:id="1" w:name="_GoBack"/>
      <w:bookmarkEnd w:id="1"/>
      <w:r w:rsidR="00D202F9">
        <w:rPr>
          <w:rFonts w:ascii="Century Gothic" w:hAnsi="Century Gothic"/>
          <w:color w:val="1F497D" w:themeColor="text2"/>
          <w:sz w:val="20"/>
          <w:szCs w:val="20"/>
          <w:u w:val="single"/>
        </w:rPr>
        <w:t xml:space="preserve">. </w:t>
      </w:r>
      <w:r w:rsidR="00F74E45">
        <w:rPr>
          <w:rFonts w:ascii="Century Gothic" w:hAnsi="Century Gothic"/>
          <w:color w:val="1F497D" w:themeColor="text2"/>
          <w:sz w:val="20"/>
          <w:szCs w:val="20"/>
          <w:u w:val="single"/>
        </w:rPr>
        <w:t>Additionally, we may choose to offer participants small, non-monetary NCS logo gifts following sample collection</w:t>
      </w:r>
      <w:r w:rsidR="008117FF">
        <w:rPr>
          <w:rFonts w:ascii="Century Gothic" w:hAnsi="Century Gothic"/>
          <w:color w:val="1F497D" w:themeColor="text2"/>
          <w:sz w:val="20"/>
          <w:szCs w:val="20"/>
          <w:u w:val="single"/>
        </w:rPr>
        <w:t xml:space="preserve"> visits</w:t>
      </w:r>
      <w:r w:rsidR="00F74E45">
        <w:rPr>
          <w:rFonts w:ascii="Century Gothic" w:hAnsi="Century Gothic"/>
          <w:color w:val="1F497D" w:themeColor="text2"/>
          <w:sz w:val="20"/>
          <w:szCs w:val="20"/>
          <w:u w:val="single"/>
        </w:rPr>
        <w:t>.</w:t>
      </w:r>
    </w:p>
    <w:p w:rsidR="00F41D9F" w:rsidRPr="00CE5FDB" w:rsidRDefault="00F41D9F">
      <w:pPr>
        <w:rPr>
          <w:rFonts w:ascii="Century Gothic" w:hAnsi="Century Gothic" w:cs="Arial"/>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color w:val="1F497D" w:themeColor="text2"/>
            <w:sz w:val="20"/>
            <w:szCs w:val="20"/>
            <w:u w:val="single"/>
          </w:rPr>
          <w:id w:val="1297452192"/>
          <w:placeholder>
            <w:docPart w:val="3C828546F1D2434EA2E5471F9856C7BF"/>
          </w:placeholder>
          <w:text/>
        </w:sdtPr>
        <w:sdtEndPr/>
        <w:sdtContent>
          <w:r w:rsidR="008D49DA">
            <w:rPr>
              <w:rFonts w:ascii="Century Gothic" w:hAnsi="Century Gothic" w:cs="Arial"/>
              <w:bCs/>
              <w:color w:val="1F497D" w:themeColor="text2"/>
              <w:sz w:val="20"/>
              <w:szCs w:val="20"/>
              <w:u w:val="single"/>
            </w:rPr>
            <w:t>We will not ask sensitive questions as a component of this study.</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284EBC"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2059642686"/>
          <w:placeholder>
            <w:docPart w:val="8A765FADC46545F6A487A2204AB26438"/>
          </w:placeholder>
          <w:text/>
        </w:sdtPr>
        <w:sdtEndPr/>
        <w:sdtContent>
          <w:r w:rsidR="008D49DA">
            <w:rPr>
              <w:rFonts w:ascii="Century Gothic" w:hAnsi="Century Gothic" w:cs="Arial"/>
              <w:bCs/>
              <w:color w:val="1F497D" w:themeColor="text2"/>
              <w:sz w:val="20"/>
              <w:szCs w:val="20"/>
              <w:u w:val="single"/>
            </w:rPr>
            <w:t>We will begin this project upon receipt of all regulatory approvals.</w:t>
          </w:r>
        </w:sdtContent>
      </w:sdt>
    </w:p>
    <w:p w:rsidR="004E3FD0" w:rsidRDefault="004E3FD0">
      <w:pPr>
        <w:rPr>
          <w:rFonts w:ascii="Century Gothic" w:hAnsi="Century Gothic" w:cs="Arial"/>
          <w:sz w:val="20"/>
          <w:szCs w:val="20"/>
        </w:rPr>
      </w:pPr>
    </w:p>
    <w:p w:rsidR="00AF46BF" w:rsidRDefault="00C6543A">
      <w:pPr>
        <w:rPr>
          <w:rFonts w:ascii="Century Gothic" w:hAnsi="Century Gothic" w:cs="Arial"/>
          <w:bCs/>
          <w:i/>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p>
    <w:p w:rsidR="004B45E9" w:rsidRPr="004B45E9" w:rsidRDefault="004B45E9" w:rsidP="004B45E9">
      <w:pPr>
        <w:tabs>
          <w:tab w:val="left" w:pos="450"/>
        </w:tabs>
        <w:rPr>
          <w:rFonts w:ascii="Century Gothic" w:hAnsi="Century Gothic"/>
          <w:sz w:val="20"/>
          <w:szCs w:val="20"/>
        </w:rPr>
      </w:pPr>
      <w:r>
        <w:rPr>
          <w:rFonts w:ascii="Century Gothic" w:hAnsi="Century Gothic" w:cs="Arial"/>
          <w:bCs/>
          <w:sz w:val="20"/>
          <w:szCs w:val="20"/>
        </w:rPr>
        <w:br/>
      </w:r>
      <w:r w:rsidRPr="004B45E9">
        <w:rPr>
          <w:rFonts w:ascii="Century Gothic" w:hAnsi="Century Gothic"/>
          <w:b/>
          <w:sz w:val="20"/>
          <w:szCs w:val="20"/>
        </w:rPr>
        <w:t>Estimates of Annual Hour Burden</w:t>
      </w:r>
      <w:r w:rsidRPr="004B45E9">
        <w:rPr>
          <w:rFonts w:ascii="Century Gothic" w:hAnsi="Century Gothic"/>
          <w:sz w:val="20"/>
          <w:szCs w:val="20"/>
        </w:rPr>
        <w:t xml:space="preserve"> -- Generic Substudy:  LOI2-BIO-24, “Collection of Circulating Fetal DNA from Cervical Fluid”</w:t>
      </w:r>
    </w:p>
    <w:tbl>
      <w:tblPr>
        <w:tblStyle w:val="TableGrid"/>
        <w:tblW w:w="0" w:type="auto"/>
        <w:tblLayout w:type="fixed"/>
        <w:tblLook w:val="04A0" w:firstRow="1" w:lastRow="0" w:firstColumn="1" w:lastColumn="0" w:noHBand="0" w:noVBand="1"/>
      </w:tblPr>
      <w:tblGrid>
        <w:gridCol w:w="1638"/>
        <w:gridCol w:w="1530"/>
        <w:gridCol w:w="1530"/>
        <w:gridCol w:w="1710"/>
        <w:gridCol w:w="1500"/>
        <w:gridCol w:w="1650"/>
      </w:tblGrid>
      <w:tr w:rsidR="004B45E9" w:rsidRPr="004B45E9" w:rsidTr="004B45E9">
        <w:tc>
          <w:tcPr>
            <w:tcW w:w="1638"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Data Collection Activity</w:t>
            </w:r>
          </w:p>
        </w:tc>
        <w:tc>
          <w:tcPr>
            <w:tcW w:w="153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Type of Respondent</w:t>
            </w:r>
          </w:p>
        </w:tc>
        <w:tc>
          <w:tcPr>
            <w:tcW w:w="153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Estimated Number of Respondents</w:t>
            </w:r>
          </w:p>
        </w:tc>
        <w:tc>
          <w:tcPr>
            <w:tcW w:w="171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Estimated Number of Responses per Respondent</w:t>
            </w:r>
          </w:p>
        </w:tc>
        <w:tc>
          <w:tcPr>
            <w:tcW w:w="150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Average Burden Hours Per Response</w:t>
            </w:r>
          </w:p>
        </w:tc>
        <w:tc>
          <w:tcPr>
            <w:tcW w:w="165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Estimated Total Annual Burden Hours</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Consent</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Pregnant Women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200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0.08</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16</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Blood Sample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Pregnant Women / Mothers</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200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0.17</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68</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Cervical Fluid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Pregnant Women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200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0.17</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34</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Cord Blood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Infant</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140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0.00**</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Saliva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Infant</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60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0.17</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10</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TOTAL</w:t>
            </w:r>
          </w:p>
        </w:tc>
        <w:tc>
          <w:tcPr>
            <w:tcW w:w="1530" w:type="dxa"/>
          </w:tcPr>
          <w:p w:rsidR="004B45E9" w:rsidRPr="004B45E9" w:rsidRDefault="004B45E9" w:rsidP="00D202F9">
            <w:pPr>
              <w:tabs>
                <w:tab w:val="left" w:pos="450"/>
              </w:tabs>
              <w:rPr>
                <w:rFonts w:ascii="Century Gothic" w:hAnsi="Century Gothic"/>
                <w:sz w:val="20"/>
                <w:szCs w:val="20"/>
              </w:rPr>
            </w:pPr>
          </w:p>
        </w:tc>
        <w:tc>
          <w:tcPr>
            <w:tcW w:w="1530" w:type="dxa"/>
          </w:tcPr>
          <w:p w:rsidR="004B45E9" w:rsidRPr="004B45E9" w:rsidRDefault="00177044" w:rsidP="00D202F9">
            <w:pPr>
              <w:tabs>
                <w:tab w:val="left" w:pos="450"/>
              </w:tabs>
              <w:rPr>
                <w:rFonts w:ascii="Century Gothic" w:hAnsi="Century Gothic"/>
                <w:sz w:val="20"/>
                <w:szCs w:val="20"/>
              </w:rPr>
            </w:pPr>
            <w:r>
              <w:rPr>
                <w:rFonts w:ascii="Century Gothic" w:hAnsi="Century Gothic"/>
                <w:sz w:val="20"/>
                <w:szCs w:val="20"/>
              </w:rPr>
              <w:t>400</w:t>
            </w:r>
          </w:p>
        </w:tc>
        <w:tc>
          <w:tcPr>
            <w:tcW w:w="1710" w:type="dxa"/>
          </w:tcPr>
          <w:p w:rsidR="004B45E9" w:rsidRPr="004B45E9" w:rsidRDefault="004B45E9" w:rsidP="00D202F9">
            <w:pPr>
              <w:tabs>
                <w:tab w:val="left" w:pos="450"/>
              </w:tabs>
              <w:rPr>
                <w:rFonts w:ascii="Century Gothic" w:hAnsi="Century Gothic"/>
                <w:sz w:val="20"/>
                <w:szCs w:val="20"/>
              </w:rPr>
            </w:pPr>
          </w:p>
        </w:tc>
        <w:tc>
          <w:tcPr>
            <w:tcW w:w="1500" w:type="dxa"/>
          </w:tcPr>
          <w:p w:rsidR="004B45E9" w:rsidRPr="004B45E9" w:rsidRDefault="004B45E9" w:rsidP="00D202F9">
            <w:pPr>
              <w:tabs>
                <w:tab w:val="left" w:pos="450"/>
              </w:tabs>
              <w:rPr>
                <w:rFonts w:ascii="Century Gothic" w:hAnsi="Century Gothic"/>
                <w:sz w:val="20"/>
                <w:szCs w:val="20"/>
              </w:rPr>
            </w:pP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128</w:t>
            </w:r>
          </w:p>
        </w:tc>
      </w:tr>
    </w:tbl>
    <w:p w:rsidR="004B45E9" w:rsidRP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4B45E9" w:rsidRDefault="004B45E9" w:rsidP="004B45E9">
      <w:pPr>
        <w:tabs>
          <w:tab w:val="left" w:pos="450"/>
        </w:tabs>
        <w:rPr>
          <w:rFonts w:ascii="Century Gothic" w:hAnsi="Century Gothic"/>
          <w:sz w:val="20"/>
          <w:szCs w:val="20"/>
        </w:rPr>
      </w:pPr>
    </w:p>
    <w:p w:rsidR="00000EB6" w:rsidRDefault="00000EB6" w:rsidP="004B45E9">
      <w:pPr>
        <w:tabs>
          <w:tab w:val="left" w:pos="450"/>
        </w:tabs>
        <w:rPr>
          <w:rFonts w:ascii="Century Gothic" w:hAnsi="Century Gothic"/>
          <w:sz w:val="20"/>
          <w:szCs w:val="20"/>
        </w:rPr>
      </w:pPr>
    </w:p>
    <w:p w:rsidR="004B45E9" w:rsidRPr="004B45E9" w:rsidRDefault="004B45E9" w:rsidP="004B45E9">
      <w:pPr>
        <w:tabs>
          <w:tab w:val="left" w:pos="450"/>
        </w:tabs>
        <w:rPr>
          <w:rFonts w:ascii="Century Gothic" w:hAnsi="Century Gothic"/>
          <w:sz w:val="20"/>
          <w:szCs w:val="20"/>
        </w:rPr>
      </w:pPr>
    </w:p>
    <w:p w:rsidR="004B45E9" w:rsidRPr="004B45E9" w:rsidRDefault="004B45E9" w:rsidP="004B45E9">
      <w:pPr>
        <w:tabs>
          <w:tab w:val="left" w:pos="450"/>
        </w:tabs>
        <w:rPr>
          <w:rFonts w:ascii="Century Gothic" w:hAnsi="Century Gothic"/>
          <w:sz w:val="20"/>
          <w:szCs w:val="20"/>
        </w:rPr>
      </w:pPr>
      <w:r w:rsidRPr="004B45E9">
        <w:rPr>
          <w:rFonts w:ascii="Century Gothic" w:hAnsi="Century Gothic"/>
          <w:b/>
          <w:sz w:val="20"/>
          <w:szCs w:val="20"/>
        </w:rPr>
        <w:t>Annualized Cost to Respondents</w:t>
      </w:r>
      <w:r w:rsidRPr="004B45E9">
        <w:rPr>
          <w:rFonts w:ascii="Century Gothic" w:hAnsi="Century Gothic"/>
          <w:sz w:val="20"/>
          <w:szCs w:val="20"/>
        </w:rPr>
        <w:t xml:space="preserve"> -- Generic Substudy:  LOI2-BIO-24, “Collection of Circulating Fetal DNA from Cervical Fluid”</w:t>
      </w:r>
    </w:p>
    <w:tbl>
      <w:tblPr>
        <w:tblStyle w:val="TableGrid"/>
        <w:tblW w:w="0" w:type="auto"/>
        <w:tblLayout w:type="fixed"/>
        <w:tblLook w:val="04A0" w:firstRow="1" w:lastRow="0" w:firstColumn="1" w:lastColumn="0" w:noHBand="0" w:noVBand="1"/>
      </w:tblPr>
      <w:tblGrid>
        <w:gridCol w:w="1638"/>
        <w:gridCol w:w="1530"/>
        <w:gridCol w:w="1530"/>
        <w:gridCol w:w="1710"/>
        <w:gridCol w:w="1500"/>
        <w:gridCol w:w="1650"/>
      </w:tblGrid>
      <w:tr w:rsidR="004B45E9" w:rsidRPr="004B45E9" w:rsidTr="004B45E9">
        <w:tc>
          <w:tcPr>
            <w:tcW w:w="1638"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Data Collection Activity</w:t>
            </w:r>
          </w:p>
        </w:tc>
        <w:tc>
          <w:tcPr>
            <w:tcW w:w="153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Type of Respondent</w:t>
            </w:r>
          </w:p>
        </w:tc>
        <w:tc>
          <w:tcPr>
            <w:tcW w:w="153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Estimated Number of Respondents</w:t>
            </w:r>
          </w:p>
        </w:tc>
        <w:tc>
          <w:tcPr>
            <w:tcW w:w="171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Estimated Number of Responses per Respondent</w:t>
            </w:r>
          </w:p>
        </w:tc>
        <w:tc>
          <w:tcPr>
            <w:tcW w:w="150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Hourly Wage Rate</w:t>
            </w:r>
          </w:p>
        </w:tc>
        <w:tc>
          <w:tcPr>
            <w:tcW w:w="1650" w:type="dxa"/>
          </w:tcPr>
          <w:p w:rsidR="004B45E9" w:rsidRPr="004B45E9" w:rsidRDefault="004B45E9" w:rsidP="00D202F9">
            <w:pPr>
              <w:tabs>
                <w:tab w:val="left" w:pos="450"/>
              </w:tabs>
              <w:rPr>
                <w:rFonts w:ascii="Century Gothic" w:hAnsi="Century Gothic"/>
                <w:b/>
                <w:sz w:val="20"/>
                <w:szCs w:val="20"/>
              </w:rPr>
            </w:pPr>
            <w:r w:rsidRPr="004B45E9">
              <w:rPr>
                <w:rFonts w:ascii="Century Gothic" w:hAnsi="Century Gothic"/>
                <w:b/>
                <w:sz w:val="20"/>
                <w:szCs w:val="20"/>
              </w:rPr>
              <w:t>Respondent Cost</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Consent</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Pregnant Women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200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$10.00</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$160.00</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Blood Sample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Pregnant Women / Mothers</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200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$10.00</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$680.00</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Cervical Fluid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Pregnant Women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200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$10.00</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$340.00</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Cord Blood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Infant</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140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$10.00</w:t>
            </w:r>
            <w:r w:rsidR="00177044">
              <w:rPr>
                <w:rFonts w:ascii="Century Gothic" w:hAnsi="Century Gothic"/>
                <w:sz w:val="20"/>
                <w:szCs w:val="20"/>
              </w:rPr>
              <w:t>***</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$0.00</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Saliva Collection</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Infant</w:t>
            </w:r>
          </w:p>
        </w:tc>
        <w:tc>
          <w:tcPr>
            <w:tcW w:w="153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60</w:t>
            </w:r>
          </w:p>
        </w:tc>
        <w:tc>
          <w:tcPr>
            <w:tcW w:w="171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w:t>
            </w:r>
          </w:p>
        </w:tc>
        <w:tc>
          <w:tcPr>
            <w:tcW w:w="150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$10.00</w:t>
            </w:r>
            <w:r w:rsidR="00177044">
              <w:rPr>
                <w:rFonts w:ascii="Century Gothic" w:hAnsi="Century Gothic"/>
                <w:sz w:val="20"/>
                <w:szCs w:val="20"/>
              </w:rPr>
              <w:t>***</w:t>
            </w: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$100.00</w:t>
            </w:r>
          </w:p>
        </w:tc>
      </w:tr>
      <w:tr w:rsidR="004B45E9" w:rsidRPr="004B45E9" w:rsidTr="004B45E9">
        <w:tc>
          <w:tcPr>
            <w:tcW w:w="1638"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TOTAL</w:t>
            </w:r>
          </w:p>
        </w:tc>
        <w:tc>
          <w:tcPr>
            <w:tcW w:w="1530" w:type="dxa"/>
          </w:tcPr>
          <w:p w:rsidR="004B45E9" w:rsidRPr="004B45E9" w:rsidRDefault="004B45E9" w:rsidP="00D202F9">
            <w:pPr>
              <w:tabs>
                <w:tab w:val="left" w:pos="450"/>
              </w:tabs>
              <w:rPr>
                <w:rFonts w:ascii="Century Gothic" w:hAnsi="Century Gothic"/>
                <w:sz w:val="20"/>
                <w:szCs w:val="20"/>
              </w:rPr>
            </w:pPr>
          </w:p>
        </w:tc>
        <w:tc>
          <w:tcPr>
            <w:tcW w:w="1530" w:type="dxa"/>
          </w:tcPr>
          <w:p w:rsidR="004B45E9" w:rsidRPr="004B45E9" w:rsidRDefault="00177044" w:rsidP="00D202F9">
            <w:pPr>
              <w:tabs>
                <w:tab w:val="left" w:pos="450"/>
              </w:tabs>
              <w:rPr>
                <w:rFonts w:ascii="Century Gothic" w:hAnsi="Century Gothic"/>
                <w:sz w:val="20"/>
                <w:szCs w:val="20"/>
              </w:rPr>
            </w:pPr>
            <w:r>
              <w:rPr>
                <w:rFonts w:ascii="Century Gothic" w:hAnsi="Century Gothic"/>
                <w:sz w:val="20"/>
                <w:szCs w:val="20"/>
              </w:rPr>
              <w:t>400</w:t>
            </w:r>
          </w:p>
        </w:tc>
        <w:tc>
          <w:tcPr>
            <w:tcW w:w="1710" w:type="dxa"/>
          </w:tcPr>
          <w:p w:rsidR="004B45E9" w:rsidRPr="004B45E9" w:rsidRDefault="004B45E9" w:rsidP="00D202F9">
            <w:pPr>
              <w:tabs>
                <w:tab w:val="left" w:pos="450"/>
              </w:tabs>
              <w:rPr>
                <w:rFonts w:ascii="Century Gothic" w:hAnsi="Century Gothic"/>
                <w:sz w:val="20"/>
                <w:szCs w:val="20"/>
              </w:rPr>
            </w:pPr>
          </w:p>
        </w:tc>
        <w:tc>
          <w:tcPr>
            <w:tcW w:w="1500" w:type="dxa"/>
          </w:tcPr>
          <w:p w:rsidR="004B45E9" w:rsidRPr="004B45E9" w:rsidRDefault="004B45E9" w:rsidP="00D202F9">
            <w:pPr>
              <w:tabs>
                <w:tab w:val="left" w:pos="450"/>
              </w:tabs>
              <w:rPr>
                <w:rFonts w:ascii="Century Gothic" w:hAnsi="Century Gothic"/>
                <w:sz w:val="20"/>
                <w:szCs w:val="20"/>
              </w:rPr>
            </w:pPr>
          </w:p>
        </w:tc>
        <w:tc>
          <w:tcPr>
            <w:tcW w:w="1650" w:type="dxa"/>
          </w:tcPr>
          <w:p w:rsidR="004B45E9" w:rsidRPr="004B45E9" w:rsidRDefault="004B45E9" w:rsidP="00D202F9">
            <w:pPr>
              <w:tabs>
                <w:tab w:val="left" w:pos="450"/>
              </w:tabs>
              <w:rPr>
                <w:rFonts w:ascii="Century Gothic" w:hAnsi="Century Gothic"/>
                <w:sz w:val="20"/>
                <w:szCs w:val="20"/>
              </w:rPr>
            </w:pPr>
            <w:r w:rsidRPr="004B45E9">
              <w:rPr>
                <w:rFonts w:ascii="Century Gothic" w:hAnsi="Century Gothic"/>
                <w:sz w:val="20"/>
                <w:szCs w:val="20"/>
              </w:rPr>
              <w:t>$1280.00</w:t>
            </w:r>
          </w:p>
        </w:tc>
      </w:tr>
    </w:tbl>
    <w:p w:rsidR="004B45E9" w:rsidRDefault="004B45E9" w:rsidP="004B45E9">
      <w:pPr>
        <w:tabs>
          <w:tab w:val="left" w:pos="450"/>
        </w:tabs>
        <w:rPr>
          <w:rFonts w:asciiTheme="minorHAnsi" w:hAnsiTheme="minorHAnsi"/>
          <w:sz w:val="22"/>
          <w:szCs w:val="22"/>
        </w:rPr>
      </w:pPr>
    </w:p>
    <w:p w:rsidR="004B45E9" w:rsidRPr="004B45E9" w:rsidRDefault="004B45E9" w:rsidP="004B45E9">
      <w:pPr>
        <w:rPr>
          <w:rFonts w:ascii="Century Gothic" w:hAnsi="Century Gothic"/>
          <w:sz w:val="20"/>
          <w:szCs w:val="20"/>
        </w:rPr>
      </w:pPr>
      <w:r w:rsidRPr="004B45E9">
        <w:rPr>
          <w:rFonts w:ascii="Century Gothic" w:hAnsi="Century Gothic"/>
          <w:color w:val="000000"/>
          <w:sz w:val="20"/>
          <w:szCs w:val="20"/>
          <w:vertAlign w:val="superscript"/>
        </w:rPr>
        <w:t>*</w:t>
      </w:r>
      <w:r w:rsidRPr="004B45E9">
        <w:rPr>
          <w:rFonts w:ascii="Century Gothic" w:hAnsi="Century Gothic"/>
          <w:sz w:val="20"/>
          <w:szCs w:val="20"/>
        </w:rPr>
        <w:t xml:space="preserve">The NCS Vanguard Study protocol already includes pre-pregnancy, first trimester, and third trimester blood collections. At these time points, Study Centers will conduct only one blood collection, ensuring that enough samples are collected to fulfill the needs of both the Vanguard Study and this substudy; therefore, additional burden hours will not be requested for blood sample collection </w:t>
      </w:r>
      <w:r>
        <w:rPr>
          <w:rFonts w:ascii="Century Gothic" w:hAnsi="Century Gothic"/>
          <w:sz w:val="20"/>
          <w:szCs w:val="20"/>
        </w:rPr>
        <w:t>for two of the four time points when blood is collected.</w:t>
      </w:r>
    </w:p>
    <w:p w:rsidR="004B45E9" w:rsidRDefault="004B45E9" w:rsidP="004B45E9">
      <w:pPr>
        <w:rPr>
          <w:rFonts w:ascii="Century Gothic" w:hAnsi="Century Gothic" w:cs="Arial"/>
          <w:bCs/>
          <w:sz w:val="20"/>
          <w:szCs w:val="20"/>
        </w:rPr>
      </w:pPr>
      <w:r w:rsidRPr="004B45E9">
        <w:rPr>
          <w:rFonts w:ascii="Century Gothic" w:hAnsi="Century Gothic" w:cs="Arial"/>
          <w:b/>
          <w:bCs/>
          <w:sz w:val="20"/>
          <w:szCs w:val="20"/>
          <w:vertAlign w:val="superscript"/>
        </w:rPr>
        <w:t xml:space="preserve">** </w:t>
      </w:r>
      <w:r w:rsidRPr="004B45E9">
        <w:rPr>
          <w:rFonts w:ascii="Century Gothic" w:hAnsi="Century Gothic" w:cs="Arial"/>
          <w:bCs/>
          <w:sz w:val="20"/>
          <w:szCs w:val="20"/>
        </w:rPr>
        <w:t xml:space="preserve">The NCS Vanguard Study protocol already includes cord blood collection.  Therefore, additional burden hours will not be requested for cord blood sample collection for 140 of the 200 respondents. </w:t>
      </w:r>
    </w:p>
    <w:p w:rsidR="00177044" w:rsidRPr="004B45E9" w:rsidRDefault="00177044" w:rsidP="004B45E9">
      <w:pPr>
        <w:rPr>
          <w:rFonts w:ascii="Century Gothic" w:hAnsi="Century Gothic" w:cs="Arial"/>
          <w:bCs/>
          <w:sz w:val="20"/>
          <w:szCs w:val="20"/>
        </w:rPr>
      </w:pPr>
      <w:r>
        <w:rPr>
          <w:rFonts w:ascii="Century Gothic" w:hAnsi="Century Gothic" w:cs="Arial"/>
          <w:bCs/>
          <w:sz w:val="20"/>
          <w:szCs w:val="20"/>
        </w:rPr>
        <w:t>***</w:t>
      </w:r>
      <w:r w:rsidRPr="00177044">
        <w:rPr>
          <w:rFonts w:ascii="Century Gothic" w:hAnsi="Century Gothic" w:cs="Arial"/>
          <w:bCs/>
          <w:sz w:val="20"/>
          <w:szCs w:val="20"/>
        </w:rPr>
        <w:t xml:space="preserve"> </w:t>
      </w:r>
      <w:r>
        <w:rPr>
          <w:rFonts w:ascii="Century Gothic" w:hAnsi="Century Gothic" w:cs="Arial"/>
          <w:bCs/>
          <w:sz w:val="20"/>
          <w:szCs w:val="20"/>
        </w:rPr>
        <w:t>The allotted hourly wage rate accounts for the mother’s time associated with the data collection activity.</w:t>
      </w:r>
    </w:p>
    <w:p w:rsidR="007D78DD" w:rsidRDefault="007D78DD">
      <w:pPr>
        <w:rPr>
          <w:rFonts w:ascii="Century Gothic" w:hAnsi="Century Gothic" w:cs="Arial"/>
          <w:b/>
          <w:bCs/>
          <w:sz w:val="20"/>
          <w:szCs w:val="20"/>
        </w:rPr>
      </w:pPr>
    </w:p>
    <w:bookmarkStart w:id="2" w:name="Check2"/>
    <w:p w:rsidR="00BB7406" w:rsidRDefault="00A40182">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2"/>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p>
    <w:p w:rsidR="002642A4" w:rsidRDefault="00C6543A">
      <w:pPr>
        <w:rPr>
          <w:rFonts w:ascii="Century Gothic" w:hAnsi="Century Gothic" w:cs="Arial"/>
          <w:bCs/>
          <w:color w:val="1F497D" w:themeColor="text2"/>
          <w:sz w:val="20"/>
          <w:szCs w:val="20"/>
          <w:u w:val="single"/>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322AF" w:rsidRPr="0089745B">
        <w:rPr>
          <w:rFonts w:ascii="Century Gothic" w:hAnsi="Century Gothic" w:cs="Arial"/>
          <w:bCs/>
          <w:color w:val="1F497D" w:themeColor="text2"/>
          <w:sz w:val="20"/>
          <w:szCs w:val="20"/>
          <w:u w:val="single"/>
        </w:rPr>
        <w:t xml:space="preserve">Staff Hours:  </w:t>
      </w:r>
      <w:r w:rsidR="005F27A5">
        <w:rPr>
          <w:rFonts w:ascii="Century Gothic" w:hAnsi="Century Gothic" w:cs="Arial"/>
          <w:bCs/>
          <w:color w:val="1F497D" w:themeColor="text2"/>
          <w:sz w:val="20"/>
          <w:szCs w:val="20"/>
          <w:u w:val="single"/>
        </w:rPr>
        <w:tab/>
      </w:r>
      <w:r w:rsidR="005F27A5">
        <w:rPr>
          <w:rFonts w:ascii="Century Gothic" w:hAnsi="Century Gothic" w:cs="Arial"/>
          <w:bCs/>
          <w:color w:val="1F497D" w:themeColor="text2"/>
          <w:sz w:val="20"/>
          <w:szCs w:val="20"/>
          <w:u w:val="single"/>
        </w:rPr>
        <w:tab/>
      </w:r>
      <w:r w:rsidR="007D78DD">
        <w:rPr>
          <w:rFonts w:ascii="Century Gothic" w:hAnsi="Century Gothic" w:cs="Arial"/>
          <w:bCs/>
          <w:color w:val="1F497D" w:themeColor="text2"/>
          <w:sz w:val="20"/>
          <w:szCs w:val="20"/>
          <w:u w:val="single"/>
        </w:rPr>
        <w:t>2</w:t>
      </w:r>
      <w:r w:rsidR="004B45E9">
        <w:rPr>
          <w:rFonts w:ascii="Century Gothic" w:hAnsi="Century Gothic" w:cs="Arial"/>
          <w:bCs/>
          <w:color w:val="1F497D" w:themeColor="text2"/>
          <w:sz w:val="20"/>
          <w:szCs w:val="20"/>
          <w:u w:val="single"/>
        </w:rPr>
        <w:t>56</w:t>
      </w:r>
      <w:r w:rsidR="00043D25">
        <w:rPr>
          <w:rFonts w:ascii="Century Gothic" w:hAnsi="Century Gothic" w:cs="Arial"/>
          <w:bCs/>
          <w:color w:val="1F497D" w:themeColor="text2"/>
          <w:sz w:val="20"/>
          <w:szCs w:val="20"/>
          <w:u w:val="single"/>
        </w:rPr>
        <w:t xml:space="preserve"> </w:t>
      </w:r>
      <w:r w:rsidR="003F6DD1" w:rsidRPr="003F6DD1">
        <w:rPr>
          <w:rFonts w:ascii="Century Gothic" w:hAnsi="Century Gothic" w:cs="Arial"/>
          <w:bCs/>
          <w:color w:val="1F497D" w:themeColor="text2"/>
          <w:sz w:val="20"/>
          <w:szCs w:val="20"/>
          <w:u w:val="single"/>
        </w:rPr>
        <w:t>hours</w:t>
      </w:r>
      <w:r w:rsidR="002642A4">
        <w:rPr>
          <w:rFonts w:ascii="Century Gothic" w:hAnsi="Century Gothic" w:cs="Arial"/>
          <w:bCs/>
          <w:color w:val="1F497D" w:themeColor="text2"/>
          <w:sz w:val="20"/>
          <w:szCs w:val="20"/>
          <w:u w:val="single"/>
        </w:rPr>
        <w:t>.</w:t>
      </w:r>
      <w:r w:rsidR="003F6DD1" w:rsidRPr="003F6DD1">
        <w:rPr>
          <w:rFonts w:ascii="Century Gothic" w:hAnsi="Century Gothic" w:cs="Arial"/>
          <w:bCs/>
          <w:color w:val="1F497D" w:themeColor="text2"/>
          <w:sz w:val="20"/>
          <w:szCs w:val="20"/>
          <w:u w:val="single"/>
        </w:rPr>
        <w:t xml:space="preserve"> </w:t>
      </w:r>
    </w:p>
    <w:p w:rsidR="00C6543A" w:rsidRPr="0089745B" w:rsidRDefault="002642A4" w:rsidP="002642A4">
      <w:pPr>
        <w:ind w:left="1440" w:firstLine="720"/>
        <w:rPr>
          <w:rFonts w:ascii="Century Gothic" w:hAnsi="Century Gothic" w:cs="Arial"/>
          <w:bCs/>
          <w:color w:val="1F497D" w:themeColor="text2"/>
          <w:sz w:val="20"/>
          <w:szCs w:val="20"/>
          <w:u w:val="single"/>
        </w:rPr>
      </w:pPr>
      <w:r>
        <w:rPr>
          <w:rFonts w:ascii="Century Gothic" w:hAnsi="Century Gothic" w:cs="Arial"/>
          <w:bCs/>
          <w:color w:val="1F497D" w:themeColor="text2"/>
          <w:sz w:val="20"/>
          <w:szCs w:val="20"/>
          <w:u w:val="single"/>
        </w:rPr>
        <w:t>S</w:t>
      </w:r>
      <w:r w:rsidR="003F6DD1" w:rsidRPr="003F6DD1">
        <w:rPr>
          <w:rFonts w:ascii="Century Gothic" w:hAnsi="Century Gothic" w:cs="Arial"/>
          <w:bCs/>
          <w:color w:val="1F497D" w:themeColor="text2"/>
          <w:sz w:val="20"/>
          <w:szCs w:val="20"/>
          <w:u w:val="single"/>
        </w:rPr>
        <w:t>upervisor</w:t>
      </w:r>
      <w:r>
        <w:rPr>
          <w:rFonts w:ascii="Century Gothic" w:hAnsi="Century Gothic" w:cs="Arial"/>
          <w:bCs/>
          <w:color w:val="1F497D" w:themeColor="text2"/>
          <w:sz w:val="20"/>
          <w:szCs w:val="20"/>
          <w:u w:val="single"/>
        </w:rPr>
        <w:t xml:space="preserve"> Hours:</w:t>
      </w:r>
      <w:r w:rsidR="003F6DD1" w:rsidRPr="003F6DD1">
        <w:rPr>
          <w:rFonts w:ascii="Century Gothic" w:hAnsi="Century Gothic" w:cs="Arial"/>
          <w:bCs/>
          <w:color w:val="1F497D" w:themeColor="text2"/>
          <w:sz w:val="20"/>
          <w:szCs w:val="20"/>
          <w:u w:val="single"/>
        </w:rPr>
        <w:t xml:space="preserve"> </w:t>
      </w:r>
      <w:r w:rsidR="005F27A5">
        <w:rPr>
          <w:rFonts w:ascii="Century Gothic" w:hAnsi="Century Gothic" w:cs="Arial"/>
          <w:bCs/>
          <w:color w:val="1F497D" w:themeColor="text2"/>
          <w:sz w:val="20"/>
          <w:szCs w:val="20"/>
          <w:u w:val="single"/>
        </w:rPr>
        <w:tab/>
      </w:r>
      <w:r w:rsidR="004B45E9">
        <w:rPr>
          <w:rFonts w:ascii="Century Gothic" w:hAnsi="Century Gothic" w:cs="Arial"/>
          <w:bCs/>
          <w:color w:val="1F497D" w:themeColor="text2"/>
          <w:sz w:val="20"/>
          <w:szCs w:val="20"/>
          <w:u w:val="single"/>
        </w:rPr>
        <w:t>64</w:t>
      </w:r>
      <w:r w:rsidR="003F6DD1" w:rsidRPr="003F6DD1">
        <w:rPr>
          <w:rFonts w:ascii="Century Gothic" w:hAnsi="Century Gothic" w:cs="Arial"/>
          <w:bCs/>
          <w:color w:val="1F497D" w:themeColor="text2"/>
          <w:sz w:val="20"/>
          <w:szCs w:val="20"/>
          <w:u w:val="single"/>
        </w:rPr>
        <w:t xml:space="preserve"> ho</w:t>
      </w:r>
      <w:r>
        <w:rPr>
          <w:rFonts w:ascii="Century Gothic" w:hAnsi="Century Gothic" w:cs="Arial"/>
          <w:bCs/>
          <w:color w:val="1F497D" w:themeColor="text2"/>
          <w:sz w:val="20"/>
          <w:szCs w:val="20"/>
          <w:u w:val="single"/>
        </w:rPr>
        <w:t>u</w:t>
      </w:r>
      <w:r w:rsidR="003F6DD1" w:rsidRPr="003F6DD1">
        <w:rPr>
          <w:rFonts w:ascii="Century Gothic" w:hAnsi="Century Gothic" w:cs="Arial"/>
          <w:bCs/>
          <w:color w:val="1F497D" w:themeColor="text2"/>
          <w:sz w:val="20"/>
          <w:szCs w:val="20"/>
          <w:u w:val="single"/>
        </w:rPr>
        <w:t>rs.</w:t>
      </w:r>
    </w:p>
    <w:p w:rsidR="000B16BD" w:rsidRDefault="000B16BD" w:rsidP="00284EBC">
      <w:pPr>
        <w:rPr>
          <w:rFonts w:ascii="Century Gothic" w:hAnsi="Century Gothic" w:cs="Arial"/>
          <w:b/>
          <w:bCs/>
          <w:sz w:val="20"/>
          <w:szCs w:val="20"/>
        </w:rPr>
      </w:pPr>
    </w:p>
    <w:p w:rsidR="00284EBC" w:rsidRPr="00284EBC"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297452266"/>
          <w:placeholder>
            <w:docPart w:val="0F0573CB95134FEDAF60F664004FD537"/>
          </w:placeholder>
          <w:text/>
        </w:sdtPr>
        <w:sdtEndPr/>
        <w:sdtContent>
          <w:r w:rsidR="00A515B1">
            <w:rPr>
              <w:rFonts w:ascii="Century Gothic" w:hAnsi="Century Gothic" w:cs="Arial"/>
              <w:bCs/>
              <w:color w:val="1F497D" w:themeColor="text2"/>
              <w:sz w:val="20"/>
              <w:szCs w:val="20"/>
              <w:u w:val="single"/>
            </w:rPr>
            <w:t xml:space="preserve">Exemplar consent form, </w:t>
          </w:r>
          <w:r w:rsidR="00020D82">
            <w:rPr>
              <w:rFonts w:ascii="Century Gothic" w:hAnsi="Century Gothic" w:cs="Arial"/>
              <w:bCs/>
              <w:color w:val="1F497D" w:themeColor="text2"/>
              <w:sz w:val="20"/>
              <w:szCs w:val="20"/>
              <w:u w:val="single"/>
            </w:rPr>
            <w:t>E</w:t>
          </w:r>
          <w:r w:rsidR="00576E42">
            <w:rPr>
              <w:rFonts w:ascii="Century Gothic" w:hAnsi="Century Gothic" w:cs="Arial"/>
              <w:bCs/>
              <w:color w:val="1F497D" w:themeColor="text2"/>
              <w:sz w:val="20"/>
              <w:szCs w:val="20"/>
              <w:u w:val="single"/>
            </w:rPr>
            <w:t xml:space="preserve">xemplar IRB protocol, </w:t>
          </w:r>
          <w:r w:rsidR="00020D82">
            <w:rPr>
              <w:rFonts w:ascii="Century Gothic" w:hAnsi="Century Gothic" w:cs="Arial"/>
              <w:bCs/>
              <w:color w:val="1F497D" w:themeColor="text2"/>
              <w:sz w:val="20"/>
              <w:szCs w:val="20"/>
              <w:u w:val="single"/>
            </w:rPr>
            <w:t>IRB approval letter</w:t>
          </w:r>
          <w:r w:rsidR="0096569C">
            <w:rPr>
              <w:rFonts w:ascii="Century Gothic" w:hAnsi="Century Gothic" w:cs="Arial"/>
              <w:bCs/>
              <w:color w:val="1F497D" w:themeColor="text2"/>
              <w:sz w:val="20"/>
              <w:szCs w:val="20"/>
              <w:u w:val="single"/>
            </w:rPr>
            <w:t xml:space="preserve">. </w:t>
          </w:r>
          <w:r w:rsidR="0096569C" w:rsidRPr="00803AE5">
            <w:rPr>
              <w:rFonts w:ascii="Century Gothic" w:hAnsi="Century Gothic" w:cs="Arial"/>
              <w:bCs/>
              <w:color w:val="1F497D" w:themeColor="text2"/>
              <w:sz w:val="20"/>
              <w:szCs w:val="20"/>
              <w:u w:val="single"/>
            </w:rPr>
            <w:t>Note: The consent will be customized for each participating study center and target population, as appropriate, and approved by the local IRB prior to use.</w:t>
          </w:r>
          <w:r w:rsidR="0096569C" w:rsidRPr="00AD1486">
            <w:rPr>
              <w:rFonts w:ascii="Century Gothic" w:hAnsi="Century Gothic" w:cs="Arial"/>
              <w:bCs/>
              <w:color w:val="1F497D" w:themeColor="text2"/>
              <w:sz w:val="20"/>
              <w:szCs w:val="20"/>
              <w:u w:val="single"/>
            </w:rPr>
            <w:t xml:space="preserve"> </w:t>
          </w:r>
        </w:sdtContent>
      </w:sdt>
    </w:p>
    <w:p w:rsidR="00785943" w:rsidRDefault="00785943" w:rsidP="004E3FD0">
      <w:pPr>
        <w:rPr>
          <w:rFonts w:ascii="Century Gothic" w:hAnsi="Century Gothic" w:cs="Arial"/>
          <w:b/>
          <w:sz w:val="20"/>
          <w:szCs w:val="20"/>
        </w:rPr>
      </w:pPr>
    </w:p>
    <w:bookmarkStart w:id="3" w:name="Check3"/>
    <w:p w:rsidR="00643185" w:rsidRDefault="00A40182" w:rsidP="00643185">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2642A4">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3"/>
      <w:r w:rsidR="00643185">
        <w:rPr>
          <w:rFonts w:ascii="Century Gothic" w:hAnsi="Century Gothic"/>
          <w:b/>
          <w:sz w:val="20"/>
        </w:rPr>
        <w:t xml:space="preserve"> Please check here after ensuring that the </w:t>
      </w:r>
      <w:r w:rsidR="00643185" w:rsidRPr="00643185">
        <w:rPr>
          <w:b/>
          <w:szCs w:val="18"/>
          <w:lang w:val="fr-FR"/>
        </w:rPr>
        <w:t xml:space="preserve">OMB </w:t>
      </w:r>
      <w:r w:rsidR="008440B7">
        <w:rPr>
          <w:rFonts w:ascii="Century Gothic" w:hAnsi="Century Gothic"/>
          <w:b/>
          <w:sz w:val="20"/>
        </w:rPr>
        <w:t>#: 0925-</w:t>
      </w:r>
      <w:r w:rsidR="009D4AB2">
        <w:rPr>
          <w:rFonts w:ascii="Century Gothic" w:hAnsi="Century Gothic"/>
          <w:b/>
          <w:sz w:val="20"/>
        </w:rPr>
        <w:t>0647</w:t>
      </w:r>
      <w:r w:rsidR="00643185" w:rsidRPr="00643185">
        <w:rPr>
          <w:rFonts w:ascii="Century Gothic" w:hAnsi="Century Gothic"/>
          <w:b/>
          <w:sz w:val="20"/>
        </w:rPr>
        <w:t xml:space="preserve"> and Expiration Date: </w:t>
      </w:r>
      <w:r w:rsidR="009D4AB2">
        <w:rPr>
          <w:rFonts w:ascii="Century Gothic" w:hAnsi="Century Gothic"/>
          <w:b/>
          <w:sz w:val="20"/>
        </w:rPr>
        <w:t>01/31</w:t>
      </w:r>
      <w:r w:rsidR="008440B7">
        <w:rPr>
          <w:rFonts w:ascii="Century Gothic" w:hAnsi="Century Gothic"/>
          <w:b/>
          <w:sz w:val="20"/>
        </w:rPr>
        <w:t>/</w:t>
      </w:r>
      <w:r w:rsidR="009D4AB2">
        <w:rPr>
          <w:rFonts w:ascii="Century Gothic" w:hAnsi="Century Gothic"/>
          <w:b/>
          <w:sz w:val="20"/>
        </w:rPr>
        <w:t>2015</w:t>
      </w:r>
      <w:r w:rsidR="00643185">
        <w:rPr>
          <w:b/>
          <w:szCs w:val="18"/>
          <w:lang w:val="fr-FR"/>
        </w:rPr>
        <w:t xml:space="preserve"> </w:t>
      </w:r>
      <w:r w:rsidR="00643185">
        <w:rPr>
          <w:rFonts w:ascii="Century Gothic" w:hAnsi="Century Gothic"/>
          <w:b/>
          <w:sz w:val="20"/>
        </w:rPr>
        <w:t>date have been inserted as first-page headers on each proposed instrument</w:t>
      </w:r>
      <w:r w:rsidR="0089745B">
        <w:rPr>
          <w:rFonts w:ascii="Century Gothic" w:hAnsi="Century Gothic"/>
          <w:b/>
          <w:sz w:val="20"/>
        </w:rPr>
        <w:t>.</w:t>
      </w:r>
    </w:p>
    <w:p w:rsidR="00643185" w:rsidRDefault="00643185" w:rsidP="004E3FD0">
      <w:pPr>
        <w:rPr>
          <w:rFonts w:ascii="Century Gothic" w:hAnsi="Century Gothic" w:cs="Arial"/>
          <w:b/>
          <w:sz w:val="20"/>
          <w:szCs w:val="20"/>
        </w:rPr>
      </w:pPr>
    </w:p>
    <w:bookmarkStart w:id="4" w:name="Check4"/>
    <w:p w:rsidR="00643185" w:rsidRDefault="00A40182" w:rsidP="009C2AE1">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5F27A5">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4"/>
      <w:r w:rsidR="00643185">
        <w:rPr>
          <w:rFonts w:ascii="Century Gothic" w:hAnsi="Century Gothic" w:cs="Arial"/>
          <w:b/>
          <w:sz w:val="20"/>
          <w:szCs w:val="20"/>
        </w:rPr>
        <w:t xml:space="preserve"> Please check here after ensuring that the </w:t>
      </w:r>
      <w:r w:rsidR="00FD7221">
        <w:rPr>
          <w:rFonts w:ascii="Century Gothic" w:hAnsi="Century Gothic" w:cs="Arial"/>
          <w:b/>
          <w:sz w:val="20"/>
          <w:szCs w:val="20"/>
        </w:rPr>
        <w:t xml:space="preserve">following </w:t>
      </w:r>
      <w:r w:rsidR="00643185">
        <w:rPr>
          <w:rFonts w:ascii="Century Gothic" w:hAnsi="Century Gothic" w:cs="Arial"/>
          <w:b/>
          <w:sz w:val="20"/>
          <w:szCs w:val="20"/>
        </w:rPr>
        <w:t xml:space="preserve">OMB burden statement </w:t>
      </w:r>
      <w:r w:rsidR="00643185" w:rsidRPr="00643185">
        <w:rPr>
          <w:rFonts w:ascii="Century Gothic" w:hAnsi="Century Gothic" w:cs="Arial"/>
          <w:b/>
          <w:sz w:val="20"/>
          <w:szCs w:val="20"/>
        </w:rPr>
        <w:t>has been inserted as a first-page footer on each proposed instrument.</w:t>
      </w:r>
    </w:p>
    <w:p w:rsidR="00B46D3E" w:rsidRDefault="00B46D3E" w:rsidP="004E3FD0">
      <w:pPr>
        <w:rPr>
          <w:rFonts w:ascii="Century Gothic" w:hAnsi="Century Gothic" w:cs="Arial"/>
          <w:b/>
          <w:sz w:val="20"/>
          <w:szCs w:val="20"/>
        </w:rPr>
      </w:pPr>
    </w:p>
    <w:p w:rsidR="00B46D3E" w:rsidRDefault="00B46D3E" w:rsidP="004E3FD0">
      <w:pPr>
        <w:rPr>
          <w:rFonts w:ascii="Century Gothic" w:hAnsi="Century Gothic" w:cs="Arial"/>
          <w:b/>
          <w:sz w:val="20"/>
          <w:szCs w:val="20"/>
        </w:rPr>
        <w:sectPr w:rsidR="00B46D3E" w:rsidSect="00997AFC">
          <w:headerReference w:type="even" r:id="rId12"/>
          <w:headerReference w:type="default" r:id="rId13"/>
          <w:footerReference w:type="even" r:id="rId14"/>
          <w:footerReference w:type="default" r:id="rId15"/>
          <w:headerReference w:type="first" r:id="rId16"/>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 xml:space="preserve">Public reporting burden for this collection of information is estimated to average </w:t>
      </w:r>
      <w:r w:rsidR="00FD7221">
        <w:rPr>
          <w:rFonts w:ascii="Century Gothic" w:hAnsi="Century Gothic" w:cs="Arial"/>
          <w:sz w:val="20"/>
          <w:szCs w:val="20"/>
        </w:rPr>
        <w:t>[SC insert estimated response time]</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w:t>
      </w:r>
      <w:r w:rsidRPr="00643185">
        <w:rPr>
          <w:rFonts w:ascii="Century Gothic" w:hAnsi="Century Gothic" w:cs="Arial"/>
          <w:sz w:val="20"/>
          <w:szCs w:val="20"/>
        </w:rPr>
        <w:lastRenderedPageBreak/>
        <w:t xml:space="preserve">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w:t>
      </w:r>
      <w:r w:rsidR="00F5482A">
        <w:rPr>
          <w:rFonts w:ascii="Century Gothic" w:hAnsi="Century Gothic" w:cs="Arial"/>
          <w:sz w:val="20"/>
          <w:szCs w:val="20"/>
        </w:rPr>
        <w:t>20892-7974, ATTN: PRA (0925-0647</w:t>
      </w:r>
      <w:r w:rsidRPr="00643185">
        <w:rPr>
          <w:rFonts w:ascii="Century Gothic" w:hAnsi="Century Gothic" w:cs="Arial"/>
          <w:sz w:val="20"/>
          <w:szCs w:val="20"/>
        </w:rPr>
        <w:t>*). Do not return the completed form to this address.</w:t>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2025"/>
        <w:gridCol w:w="2362"/>
        <w:gridCol w:w="2042"/>
        <w:gridCol w:w="2038"/>
      </w:tblGrid>
      <w:tr w:rsidR="00F5482A" w:rsidRPr="0050307A" w:rsidTr="00F05A7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themeFill="background1"/>
          </w:tcPr>
          <w:p w:rsidR="00F5482A" w:rsidRPr="0050307A" w:rsidRDefault="00F5482A" w:rsidP="00F05A70">
            <w:pPr>
              <w:ind w:right="792"/>
            </w:pPr>
            <w:r>
              <w:rPr>
                <w:color w:val="auto"/>
              </w:rPr>
              <w:lastRenderedPageBreak/>
              <w:t xml:space="preserve">Appendix </w:t>
            </w:r>
            <w:r w:rsidRPr="0050307A">
              <w:rPr>
                <w:color w:val="auto"/>
              </w:rPr>
              <w:t xml:space="preserve">1. </w:t>
            </w:r>
            <w:r>
              <w:rPr>
                <w:color w:val="auto"/>
              </w:rPr>
              <w:t xml:space="preserve">Maximum </w:t>
            </w:r>
            <w:r w:rsidRPr="0050307A">
              <w:rPr>
                <w:color w:val="auto"/>
              </w:rPr>
              <w:t>NCS Incentives, by Study Activity and Impact on Participants</w:t>
            </w:r>
            <w:r>
              <w:rPr>
                <w:color w:val="auto"/>
              </w:rPr>
              <w:t xml:space="preserve"> (Approved by OMB 1/5/12)</w:t>
            </w:r>
          </w:p>
        </w:tc>
      </w:tr>
      <w:tr w:rsidR="00F5482A" w:rsidRPr="0050307A" w:rsidTr="00F05A70">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single" w:sz="4" w:space="0" w:color="auto"/>
              <w:left w:val="none" w:sz="0" w:space="0" w:color="auto"/>
              <w:bottom w:val="none" w:sz="0" w:space="0" w:color="auto"/>
            </w:tcBorders>
            <w:shd w:val="clear" w:color="auto" w:fill="FFFFFF" w:themeFill="background1"/>
          </w:tcPr>
          <w:p w:rsidR="00F5482A" w:rsidRPr="0050307A" w:rsidRDefault="00F5482A" w:rsidP="00F05A70">
            <w:r w:rsidRPr="0050307A">
              <w:t>Data Collection Activity Characteristics</w:t>
            </w:r>
          </w:p>
        </w:tc>
        <w:tc>
          <w:tcPr>
            <w:tcW w:w="919" w:type="pct"/>
            <w:tcBorders>
              <w:top w:val="single" w:sz="4" w:space="0" w:color="auto"/>
              <w:bottom w:val="none" w:sz="0" w:space="0" w:color="auto"/>
            </w:tcBorders>
            <w:shd w:val="clear" w:color="auto" w:fill="FFFFFF" w:themeFill="background1"/>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rPr>
                <w:b/>
              </w:rPr>
            </w:pPr>
            <w:r w:rsidRPr="0050307A">
              <w:rPr>
                <w:b/>
              </w:rPr>
              <w:t>Initial NCS Vanguard Study</w:t>
            </w:r>
          </w:p>
        </w:tc>
        <w:tc>
          <w:tcPr>
            <w:tcW w:w="2924" w:type="pct"/>
            <w:gridSpan w:val="3"/>
            <w:tcBorders>
              <w:top w:val="single" w:sz="4" w:space="0" w:color="auto"/>
              <w:bottom w:val="none" w:sz="0" w:space="0" w:color="auto"/>
              <w:right w:val="none" w:sz="0" w:space="0" w:color="auto"/>
            </w:tcBorders>
            <w:shd w:val="clear" w:color="auto" w:fill="FFFFFF" w:themeFill="background1"/>
          </w:tcPr>
          <w:p w:rsidR="00F5482A" w:rsidRPr="0050307A" w:rsidRDefault="00F5482A" w:rsidP="00F05A70">
            <w:pPr>
              <w:jc w:val="center"/>
              <w:cnfStyle w:val="000000100000" w:firstRow="0" w:lastRow="0" w:firstColumn="0" w:lastColumn="0" w:oddVBand="0" w:evenVBand="0" w:oddHBand="1" w:evenHBand="0" w:firstRowFirstColumn="0" w:firstRowLastColumn="0" w:lastRowFirstColumn="0" w:lastRowLastColumn="0"/>
              <w:rPr>
                <w:b/>
              </w:rPr>
            </w:pPr>
            <w:r w:rsidRPr="0050307A">
              <w:rPr>
                <w:b/>
              </w:rPr>
              <w:t>NCS Recruitment Substudy and Formative Research</w:t>
            </w:r>
          </w:p>
        </w:tc>
      </w:tr>
      <w:tr w:rsidR="00F5482A" w:rsidRPr="0050307A" w:rsidTr="00F05A70">
        <w:tc>
          <w:tcPr>
            <w:cnfStyle w:val="001000000000" w:firstRow="0" w:lastRow="0" w:firstColumn="1" w:lastColumn="0" w:oddVBand="0" w:evenVBand="0" w:oddHBand="0" w:evenHBand="0" w:firstRowFirstColumn="0" w:firstRowLastColumn="0" w:lastRowFirstColumn="0" w:lastRowLastColumn="0"/>
            <w:tcW w:w="2076" w:type="pct"/>
            <w:gridSpan w:val="2"/>
          </w:tcPr>
          <w:p w:rsidR="00F5482A" w:rsidRPr="0050307A" w:rsidRDefault="00F5482A" w:rsidP="00F05A70"/>
        </w:tc>
        <w:tc>
          <w:tcPr>
            <w:tcW w:w="1072"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Phase 1</w:t>
            </w:r>
          </w:p>
        </w:tc>
        <w:tc>
          <w:tcPr>
            <w:tcW w:w="927"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Phase 2</w:t>
            </w:r>
          </w:p>
        </w:tc>
        <w:tc>
          <w:tcPr>
            <w:tcW w:w="925"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Formative Research</w:t>
            </w:r>
          </w:p>
        </w:tc>
      </w:tr>
      <w:tr w:rsidR="00F5482A" w:rsidRPr="0050307A" w:rsidTr="00F0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5482A" w:rsidRPr="0050307A" w:rsidRDefault="00F5482A" w:rsidP="00F05A70">
            <w:pPr>
              <w:rPr>
                <w:b w:val="0"/>
              </w:rPr>
            </w:pPr>
            <w:r w:rsidRPr="0050307A">
              <w:rPr>
                <w:b w:val="0"/>
              </w:rPr>
              <w:t>Time for encounter</w:t>
            </w:r>
          </w:p>
        </w:tc>
        <w:tc>
          <w:tcPr>
            <w:tcW w:w="919"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3 hours</w:t>
            </w:r>
          </w:p>
        </w:tc>
        <w:tc>
          <w:tcPr>
            <w:tcW w:w="1072"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7"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5" w:type="pct"/>
            <w:tcBorders>
              <w:top w:val="none" w:sz="0" w:space="0" w:color="auto"/>
              <w:bottom w:val="none" w:sz="0" w:space="0" w:color="auto"/>
              <w:right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0.5 to 1 hour</w:t>
            </w:r>
          </w:p>
        </w:tc>
      </w:tr>
      <w:tr w:rsidR="00F5482A" w:rsidRPr="0050307A" w:rsidTr="00F05A70">
        <w:tc>
          <w:tcPr>
            <w:cnfStyle w:val="001000000000" w:firstRow="0" w:lastRow="0" w:firstColumn="1" w:lastColumn="0" w:oddVBand="0" w:evenVBand="0" w:oddHBand="0" w:evenHBand="0" w:firstRowFirstColumn="0" w:firstRowLastColumn="0" w:lastRowFirstColumn="0" w:lastRowLastColumn="0"/>
            <w:tcW w:w="1157" w:type="pct"/>
          </w:tcPr>
          <w:p w:rsidR="00F5482A" w:rsidRPr="0050307A" w:rsidRDefault="00F5482A" w:rsidP="00F05A70">
            <w:pPr>
              <w:rPr>
                <w:b w:val="0"/>
              </w:rPr>
            </w:pPr>
            <w:r w:rsidRPr="0050307A">
              <w:rPr>
                <w:b w:val="0"/>
              </w:rPr>
              <w:t xml:space="preserve">Sensitivity of questions </w:t>
            </w:r>
          </w:p>
        </w:tc>
        <w:tc>
          <w:tcPr>
            <w:tcW w:w="919"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Sensitive, including sexual activity</w:t>
            </w:r>
          </w:p>
        </w:tc>
        <w:tc>
          <w:tcPr>
            <w:tcW w:w="1072"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7"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5"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Few sensitive questions</w:t>
            </w:r>
          </w:p>
        </w:tc>
      </w:tr>
      <w:tr w:rsidR="00F5482A" w:rsidRPr="0050307A" w:rsidTr="00F05A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5482A" w:rsidRPr="0050307A" w:rsidRDefault="00F5482A" w:rsidP="00F05A70">
            <w:pPr>
              <w:rPr>
                <w:b w:val="0"/>
              </w:rPr>
            </w:pPr>
            <w:r w:rsidRPr="0050307A">
              <w:rPr>
                <w:b w:val="0"/>
              </w:rPr>
              <w:t xml:space="preserve">Physical measures </w:t>
            </w:r>
          </w:p>
        </w:tc>
        <w:tc>
          <w:tcPr>
            <w:tcW w:w="919"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No</w:t>
            </w:r>
          </w:p>
        </w:tc>
        <w:tc>
          <w:tcPr>
            <w:tcW w:w="925" w:type="pct"/>
            <w:tcBorders>
              <w:top w:val="none" w:sz="0" w:space="0" w:color="auto"/>
              <w:bottom w:val="none" w:sz="0" w:space="0" w:color="auto"/>
              <w:right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F5482A" w:rsidRPr="0050307A" w:rsidTr="00F05A70">
        <w:tc>
          <w:tcPr>
            <w:cnfStyle w:val="001000000000" w:firstRow="0" w:lastRow="0" w:firstColumn="1" w:lastColumn="0" w:oddVBand="0" w:evenVBand="0" w:oddHBand="0" w:evenHBand="0" w:firstRowFirstColumn="0" w:firstRowLastColumn="0" w:lastRowFirstColumn="0" w:lastRowLastColumn="0"/>
            <w:tcW w:w="1157" w:type="pct"/>
          </w:tcPr>
          <w:p w:rsidR="00F5482A" w:rsidRPr="0050307A" w:rsidRDefault="00F5482A" w:rsidP="00F05A70">
            <w:pPr>
              <w:rPr>
                <w:b w:val="0"/>
              </w:rPr>
            </w:pPr>
            <w:r w:rsidRPr="0050307A">
              <w:rPr>
                <w:b w:val="0"/>
              </w:rPr>
              <w:t xml:space="preserve">Environmental specimens </w:t>
            </w:r>
          </w:p>
        </w:tc>
        <w:tc>
          <w:tcPr>
            <w:tcW w:w="919"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Yes</w:t>
            </w:r>
          </w:p>
        </w:tc>
        <w:tc>
          <w:tcPr>
            <w:tcW w:w="925"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Yes</w:t>
            </w:r>
            <w:r>
              <w:t>*</w:t>
            </w:r>
          </w:p>
        </w:tc>
      </w:tr>
      <w:tr w:rsidR="00F5482A" w:rsidRPr="0050307A" w:rsidTr="00F0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5482A" w:rsidRPr="0050307A" w:rsidRDefault="00F5482A" w:rsidP="00F05A70">
            <w:pPr>
              <w:rPr>
                <w:b w:val="0"/>
              </w:rPr>
            </w:pPr>
            <w:r w:rsidRPr="0050307A">
              <w:rPr>
                <w:b w:val="0"/>
              </w:rPr>
              <w:t xml:space="preserve">Biospecimens </w:t>
            </w:r>
          </w:p>
        </w:tc>
        <w:tc>
          <w:tcPr>
            <w:tcW w:w="919"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Yes</w:t>
            </w:r>
          </w:p>
        </w:tc>
        <w:tc>
          <w:tcPr>
            <w:tcW w:w="925" w:type="pct"/>
            <w:tcBorders>
              <w:top w:val="none" w:sz="0" w:space="0" w:color="auto"/>
              <w:bottom w:val="none" w:sz="0" w:space="0" w:color="auto"/>
              <w:right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F5482A" w:rsidRPr="0050307A" w:rsidTr="00F05A70">
        <w:trPr>
          <w:trHeight w:val="313"/>
        </w:trPr>
        <w:tc>
          <w:tcPr>
            <w:cnfStyle w:val="001000000000" w:firstRow="0" w:lastRow="0" w:firstColumn="1" w:lastColumn="0" w:oddVBand="0" w:evenVBand="0" w:oddHBand="0" w:evenHBand="0" w:firstRowFirstColumn="0" w:firstRowLastColumn="0" w:lastRowFirstColumn="0" w:lastRowLastColumn="0"/>
            <w:tcW w:w="1157" w:type="pct"/>
          </w:tcPr>
          <w:p w:rsidR="00F5482A" w:rsidRPr="0050307A" w:rsidRDefault="00F5482A" w:rsidP="00F05A70">
            <w:pPr>
              <w:rPr>
                <w:b w:val="0"/>
              </w:rPr>
            </w:pPr>
            <w:r w:rsidRPr="0050307A">
              <w:rPr>
                <w:b w:val="0"/>
              </w:rPr>
              <w:t xml:space="preserve">Participant observation </w:t>
            </w:r>
          </w:p>
        </w:tc>
        <w:tc>
          <w:tcPr>
            <w:tcW w:w="919"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No</w:t>
            </w:r>
          </w:p>
        </w:tc>
        <w:tc>
          <w:tcPr>
            <w:tcW w:w="925"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t>No</w:t>
            </w:r>
          </w:p>
        </w:tc>
      </w:tr>
      <w:tr w:rsidR="00F5482A" w:rsidRPr="0050307A" w:rsidTr="00F05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5482A" w:rsidRPr="0050307A" w:rsidRDefault="00F5482A" w:rsidP="00F05A70">
            <w:pPr>
              <w:rPr>
                <w:b w:val="0"/>
              </w:rPr>
            </w:pPr>
            <w:r w:rsidRPr="0050307A">
              <w:rPr>
                <w:b w:val="0"/>
              </w:rPr>
              <w:t>Monetary incentive, per visit</w:t>
            </w:r>
          </w:p>
        </w:tc>
        <w:tc>
          <w:tcPr>
            <w:tcW w:w="919"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t>$100</w:t>
            </w:r>
            <w:r w:rsidRPr="0050307A">
              <w:t xml:space="preserve"> </w:t>
            </w:r>
          </w:p>
        </w:tc>
        <w:tc>
          <w:tcPr>
            <w:tcW w:w="1072" w:type="pct"/>
            <w:tcBorders>
              <w:top w:val="none" w:sz="0" w:space="0" w:color="auto"/>
              <w:bottom w:val="none" w:sz="0" w:space="0" w:color="auto"/>
            </w:tcBorders>
          </w:tcPr>
          <w:p w:rsidR="00F5482A" w:rsidRPr="0050307A" w:rsidRDefault="00F5482A" w:rsidP="00F05A70">
            <w:pPr>
              <w:cnfStyle w:val="000000100000" w:firstRow="0" w:lastRow="0" w:firstColumn="0" w:lastColumn="0" w:oddVBand="0" w:evenVBand="0" w:oddHBand="1" w:evenHBand="0" w:firstRowFirstColumn="0" w:firstRowLastColumn="0" w:lastRowFirstColumn="0" w:lastRowLastColumn="0"/>
            </w:pPr>
            <w:r w:rsidRPr="0050307A">
              <w:t>$25</w:t>
            </w:r>
          </w:p>
        </w:tc>
        <w:tc>
          <w:tcPr>
            <w:tcW w:w="927" w:type="pct"/>
            <w:tcBorders>
              <w:top w:val="none" w:sz="0" w:space="0" w:color="auto"/>
              <w:bottom w:val="none" w:sz="0" w:space="0" w:color="auto"/>
            </w:tcBorders>
          </w:tcPr>
          <w:p w:rsidR="00F5482A" w:rsidRDefault="00F5482A" w:rsidP="00F05A70">
            <w:pPr>
              <w:cnfStyle w:val="000000100000" w:firstRow="0" w:lastRow="0" w:firstColumn="0" w:lastColumn="0" w:oddVBand="0" w:evenVBand="0" w:oddHBand="1" w:evenHBand="0" w:firstRowFirstColumn="0" w:firstRowLastColumn="0" w:lastRowFirstColumn="0" w:lastRowLastColumn="0"/>
            </w:pPr>
            <w:r>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F5482A" w:rsidRDefault="00F5482A" w:rsidP="00F05A70">
            <w:pPr>
              <w:cnfStyle w:val="000000100000" w:firstRow="0" w:lastRow="0" w:firstColumn="0" w:lastColumn="0" w:oddVBand="0" w:evenVBand="0" w:oddHBand="1" w:evenHBand="0" w:firstRowFirstColumn="0" w:firstRowLastColumn="0" w:lastRowFirstColumn="0" w:lastRowLastColumn="0"/>
            </w:pPr>
            <w:r>
              <w:t>$25, in total, for any bio-specimens collected during a contact. For questionnaires, or any environmental specimens – up to $25 when deemed necessary</w:t>
            </w:r>
          </w:p>
        </w:tc>
      </w:tr>
      <w:tr w:rsidR="00F5482A" w:rsidRPr="0050307A" w:rsidTr="00F05A70">
        <w:trPr>
          <w:trHeight w:val="2590"/>
        </w:trPr>
        <w:tc>
          <w:tcPr>
            <w:cnfStyle w:val="001000000000" w:firstRow="0" w:lastRow="0" w:firstColumn="1" w:lastColumn="0" w:oddVBand="0" w:evenVBand="0" w:oddHBand="0" w:evenHBand="0" w:firstRowFirstColumn="0" w:firstRowLastColumn="0" w:lastRowFirstColumn="0" w:lastRowLastColumn="0"/>
            <w:tcW w:w="1157" w:type="pct"/>
          </w:tcPr>
          <w:p w:rsidR="00F5482A" w:rsidRPr="0050307A" w:rsidRDefault="00F5482A" w:rsidP="00F05A70">
            <w:pPr>
              <w:rPr>
                <w:b w:val="0"/>
              </w:rPr>
            </w:pPr>
            <w:r w:rsidRPr="0050307A">
              <w:rPr>
                <w:b w:val="0"/>
              </w:rPr>
              <w:t>Non-monetary incentives (tote bags, post its, key chains, etc.)</w:t>
            </w:r>
          </w:p>
        </w:tc>
        <w:tc>
          <w:tcPr>
            <w:tcW w:w="919"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rPr>
                <w:u w:val="single"/>
              </w:rPr>
              <w:t>In addition to the monetary incentive</w:t>
            </w:r>
            <w:r w:rsidRPr="0050307A">
              <w:t>, non-monetary incentives valued at $25 or less may be offered to participants</w:t>
            </w:r>
          </w:p>
        </w:tc>
        <w:tc>
          <w:tcPr>
            <w:tcW w:w="1072"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pPr>
            <w:r w:rsidRPr="0050307A">
              <w:rPr>
                <w:u w:val="single"/>
              </w:rPr>
              <w:t>As an alternative to the monetary incentive</w:t>
            </w:r>
            <w:r w:rsidRPr="0050307A">
              <w:t>, NCS logo gifts valued at $25 or less may be offered to the participants in lieu of cash or local incentives not exceeding $25 in value and deemed non-coercive by local IRBs</w:t>
            </w:r>
          </w:p>
        </w:tc>
        <w:tc>
          <w:tcPr>
            <w:tcW w:w="927"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 addition to the monetary incentive</w:t>
            </w:r>
            <w:r w:rsidRPr="0050307A">
              <w:t>, NCS logo gifts valued at $25 or less may be offered to the participants if these are deemed acceptable  by local IRBs</w:t>
            </w:r>
          </w:p>
        </w:tc>
        <w:tc>
          <w:tcPr>
            <w:tcW w:w="925" w:type="pct"/>
          </w:tcPr>
          <w:p w:rsidR="00F5482A" w:rsidRPr="0050307A" w:rsidRDefault="00F5482A" w:rsidP="00F05A70">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w:t>
            </w:r>
            <w:r>
              <w:rPr>
                <w:u w:val="single"/>
              </w:rPr>
              <w:t xml:space="preserve">stead of </w:t>
            </w:r>
            <w:r w:rsidRPr="0050307A">
              <w:rPr>
                <w:u w:val="single"/>
              </w:rPr>
              <w:t>monetary incentive</w:t>
            </w:r>
            <w:r>
              <w:rPr>
                <w:u w:val="single"/>
              </w:rPr>
              <w:t>s</w:t>
            </w:r>
            <w:r w:rsidRPr="0050307A">
              <w:t>, NCS logo gifts valued at $25 or less may be offered to the participants if these are deemed acceptable  by local IRBs</w:t>
            </w:r>
          </w:p>
        </w:tc>
      </w:tr>
    </w:tbl>
    <w:p w:rsidR="00F5482A" w:rsidRDefault="00F5482A" w:rsidP="00E07598">
      <w:pPr>
        <w:rPr>
          <w:rFonts w:ascii="Arial" w:hAnsi="Arial" w:cs="Arial"/>
          <w:sz w:val="22"/>
          <w:szCs w:val="22"/>
        </w:rPr>
      </w:pPr>
    </w:p>
    <w:sectPr w:rsidR="00F5482A" w:rsidSect="00477074">
      <w:headerReference w:type="default" r:id="rId17"/>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55" w:rsidRDefault="00AE1655">
      <w:pPr>
        <w:pStyle w:val="DataField11pt"/>
      </w:pPr>
      <w:r>
        <w:separator/>
      </w:r>
    </w:p>
  </w:endnote>
  <w:endnote w:type="continuationSeparator" w:id="0">
    <w:p w:rsidR="00AE1655" w:rsidRDefault="00AE1655">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55" w:rsidRDefault="00AE1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1655" w:rsidRDefault="00AE16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55" w:rsidRDefault="00AE1655">
    <w:pPr>
      <w:pStyle w:val="Footer"/>
      <w:pBdr>
        <w:top w:val="thinThickSmallGap" w:sz="24" w:space="1" w:color="622423" w:themeColor="accent2" w:themeShade="7F"/>
      </w:pBdr>
      <w:rPr>
        <w:rFonts w:asciiTheme="majorHAnsi" w:hAnsiTheme="majorHAnsi"/>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C5580" w:rsidRPr="00FC5580">
      <w:rPr>
        <w:rFonts w:asciiTheme="majorHAnsi" w:hAnsiTheme="majorHAnsi"/>
        <w:noProof/>
      </w:rPr>
      <w:t>3</w:t>
    </w:r>
    <w:r>
      <w:rPr>
        <w:rFonts w:asciiTheme="majorHAnsi" w:hAnsiTheme="majorHAnsi"/>
        <w:noProof/>
      </w:rPr>
      <w:fldChar w:fldCharType="end"/>
    </w:r>
  </w:p>
  <w:p w:rsidR="00AE1655" w:rsidRDefault="00AE16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55" w:rsidRDefault="00AE1655">
      <w:pPr>
        <w:pStyle w:val="DataField11pt"/>
      </w:pPr>
      <w:r>
        <w:separator/>
      </w:r>
    </w:p>
  </w:footnote>
  <w:footnote w:type="continuationSeparator" w:id="0">
    <w:p w:rsidR="00AE1655" w:rsidRDefault="00AE1655">
      <w:pPr>
        <w:pStyle w:val="DataField11pt"/>
      </w:pPr>
      <w:r>
        <w:continuationSeparator/>
      </w:r>
    </w:p>
  </w:footnote>
  <w:footnote w:id="1">
    <w:p w:rsidR="00AE1655" w:rsidRPr="000B16BD" w:rsidRDefault="00AE1655">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55" w:rsidRDefault="00FC55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55" w:rsidRDefault="00AE1655" w:rsidP="00463889">
    <w:pPr>
      <w:pStyle w:val="SL-FlLftSgl"/>
      <w:tabs>
        <w:tab w:val="left" w:pos="90"/>
        <w:tab w:val="right" w:pos="10800"/>
      </w:tabs>
      <w:jc w:val="left"/>
      <w:rPr>
        <w:szCs w:val="18"/>
        <w:lang w:val="fr-FR"/>
      </w:rPr>
    </w:pPr>
    <w:r>
      <w:rPr>
        <w:szCs w:val="18"/>
        <w:lang w:val="fr-FR"/>
      </w:rPr>
      <w:t>C.1 LOI2-BIO-24 OIRA Template</w:t>
    </w:r>
    <w:r>
      <w:rPr>
        <w:szCs w:val="18"/>
        <w:lang w:val="fr-FR"/>
      </w:rPr>
      <w:tab/>
      <w:t>OMB #: 0925-0647</w:t>
    </w:r>
  </w:p>
  <w:p w:rsidR="00AE1655" w:rsidRDefault="00AE1655" w:rsidP="00550684">
    <w:pPr>
      <w:pStyle w:val="SL-FlLftSgl"/>
      <w:tabs>
        <w:tab w:val="right" w:pos="9792"/>
      </w:tabs>
      <w:jc w:val="right"/>
      <w:rPr>
        <w:szCs w:val="18"/>
        <w:lang w:val="fr-FR"/>
      </w:rPr>
    </w:pPr>
    <w:r>
      <w:rPr>
        <w:szCs w:val="18"/>
        <w:lang w:val="fr-FR"/>
      </w:rPr>
      <w:tab/>
      <w:t>Expiration Date: 01/31/2015</w:t>
    </w:r>
  </w:p>
  <w:p w:rsidR="00AE1655" w:rsidRPr="004E3FD0" w:rsidRDefault="00AE1655"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AE1655" w:rsidRDefault="00AE1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55" w:rsidRDefault="00FC55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55" w:rsidRDefault="00FC5580"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EndPr/>
      <w:sdtContent>
        <w:r w:rsidR="00AE1655">
          <w:rPr>
            <w:rFonts w:ascii="Century Gothic" w:eastAsiaTheme="majorEastAsia" w:hAnsi="Century Gothic" w:cstheme="majorBidi"/>
            <w:b/>
          </w:rPr>
          <w:t>NCS Formative Research Template for OIRA Clearance</w:t>
        </w:r>
      </w:sdtContent>
    </w:sdt>
  </w:p>
  <w:p w:rsidR="00AE1655" w:rsidRDefault="00AE1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00EB6"/>
    <w:rsid w:val="00020D82"/>
    <w:rsid w:val="000305D4"/>
    <w:rsid w:val="00033283"/>
    <w:rsid w:val="000347D9"/>
    <w:rsid w:val="00043D25"/>
    <w:rsid w:val="00046989"/>
    <w:rsid w:val="00047129"/>
    <w:rsid w:val="000477FD"/>
    <w:rsid w:val="000479C2"/>
    <w:rsid w:val="000524FC"/>
    <w:rsid w:val="000552CF"/>
    <w:rsid w:val="00056E02"/>
    <w:rsid w:val="00060C33"/>
    <w:rsid w:val="000709C6"/>
    <w:rsid w:val="00071076"/>
    <w:rsid w:val="00071138"/>
    <w:rsid w:val="0009345A"/>
    <w:rsid w:val="000950DF"/>
    <w:rsid w:val="000960FE"/>
    <w:rsid w:val="000A2EF0"/>
    <w:rsid w:val="000A3625"/>
    <w:rsid w:val="000A56A9"/>
    <w:rsid w:val="000B16BD"/>
    <w:rsid w:val="000B4157"/>
    <w:rsid w:val="000C512D"/>
    <w:rsid w:val="000D4E06"/>
    <w:rsid w:val="000E4F3D"/>
    <w:rsid w:val="000E52E2"/>
    <w:rsid w:val="000F39C6"/>
    <w:rsid w:val="00104FF6"/>
    <w:rsid w:val="00105945"/>
    <w:rsid w:val="001059F9"/>
    <w:rsid w:val="00123EFF"/>
    <w:rsid w:val="00131B52"/>
    <w:rsid w:val="00136663"/>
    <w:rsid w:val="0014433C"/>
    <w:rsid w:val="0014792C"/>
    <w:rsid w:val="00157A66"/>
    <w:rsid w:val="00162847"/>
    <w:rsid w:val="00171BFD"/>
    <w:rsid w:val="00177044"/>
    <w:rsid w:val="001803CC"/>
    <w:rsid w:val="001818C9"/>
    <w:rsid w:val="00181D08"/>
    <w:rsid w:val="0019036E"/>
    <w:rsid w:val="00196AF0"/>
    <w:rsid w:val="001A2753"/>
    <w:rsid w:val="001A43D2"/>
    <w:rsid w:val="001E0BE5"/>
    <w:rsid w:val="001E497D"/>
    <w:rsid w:val="001F3FAA"/>
    <w:rsid w:val="00203CED"/>
    <w:rsid w:val="00223FFC"/>
    <w:rsid w:val="00246023"/>
    <w:rsid w:val="00253AFC"/>
    <w:rsid w:val="0025556B"/>
    <w:rsid w:val="002642A4"/>
    <w:rsid w:val="002821FF"/>
    <w:rsid w:val="00284EBC"/>
    <w:rsid w:val="002863E0"/>
    <w:rsid w:val="00286D92"/>
    <w:rsid w:val="00292224"/>
    <w:rsid w:val="002A118D"/>
    <w:rsid w:val="002B63DA"/>
    <w:rsid w:val="002C43F4"/>
    <w:rsid w:val="002E0EBB"/>
    <w:rsid w:val="002E2B0E"/>
    <w:rsid w:val="002E7D88"/>
    <w:rsid w:val="003013AE"/>
    <w:rsid w:val="00306FE0"/>
    <w:rsid w:val="00333B35"/>
    <w:rsid w:val="003356CA"/>
    <w:rsid w:val="00344E78"/>
    <w:rsid w:val="00356D50"/>
    <w:rsid w:val="0036077D"/>
    <w:rsid w:val="00363569"/>
    <w:rsid w:val="003867B3"/>
    <w:rsid w:val="00390F25"/>
    <w:rsid w:val="003B1C6D"/>
    <w:rsid w:val="003B5A6D"/>
    <w:rsid w:val="003B7058"/>
    <w:rsid w:val="003D2862"/>
    <w:rsid w:val="003E177A"/>
    <w:rsid w:val="003E5AD6"/>
    <w:rsid w:val="003E676D"/>
    <w:rsid w:val="003E762E"/>
    <w:rsid w:val="003F6DD1"/>
    <w:rsid w:val="0040568F"/>
    <w:rsid w:val="00406B3D"/>
    <w:rsid w:val="00407456"/>
    <w:rsid w:val="0041433D"/>
    <w:rsid w:val="004165DD"/>
    <w:rsid w:val="004172AC"/>
    <w:rsid w:val="004234F9"/>
    <w:rsid w:val="00426A12"/>
    <w:rsid w:val="00427F05"/>
    <w:rsid w:val="00454C10"/>
    <w:rsid w:val="00460F37"/>
    <w:rsid w:val="00463889"/>
    <w:rsid w:val="00477074"/>
    <w:rsid w:val="00480FF5"/>
    <w:rsid w:val="004A1BC5"/>
    <w:rsid w:val="004A7454"/>
    <w:rsid w:val="004A7EF5"/>
    <w:rsid w:val="004B45E9"/>
    <w:rsid w:val="004B653A"/>
    <w:rsid w:val="004C7178"/>
    <w:rsid w:val="004D6B39"/>
    <w:rsid w:val="004E1857"/>
    <w:rsid w:val="004E3FD0"/>
    <w:rsid w:val="004E567E"/>
    <w:rsid w:val="004F300A"/>
    <w:rsid w:val="005005D8"/>
    <w:rsid w:val="005031BA"/>
    <w:rsid w:val="005044D2"/>
    <w:rsid w:val="00514932"/>
    <w:rsid w:val="00514A87"/>
    <w:rsid w:val="00517183"/>
    <w:rsid w:val="00527145"/>
    <w:rsid w:val="0053258B"/>
    <w:rsid w:val="00534F80"/>
    <w:rsid w:val="00544D3A"/>
    <w:rsid w:val="00550684"/>
    <w:rsid w:val="00553046"/>
    <w:rsid w:val="00563C6A"/>
    <w:rsid w:val="00564A28"/>
    <w:rsid w:val="005668E5"/>
    <w:rsid w:val="00567202"/>
    <w:rsid w:val="00567868"/>
    <w:rsid w:val="00570CE2"/>
    <w:rsid w:val="005739E9"/>
    <w:rsid w:val="00576E42"/>
    <w:rsid w:val="00593861"/>
    <w:rsid w:val="005941CE"/>
    <w:rsid w:val="0059441B"/>
    <w:rsid w:val="00595470"/>
    <w:rsid w:val="00596313"/>
    <w:rsid w:val="005A12C1"/>
    <w:rsid w:val="005B34C4"/>
    <w:rsid w:val="005C5454"/>
    <w:rsid w:val="005C6178"/>
    <w:rsid w:val="005F27A5"/>
    <w:rsid w:val="006011A2"/>
    <w:rsid w:val="00604B94"/>
    <w:rsid w:val="00613873"/>
    <w:rsid w:val="00622D8B"/>
    <w:rsid w:val="00643185"/>
    <w:rsid w:val="00653E8B"/>
    <w:rsid w:val="00660E42"/>
    <w:rsid w:val="00683DC9"/>
    <w:rsid w:val="00684E3F"/>
    <w:rsid w:val="00695497"/>
    <w:rsid w:val="006A33AF"/>
    <w:rsid w:val="006A6564"/>
    <w:rsid w:val="006B0933"/>
    <w:rsid w:val="006B665E"/>
    <w:rsid w:val="006D1FDA"/>
    <w:rsid w:val="006D2588"/>
    <w:rsid w:val="006E28DF"/>
    <w:rsid w:val="006E5795"/>
    <w:rsid w:val="006F087B"/>
    <w:rsid w:val="006F1B25"/>
    <w:rsid w:val="006F1E26"/>
    <w:rsid w:val="00713CC0"/>
    <w:rsid w:val="007158EB"/>
    <w:rsid w:val="00737961"/>
    <w:rsid w:val="00754FF9"/>
    <w:rsid w:val="00761A01"/>
    <w:rsid w:val="00777659"/>
    <w:rsid w:val="00777E37"/>
    <w:rsid w:val="00783094"/>
    <w:rsid w:val="00783A46"/>
    <w:rsid w:val="007843D8"/>
    <w:rsid w:val="00785943"/>
    <w:rsid w:val="00795761"/>
    <w:rsid w:val="007A1FBC"/>
    <w:rsid w:val="007A698F"/>
    <w:rsid w:val="007B3E6E"/>
    <w:rsid w:val="007C08F9"/>
    <w:rsid w:val="007C1A1F"/>
    <w:rsid w:val="007C2B37"/>
    <w:rsid w:val="007C4754"/>
    <w:rsid w:val="007D5D3C"/>
    <w:rsid w:val="007D78DD"/>
    <w:rsid w:val="007D78F7"/>
    <w:rsid w:val="008117FF"/>
    <w:rsid w:val="008440B7"/>
    <w:rsid w:val="00844DF1"/>
    <w:rsid w:val="00856DD4"/>
    <w:rsid w:val="00892DD3"/>
    <w:rsid w:val="00893B16"/>
    <w:rsid w:val="0089745B"/>
    <w:rsid w:val="008A0729"/>
    <w:rsid w:val="008A2733"/>
    <w:rsid w:val="008A5AF0"/>
    <w:rsid w:val="008B7566"/>
    <w:rsid w:val="008C0907"/>
    <w:rsid w:val="008C1FCE"/>
    <w:rsid w:val="008D49DA"/>
    <w:rsid w:val="008E18CE"/>
    <w:rsid w:val="008E2B0F"/>
    <w:rsid w:val="009049FD"/>
    <w:rsid w:val="00925F6C"/>
    <w:rsid w:val="00935077"/>
    <w:rsid w:val="0094088B"/>
    <w:rsid w:val="00945B5F"/>
    <w:rsid w:val="009651AA"/>
    <w:rsid w:val="0096569C"/>
    <w:rsid w:val="00966B8D"/>
    <w:rsid w:val="00976809"/>
    <w:rsid w:val="009847D9"/>
    <w:rsid w:val="00984F27"/>
    <w:rsid w:val="009934BF"/>
    <w:rsid w:val="00993E8A"/>
    <w:rsid w:val="0099650A"/>
    <w:rsid w:val="00997AFC"/>
    <w:rsid w:val="009A11CB"/>
    <w:rsid w:val="009C2AE1"/>
    <w:rsid w:val="009D4AB2"/>
    <w:rsid w:val="009E70DC"/>
    <w:rsid w:val="009F35BA"/>
    <w:rsid w:val="009F4930"/>
    <w:rsid w:val="009F5B03"/>
    <w:rsid w:val="00A00D62"/>
    <w:rsid w:val="00A03E12"/>
    <w:rsid w:val="00A074D1"/>
    <w:rsid w:val="00A16BE6"/>
    <w:rsid w:val="00A40182"/>
    <w:rsid w:val="00A44D05"/>
    <w:rsid w:val="00A515B1"/>
    <w:rsid w:val="00A54B81"/>
    <w:rsid w:val="00A67B96"/>
    <w:rsid w:val="00A75D7C"/>
    <w:rsid w:val="00A8768E"/>
    <w:rsid w:val="00A91B83"/>
    <w:rsid w:val="00A95BB1"/>
    <w:rsid w:val="00AA3920"/>
    <w:rsid w:val="00AA5C99"/>
    <w:rsid w:val="00AC2102"/>
    <w:rsid w:val="00AD127B"/>
    <w:rsid w:val="00AD1486"/>
    <w:rsid w:val="00AE1655"/>
    <w:rsid w:val="00AF4324"/>
    <w:rsid w:val="00AF46BF"/>
    <w:rsid w:val="00B142E3"/>
    <w:rsid w:val="00B17FDA"/>
    <w:rsid w:val="00B3343D"/>
    <w:rsid w:val="00B46D3E"/>
    <w:rsid w:val="00B53E1F"/>
    <w:rsid w:val="00B6011D"/>
    <w:rsid w:val="00B63A26"/>
    <w:rsid w:val="00B66E65"/>
    <w:rsid w:val="00BA038C"/>
    <w:rsid w:val="00BA2D3F"/>
    <w:rsid w:val="00BA6BDF"/>
    <w:rsid w:val="00BB1F3C"/>
    <w:rsid w:val="00BB7406"/>
    <w:rsid w:val="00BB7AA9"/>
    <w:rsid w:val="00BC5D0B"/>
    <w:rsid w:val="00BD5D32"/>
    <w:rsid w:val="00BF08D2"/>
    <w:rsid w:val="00BF1DC5"/>
    <w:rsid w:val="00BF24DF"/>
    <w:rsid w:val="00BF425D"/>
    <w:rsid w:val="00C008CA"/>
    <w:rsid w:val="00C06A94"/>
    <w:rsid w:val="00C13825"/>
    <w:rsid w:val="00C23F6B"/>
    <w:rsid w:val="00C24887"/>
    <w:rsid w:val="00C25DBE"/>
    <w:rsid w:val="00C311E9"/>
    <w:rsid w:val="00C36244"/>
    <w:rsid w:val="00C4163E"/>
    <w:rsid w:val="00C44C8F"/>
    <w:rsid w:val="00C457C5"/>
    <w:rsid w:val="00C5609A"/>
    <w:rsid w:val="00C61695"/>
    <w:rsid w:val="00C6543A"/>
    <w:rsid w:val="00C7188C"/>
    <w:rsid w:val="00C80A31"/>
    <w:rsid w:val="00C82702"/>
    <w:rsid w:val="00C91BB3"/>
    <w:rsid w:val="00C96983"/>
    <w:rsid w:val="00CA7186"/>
    <w:rsid w:val="00CB608D"/>
    <w:rsid w:val="00CC469B"/>
    <w:rsid w:val="00CD4F76"/>
    <w:rsid w:val="00CE254F"/>
    <w:rsid w:val="00CE29C2"/>
    <w:rsid w:val="00CE2EA6"/>
    <w:rsid w:val="00CE5FDB"/>
    <w:rsid w:val="00CF065E"/>
    <w:rsid w:val="00CF7BD7"/>
    <w:rsid w:val="00D002A9"/>
    <w:rsid w:val="00D029FD"/>
    <w:rsid w:val="00D12EDA"/>
    <w:rsid w:val="00D16F23"/>
    <w:rsid w:val="00D202F9"/>
    <w:rsid w:val="00D27EFE"/>
    <w:rsid w:val="00D37FC6"/>
    <w:rsid w:val="00D466B9"/>
    <w:rsid w:val="00D51A21"/>
    <w:rsid w:val="00D533B6"/>
    <w:rsid w:val="00D54E00"/>
    <w:rsid w:val="00D57E44"/>
    <w:rsid w:val="00D73659"/>
    <w:rsid w:val="00D74EE3"/>
    <w:rsid w:val="00D76A80"/>
    <w:rsid w:val="00D85A08"/>
    <w:rsid w:val="00DB4055"/>
    <w:rsid w:val="00DD00EE"/>
    <w:rsid w:val="00DD5B84"/>
    <w:rsid w:val="00DF3A36"/>
    <w:rsid w:val="00DF52CE"/>
    <w:rsid w:val="00E0473D"/>
    <w:rsid w:val="00E07598"/>
    <w:rsid w:val="00E1099A"/>
    <w:rsid w:val="00E14204"/>
    <w:rsid w:val="00E1466D"/>
    <w:rsid w:val="00E175BB"/>
    <w:rsid w:val="00E22097"/>
    <w:rsid w:val="00E3097C"/>
    <w:rsid w:val="00E3591C"/>
    <w:rsid w:val="00E40818"/>
    <w:rsid w:val="00E62693"/>
    <w:rsid w:val="00E62AFE"/>
    <w:rsid w:val="00E67501"/>
    <w:rsid w:val="00E701CB"/>
    <w:rsid w:val="00EA6684"/>
    <w:rsid w:val="00EA6B4D"/>
    <w:rsid w:val="00EB04E8"/>
    <w:rsid w:val="00EB39A8"/>
    <w:rsid w:val="00EB4306"/>
    <w:rsid w:val="00EB771B"/>
    <w:rsid w:val="00EC1719"/>
    <w:rsid w:val="00EC3EE9"/>
    <w:rsid w:val="00ED445F"/>
    <w:rsid w:val="00EF4E54"/>
    <w:rsid w:val="00EF50CD"/>
    <w:rsid w:val="00EF6B48"/>
    <w:rsid w:val="00F05A70"/>
    <w:rsid w:val="00F265BD"/>
    <w:rsid w:val="00F322AF"/>
    <w:rsid w:val="00F37F74"/>
    <w:rsid w:val="00F41CAE"/>
    <w:rsid w:val="00F41D9F"/>
    <w:rsid w:val="00F42E77"/>
    <w:rsid w:val="00F452B2"/>
    <w:rsid w:val="00F46E8A"/>
    <w:rsid w:val="00F53D8D"/>
    <w:rsid w:val="00F5482A"/>
    <w:rsid w:val="00F74E45"/>
    <w:rsid w:val="00F811E5"/>
    <w:rsid w:val="00F92714"/>
    <w:rsid w:val="00FA43B0"/>
    <w:rsid w:val="00FB0DB9"/>
    <w:rsid w:val="00FB491B"/>
    <w:rsid w:val="00FC43A7"/>
    <w:rsid w:val="00FC5580"/>
    <w:rsid w:val="00FD246A"/>
    <w:rsid w:val="00FD7221"/>
    <w:rsid w:val="00FE2B82"/>
    <w:rsid w:val="00FE555B"/>
    <w:rsid w:val="00FF1FB4"/>
    <w:rsid w:val="00FF2452"/>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38AE64C4D9D4EE6AA7EDBCBFC645037"/>
        <w:category>
          <w:name w:val="General"/>
          <w:gallery w:val="placeholder"/>
        </w:category>
        <w:types>
          <w:type w:val="bbPlcHdr"/>
        </w:types>
        <w:behaviors>
          <w:behavior w:val="content"/>
        </w:behaviors>
        <w:guid w:val="{4CFBCB2F-C709-4AEB-8A3A-BFADD38725A3}"/>
      </w:docPartPr>
      <w:docPartBody>
        <w:p w:rsidR="000B20CA" w:rsidRDefault="000B20CA">
          <w:pPr>
            <w:pStyle w:val="338AE64C4D9D4EE6AA7EDBCBFC645037"/>
          </w:pPr>
          <w:r w:rsidRPr="00FB2046">
            <w:rPr>
              <w:rStyle w:val="PlaceholderText"/>
            </w:rPr>
            <w:t>Choose an item.</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AC82B8C1C5594E8392733397071DDB10"/>
        <w:category>
          <w:name w:val="General"/>
          <w:gallery w:val="placeholder"/>
        </w:category>
        <w:types>
          <w:type w:val="bbPlcHdr"/>
        </w:types>
        <w:behaviors>
          <w:behavior w:val="content"/>
        </w:behaviors>
        <w:guid w:val="{7907520E-6764-4B23-8514-31759B6FFB4C}"/>
      </w:docPartPr>
      <w:docPartBody>
        <w:p w:rsidR="00B8026F" w:rsidRDefault="00B8026F" w:rsidP="00B8026F">
          <w:pPr>
            <w:pStyle w:val="AC82B8C1C5594E8392733397071DDB10"/>
          </w:pPr>
          <w:r w:rsidRPr="00FB2046">
            <w:rPr>
              <w:rStyle w:val="PlaceholderText"/>
            </w:rPr>
            <w:t>Click here to enter text.</w:t>
          </w:r>
        </w:p>
      </w:docPartBody>
    </w:docPart>
    <w:docPart>
      <w:docPartPr>
        <w:name w:val="F08561C0D88B4578841E8483458D42D4"/>
        <w:category>
          <w:name w:val="General"/>
          <w:gallery w:val="placeholder"/>
        </w:category>
        <w:types>
          <w:type w:val="bbPlcHdr"/>
        </w:types>
        <w:behaviors>
          <w:behavior w:val="content"/>
        </w:behaviors>
        <w:guid w:val="{E2ADDE14-3557-481F-BB59-05E0AD47F776}"/>
      </w:docPartPr>
      <w:docPartBody>
        <w:p w:rsidR="00B8026F" w:rsidRDefault="00B8026F" w:rsidP="00B8026F">
          <w:pPr>
            <w:pStyle w:val="F08561C0D88B4578841E8483458D42D4"/>
          </w:pPr>
          <w:r w:rsidRPr="00FB2046">
            <w:rPr>
              <w:rStyle w:val="PlaceholderText"/>
            </w:rPr>
            <w:t>Click here to enter text.</w:t>
          </w:r>
        </w:p>
      </w:docPartBody>
    </w:docPart>
    <w:docPart>
      <w:docPartPr>
        <w:name w:val="2863EA3401C54F719C148A66D2CC2639"/>
        <w:category>
          <w:name w:val="General"/>
          <w:gallery w:val="placeholder"/>
        </w:category>
        <w:types>
          <w:type w:val="bbPlcHdr"/>
        </w:types>
        <w:behaviors>
          <w:behavior w:val="content"/>
        </w:behaviors>
        <w:guid w:val="{D6951F4D-F264-45DE-B6CD-999D44B38B62}"/>
      </w:docPartPr>
      <w:docPartBody>
        <w:p w:rsidR="00B8026F" w:rsidRDefault="00DA75E1" w:rsidP="00DA75E1">
          <w:pPr>
            <w:pStyle w:val="2863EA3401C54F719C148A66D2CC26398"/>
          </w:pPr>
          <w:r w:rsidRPr="00D51A21">
            <w:rPr>
              <w:rFonts w:ascii="Century Gothic" w:hAnsi="Century Gothic" w:cs="Arial"/>
              <w:color w:val="1F497D" w:themeColor="text2"/>
              <w:sz w:val="20"/>
              <w:szCs w:val="20"/>
              <w:u w:val="single"/>
            </w:rPr>
            <w:t>Select #</w:t>
          </w:r>
        </w:p>
      </w:docPartBody>
    </w:docPart>
    <w:docPart>
      <w:docPartPr>
        <w:name w:val="3E5F085D1A9745E09FC369B8D5875998"/>
        <w:category>
          <w:name w:val="General"/>
          <w:gallery w:val="placeholder"/>
        </w:category>
        <w:types>
          <w:type w:val="bbPlcHdr"/>
        </w:types>
        <w:behaviors>
          <w:behavior w:val="content"/>
        </w:behaviors>
        <w:guid w:val="{1AA02338-54BB-47DA-AC9A-7B4C1B702C32}"/>
      </w:docPartPr>
      <w:docPartBody>
        <w:p w:rsidR="00B8026F" w:rsidRDefault="00DA75E1" w:rsidP="00DA75E1">
          <w:pPr>
            <w:pStyle w:val="3E5F085D1A9745E09FC369B8D58759988"/>
          </w:pPr>
          <w:r w:rsidRPr="00D51A21">
            <w:rPr>
              <w:rFonts w:ascii="Century Gothic" w:hAnsi="Century Gothic" w:cs="Arial"/>
              <w:color w:val="1F497D" w:themeColor="text2"/>
              <w:sz w:val="20"/>
              <w:szCs w:val="20"/>
              <w:u w:val="single"/>
            </w:rPr>
            <w:t>Select domain</w:t>
          </w:r>
        </w:p>
      </w:docPartBody>
    </w:docPart>
    <w:docPart>
      <w:docPartPr>
        <w:name w:val="84D4523A87314C358970EC02661B7470"/>
        <w:category>
          <w:name w:val="General"/>
          <w:gallery w:val="placeholder"/>
        </w:category>
        <w:types>
          <w:type w:val="bbPlcHdr"/>
        </w:types>
        <w:behaviors>
          <w:behavior w:val="content"/>
        </w:behaviors>
        <w:guid w:val="{75CC27B5-E333-4423-A7C1-4450C621752D}"/>
      </w:docPartPr>
      <w:docPartBody>
        <w:p w:rsidR="00B8026F" w:rsidRDefault="00DA75E1" w:rsidP="00DA75E1">
          <w:pPr>
            <w:pStyle w:val="84D4523A87314C358970EC02661B74708"/>
          </w:pPr>
          <w:r w:rsidRPr="00D51A21">
            <w:rPr>
              <w:rFonts w:ascii="Century Gothic" w:hAnsi="Century Gothic" w:cs="Arial"/>
              <w:color w:val="1F497D" w:themeColor="text2"/>
              <w:sz w:val="20"/>
              <w:szCs w:val="20"/>
              <w:u w:val="single"/>
            </w:rPr>
            <w:t>Select #</w:t>
          </w:r>
        </w:p>
      </w:docPartBody>
    </w:docPart>
    <w:docPart>
      <w:docPartPr>
        <w:name w:val="43E79FC75B3C4C46ADADD2B9930031E3"/>
        <w:category>
          <w:name w:val="General"/>
          <w:gallery w:val="placeholder"/>
        </w:category>
        <w:types>
          <w:type w:val="bbPlcHdr"/>
        </w:types>
        <w:behaviors>
          <w:behavior w:val="content"/>
        </w:behaviors>
        <w:guid w:val="{04F0DA56-9DA3-4180-80BE-62E78D4DBE6D}"/>
      </w:docPartPr>
      <w:docPartBody>
        <w:p w:rsidR="00B8026F" w:rsidRDefault="00DA75E1" w:rsidP="00DA75E1">
          <w:pPr>
            <w:pStyle w:val="43E79FC75B3C4C46ADADD2B9930031E38"/>
          </w:pPr>
          <w:r w:rsidRPr="00D51A21">
            <w:rPr>
              <w:rFonts w:ascii="Century Gothic" w:hAnsi="Century Gothic" w:cs="Arial"/>
              <w:color w:val="1F497D" w:themeColor="text2"/>
              <w:sz w:val="20"/>
              <w:szCs w:val="20"/>
              <w:u w:val="single"/>
            </w:rPr>
            <w:t>Select letter</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1AF2424D4ECC437D8498142C13C9644E"/>
        <w:category>
          <w:name w:val="General"/>
          <w:gallery w:val="placeholder"/>
        </w:category>
        <w:types>
          <w:type w:val="bbPlcHdr"/>
        </w:types>
        <w:behaviors>
          <w:behavior w:val="content"/>
        </w:behaviors>
        <w:guid w:val="{86C80270-31E3-45B2-8C8C-1C5F8EC5275D}"/>
      </w:docPartPr>
      <w:docPartBody>
        <w:p w:rsidR="00F41325" w:rsidRDefault="00F41325" w:rsidP="00F41325">
          <w:pPr>
            <w:pStyle w:val="1AF2424D4ECC437D8498142C13C9644E"/>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
      <w:docPartPr>
        <w:name w:val="818ABF12B7404C4AA9BF5DD6F72D7DC2"/>
        <w:category>
          <w:name w:val="General"/>
          <w:gallery w:val="placeholder"/>
        </w:category>
        <w:types>
          <w:type w:val="bbPlcHdr"/>
        </w:types>
        <w:behaviors>
          <w:behavior w:val="content"/>
        </w:behaviors>
        <w:guid w:val="{C48F07B7-CA25-4C35-BBA2-FB7DE8969D5E}"/>
      </w:docPartPr>
      <w:docPartBody>
        <w:p w:rsidR="0047296B" w:rsidRDefault="0047296B" w:rsidP="0047296B">
          <w:pPr>
            <w:pStyle w:val="818ABF12B7404C4AA9BF5DD6F72D7DC2"/>
          </w:pPr>
          <w:r w:rsidRPr="00FB2046">
            <w:rPr>
              <w:rStyle w:val="PlaceholderText"/>
            </w:rPr>
            <w:t>Click here to enter text.</w:t>
          </w:r>
        </w:p>
      </w:docPartBody>
    </w:docPart>
    <w:docPart>
      <w:docPartPr>
        <w:name w:val="17D210647AFF4456A135E4B1FBC8F6CB"/>
        <w:category>
          <w:name w:val="General"/>
          <w:gallery w:val="placeholder"/>
        </w:category>
        <w:types>
          <w:type w:val="bbPlcHdr"/>
        </w:types>
        <w:behaviors>
          <w:behavior w:val="content"/>
        </w:behaviors>
        <w:guid w:val="{31548032-0E1D-41B9-B3C6-393A4DE2CB99}"/>
      </w:docPartPr>
      <w:docPartBody>
        <w:p w:rsidR="00F8463B" w:rsidRDefault="00F8463B" w:rsidP="00F8463B">
          <w:pPr>
            <w:pStyle w:val="17D210647AFF4456A135E4B1FBC8F6CB"/>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46AC7"/>
    <w:rsid w:val="000658A2"/>
    <w:rsid w:val="000B20CA"/>
    <w:rsid w:val="000C26EB"/>
    <w:rsid w:val="000C2D38"/>
    <w:rsid w:val="00177E54"/>
    <w:rsid w:val="0019668A"/>
    <w:rsid w:val="00201C37"/>
    <w:rsid w:val="00264636"/>
    <w:rsid w:val="002A4726"/>
    <w:rsid w:val="002A4747"/>
    <w:rsid w:val="002B5412"/>
    <w:rsid w:val="00307919"/>
    <w:rsid w:val="00425EE7"/>
    <w:rsid w:val="004516F9"/>
    <w:rsid w:val="0047296B"/>
    <w:rsid w:val="004C3270"/>
    <w:rsid w:val="004E410F"/>
    <w:rsid w:val="00613E26"/>
    <w:rsid w:val="006144AF"/>
    <w:rsid w:val="00690423"/>
    <w:rsid w:val="006930E1"/>
    <w:rsid w:val="006931A6"/>
    <w:rsid w:val="00721DFA"/>
    <w:rsid w:val="007B2EDE"/>
    <w:rsid w:val="00847019"/>
    <w:rsid w:val="0088258C"/>
    <w:rsid w:val="00894141"/>
    <w:rsid w:val="00950121"/>
    <w:rsid w:val="00977CB7"/>
    <w:rsid w:val="009A340F"/>
    <w:rsid w:val="00A27DBF"/>
    <w:rsid w:val="00A52291"/>
    <w:rsid w:val="00AB3D99"/>
    <w:rsid w:val="00AE3664"/>
    <w:rsid w:val="00AF0C2C"/>
    <w:rsid w:val="00B2624F"/>
    <w:rsid w:val="00B34F05"/>
    <w:rsid w:val="00B8026F"/>
    <w:rsid w:val="00B86228"/>
    <w:rsid w:val="00C82A00"/>
    <w:rsid w:val="00CB506B"/>
    <w:rsid w:val="00DA75E1"/>
    <w:rsid w:val="00DB7FAC"/>
    <w:rsid w:val="00DC1596"/>
    <w:rsid w:val="00E05E82"/>
    <w:rsid w:val="00E1182F"/>
    <w:rsid w:val="00E8268F"/>
    <w:rsid w:val="00EC294E"/>
    <w:rsid w:val="00F21653"/>
    <w:rsid w:val="00F41325"/>
    <w:rsid w:val="00F579A6"/>
    <w:rsid w:val="00F663F3"/>
    <w:rsid w:val="00F8463B"/>
    <w:rsid w:val="00FA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63B"/>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 w:type="paragraph" w:customStyle="1" w:styleId="17D210647AFF4456A135E4B1FBC8F6CB">
    <w:name w:val="17D210647AFF4456A135E4B1FBC8F6CB"/>
    <w:rsid w:val="00F846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http://purl.org/dc/elements/1.1/"/>
    <ds:schemaRef ds:uri="http://schemas.microsoft.com/office/2006/metadata/properties"/>
    <ds:schemaRef ds:uri="http://schemas.microsoft.com/office/2006/documentManagement/types"/>
    <ds:schemaRef ds:uri="http://purl.org/dc/terms/"/>
    <ds:schemaRef ds:uri="fdfab517-9262-44a0-b7ad-31cb092f8d66"/>
    <ds:schemaRef ds:uri="http://schemas.openxmlformats.org/package/2006/metadata/core-properties"/>
    <ds:schemaRef ds:uri="cc64e368-94df-4878-a5f6-1a24d0178310"/>
    <ds:schemaRef ds:uri="b28fc4f1-9133-4fb2-a1cc-e6f193ea630b"/>
    <ds:schemaRef ds:uri="http://www.w3.org/XML/1998/namespace"/>
    <ds:schemaRef ds:uri="http://purl.org/dc/dcmitype/"/>
  </ds:schemaRefs>
</ds:datastoreItem>
</file>

<file path=customXml/itemProps3.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408530-B00D-4BEF-891B-C5BB4F976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OMB</cp:lastModifiedBy>
  <cp:revision>2</cp:revision>
  <cp:lastPrinted>2011-03-29T18:29:00Z</cp:lastPrinted>
  <dcterms:created xsi:type="dcterms:W3CDTF">2012-04-27T01:42:00Z</dcterms:created>
  <dcterms:modified xsi:type="dcterms:W3CDTF">2012-04-27T01:42:00Z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