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Content>
          <w:r w:rsidR="00C06A94" w:rsidRPr="002642A4">
            <w:rPr>
              <w:rFonts w:ascii="Century Gothic" w:hAnsi="Century Gothic" w:cs="Arial"/>
              <w:color w:val="1F497D" w:themeColor="text2"/>
              <w:sz w:val="20"/>
              <w:szCs w:val="20"/>
              <w:u w:val="single"/>
            </w:rPr>
            <w:t>2</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Content>
          <w:r w:rsidR="00C008CA">
            <w:rPr>
              <w:rFonts w:ascii="Century Gothic" w:hAnsi="Century Gothic" w:cs="Arial"/>
              <w:color w:val="1F497D" w:themeColor="text2"/>
              <w:sz w:val="20"/>
              <w:szCs w:val="20"/>
              <w:u w:val="single"/>
            </w:rPr>
            <w:t>BIO</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Content>
          <w:r w:rsidR="00C008CA">
            <w:rPr>
              <w:rFonts w:ascii="Century Gothic" w:hAnsi="Century Gothic" w:cs="Arial"/>
              <w:color w:val="1F497D" w:themeColor="text2"/>
              <w:sz w:val="20"/>
              <w:szCs w:val="20"/>
              <w:u w:val="single"/>
            </w:rPr>
            <w:t>18</w:t>
          </w:r>
        </w:sdtContent>
      </w:sdt>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Content>
          <w:r w:rsidR="007A1FBC">
            <w:rPr>
              <w:rFonts w:ascii="Century Gothic" w:hAnsi="Century Gothic" w:cs="Arial"/>
              <w:color w:val="1F497D" w:themeColor="text2"/>
              <w:sz w:val="20"/>
              <w:szCs w:val="20"/>
              <w:u w:val="single"/>
            </w:rPr>
            <w:t xml:space="preserve"> </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Content>
          <w:r w:rsidR="00390F25">
            <w:rPr>
              <w:rFonts w:ascii="Century Gothic" w:hAnsi="Century Gothic" w:cs="Arial"/>
              <w:color w:val="1F497D" w:themeColor="text2"/>
              <w:sz w:val="20"/>
              <w:szCs w:val="20"/>
              <w:u w:val="single"/>
            </w:rPr>
            <w:t>Placenta Studies:  Cell Collection, Banking, and Morphology Assessment</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EC3EE9">
        <w:rPr>
          <w:rFonts w:ascii="Century Gothic" w:hAnsi="Century Gothic" w:cs="Arial"/>
          <w:b/>
          <w:sz w:val="20"/>
          <w:szCs w:val="20"/>
        </w:rPr>
        <w:t>Brown University, CHOP, Mount Sinai, Northwestern, South Dakota, UNC, University of California-Davis, University of California-Irvine, Iowa, Utah, Wisconsin</w:t>
      </w:r>
      <w:r w:rsidR="00CB608D">
        <w:rPr>
          <w:rFonts w:ascii="Century Gothic" w:hAnsi="Century Gothic" w:cs="Arial"/>
          <w:b/>
          <w:sz w:val="20"/>
          <w:szCs w:val="20"/>
        </w:rPr>
        <w:t xml:space="preserve"> </w:t>
      </w:r>
    </w:p>
    <w:p w:rsidR="0059441B" w:rsidRPr="00CE5FDB"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r>
      <w:r w:rsidR="00F452B2">
        <w:rPr>
          <w:rFonts w:ascii="Century Gothic" w:hAnsi="Century Gothic"/>
          <w:b/>
          <w:bCs/>
          <w:sz w:val="20"/>
          <w:szCs w:val="20"/>
        </w:rPr>
        <w:t>Enhanced Household; Two-Tier High-Low</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Content>
          <w:r w:rsidR="00EC3EE9">
            <w:rPr>
              <w:rFonts w:ascii="Century Gothic" w:hAnsi="Century Gothic" w:cs="Arial"/>
              <w:color w:val="1F497D" w:themeColor="text2"/>
              <w:sz w:val="20"/>
              <w:szCs w:val="20"/>
              <w:u w:val="single"/>
            </w:rPr>
            <w:t>Jack Moye</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C06A94">
        <w:rPr>
          <w:rFonts w:ascii="Century Gothic" w:hAnsi="Century Gothic" w:cs="Arial"/>
          <w:b/>
          <w:sz w:val="20"/>
          <w:szCs w:val="20"/>
        </w:rPr>
        <w:t>Various</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w:t>
      </w:r>
      <w:r w:rsidR="00D533B6">
        <w:rPr>
          <w:rFonts w:ascii="Century Gothic" w:hAnsi="Century Gothic" w:cs="Arial"/>
          <w:color w:val="1F497D" w:themeColor="text2"/>
          <w:sz w:val="20"/>
          <w:szCs w:val="20"/>
          <w:u w:val="single"/>
        </w:rPr>
        <w:t>To</w:t>
      </w:r>
      <w:r w:rsidR="00CB608D">
        <w:rPr>
          <w:rFonts w:ascii="Century Gothic" w:hAnsi="Century Gothic" w:cs="Arial"/>
          <w:color w:val="1F497D" w:themeColor="text2"/>
          <w:sz w:val="20"/>
          <w:szCs w:val="20"/>
          <w:u w:val="single"/>
        </w:rPr>
        <w:t xml:space="preserve"> </w:t>
      </w:r>
      <w:r w:rsidR="00390F25" w:rsidRPr="00390F25">
        <w:rPr>
          <w:rFonts w:ascii="Century Gothic" w:hAnsi="Century Gothic" w:cs="Arial"/>
          <w:color w:val="1F497D" w:themeColor="text2"/>
          <w:sz w:val="20"/>
          <w:szCs w:val="20"/>
          <w:u w:val="single"/>
        </w:rPr>
        <w:t xml:space="preserve">evaluate the parameters that will yield useful and reproducible data from placentas and cord blood being collected as part of the Vanguard Study. Of critical importance is to know how the quality of the collected placental tissue will affect recovery of stem cells from cord blood, placenta, and umbilical cord samples, RNA and DNA, assessment of placental morphology, and the detection of metals and other contaminants in these </w:t>
      </w:r>
      <w:proofErr w:type="spellStart"/>
      <w:r w:rsidR="00390F25" w:rsidRPr="00390F25">
        <w:rPr>
          <w:rFonts w:ascii="Century Gothic" w:hAnsi="Century Gothic" w:cs="Arial"/>
          <w:color w:val="1F497D" w:themeColor="text2"/>
          <w:sz w:val="20"/>
          <w:szCs w:val="20"/>
          <w:u w:val="single"/>
        </w:rPr>
        <w:t>biospecimens</w:t>
      </w:r>
      <w:proofErr w:type="spellEnd"/>
      <w:r w:rsidR="00390F25" w:rsidRPr="00390F25">
        <w:rPr>
          <w:rFonts w:ascii="Century Gothic" w:hAnsi="Century Gothic" w:cs="Arial"/>
          <w:color w:val="1F497D" w:themeColor="text2"/>
          <w:sz w:val="20"/>
          <w:szCs w:val="20"/>
          <w:u w:val="single"/>
        </w:rPr>
        <w:t>.</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color w:val="1F497D" w:themeColor="text2"/>
            <w:sz w:val="20"/>
            <w:szCs w:val="20"/>
            <w:u w:val="single"/>
          </w:rPr>
          <w:id w:val="1300767631"/>
          <w:placeholder>
            <w:docPart w:val="818ABF12B7404C4AA9BF5DD6F72D7DC2"/>
          </w:placeholder>
          <w:text/>
        </w:sdtPr>
        <w:sdtContent>
          <w:r w:rsidR="0099650A" w:rsidRPr="0099650A">
            <w:rPr>
              <w:rFonts w:ascii="Century Gothic" w:hAnsi="Century Gothic" w:cs="Arial"/>
              <w:color w:val="1F497D" w:themeColor="text2"/>
              <w:sz w:val="20"/>
              <w:szCs w:val="20"/>
              <w:u w:val="single"/>
            </w:rPr>
            <w:t xml:space="preserve">There </w:t>
          </w:r>
          <w:r w:rsidR="0099650A">
            <w:rPr>
              <w:rFonts w:ascii="Century Gothic" w:hAnsi="Century Gothic" w:cs="Arial"/>
              <w:color w:val="1F497D" w:themeColor="text2"/>
              <w:sz w:val="20"/>
              <w:szCs w:val="20"/>
              <w:u w:val="single"/>
            </w:rPr>
            <w:t>has been</w:t>
          </w:r>
          <w:r w:rsidR="0099650A" w:rsidRPr="0099650A">
            <w:rPr>
              <w:rFonts w:ascii="Century Gothic" w:hAnsi="Century Gothic" w:cs="Arial"/>
              <w:color w:val="1F497D" w:themeColor="text2"/>
              <w:sz w:val="20"/>
              <w:szCs w:val="20"/>
              <w:u w:val="single"/>
            </w:rPr>
            <w:t xml:space="preserve"> considerable variation in the time that placentas were shipped from Initial Vanguard collection sites to the Placental Processing Site, ranging from 1-6 days. Additionally, there was variability in the ways in which the tissue is handled and processed at Initial Vanguard Center hospitals prior to shipment. Variability in processing has raised questions regarding how the different methods of specimen processing might affect the results of specimen analysis. This formative research study is important for establishing the gold standard as well as “minimal acceptable conditions” appropriate for sample collection and preservation for future use of these tissue resources for stem cell banking, genetics, environmental analyses, and morphology/pathology.</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color w:val="1F497D" w:themeColor="text2"/>
            <w:sz w:val="20"/>
            <w:szCs w:val="20"/>
            <w:u w:val="single"/>
          </w:rPr>
          <w:id w:val="1297452157"/>
          <w:placeholder>
            <w:docPart w:val="1AF2424D4ECC437D8498142C13C9644E"/>
          </w:placeholder>
          <w:text/>
        </w:sdtPr>
        <w:sdtContent>
          <w:r w:rsidR="0099650A" w:rsidRPr="0099650A">
            <w:rPr>
              <w:rFonts w:ascii="Century Gothic" w:hAnsi="Century Gothic" w:cs="Arial"/>
              <w:color w:val="1F497D" w:themeColor="text2"/>
              <w:sz w:val="20"/>
              <w:szCs w:val="20"/>
              <w:u w:val="single"/>
            </w:rPr>
            <w:t xml:space="preserve">Study Centers will pilot test the collection protocol by collecting 42 placentas, umbilical cord samples, and cord blood samples from mothers not geographically eligible for the NCS Vanguard Study. For the subsequent stage of this formative research study, Vanguard Centers will collect an additional 240 placentas, umbilical cord segments, and cord blood samples from NCS Vanguard Study participants. Following collection, samples will be shipped to a central processing site, where the samples will be examined for an assessment of morphology/pathology. For the morphology portion of the study, an additional 335 NCS placentas will be examined. </w:t>
          </w:r>
        </w:sdtContent>
      </w:sdt>
    </w:p>
    <w:p w:rsidR="004E3FD0" w:rsidRPr="00CE5FDB" w:rsidRDefault="004E3FD0" w:rsidP="00C82702">
      <w:pPr>
        <w:numPr>
          <w:ins w:id="0" w:author="Katherine Loughlin" w:date="2008-06-25T17:01:00Z"/>
        </w:numPr>
        <w:tabs>
          <w:tab w:val="left" w:pos="4515"/>
        </w:tabs>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46"/>
          <w:placeholder>
            <w:docPart w:val="AC82B8C1C5594E8392733397071DDB10"/>
          </w:placeholder>
          <w:text/>
        </w:sdtPr>
        <w:sdtContent>
          <w:r w:rsidR="00BC5D0B">
            <w:rPr>
              <w:rFonts w:ascii="Century Gothic" w:hAnsi="Century Gothic" w:cs="Arial"/>
              <w:bCs/>
              <w:color w:val="1F497D" w:themeColor="text2"/>
              <w:sz w:val="20"/>
              <w:szCs w:val="20"/>
              <w:u w:val="single"/>
            </w:rPr>
            <w:t xml:space="preserve">This project </w:t>
          </w:r>
          <w:r w:rsidR="00D002A9">
            <w:rPr>
              <w:rFonts w:ascii="Century Gothic" w:hAnsi="Century Gothic" w:cs="Arial"/>
              <w:bCs/>
              <w:color w:val="1F497D" w:themeColor="text2"/>
              <w:sz w:val="20"/>
              <w:szCs w:val="20"/>
              <w:u w:val="single"/>
            </w:rPr>
            <w:t>would</w:t>
          </w:r>
          <w:r w:rsidR="00BC5D0B">
            <w:rPr>
              <w:rFonts w:ascii="Century Gothic" w:hAnsi="Century Gothic" w:cs="Arial"/>
              <w:bCs/>
              <w:color w:val="1F497D" w:themeColor="text2"/>
              <w:sz w:val="20"/>
              <w:szCs w:val="20"/>
              <w:u w:val="single"/>
            </w:rPr>
            <w:t xml:space="preserve"> recruit </w:t>
          </w:r>
          <w:r w:rsidR="00D002A9">
            <w:rPr>
              <w:rFonts w:ascii="Century Gothic" w:hAnsi="Century Gothic" w:cs="Arial"/>
              <w:bCs/>
              <w:color w:val="1F497D" w:themeColor="text2"/>
              <w:sz w:val="20"/>
              <w:szCs w:val="20"/>
              <w:u w:val="single"/>
            </w:rPr>
            <w:t xml:space="preserve">NCS Vanguard Study </w:t>
          </w:r>
          <w:r w:rsidR="008C0907">
            <w:rPr>
              <w:rFonts w:ascii="Century Gothic" w:hAnsi="Century Gothic" w:cs="Arial"/>
              <w:bCs/>
              <w:color w:val="1F497D" w:themeColor="text2"/>
              <w:sz w:val="20"/>
              <w:szCs w:val="20"/>
              <w:u w:val="single"/>
            </w:rPr>
            <w:t>pregnant women</w:t>
          </w:r>
          <w:r w:rsidR="0099650A">
            <w:rPr>
              <w:rFonts w:ascii="Century Gothic" w:hAnsi="Century Gothic" w:cs="Arial"/>
              <w:bCs/>
              <w:color w:val="1F497D" w:themeColor="text2"/>
              <w:sz w:val="20"/>
              <w:szCs w:val="20"/>
              <w:u w:val="single"/>
            </w:rPr>
            <w:t xml:space="preserve"> and pregnant women not geographically </w:t>
          </w:r>
          <w:proofErr w:type="spellStart"/>
          <w:r w:rsidR="0099650A">
            <w:rPr>
              <w:rFonts w:ascii="Century Gothic" w:hAnsi="Century Gothic" w:cs="Arial"/>
              <w:bCs/>
              <w:color w:val="1F497D" w:themeColor="text2"/>
              <w:sz w:val="20"/>
              <w:szCs w:val="20"/>
              <w:u w:val="single"/>
            </w:rPr>
            <w:t>eligibile</w:t>
          </w:r>
          <w:proofErr w:type="spellEnd"/>
          <w:r w:rsidR="0099650A">
            <w:rPr>
              <w:rFonts w:ascii="Century Gothic" w:hAnsi="Century Gothic" w:cs="Arial"/>
              <w:bCs/>
              <w:color w:val="1F497D" w:themeColor="text2"/>
              <w:sz w:val="20"/>
              <w:szCs w:val="20"/>
              <w:u w:val="single"/>
            </w:rPr>
            <w:t xml:space="preserve"> for the NCS Vanguard Study</w:t>
          </w:r>
          <w:r w:rsidR="00292224">
            <w:rPr>
              <w:rFonts w:ascii="Century Gothic" w:hAnsi="Century Gothic" w:cs="Arial"/>
              <w:bCs/>
              <w:color w:val="1F497D" w:themeColor="text2"/>
              <w:sz w:val="20"/>
              <w:szCs w:val="20"/>
              <w:u w:val="single"/>
            </w:rPr>
            <w:t>.</w:t>
          </w:r>
          <w:r w:rsidR="00BC5D0B">
            <w:rPr>
              <w:rFonts w:ascii="Century Gothic" w:hAnsi="Century Gothic" w:cs="Arial"/>
              <w:bCs/>
              <w:color w:val="1F497D" w:themeColor="text2"/>
              <w:sz w:val="20"/>
              <w:szCs w:val="20"/>
              <w:u w:val="single"/>
            </w:rPr>
            <w:t xml:space="preserve">  </w:t>
          </w:r>
        </w:sdtContent>
      </w:sdt>
    </w:p>
    <w:p w:rsidR="00C6543A" w:rsidRPr="00CE5FDB" w:rsidRDefault="00C6543A">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Content>
          <w:r w:rsidR="00D002A9">
            <w:rPr>
              <w:rFonts w:ascii="Century Gothic" w:hAnsi="Century Gothic" w:cs="Arial"/>
              <w:bCs/>
              <w:color w:val="1F497D" w:themeColor="text2"/>
              <w:sz w:val="20"/>
              <w:szCs w:val="20"/>
              <w:u w:val="single"/>
            </w:rPr>
            <w:t xml:space="preserve">We will </w:t>
          </w:r>
          <w:r w:rsidR="0099650A">
            <w:rPr>
              <w:rFonts w:ascii="Century Gothic" w:hAnsi="Century Gothic" w:cs="Arial"/>
              <w:bCs/>
              <w:color w:val="1F497D" w:themeColor="text2"/>
              <w:sz w:val="20"/>
              <w:szCs w:val="20"/>
              <w:u w:val="single"/>
            </w:rPr>
            <w:t xml:space="preserve">collect samples during birth visits and </w:t>
          </w:r>
          <w:r w:rsidR="00D002A9">
            <w:rPr>
              <w:rFonts w:ascii="Century Gothic" w:hAnsi="Century Gothic" w:cs="Arial"/>
              <w:bCs/>
              <w:color w:val="1F497D" w:themeColor="text2"/>
              <w:sz w:val="20"/>
              <w:szCs w:val="20"/>
              <w:u w:val="single"/>
            </w:rPr>
            <w:t>within the context of the NCS Vanguard Study.</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Content>
          <w:r w:rsidR="008D49DA">
            <w:rPr>
              <w:rFonts w:ascii="Century Gothic" w:hAnsi="Century Gothic" w:cs="Arial"/>
              <w:bCs/>
              <w:color w:val="1F497D" w:themeColor="text2"/>
              <w:sz w:val="20"/>
              <w:szCs w:val="20"/>
              <w:u w:val="single"/>
            </w:rPr>
            <w:t>Local IRB clearance for this activity has been requested by all participating Study Centers; Local IRB clearance will be obtained prior to contact with participants</w:t>
          </w:r>
          <w:r w:rsidR="00105945">
            <w:rPr>
              <w:rFonts w:ascii="Century Gothic" w:hAnsi="Century Gothic" w:cs="Arial"/>
              <w:bCs/>
              <w:color w:val="1F497D" w:themeColor="text2"/>
              <w:sz w:val="20"/>
              <w:szCs w:val="20"/>
              <w:u w:val="single"/>
            </w:rPr>
            <w:t>, including legal guardian consent per local jurisdiction requirements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F41D9F" w:rsidP="00F41D9F">
      <w:pPr>
        <w:rPr>
          <w:rFonts w:ascii="Century Gothic" w:hAnsi="Century Gothic" w:cs="Arial"/>
          <w:sz w:val="20"/>
          <w:szCs w:val="20"/>
        </w:rPr>
      </w:pPr>
      <w:r w:rsidRPr="00CE5FDB">
        <w:rPr>
          <w:rFonts w:ascii="Century Gothic" w:hAnsi="Century Gothic" w:cs="Arial"/>
          <w:b/>
          <w:bCs/>
          <w:sz w:val="20"/>
          <w:szCs w:val="20"/>
        </w:rPr>
        <w:t xml:space="preserve">Remuneration:  </w:t>
      </w:r>
      <w:sdt>
        <w:sdtPr>
          <w:rPr>
            <w:rFonts w:ascii="Century Gothic" w:hAnsi="Century Gothic"/>
            <w:color w:val="1F497D" w:themeColor="text2"/>
            <w:sz w:val="20"/>
            <w:szCs w:val="20"/>
            <w:u w:val="single"/>
          </w:rPr>
          <w:id w:val="1297452166"/>
          <w:placeholder>
            <w:docPart w:val="79FCA1517F424AC286B3955BD36B0211"/>
          </w:placeholder>
          <w:text/>
        </w:sdtPr>
        <w:sdtContent>
          <w:r w:rsidR="002C43F4">
            <w:rPr>
              <w:rFonts w:ascii="Century Gothic" w:hAnsi="Century Gothic"/>
              <w:color w:val="1F497D" w:themeColor="text2"/>
              <w:sz w:val="20"/>
              <w:szCs w:val="20"/>
              <w:u w:val="single"/>
            </w:rPr>
            <w:t>Consistent with the approved NCS Vanguard Study Phase 2 incentive structure, w</w:t>
          </w:r>
          <w:r w:rsidR="00D002A9">
            <w:rPr>
              <w:rFonts w:ascii="Century Gothic" w:hAnsi="Century Gothic"/>
              <w:color w:val="1F497D" w:themeColor="text2"/>
              <w:sz w:val="20"/>
              <w:szCs w:val="20"/>
              <w:u w:val="single"/>
            </w:rPr>
            <w:t>e propose to offer a $25</w:t>
          </w:r>
          <w:r w:rsidR="008D49DA">
            <w:rPr>
              <w:rFonts w:ascii="Century Gothic" w:hAnsi="Century Gothic"/>
              <w:color w:val="1F497D" w:themeColor="text2"/>
              <w:sz w:val="20"/>
              <w:szCs w:val="20"/>
              <w:u w:val="single"/>
            </w:rPr>
            <w:t xml:space="preserve"> monetary incentive for </w:t>
          </w:r>
          <w:r w:rsidR="00D002A9">
            <w:rPr>
              <w:rFonts w:ascii="Century Gothic" w:hAnsi="Century Gothic"/>
              <w:color w:val="1F497D" w:themeColor="text2"/>
              <w:sz w:val="20"/>
              <w:szCs w:val="20"/>
              <w:u w:val="single"/>
            </w:rPr>
            <w:t xml:space="preserve">each </w:t>
          </w:r>
          <w:r w:rsidR="002C43F4">
            <w:rPr>
              <w:rFonts w:ascii="Century Gothic" w:hAnsi="Century Gothic"/>
              <w:color w:val="1F497D" w:themeColor="text2"/>
              <w:sz w:val="20"/>
              <w:szCs w:val="20"/>
              <w:u w:val="single"/>
            </w:rPr>
            <w:t xml:space="preserve">participant contact of this formative research project, up to 1 hour of </w:t>
          </w:r>
          <w:r w:rsidR="002C43F4">
            <w:rPr>
              <w:rFonts w:ascii="Century Gothic" w:hAnsi="Century Gothic"/>
              <w:color w:val="1F497D" w:themeColor="text2"/>
              <w:sz w:val="20"/>
              <w:szCs w:val="20"/>
              <w:u w:val="single"/>
            </w:rPr>
            <w:lastRenderedPageBreak/>
            <w:t>information collection activity</w:t>
          </w:r>
          <w:r w:rsidR="00F41CAE">
            <w:rPr>
              <w:rFonts w:ascii="Century Gothic" w:hAnsi="Century Gothic"/>
              <w:color w:val="1F497D" w:themeColor="text2"/>
              <w:sz w:val="20"/>
              <w:szCs w:val="20"/>
              <w:u w:val="single"/>
            </w:rPr>
            <w:t>.</w:t>
          </w:r>
          <w:r w:rsidR="002C43F4">
            <w:rPr>
              <w:rFonts w:ascii="Century Gothic" w:hAnsi="Century Gothic"/>
              <w:color w:val="1F497D" w:themeColor="text2"/>
              <w:sz w:val="20"/>
              <w:szCs w:val="20"/>
              <w:u w:val="single"/>
            </w:rPr>
            <w:t xml:space="preserve"> </w:t>
          </w:r>
        </w:sdtContent>
      </w:sdt>
      <w:r w:rsidR="008D49DA">
        <w:rPr>
          <w:rFonts w:ascii="Century Gothic" w:hAnsi="Century Gothic"/>
          <w:color w:val="1F497D" w:themeColor="text2"/>
          <w:sz w:val="20"/>
          <w:szCs w:val="20"/>
          <w:u w:val="single"/>
        </w:rPr>
        <w:t xml:space="preserve"> </w:t>
      </w:r>
      <w:r w:rsidR="002C43F4">
        <w:rPr>
          <w:rFonts w:ascii="Century Gothic" w:hAnsi="Century Gothic"/>
          <w:color w:val="1F497D" w:themeColor="text2"/>
          <w:sz w:val="20"/>
          <w:szCs w:val="20"/>
          <w:u w:val="single"/>
        </w:rPr>
        <w:t>These amounts would b</w:t>
      </w:r>
      <w:r w:rsidR="00D002A9">
        <w:rPr>
          <w:rFonts w:ascii="Century Gothic" w:hAnsi="Century Gothic"/>
          <w:color w:val="1F497D" w:themeColor="text2"/>
          <w:sz w:val="20"/>
          <w:szCs w:val="20"/>
          <w:u w:val="single"/>
        </w:rPr>
        <w:t xml:space="preserve">e in addition to other monetary incentives approved for participants in the NCS Vanguard Phase 2. </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AF46BF" w:rsidRDefault="00C6543A">
      <w:pPr>
        <w:rPr>
          <w:rFonts w:ascii="Century Gothic" w:hAnsi="Century Gothic" w:cs="Arial"/>
          <w:bCs/>
          <w:i/>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A00D62" w:rsidRDefault="00A00D62">
      <w:pPr>
        <w:rPr>
          <w:rFonts w:ascii="Century Gothic" w:hAnsi="Century Gothic" w:cs="Arial"/>
          <w:bCs/>
          <w:i/>
          <w:sz w:val="20"/>
          <w:szCs w:val="20"/>
        </w:rPr>
      </w:pPr>
    </w:p>
    <w:tbl>
      <w:tblPr>
        <w:tblW w:w="8204" w:type="dxa"/>
        <w:jc w:val="center"/>
        <w:tblInd w:w="-2415" w:type="dxa"/>
        <w:tblLook w:val="04A0"/>
      </w:tblPr>
      <w:tblGrid>
        <w:gridCol w:w="5417"/>
        <w:gridCol w:w="1149"/>
        <w:gridCol w:w="1638"/>
      </w:tblGrid>
      <w:tr w:rsidR="0040568F" w:rsidRPr="004A7EF5" w:rsidTr="00AD1486">
        <w:trPr>
          <w:trHeight w:val="702"/>
          <w:jc w:val="center"/>
        </w:trPr>
        <w:tc>
          <w:tcPr>
            <w:tcW w:w="5417" w:type="dxa"/>
            <w:tcBorders>
              <w:top w:val="nil"/>
              <w:left w:val="nil"/>
              <w:bottom w:val="single" w:sz="8" w:space="0" w:color="auto"/>
              <w:right w:val="nil"/>
            </w:tcBorders>
            <w:shd w:val="clear" w:color="auto" w:fill="auto"/>
            <w:noWrap/>
            <w:vAlign w:val="bottom"/>
            <w:hideMark/>
          </w:tcPr>
          <w:p w:rsidR="0040568F" w:rsidRPr="004A7EF5" w:rsidRDefault="0040568F" w:rsidP="00043D25">
            <w:pPr>
              <w:jc w:val="right"/>
              <w:rPr>
                <w:rFonts w:ascii="Calibri" w:hAnsi="Calibri"/>
                <w:color w:val="000000"/>
                <w:sz w:val="22"/>
                <w:szCs w:val="22"/>
              </w:rPr>
            </w:pPr>
          </w:p>
        </w:tc>
        <w:tc>
          <w:tcPr>
            <w:tcW w:w="1149" w:type="dxa"/>
            <w:tcBorders>
              <w:top w:val="nil"/>
              <w:left w:val="nil"/>
              <w:bottom w:val="single" w:sz="8" w:space="0" w:color="auto"/>
              <w:right w:val="nil"/>
            </w:tcBorders>
            <w:vAlign w:val="bottom"/>
          </w:tcPr>
          <w:p w:rsidR="0040568F" w:rsidRDefault="0040568F" w:rsidP="00043D25">
            <w:pPr>
              <w:jc w:val="right"/>
              <w:rPr>
                <w:rFonts w:ascii="Calibri" w:hAnsi="Calibri"/>
                <w:color w:val="000000"/>
                <w:sz w:val="22"/>
                <w:szCs w:val="22"/>
              </w:rPr>
            </w:pPr>
            <w:r>
              <w:rPr>
                <w:rFonts w:ascii="Calibri" w:hAnsi="Calibri"/>
                <w:color w:val="000000"/>
                <w:sz w:val="22"/>
                <w:szCs w:val="22"/>
              </w:rPr>
              <w:t>Contact #1</w:t>
            </w:r>
          </w:p>
        </w:tc>
        <w:tc>
          <w:tcPr>
            <w:tcW w:w="1638" w:type="dxa"/>
            <w:tcBorders>
              <w:top w:val="nil"/>
              <w:left w:val="nil"/>
              <w:bottom w:val="single" w:sz="8" w:space="0" w:color="auto"/>
              <w:right w:val="nil"/>
            </w:tcBorders>
            <w:vAlign w:val="bottom"/>
          </w:tcPr>
          <w:p w:rsidR="0040568F" w:rsidRDefault="0040568F" w:rsidP="004D6B39">
            <w:pPr>
              <w:jc w:val="right"/>
              <w:rPr>
                <w:rFonts w:ascii="Calibri" w:hAnsi="Calibri"/>
                <w:color w:val="000000"/>
                <w:sz w:val="22"/>
                <w:szCs w:val="22"/>
              </w:rPr>
            </w:pPr>
            <w:r>
              <w:rPr>
                <w:rFonts w:ascii="Calibri" w:hAnsi="Calibri"/>
                <w:color w:val="000000"/>
                <w:sz w:val="22"/>
                <w:szCs w:val="22"/>
              </w:rPr>
              <w:t xml:space="preserve">Total </w:t>
            </w:r>
          </w:p>
        </w:tc>
      </w:tr>
      <w:tr w:rsidR="0040568F" w:rsidRPr="004A7EF5" w:rsidTr="00AD1486">
        <w:trPr>
          <w:trHeight w:val="300"/>
          <w:jc w:val="center"/>
        </w:trPr>
        <w:tc>
          <w:tcPr>
            <w:tcW w:w="5417" w:type="dxa"/>
            <w:tcBorders>
              <w:top w:val="single" w:sz="8" w:space="0" w:color="auto"/>
              <w:left w:val="nil"/>
              <w:right w:val="nil"/>
            </w:tcBorders>
            <w:shd w:val="clear" w:color="auto" w:fill="auto"/>
            <w:noWrap/>
            <w:vAlign w:val="bottom"/>
            <w:hideMark/>
          </w:tcPr>
          <w:p w:rsidR="0040568F" w:rsidRDefault="0040568F" w:rsidP="00AD1486">
            <w:pPr>
              <w:jc w:val="right"/>
              <w:rPr>
                <w:rFonts w:ascii="Calibri" w:hAnsi="Calibri"/>
                <w:color w:val="000000"/>
                <w:sz w:val="22"/>
                <w:szCs w:val="22"/>
              </w:rPr>
            </w:pPr>
            <w:r>
              <w:rPr>
                <w:rFonts w:ascii="Calibri" w:hAnsi="Calibri"/>
                <w:color w:val="000000"/>
                <w:sz w:val="22"/>
                <w:szCs w:val="22"/>
              </w:rPr>
              <w:t>Informed Consent</w:t>
            </w:r>
            <w:r w:rsidR="00AD1486">
              <w:rPr>
                <w:rFonts w:ascii="Calibri" w:hAnsi="Calibri"/>
                <w:color w:val="000000"/>
                <w:sz w:val="22"/>
                <w:szCs w:val="22"/>
              </w:rPr>
              <w:t xml:space="preserve"> and </w:t>
            </w:r>
            <w:proofErr w:type="spellStart"/>
            <w:r w:rsidR="00AD1486">
              <w:rPr>
                <w:rFonts w:ascii="Calibri" w:hAnsi="Calibri"/>
                <w:color w:val="000000"/>
                <w:sz w:val="22"/>
                <w:szCs w:val="22"/>
              </w:rPr>
              <w:t>Biospecimen</w:t>
            </w:r>
            <w:proofErr w:type="spellEnd"/>
            <w:r w:rsidR="00AD1486">
              <w:rPr>
                <w:rFonts w:ascii="Calibri" w:hAnsi="Calibri"/>
                <w:color w:val="000000"/>
                <w:sz w:val="22"/>
                <w:szCs w:val="22"/>
              </w:rPr>
              <w:t xml:space="preserve"> Collection</w:t>
            </w:r>
            <w:r>
              <w:rPr>
                <w:rFonts w:ascii="Calibri" w:hAnsi="Calibri"/>
                <w:color w:val="000000"/>
                <w:sz w:val="22"/>
                <w:szCs w:val="22"/>
              </w:rPr>
              <w:t xml:space="preserve"> </w:t>
            </w:r>
          </w:p>
        </w:tc>
        <w:tc>
          <w:tcPr>
            <w:tcW w:w="1149" w:type="dxa"/>
            <w:tcBorders>
              <w:top w:val="single" w:sz="8" w:space="0" w:color="auto"/>
              <w:left w:val="nil"/>
              <w:right w:val="nil"/>
            </w:tcBorders>
            <w:vAlign w:val="bottom"/>
          </w:tcPr>
          <w:p w:rsidR="0040568F" w:rsidRDefault="0040568F" w:rsidP="00043D25">
            <w:pPr>
              <w:jc w:val="right"/>
              <w:rPr>
                <w:rFonts w:ascii="Calibri" w:hAnsi="Calibri"/>
                <w:color w:val="000000"/>
                <w:sz w:val="22"/>
                <w:szCs w:val="22"/>
              </w:rPr>
            </w:pPr>
            <w:r>
              <w:rPr>
                <w:rFonts w:ascii="Calibri" w:hAnsi="Calibri"/>
                <w:color w:val="000000"/>
                <w:sz w:val="22"/>
                <w:szCs w:val="22"/>
              </w:rPr>
              <w:t>.25</w:t>
            </w:r>
          </w:p>
        </w:tc>
        <w:tc>
          <w:tcPr>
            <w:tcW w:w="1638" w:type="dxa"/>
            <w:tcBorders>
              <w:top w:val="single" w:sz="8" w:space="0" w:color="auto"/>
              <w:left w:val="nil"/>
              <w:right w:val="nil"/>
            </w:tcBorders>
            <w:vAlign w:val="bottom"/>
          </w:tcPr>
          <w:p w:rsidR="0040568F" w:rsidRDefault="00AD1486" w:rsidP="00043D25">
            <w:pPr>
              <w:jc w:val="right"/>
              <w:rPr>
                <w:rFonts w:ascii="Calibri" w:hAnsi="Calibri"/>
                <w:color w:val="000000"/>
                <w:sz w:val="22"/>
                <w:szCs w:val="22"/>
              </w:rPr>
            </w:pPr>
            <w:r>
              <w:rPr>
                <w:rFonts w:ascii="Calibri" w:hAnsi="Calibri"/>
                <w:color w:val="000000"/>
                <w:sz w:val="22"/>
                <w:szCs w:val="22"/>
              </w:rPr>
              <w:t>.25</w:t>
            </w:r>
          </w:p>
        </w:tc>
      </w:tr>
      <w:tr w:rsidR="0040568F" w:rsidRPr="004A7EF5" w:rsidTr="00AD1486">
        <w:trPr>
          <w:trHeight w:val="300"/>
          <w:jc w:val="center"/>
        </w:trPr>
        <w:tc>
          <w:tcPr>
            <w:tcW w:w="5417" w:type="dxa"/>
            <w:tcBorders>
              <w:top w:val="single" w:sz="4" w:space="0" w:color="auto"/>
              <w:left w:val="nil"/>
              <w:right w:val="nil"/>
            </w:tcBorders>
            <w:shd w:val="clear" w:color="auto" w:fill="auto"/>
            <w:noWrap/>
            <w:vAlign w:val="bottom"/>
            <w:hideMark/>
          </w:tcPr>
          <w:p w:rsidR="0040568F" w:rsidRPr="004D6B39" w:rsidRDefault="0040568F" w:rsidP="004D6B39">
            <w:pPr>
              <w:jc w:val="right"/>
              <w:rPr>
                <w:rFonts w:ascii="Calibri" w:hAnsi="Calibri"/>
                <w:color w:val="000000"/>
                <w:sz w:val="22"/>
                <w:szCs w:val="22"/>
              </w:rPr>
            </w:pPr>
            <w:r w:rsidRPr="004D6B39">
              <w:rPr>
                <w:rFonts w:ascii="Calibri" w:hAnsi="Calibri"/>
                <w:color w:val="000000"/>
                <w:sz w:val="22"/>
                <w:szCs w:val="22"/>
              </w:rPr>
              <w:t>Total Burden Hours</w:t>
            </w:r>
          </w:p>
        </w:tc>
        <w:tc>
          <w:tcPr>
            <w:tcW w:w="1149" w:type="dxa"/>
            <w:tcBorders>
              <w:top w:val="single" w:sz="4" w:space="0" w:color="auto"/>
              <w:left w:val="nil"/>
              <w:right w:val="nil"/>
            </w:tcBorders>
            <w:vAlign w:val="bottom"/>
          </w:tcPr>
          <w:p w:rsidR="0040568F" w:rsidRPr="004D6B39" w:rsidRDefault="00AD1486" w:rsidP="00043D25">
            <w:pPr>
              <w:jc w:val="right"/>
              <w:rPr>
                <w:rFonts w:ascii="Calibri" w:hAnsi="Calibri"/>
                <w:color w:val="000000"/>
                <w:sz w:val="22"/>
                <w:szCs w:val="22"/>
              </w:rPr>
            </w:pPr>
            <w:r>
              <w:rPr>
                <w:rFonts w:ascii="Calibri" w:hAnsi="Calibri"/>
                <w:color w:val="000000"/>
                <w:sz w:val="22"/>
                <w:szCs w:val="22"/>
              </w:rPr>
              <w:t>.25</w:t>
            </w:r>
          </w:p>
        </w:tc>
        <w:tc>
          <w:tcPr>
            <w:tcW w:w="1638" w:type="dxa"/>
            <w:tcBorders>
              <w:top w:val="single" w:sz="4" w:space="0" w:color="auto"/>
              <w:left w:val="nil"/>
              <w:right w:val="nil"/>
            </w:tcBorders>
            <w:vAlign w:val="bottom"/>
          </w:tcPr>
          <w:p w:rsidR="0040568F" w:rsidRPr="00043D25" w:rsidRDefault="00AD1486" w:rsidP="00FD246A">
            <w:pPr>
              <w:jc w:val="right"/>
              <w:rPr>
                <w:rFonts w:ascii="Calibri" w:hAnsi="Calibri"/>
                <w:b/>
                <w:color w:val="000000"/>
                <w:sz w:val="22"/>
                <w:szCs w:val="22"/>
              </w:rPr>
            </w:pPr>
            <w:r>
              <w:rPr>
                <w:rFonts w:ascii="Calibri" w:hAnsi="Calibri"/>
                <w:b/>
                <w:color w:val="000000"/>
                <w:sz w:val="22"/>
                <w:szCs w:val="22"/>
              </w:rPr>
              <w:t>.25</w:t>
            </w:r>
          </w:p>
        </w:tc>
      </w:tr>
      <w:tr w:rsidR="0040568F" w:rsidRPr="004A7EF5" w:rsidTr="00AD1486">
        <w:trPr>
          <w:trHeight w:val="300"/>
          <w:jc w:val="center"/>
        </w:trPr>
        <w:tc>
          <w:tcPr>
            <w:tcW w:w="5417" w:type="dxa"/>
            <w:tcBorders>
              <w:left w:val="nil"/>
              <w:right w:val="nil"/>
            </w:tcBorders>
            <w:shd w:val="clear" w:color="auto" w:fill="auto"/>
            <w:noWrap/>
            <w:vAlign w:val="bottom"/>
            <w:hideMark/>
          </w:tcPr>
          <w:p w:rsidR="0040568F" w:rsidRPr="00043D25" w:rsidRDefault="0040568F" w:rsidP="004D6B39">
            <w:pPr>
              <w:jc w:val="right"/>
              <w:rPr>
                <w:rFonts w:ascii="Calibri" w:hAnsi="Calibri"/>
                <w:bCs/>
                <w:color w:val="000000"/>
                <w:sz w:val="22"/>
                <w:szCs w:val="22"/>
              </w:rPr>
            </w:pPr>
            <w:r w:rsidRPr="00043D25">
              <w:rPr>
                <w:rFonts w:ascii="Calibri" w:hAnsi="Calibri"/>
                <w:bCs/>
                <w:color w:val="000000"/>
                <w:sz w:val="22"/>
                <w:szCs w:val="22"/>
              </w:rPr>
              <w:t># of Respondents</w:t>
            </w:r>
          </w:p>
        </w:tc>
        <w:tc>
          <w:tcPr>
            <w:tcW w:w="1149" w:type="dxa"/>
            <w:tcBorders>
              <w:left w:val="nil"/>
              <w:right w:val="nil"/>
            </w:tcBorders>
            <w:vAlign w:val="bottom"/>
          </w:tcPr>
          <w:p w:rsidR="0040568F" w:rsidRPr="00043D25" w:rsidRDefault="00AD1486" w:rsidP="004D6B39">
            <w:pPr>
              <w:jc w:val="right"/>
              <w:rPr>
                <w:rFonts w:ascii="Calibri" w:hAnsi="Calibri"/>
                <w:color w:val="000000"/>
                <w:sz w:val="22"/>
                <w:szCs w:val="22"/>
              </w:rPr>
            </w:pPr>
            <w:r>
              <w:rPr>
                <w:rFonts w:ascii="Calibri" w:hAnsi="Calibri"/>
                <w:color w:val="000000"/>
                <w:sz w:val="22"/>
                <w:szCs w:val="22"/>
              </w:rPr>
              <w:t>617</w:t>
            </w:r>
          </w:p>
        </w:tc>
        <w:tc>
          <w:tcPr>
            <w:tcW w:w="1638" w:type="dxa"/>
            <w:tcBorders>
              <w:left w:val="nil"/>
              <w:right w:val="nil"/>
            </w:tcBorders>
            <w:vAlign w:val="bottom"/>
          </w:tcPr>
          <w:p w:rsidR="0040568F" w:rsidRDefault="0040568F" w:rsidP="004D6B39">
            <w:pPr>
              <w:jc w:val="right"/>
              <w:rPr>
                <w:rFonts w:ascii="Calibri" w:hAnsi="Calibri"/>
                <w:color w:val="000000"/>
                <w:sz w:val="22"/>
                <w:szCs w:val="22"/>
              </w:rPr>
            </w:pPr>
            <w:r>
              <w:rPr>
                <w:rFonts w:ascii="Calibri" w:hAnsi="Calibri"/>
                <w:color w:val="000000"/>
                <w:sz w:val="22"/>
                <w:szCs w:val="22"/>
              </w:rPr>
              <w:t>--</w:t>
            </w:r>
          </w:p>
        </w:tc>
      </w:tr>
      <w:tr w:rsidR="0040568F" w:rsidRPr="004A7EF5" w:rsidTr="00AD1486">
        <w:trPr>
          <w:trHeight w:val="300"/>
          <w:jc w:val="center"/>
        </w:trPr>
        <w:tc>
          <w:tcPr>
            <w:tcW w:w="5417" w:type="dxa"/>
            <w:tcBorders>
              <w:top w:val="single" w:sz="4" w:space="0" w:color="auto"/>
              <w:left w:val="nil"/>
              <w:right w:val="nil"/>
            </w:tcBorders>
            <w:shd w:val="clear" w:color="auto" w:fill="auto"/>
            <w:noWrap/>
            <w:vAlign w:val="bottom"/>
            <w:hideMark/>
          </w:tcPr>
          <w:p w:rsidR="0040568F" w:rsidRPr="00043D25" w:rsidRDefault="0040568F" w:rsidP="00043D25">
            <w:pPr>
              <w:rPr>
                <w:rFonts w:ascii="Calibri" w:hAnsi="Calibri"/>
                <w:bCs/>
                <w:color w:val="000000"/>
                <w:sz w:val="22"/>
                <w:szCs w:val="22"/>
              </w:rPr>
            </w:pPr>
            <w:r>
              <w:rPr>
                <w:rFonts w:ascii="Calibri" w:hAnsi="Calibri"/>
                <w:bCs/>
                <w:color w:val="000000"/>
                <w:sz w:val="22"/>
                <w:szCs w:val="22"/>
              </w:rPr>
              <w:t>Total Respondent Burden Hours</w:t>
            </w:r>
          </w:p>
        </w:tc>
        <w:tc>
          <w:tcPr>
            <w:tcW w:w="1149" w:type="dxa"/>
            <w:tcBorders>
              <w:top w:val="single" w:sz="4" w:space="0" w:color="auto"/>
              <w:left w:val="nil"/>
              <w:right w:val="nil"/>
            </w:tcBorders>
            <w:vAlign w:val="bottom"/>
          </w:tcPr>
          <w:p w:rsidR="0040568F" w:rsidRPr="00A16BE6" w:rsidRDefault="00AD1486" w:rsidP="009651AA">
            <w:pPr>
              <w:jc w:val="right"/>
              <w:rPr>
                <w:rFonts w:ascii="Calibri" w:hAnsi="Calibri"/>
                <w:color w:val="000000"/>
                <w:sz w:val="22"/>
                <w:szCs w:val="22"/>
              </w:rPr>
            </w:pPr>
            <w:r>
              <w:rPr>
                <w:rFonts w:ascii="Calibri" w:hAnsi="Calibri"/>
                <w:color w:val="000000"/>
                <w:sz w:val="22"/>
                <w:szCs w:val="22"/>
              </w:rPr>
              <w:t>154</w:t>
            </w:r>
          </w:p>
        </w:tc>
        <w:tc>
          <w:tcPr>
            <w:tcW w:w="1638" w:type="dxa"/>
            <w:tcBorders>
              <w:top w:val="single" w:sz="4" w:space="0" w:color="auto"/>
              <w:left w:val="nil"/>
              <w:right w:val="nil"/>
            </w:tcBorders>
            <w:vAlign w:val="bottom"/>
          </w:tcPr>
          <w:p w:rsidR="0040568F" w:rsidRDefault="00AD1486" w:rsidP="009651AA">
            <w:pPr>
              <w:jc w:val="right"/>
              <w:rPr>
                <w:rFonts w:ascii="Calibri" w:hAnsi="Calibri"/>
                <w:color w:val="000000"/>
                <w:sz w:val="22"/>
                <w:szCs w:val="22"/>
              </w:rPr>
            </w:pPr>
            <w:r>
              <w:rPr>
                <w:rFonts w:ascii="Calibri" w:hAnsi="Calibri"/>
                <w:b/>
                <w:color w:val="000000"/>
                <w:sz w:val="22"/>
                <w:szCs w:val="22"/>
              </w:rPr>
              <w:t>154</w:t>
            </w:r>
          </w:p>
        </w:tc>
      </w:tr>
      <w:tr w:rsidR="0040568F" w:rsidRPr="004A7EF5" w:rsidTr="00AD1486">
        <w:trPr>
          <w:trHeight w:val="300"/>
          <w:jc w:val="center"/>
        </w:trPr>
        <w:tc>
          <w:tcPr>
            <w:tcW w:w="5417" w:type="dxa"/>
            <w:tcBorders>
              <w:top w:val="single" w:sz="4" w:space="0" w:color="auto"/>
              <w:left w:val="nil"/>
              <w:right w:val="nil"/>
            </w:tcBorders>
            <w:shd w:val="clear" w:color="auto" w:fill="auto"/>
            <w:noWrap/>
            <w:vAlign w:val="bottom"/>
            <w:hideMark/>
          </w:tcPr>
          <w:p w:rsidR="0040568F" w:rsidRPr="00043D25" w:rsidRDefault="0040568F" w:rsidP="00043D25">
            <w:pPr>
              <w:rPr>
                <w:rFonts w:ascii="Calibri" w:hAnsi="Calibri"/>
                <w:bCs/>
                <w:color w:val="000000"/>
                <w:sz w:val="22"/>
                <w:szCs w:val="22"/>
              </w:rPr>
            </w:pPr>
            <w:r w:rsidRPr="00043D25">
              <w:rPr>
                <w:rFonts w:ascii="Calibri" w:hAnsi="Calibri"/>
                <w:bCs/>
                <w:color w:val="000000"/>
                <w:sz w:val="22"/>
                <w:szCs w:val="22"/>
              </w:rPr>
              <w:t xml:space="preserve">Proposed Monetary Incentive </w:t>
            </w:r>
          </w:p>
        </w:tc>
        <w:tc>
          <w:tcPr>
            <w:tcW w:w="1149" w:type="dxa"/>
            <w:tcBorders>
              <w:top w:val="single" w:sz="4" w:space="0" w:color="auto"/>
              <w:left w:val="nil"/>
              <w:right w:val="nil"/>
            </w:tcBorders>
            <w:vAlign w:val="bottom"/>
          </w:tcPr>
          <w:p w:rsidR="0040568F" w:rsidRPr="00043D25" w:rsidRDefault="0040568F" w:rsidP="009651AA">
            <w:pPr>
              <w:jc w:val="right"/>
              <w:rPr>
                <w:rFonts w:ascii="Calibri" w:hAnsi="Calibri"/>
                <w:color w:val="000000"/>
                <w:sz w:val="22"/>
                <w:szCs w:val="22"/>
              </w:rPr>
            </w:pPr>
            <w:r w:rsidRPr="00043D25">
              <w:rPr>
                <w:rFonts w:ascii="Calibri" w:hAnsi="Calibri"/>
                <w:color w:val="000000"/>
                <w:sz w:val="22"/>
                <w:szCs w:val="22"/>
              </w:rPr>
              <w:t>$25</w:t>
            </w:r>
          </w:p>
        </w:tc>
        <w:tc>
          <w:tcPr>
            <w:tcW w:w="1638" w:type="dxa"/>
            <w:tcBorders>
              <w:top w:val="single" w:sz="4" w:space="0" w:color="auto"/>
              <w:left w:val="nil"/>
              <w:right w:val="nil"/>
            </w:tcBorders>
            <w:vAlign w:val="bottom"/>
          </w:tcPr>
          <w:p w:rsidR="0040568F" w:rsidRPr="00AD1486" w:rsidRDefault="00AD1486" w:rsidP="00AD1486">
            <w:pPr>
              <w:jc w:val="right"/>
              <w:rPr>
                <w:rFonts w:ascii="Calibri" w:hAnsi="Calibri"/>
                <w:b/>
                <w:color w:val="000000"/>
                <w:sz w:val="22"/>
                <w:szCs w:val="22"/>
              </w:rPr>
            </w:pPr>
            <w:r w:rsidRPr="00AD1486">
              <w:rPr>
                <w:rFonts w:ascii="Calibri" w:hAnsi="Calibri"/>
                <w:b/>
                <w:color w:val="000000"/>
                <w:sz w:val="22"/>
                <w:szCs w:val="22"/>
              </w:rPr>
              <w:t>$15</w:t>
            </w:r>
            <w:r w:rsidR="0040568F" w:rsidRPr="00AD1486">
              <w:rPr>
                <w:rFonts w:ascii="Calibri" w:hAnsi="Calibri"/>
                <w:b/>
                <w:color w:val="000000"/>
                <w:sz w:val="22"/>
                <w:szCs w:val="22"/>
              </w:rPr>
              <w:t>,</w:t>
            </w:r>
            <w:r w:rsidRPr="00AD1486">
              <w:rPr>
                <w:rFonts w:ascii="Calibri" w:hAnsi="Calibri"/>
                <w:b/>
                <w:color w:val="000000"/>
                <w:sz w:val="22"/>
                <w:szCs w:val="22"/>
              </w:rPr>
              <w:t>425</w:t>
            </w:r>
          </w:p>
        </w:tc>
      </w:tr>
    </w:tbl>
    <w:p w:rsidR="00477074" w:rsidRDefault="00477074">
      <w:pPr>
        <w:rPr>
          <w:rFonts w:ascii="Century Gothic" w:hAnsi="Century Gothic" w:cs="Arial"/>
          <w:b/>
          <w:bCs/>
          <w:sz w:val="20"/>
          <w:szCs w:val="20"/>
        </w:rPr>
      </w:pPr>
    </w:p>
    <w:bookmarkStart w:id="1" w:name="Check2"/>
    <w:p w:rsidR="00BB7406" w:rsidRDefault="004F300A">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AD1486">
        <w:rPr>
          <w:rFonts w:ascii="Century Gothic" w:hAnsi="Century Gothic" w:cs="Arial"/>
          <w:bCs/>
          <w:color w:val="1F497D" w:themeColor="text2"/>
          <w:sz w:val="20"/>
          <w:szCs w:val="20"/>
          <w:u w:val="single"/>
        </w:rPr>
        <w:t>308</w:t>
      </w:r>
      <w:r w:rsidR="00043D25">
        <w:rPr>
          <w:rFonts w:ascii="Century Gothic" w:hAnsi="Century Gothic" w:cs="Arial"/>
          <w:bCs/>
          <w:color w:val="1F497D" w:themeColor="text2"/>
          <w:sz w:val="20"/>
          <w:szCs w:val="20"/>
          <w:u w:val="single"/>
        </w:rPr>
        <w:t xml:space="preserve"> </w:t>
      </w:r>
      <w:r w:rsidR="003F6DD1" w:rsidRPr="003F6DD1">
        <w:rPr>
          <w:rFonts w:ascii="Century Gothic" w:hAnsi="Century Gothic" w:cs="Arial"/>
          <w:bCs/>
          <w:color w:val="1F497D" w:themeColor="text2"/>
          <w:sz w:val="20"/>
          <w:szCs w:val="20"/>
          <w:u w:val="single"/>
        </w:rPr>
        <w:t>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AD1486">
        <w:rPr>
          <w:rFonts w:ascii="Century Gothic" w:hAnsi="Century Gothic" w:cs="Arial"/>
          <w:bCs/>
          <w:color w:val="1F497D" w:themeColor="text2"/>
          <w:sz w:val="20"/>
          <w:szCs w:val="20"/>
          <w:u w:val="single"/>
        </w:rPr>
        <w:t>77</w:t>
      </w:r>
      <w:r w:rsidR="003F6DD1" w:rsidRPr="003F6DD1">
        <w:rPr>
          <w:rFonts w:ascii="Century Gothic" w:hAnsi="Century Gothic" w:cs="Arial"/>
          <w:bCs/>
          <w:color w:val="1F497D" w:themeColor="text2"/>
          <w:sz w:val="20"/>
          <w:szCs w:val="20"/>
          <w:u w:val="single"/>
        </w:rPr>
        <w:t xml:space="preserve">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Content>
          <w:r w:rsidR="0096569C" w:rsidRPr="00AD1486">
            <w:rPr>
              <w:rFonts w:ascii="Century Gothic" w:hAnsi="Century Gothic" w:cs="Arial"/>
              <w:bCs/>
              <w:color w:val="1F497D" w:themeColor="text2"/>
              <w:sz w:val="20"/>
              <w:szCs w:val="20"/>
              <w:u w:val="single"/>
            </w:rPr>
            <w:t>Informed Consent Exemplar (for Non-NCS Vanguard Study Participants), Birth Visit Information Sheet (only for NCS Vanguard Study Participants joining LOI2-BIO-18)</w:t>
          </w:r>
          <w:r w:rsidR="0096569C">
            <w:rPr>
              <w:rFonts w:ascii="Century Gothic" w:hAnsi="Century Gothic" w:cs="Arial"/>
              <w:bCs/>
              <w:color w:val="1F497D" w:themeColor="text2"/>
              <w:sz w:val="20"/>
              <w:szCs w:val="20"/>
              <w:u w:val="single"/>
            </w:rPr>
            <w:t xml:space="preserve">. </w:t>
          </w:r>
          <w:r w:rsidR="0096569C" w:rsidRPr="00803AE5">
            <w:rPr>
              <w:rFonts w:ascii="Century Gothic" w:hAnsi="Century Gothic" w:cs="Arial"/>
              <w:bCs/>
              <w:color w:val="1F497D" w:themeColor="text2"/>
              <w:sz w:val="20"/>
              <w:szCs w:val="20"/>
              <w:u w:val="single"/>
            </w:rPr>
            <w:t>Note: The consent will be customized for each participating study center and target population, as appropriate, and approved by the local IRB prior to use.</w:t>
          </w:r>
          <w:r w:rsidR="0096569C" w:rsidRPr="00AD1486">
            <w:rPr>
              <w:rFonts w:ascii="Century Gothic" w:hAnsi="Century Gothic" w:cs="Arial"/>
              <w:bCs/>
              <w:color w:val="1F497D" w:themeColor="text2"/>
              <w:sz w:val="20"/>
              <w:szCs w:val="20"/>
              <w:u w:val="single"/>
            </w:rPr>
            <w:t xml:space="preserve"> </w:t>
          </w:r>
        </w:sdtContent>
      </w:sdt>
    </w:p>
    <w:p w:rsidR="00785943" w:rsidRDefault="00785943" w:rsidP="004E3FD0">
      <w:pPr>
        <w:rPr>
          <w:rFonts w:ascii="Century Gothic" w:hAnsi="Century Gothic" w:cs="Arial"/>
          <w:b/>
          <w:sz w:val="20"/>
          <w:szCs w:val="20"/>
        </w:rPr>
      </w:pPr>
    </w:p>
    <w:bookmarkStart w:id="2" w:name="Check3"/>
    <w:p w:rsidR="00643185" w:rsidRDefault="004F300A"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2"/>
      <w:r w:rsidR="00643185">
        <w:rPr>
          <w:rFonts w:ascii="Century Gothic" w:hAnsi="Century Gothic"/>
          <w:b/>
          <w:sz w:val="20"/>
        </w:rPr>
        <w:t xml:space="preserve"> Please check here after ensuring that the </w:t>
      </w:r>
      <w:r w:rsidR="00643185" w:rsidRPr="00643185">
        <w:rPr>
          <w:b/>
          <w:szCs w:val="18"/>
          <w:lang w:val="fr-FR"/>
        </w:rPr>
        <w:t xml:space="preserve">OMB </w:t>
      </w:r>
      <w:r w:rsidR="00643185" w:rsidRPr="00643185">
        <w:rPr>
          <w:rFonts w:ascii="Century Gothic" w:hAnsi="Century Gothic"/>
          <w:b/>
          <w:sz w:val="20"/>
        </w:rPr>
        <w:t>#: 0925-0590 and Expiration Date: June 30, 2011</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3" w:name="Check4"/>
    <w:p w:rsidR="00643185" w:rsidRDefault="004F300A"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3"/>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 xml:space="preserve">has been inserted as </w:t>
      </w:r>
      <w:proofErr w:type="gramStart"/>
      <w:r w:rsidR="00643185" w:rsidRPr="00643185">
        <w:rPr>
          <w:rFonts w:ascii="Century Gothic" w:hAnsi="Century Gothic" w:cs="Arial"/>
          <w:b/>
          <w:sz w:val="20"/>
          <w:szCs w:val="20"/>
        </w:rPr>
        <w:t>a first</w:t>
      </w:r>
      <w:proofErr w:type="gramEnd"/>
      <w:r w:rsidR="00643185" w:rsidRPr="00643185">
        <w:rPr>
          <w:rFonts w:ascii="Century Gothic" w:hAnsi="Century Gothic" w:cs="Arial"/>
          <w:b/>
          <w:sz w:val="20"/>
          <w:szCs w:val="20"/>
        </w:rPr>
        <w: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20892-7974, ATTN: PRA (0925-0590*). Do not return the completed form to this address.</w:t>
      </w:r>
    </w:p>
    <w:p w:rsidR="00171BFD" w:rsidRPr="000B16BD" w:rsidRDefault="00171BFD" w:rsidP="000B16BD">
      <w:pPr>
        <w:rPr>
          <w:rFonts w:ascii="Century Gothic" w:hAnsi="Century Gothic" w:cs="Arial"/>
          <w:b/>
          <w:i/>
          <w:sz w:val="20"/>
          <w:szCs w:val="20"/>
        </w:rPr>
      </w:pPr>
      <w:proofErr w:type="gramStart"/>
      <w:r w:rsidRPr="000B16BD">
        <w:rPr>
          <w:rFonts w:ascii="Century Gothic" w:hAnsi="Century Gothic" w:cs="Arial"/>
          <w:b/>
          <w:sz w:val="20"/>
          <w:szCs w:val="20"/>
        </w:rPr>
        <w:lastRenderedPageBreak/>
        <w:t>Appendix</w:t>
      </w:r>
      <w:r w:rsidR="000B16BD">
        <w:rPr>
          <w:rFonts w:ascii="Century Gothic" w:hAnsi="Century Gothic" w:cs="Arial"/>
          <w:b/>
          <w:sz w:val="20"/>
          <w:szCs w:val="20"/>
        </w:rPr>
        <w:t xml:space="preserve"> </w:t>
      </w:r>
      <w:r w:rsidRPr="000B16BD">
        <w:rPr>
          <w:rFonts w:ascii="Century Gothic" w:hAnsi="Century Gothic" w:cs="Arial"/>
          <w:b/>
          <w:sz w:val="20"/>
          <w:szCs w:val="20"/>
        </w:rPr>
        <w:t>1</w:t>
      </w:r>
      <w:r w:rsidR="00BD5D32" w:rsidRPr="000B16BD">
        <w:rPr>
          <w:rFonts w:ascii="Century Gothic" w:hAnsi="Century Gothic" w:cs="Arial"/>
          <w:b/>
          <w:sz w:val="20"/>
          <w:szCs w:val="20"/>
        </w:rPr>
        <w:t>.</w:t>
      </w:r>
      <w:proofErr w:type="gramEnd"/>
      <w:r w:rsidR="00993E8A" w:rsidRPr="000B16BD">
        <w:rPr>
          <w:rFonts w:ascii="Century Gothic" w:hAnsi="Century Gothic" w:cs="Arial"/>
          <w:b/>
          <w:sz w:val="20"/>
          <w:szCs w:val="20"/>
        </w:rPr>
        <w:t xml:space="preserve"> </w:t>
      </w:r>
      <w:r w:rsidR="00BD5D32" w:rsidRPr="000B16BD">
        <w:rPr>
          <w:rFonts w:ascii="Century Gothic" w:hAnsi="Century Gothic" w:cs="Arial"/>
          <w:b/>
          <w:sz w:val="20"/>
          <w:szCs w:val="20"/>
        </w:rPr>
        <w:t>N</w:t>
      </w:r>
      <w:r w:rsidR="00993E8A" w:rsidRPr="000B16BD">
        <w:rPr>
          <w:rFonts w:ascii="Century Gothic" w:hAnsi="Century Gothic"/>
          <w:b/>
          <w:sz w:val="20"/>
          <w:szCs w:val="20"/>
        </w:rPr>
        <w:t xml:space="preserve">CS Incentives, by Study Activity and Impact on Participants, Stage 1 </w:t>
      </w:r>
      <w:r w:rsidR="00993E8A" w:rsidRPr="000B16BD">
        <w:rPr>
          <w:rFonts w:ascii="Century Gothic" w:hAnsi="Century Gothic"/>
          <w:b/>
          <w:i/>
          <w:sz w:val="20"/>
          <w:szCs w:val="20"/>
        </w:rPr>
        <w:t>(Approved by OMB 7/23/10)</w:t>
      </w:r>
    </w:p>
    <w:tbl>
      <w:tblPr>
        <w:tblStyle w:val="LightList-Accent5"/>
        <w:tblW w:w="4991"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3745"/>
        <w:gridCol w:w="3519"/>
        <w:gridCol w:w="3732"/>
      </w:tblGrid>
      <w:tr w:rsidR="00171BFD" w:rsidRPr="00CE5FDB" w:rsidTr="00993E8A">
        <w:trPr>
          <w:cnfStyle w:val="100000000000"/>
        </w:trPr>
        <w:tc>
          <w:tcPr>
            <w:cnfStyle w:val="001000000000"/>
            <w:tcW w:w="5000" w:type="pct"/>
            <w:gridSpan w:val="3"/>
            <w:tcBorders>
              <w:top w:val="nil"/>
              <w:bottom w:val="single" w:sz="4" w:space="0" w:color="auto"/>
            </w:tcBorders>
            <w:shd w:val="clear" w:color="auto" w:fill="FFFFFF" w:themeFill="background1"/>
          </w:tcPr>
          <w:p w:rsidR="00171BFD" w:rsidRPr="00CE5FDB" w:rsidRDefault="00171BFD" w:rsidP="000B16BD">
            <w:pPr>
              <w:pStyle w:val="Caption"/>
              <w:keepNext/>
              <w:spacing w:after="0"/>
              <w:rPr>
                <w:rFonts w:ascii="Century Gothic" w:hAnsi="Century Gothic"/>
                <w:color w:val="auto"/>
                <w:sz w:val="20"/>
                <w:szCs w:val="20"/>
              </w:rPr>
            </w:pPr>
          </w:p>
        </w:tc>
      </w:tr>
      <w:tr w:rsidR="00171BFD" w:rsidRPr="00CE5FDB" w:rsidTr="00171BFD">
        <w:trPr>
          <w:cnfStyle w:val="000000100000"/>
        </w:trPr>
        <w:tc>
          <w:tcPr>
            <w:cnfStyle w:val="001000000000"/>
            <w:tcW w:w="1703" w:type="pct"/>
            <w:tcBorders>
              <w:top w:val="single" w:sz="4" w:space="0" w:color="auto"/>
              <w:left w:val="nil"/>
              <w:bottom w:val="single" w:sz="4" w:space="0" w:color="auto"/>
            </w:tcBorders>
            <w:shd w:val="clear" w:color="auto" w:fill="FFFFFF" w:themeFill="background1"/>
          </w:tcPr>
          <w:p w:rsidR="00171BFD" w:rsidRPr="00CE5FDB" w:rsidRDefault="00171BFD" w:rsidP="00171BFD">
            <w:pPr>
              <w:rPr>
                <w:rFonts w:ascii="Century Gothic" w:hAnsi="Century Gothic"/>
                <w:sz w:val="20"/>
                <w:szCs w:val="20"/>
              </w:rPr>
            </w:pPr>
            <w:r w:rsidRPr="00CE5FDB">
              <w:rPr>
                <w:rFonts w:ascii="Century Gothic" w:hAnsi="Century Gothic"/>
                <w:sz w:val="20"/>
                <w:szCs w:val="20"/>
              </w:rPr>
              <w:t>Data Collection Activity Characteristics</w:t>
            </w:r>
          </w:p>
        </w:tc>
        <w:tc>
          <w:tcPr>
            <w:tcW w:w="1600" w:type="pct"/>
            <w:tcBorders>
              <w:top w:val="single" w:sz="4" w:space="0" w:color="auto"/>
              <w:bottom w:val="single" w:sz="4" w:space="0" w:color="auto"/>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Initial NCS Vanguard Study</w:t>
            </w:r>
          </w:p>
        </w:tc>
        <w:tc>
          <w:tcPr>
            <w:tcW w:w="1697" w:type="pct"/>
            <w:tcBorders>
              <w:top w:val="single" w:sz="4" w:space="0" w:color="auto"/>
              <w:bottom w:val="single" w:sz="4" w:space="0" w:color="auto"/>
              <w:right w:val="nil"/>
            </w:tcBorders>
            <w:shd w:val="clear" w:color="auto" w:fill="FFFFFF" w:themeFill="background1"/>
          </w:tcPr>
          <w:p w:rsidR="00171BFD" w:rsidRPr="00CE5FDB" w:rsidRDefault="00171BFD" w:rsidP="00171BFD">
            <w:pPr>
              <w:cnfStyle w:val="000000100000"/>
              <w:rPr>
                <w:rFonts w:ascii="Century Gothic" w:hAnsi="Century Gothic"/>
                <w:b/>
                <w:sz w:val="20"/>
                <w:szCs w:val="20"/>
              </w:rPr>
            </w:pPr>
            <w:r w:rsidRPr="00CE5FDB">
              <w:rPr>
                <w:rFonts w:ascii="Century Gothic" w:hAnsi="Century Gothic"/>
                <w:b/>
                <w:sz w:val="20"/>
                <w:szCs w:val="20"/>
              </w:rPr>
              <w:t xml:space="preserve">NCS Recruitment </w:t>
            </w:r>
            <w:proofErr w:type="spellStart"/>
            <w:r w:rsidRPr="00CE5FDB">
              <w:rPr>
                <w:rFonts w:ascii="Century Gothic" w:hAnsi="Century Gothic"/>
                <w:b/>
                <w:sz w:val="20"/>
                <w:szCs w:val="20"/>
              </w:rPr>
              <w:t>Substudy</w:t>
            </w:r>
            <w:proofErr w:type="spellEnd"/>
          </w:p>
        </w:tc>
      </w:tr>
      <w:tr w:rsidR="00171BFD" w:rsidRPr="00CE5FDB" w:rsidTr="00171BFD">
        <w:tc>
          <w:tcPr>
            <w:cnfStyle w:val="001000000000"/>
            <w:tcW w:w="1703" w:type="pct"/>
            <w:tcBorders>
              <w:top w:val="single" w:sz="4"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Time for encounter</w:t>
            </w:r>
          </w:p>
        </w:tc>
        <w:tc>
          <w:tcPr>
            <w:tcW w:w="1600"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3 hours</w:t>
            </w:r>
          </w:p>
        </w:tc>
        <w:tc>
          <w:tcPr>
            <w:tcW w:w="1697" w:type="pct"/>
            <w:tcBorders>
              <w:top w:val="single" w:sz="4" w:space="0" w:color="auto"/>
            </w:tcBorders>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0.5 to 1 hour</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Sensitivity of questions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Sensitive, including sexual activity</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Few sensitive questions</w:t>
            </w:r>
          </w:p>
        </w:tc>
      </w:tr>
      <w:tr w:rsidR="00171BFD" w:rsidRPr="00CE5FDB" w:rsidTr="00171BFD">
        <w:trPr>
          <w:trHeight w:val="367"/>
        </w:trPr>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Physical measures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Environmental specimens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proofErr w:type="spellStart"/>
            <w:r w:rsidRPr="00CE5FDB">
              <w:rPr>
                <w:rFonts w:ascii="Century Gothic" w:hAnsi="Century Gothic"/>
                <w:b w:val="0"/>
                <w:sz w:val="20"/>
                <w:szCs w:val="20"/>
              </w:rPr>
              <w:t>Biospecimens</w:t>
            </w:r>
            <w:proofErr w:type="spellEnd"/>
            <w:r w:rsidRPr="00CE5FDB">
              <w:rPr>
                <w:rFonts w:ascii="Century Gothic" w:hAnsi="Century Gothic"/>
                <w:b w:val="0"/>
                <w:sz w:val="20"/>
                <w:szCs w:val="20"/>
              </w:rPr>
              <w:t xml:space="preserve"> </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trHeight w:val="313"/>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Participant observation </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Monetary incentive, per visit</w:t>
            </w:r>
          </w:p>
        </w:tc>
        <w:tc>
          <w:tcPr>
            <w:tcW w:w="1600"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 xml:space="preserve">$100* </w:t>
            </w:r>
          </w:p>
        </w:tc>
        <w:tc>
          <w:tcPr>
            <w:tcW w:w="1697" w:type="pct"/>
          </w:tcPr>
          <w:p w:rsidR="00171BFD" w:rsidRPr="00CE5FDB" w:rsidRDefault="00171BFD" w:rsidP="00171BFD">
            <w:pPr>
              <w:cnfStyle w:val="000000000000"/>
              <w:rPr>
                <w:rFonts w:ascii="Century Gothic" w:hAnsi="Century Gothic"/>
                <w:sz w:val="20"/>
                <w:szCs w:val="20"/>
              </w:rPr>
            </w:pPr>
            <w:r w:rsidRPr="00CE5FDB">
              <w:rPr>
                <w:rFonts w:ascii="Century Gothic" w:hAnsi="Century Gothic"/>
                <w:sz w:val="20"/>
                <w:szCs w:val="20"/>
              </w:rPr>
              <w:t>$25</w:t>
            </w:r>
          </w:p>
        </w:tc>
      </w:tr>
      <w:tr w:rsidR="00171BFD" w:rsidRPr="00CE5FDB" w:rsidTr="00171BFD">
        <w:trPr>
          <w:cnfStyle w:val="000000100000"/>
        </w:trPr>
        <w:tc>
          <w:tcPr>
            <w:cnfStyle w:val="00100000000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Non-monetary incentives (tote bags, post its, key chains, etc.)</w:t>
            </w:r>
          </w:p>
        </w:tc>
        <w:tc>
          <w:tcPr>
            <w:tcW w:w="1600" w:type="pct"/>
            <w:tcBorders>
              <w:top w:val="none" w:sz="0" w:space="0" w:color="auto"/>
              <w:bottom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In addition to the monetary incentive</w:t>
            </w:r>
            <w:r w:rsidRPr="00CE5FDB">
              <w:rPr>
                <w:rFonts w:ascii="Century Gothic" w:hAnsi="Century Gothic"/>
                <w:sz w:val="20"/>
                <w:szCs w:val="20"/>
              </w:rPr>
              <w:t>, non-monetary incentives valued at $25 or less may be offered to participants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rPr>
                <w:rFonts w:ascii="Century Gothic" w:hAnsi="Century Gothic"/>
                <w:sz w:val="20"/>
                <w:szCs w:val="20"/>
              </w:rPr>
            </w:pPr>
            <w:r w:rsidRPr="00CE5FDB">
              <w:rPr>
                <w:rFonts w:ascii="Century Gothic" w:hAnsi="Century Gothic"/>
                <w:sz w:val="20"/>
                <w:szCs w:val="20"/>
                <w:u w:val="single"/>
              </w:rPr>
              <w:t>As an alternative to the monetary incentive</w:t>
            </w:r>
            <w:r w:rsidRPr="00CE5FDB">
              <w:rPr>
                <w:rFonts w:ascii="Century Gothic" w:hAnsi="Century Gothic"/>
                <w:sz w:val="20"/>
                <w:szCs w:val="20"/>
              </w:rPr>
              <w:t>, NCS logo gifts valued at $25 or less may be offered to the participants in lieu of cash or local incentives not exceeding $25 in value and deemed non-coercive by local IRBs</w:t>
            </w:r>
          </w:p>
        </w:tc>
      </w:tr>
    </w:tbl>
    <w:p w:rsidR="00171BFD" w:rsidRDefault="00171BFD" w:rsidP="00E07598">
      <w:pPr>
        <w:rPr>
          <w:rFonts w:ascii="Arial" w:hAnsi="Arial" w:cs="Arial"/>
          <w:sz w:val="22"/>
          <w:szCs w:val="22"/>
        </w:rPr>
      </w:pPr>
    </w:p>
    <w:sectPr w:rsidR="00171BFD"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8F" w:rsidRDefault="0040568F">
      <w:pPr>
        <w:pStyle w:val="DataField11pt"/>
      </w:pPr>
      <w:r>
        <w:separator/>
      </w:r>
    </w:p>
  </w:endnote>
  <w:endnote w:type="continuationSeparator" w:id="0">
    <w:p w:rsidR="0040568F" w:rsidRDefault="0040568F">
      <w:pPr>
        <w:pStyle w:val="DataField11p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F300A">
    <w:pPr>
      <w:pStyle w:val="Footer"/>
      <w:framePr w:wrap="around" w:vAnchor="text" w:hAnchor="margin" w:xAlign="center" w:y="1"/>
      <w:rPr>
        <w:rStyle w:val="PageNumber"/>
      </w:rPr>
    </w:pPr>
    <w:r>
      <w:rPr>
        <w:rStyle w:val="PageNumber"/>
      </w:rPr>
      <w:fldChar w:fldCharType="begin"/>
    </w:r>
    <w:r w:rsidR="0040568F">
      <w:rPr>
        <w:rStyle w:val="PageNumber"/>
      </w:rPr>
      <w:instrText xml:space="preserve">PAGE  </w:instrText>
    </w:r>
    <w:r>
      <w:rPr>
        <w:rStyle w:val="PageNumber"/>
      </w:rPr>
      <w:fldChar w:fldCharType="end"/>
    </w:r>
  </w:p>
  <w:p w:rsidR="0040568F" w:rsidRDefault="00405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0568F">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407456" w:rsidRPr="00407456">
        <w:rPr>
          <w:rFonts w:asciiTheme="majorHAnsi" w:hAnsiTheme="majorHAnsi"/>
          <w:noProof/>
        </w:rPr>
        <w:t>1</w:t>
      </w:r>
    </w:fldSimple>
  </w:p>
  <w:p w:rsidR="0040568F" w:rsidRDefault="0040568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56" w:rsidRDefault="00407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8F" w:rsidRDefault="0040568F">
      <w:pPr>
        <w:pStyle w:val="DataField11pt"/>
      </w:pPr>
      <w:r>
        <w:separator/>
      </w:r>
    </w:p>
  </w:footnote>
  <w:footnote w:type="continuationSeparator" w:id="0">
    <w:p w:rsidR="0040568F" w:rsidRDefault="0040568F">
      <w:pPr>
        <w:pStyle w:val="DataField11pt"/>
      </w:pPr>
      <w:r>
        <w:continuationSeparator/>
      </w:r>
    </w:p>
  </w:footnote>
  <w:footnote w:id="1">
    <w:p w:rsidR="0040568F" w:rsidRPr="000B16BD" w:rsidRDefault="0040568F">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F30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0568F" w:rsidP="00550684">
    <w:pPr>
      <w:pStyle w:val="SL-FlLftSgl"/>
      <w:tabs>
        <w:tab w:val="right" w:pos="9792"/>
      </w:tabs>
      <w:jc w:val="right"/>
      <w:rPr>
        <w:szCs w:val="18"/>
        <w:lang w:val="fr-FR"/>
      </w:rPr>
    </w:pPr>
    <w:r>
      <w:rPr>
        <w:szCs w:val="18"/>
        <w:lang w:val="fr-FR"/>
      </w:rPr>
      <w:t>OMB #: 0925-</w:t>
    </w:r>
    <w:r w:rsidR="00407456">
      <w:rPr>
        <w:szCs w:val="18"/>
        <w:lang w:val="fr-FR"/>
      </w:rPr>
      <w:t>XXXX</w:t>
    </w:r>
  </w:p>
  <w:p w:rsidR="0040568F" w:rsidRDefault="0040568F" w:rsidP="00550684">
    <w:pPr>
      <w:pStyle w:val="SL-FlLftSgl"/>
      <w:tabs>
        <w:tab w:val="right" w:pos="9792"/>
      </w:tabs>
      <w:jc w:val="right"/>
      <w:rPr>
        <w:szCs w:val="18"/>
        <w:lang w:val="fr-FR"/>
      </w:rPr>
    </w:pPr>
    <w:r>
      <w:rPr>
        <w:szCs w:val="18"/>
        <w:lang w:val="fr-FR"/>
      </w:rPr>
      <w:tab/>
      <w:t xml:space="preserve">Expiration Date: </w:t>
    </w:r>
    <w:r w:rsidR="00407456">
      <w:rPr>
        <w:szCs w:val="18"/>
        <w:lang w:val="fr-FR"/>
      </w:rPr>
      <w:t>XX/XX/XXXX</w:t>
    </w:r>
  </w:p>
  <w:p w:rsidR="0040568F" w:rsidRPr="004E3FD0" w:rsidRDefault="0040568F"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40568F" w:rsidRDefault="004056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F30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8F" w:rsidRDefault="004F300A"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Content>
        <w:r w:rsidR="0040568F">
          <w:rPr>
            <w:rFonts w:ascii="Century Gothic" w:eastAsiaTheme="majorEastAsia" w:hAnsi="Century Gothic" w:cstheme="majorBidi"/>
            <w:b/>
          </w:rPr>
          <w:t>NCS Formative Research Template for OIRA Clearance</w:t>
        </w:r>
      </w:sdtContent>
    </w:sdt>
  </w:p>
  <w:p w:rsidR="0040568F" w:rsidRDefault="00405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163E"/>
    <w:rsid w:val="000305D4"/>
    <w:rsid w:val="00033283"/>
    <w:rsid w:val="00043D25"/>
    <w:rsid w:val="00046989"/>
    <w:rsid w:val="00047129"/>
    <w:rsid w:val="000477FD"/>
    <w:rsid w:val="000479C2"/>
    <w:rsid w:val="000524FC"/>
    <w:rsid w:val="00056E02"/>
    <w:rsid w:val="00060C33"/>
    <w:rsid w:val="000709C6"/>
    <w:rsid w:val="00071138"/>
    <w:rsid w:val="0009345A"/>
    <w:rsid w:val="000950DF"/>
    <w:rsid w:val="000960FE"/>
    <w:rsid w:val="000A2EF0"/>
    <w:rsid w:val="000A3625"/>
    <w:rsid w:val="000A56A9"/>
    <w:rsid w:val="000B16BD"/>
    <w:rsid w:val="000B4157"/>
    <w:rsid w:val="000D4E06"/>
    <w:rsid w:val="000F39C6"/>
    <w:rsid w:val="00105945"/>
    <w:rsid w:val="001059F9"/>
    <w:rsid w:val="00123EFF"/>
    <w:rsid w:val="00136663"/>
    <w:rsid w:val="0014433C"/>
    <w:rsid w:val="0014792C"/>
    <w:rsid w:val="00157A66"/>
    <w:rsid w:val="00162847"/>
    <w:rsid w:val="00171BFD"/>
    <w:rsid w:val="001818C9"/>
    <w:rsid w:val="0019036E"/>
    <w:rsid w:val="00196AF0"/>
    <w:rsid w:val="001E0BE5"/>
    <w:rsid w:val="001E497D"/>
    <w:rsid w:val="001F3FAA"/>
    <w:rsid w:val="00203CED"/>
    <w:rsid w:val="00223FFC"/>
    <w:rsid w:val="00246023"/>
    <w:rsid w:val="00253AFC"/>
    <w:rsid w:val="002642A4"/>
    <w:rsid w:val="002821FF"/>
    <w:rsid w:val="00284EBC"/>
    <w:rsid w:val="002863E0"/>
    <w:rsid w:val="00292224"/>
    <w:rsid w:val="002A118D"/>
    <w:rsid w:val="002B63DA"/>
    <w:rsid w:val="002C43F4"/>
    <w:rsid w:val="002E0EBB"/>
    <w:rsid w:val="002E2B0E"/>
    <w:rsid w:val="003013AE"/>
    <w:rsid w:val="00306FE0"/>
    <w:rsid w:val="00333B35"/>
    <w:rsid w:val="003356CA"/>
    <w:rsid w:val="00344E78"/>
    <w:rsid w:val="00356D50"/>
    <w:rsid w:val="00363569"/>
    <w:rsid w:val="003867B3"/>
    <w:rsid w:val="00390F25"/>
    <w:rsid w:val="003B1C6D"/>
    <w:rsid w:val="003B7058"/>
    <w:rsid w:val="003D2862"/>
    <w:rsid w:val="003E177A"/>
    <w:rsid w:val="003E5AD6"/>
    <w:rsid w:val="003E676D"/>
    <w:rsid w:val="003E762E"/>
    <w:rsid w:val="003F6DD1"/>
    <w:rsid w:val="0040568F"/>
    <w:rsid w:val="00406B3D"/>
    <w:rsid w:val="00407456"/>
    <w:rsid w:val="0041433D"/>
    <w:rsid w:val="004172AC"/>
    <w:rsid w:val="00426A12"/>
    <w:rsid w:val="00427F05"/>
    <w:rsid w:val="00454C10"/>
    <w:rsid w:val="00477074"/>
    <w:rsid w:val="00480FF5"/>
    <w:rsid w:val="004A1BC5"/>
    <w:rsid w:val="004A7454"/>
    <w:rsid w:val="004A7EF5"/>
    <w:rsid w:val="004B653A"/>
    <w:rsid w:val="004C7178"/>
    <w:rsid w:val="004D6B39"/>
    <w:rsid w:val="004E1857"/>
    <w:rsid w:val="004E3FD0"/>
    <w:rsid w:val="004E567E"/>
    <w:rsid w:val="004F300A"/>
    <w:rsid w:val="005005D8"/>
    <w:rsid w:val="005031BA"/>
    <w:rsid w:val="005044D2"/>
    <w:rsid w:val="00514932"/>
    <w:rsid w:val="00517183"/>
    <w:rsid w:val="00527145"/>
    <w:rsid w:val="0053258B"/>
    <w:rsid w:val="00534F80"/>
    <w:rsid w:val="00544D3A"/>
    <w:rsid w:val="00550684"/>
    <w:rsid w:val="00553046"/>
    <w:rsid w:val="00563C6A"/>
    <w:rsid w:val="00567202"/>
    <w:rsid w:val="00567868"/>
    <w:rsid w:val="005739E9"/>
    <w:rsid w:val="00593861"/>
    <w:rsid w:val="005941CE"/>
    <w:rsid w:val="0059441B"/>
    <w:rsid w:val="00595470"/>
    <w:rsid w:val="00596313"/>
    <w:rsid w:val="005A12C1"/>
    <w:rsid w:val="005C5454"/>
    <w:rsid w:val="005C6178"/>
    <w:rsid w:val="005F27A5"/>
    <w:rsid w:val="006011A2"/>
    <w:rsid w:val="00604B94"/>
    <w:rsid w:val="00622D8B"/>
    <w:rsid w:val="00643185"/>
    <w:rsid w:val="00653E8B"/>
    <w:rsid w:val="00660E42"/>
    <w:rsid w:val="00683DC9"/>
    <w:rsid w:val="006A33AF"/>
    <w:rsid w:val="006A6564"/>
    <w:rsid w:val="006B0933"/>
    <w:rsid w:val="006D1FDA"/>
    <w:rsid w:val="006D2588"/>
    <w:rsid w:val="006E28DF"/>
    <w:rsid w:val="006E5795"/>
    <w:rsid w:val="006F087B"/>
    <w:rsid w:val="006F1B25"/>
    <w:rsid w:val="006F1E26"/>
    <w:rsid w:val="00713CC0"/>
    <w:rsid w:val="007158EB"/>
    <w:rsid w:val="00754FF9"/>
    <w:rsid w:val="00761A01"/>
    <w:rsid w:val="00777E37"/>
    <w:rsid w:val="00783094"/>
    <w:rsid w:val="00783A46"/>
    <w:rsid w:val="007843D8"/>
    <w:rsid w:val="00785943"/>
    <w:rsid w:val="00795761"/>
    <w:rsid w:val="007A1FBC"/>
    <w:rsid w:val="007B3E6E"/>
    <w:rsid w:val="007C08F9"/>
    <w:rsid w:val="007C1A1F"/>
    <w:rsid w:val="007C2B37"/>
    <w:rsid w:val="007C4754"/>
    <w:rsid w:val="007D5D3C"/>
    <w:rsid w:val="007D78F7"/>
    <w:rsid w:val="00856DD4"/>
    <w:rsid w:val="00892DD3"/>
    <w:rsid w:val="00893B16"/>
    <w:rsid w:val="0089745B"/>
    <w:rsid w:val="008A0729"/>
    <w:rsid w:val="008A2733"/>
    <w:rsid w:val="008A5AF0"/>
    <w:rsid w:val="008B7566"/>
    <w:rsid w:val="008C0907"/>
    <w:rsid w:val="008C1FCE"/>
    <w:rsid w:val="008D49DA"/>
    <w:rsid w:val="008E18CE"/>
    <w:rsid w:val="008E2B0F"/>
    <w:rsid w:val="009049FD"/>
    <w:rsid w:val="00925F6C"/>
    <w:rsid w:val="00935077"/>
    <w:rsid w:val="0094088B"/>
    <w:rsid w:val="00945B5F"/>
    <w:rsid w:val="009651AA"/>
    <w:rsid w:val="0096569C"/>
    <w:rsid w:val="00966B8D"/>
    <w:rsid w:val="00984F27"/>
    <w:rsid w:val="009934BF"/>
    <w:rsid w:val="00993E8A"/>
    <w:rsid w:val="0099650A"/>
    <w:rsid w:val="00997AFC"/>
    <w:rsid w:val="009A11CB"/>
    <w:rsid w:val="009C2AE1"/>
    <w:rsid w:val="009F35BA"/>
    <w:rsid w:val="009F4930"/>
    <w:rsid w:val="009F5B03"/>
    <w:rsid w:val="00A00D62"/>
    <w:rsid w:val="00A16BE6"/>
    <w:rsid w:val="00A54B81"/>
    <w:rsid w:val="00A67B96"/>
    <w:rsid w:val="00A75D7C"/>
    <w:rsid w:val="00A91B83"/>
    <w:rsid w:val="00AA3920"/>
    <w:rsid w:val="00AC2102"/>
    <w:rsid w:val="00AD127B"/>
    <w:rsid w:val="00AD1486"/>
    <w:rsid w:val="00AF4324"/>
    <w:rsid w:val="00AF46BF"/>
    <w:rsid w:val="00B142E3"/>
    <w:rsid w:val="00B17FDA"/>
    <w:rsid w:val="00B46D3E"/>
    <w:rsid w:val="00B6011D"/>
    <w:rsid w:val="00B63A26"/>
    <w:rsid w:val="00B66E65"/>
    <w:rsid w:val="00BA038C"/>
    <w:rsid w:val="00BA2D3F"/>
    <w:rsid w:val="00BA6BDF"/>
    <w:rsid w:val="00BB7406"/>
    <w:rsid w:val="00BC5D0B"/>
    <w:rsid w:val="00BD5D32"/>
    <w:rsid w:val="00BF08D2"/>
    <w:rsid w:val="00BF24DF"/>
    <w:rsid w:val="00BF425D"/>
    <w:rsid w:val="00C008CA"/>
    <w:rsid w:val="00C06A94"/>
    <w:rsid w:val="00C13825"/>
    <w:rsid w:val="00C23F6B"/>
    <w:rsid w:val="00C24887"/>
    <w:rsid w:val="00C25DBE"/>
    <w:rsid w:val="00C311E9"/>
    <w:rsid w:val="00C36244"/>
    <w:rsid w:val="00C4163E"/>
    <w:rsid w:val="00C44C8F"/>
    <w:rsid w:val="00C457C5"/>
    <w:rsid w:val="00C5609A"/>
    <w:rsid w:val="00C61695"/>
    <w:rsid w:val="00C6543A"/>
    <w:rsid w:val="00C7188C"/>
    <w:rsid w:val="00C80A31"/>
    <w:rsid w:val="00C82702"/>
    <w:rsid w:val="00C91BB3"/>
    <w:rsid w:val="00C96983"/>
    <w:rsid w:val="00CA7186"/>
    <w:rsid w:val="00CB608D"/>
    <w:rsid w:val="00CD4F76"/>
    <w:rsid w:val="00CE29C2"/>
    <w:rsid w:val="00CE2EA6"/>
    <w:rsid w:val="00CE5FDB"/>
    <w:rsid w:val="00CF065E"/>
    <w:rsid w:val="00CF7BD7"/>
    <w:rsid w:val="00D002A9"/>
    <w:rsid w:val="00D12EDA"/>
    <w:rsid w:val="00D27EFE"/>
    <w:rsid w:val="00D466B9"/>
    <w:rsid w:val="00D51A21"/>
    <w:rsid w:val="00D533B6"/>
    <w:rsid w:val="00D54E00"/>
    <w:rsid w:val="00D57E44"/>
    <w:rsid w:val="00D73659"/>
    <w:rsid w:val="00D74EE3"/>
    <w:rsid w:val="00D76A80"/>
    <w:rsid w:val="00D85A08"/>
    <w:rsid w:val="00DB4055"/>
    <w:rsid w:val="00DD00EE"/>
    <w:rsid w:val="00DD5B84"/>
    <w:rsid w:val="00DF3A36"/>
    <w:rsid w:val="00DF52CE"/>
    <w:rsid w:val="00E07598"/>
    <w:rsid w:val="00E1099A"/>
    <w:rsid w:val="00E14204"/>
    <w:rsid w:val="00E175BB"/>
    <w:rsid w:val="00E22097"/>
    <w:rsid w:val="00E3097C"/>
    <w:rsid w:val="00E3591C"/>
    <w:rsid w:val="00E40818"/>
    <w:rsid w:val="00E62693"/>
    <w:rsid w:val="00E62AFE"/>
    <w:rsid w:val="00E67501"/>
    <w:rsid w:val="00E701CB"/>
    <w:rsid w:val="00EA6B4D"/>
    <w:rsid w:val="00EB04E8"/>
    <w:rsid w:val="00EB39A8"/>
    <w:rsid w:val="00EB4306"/>
    <w:rsid w:val="00EB771B"/>
    <w:rsid w:val="00EC1719"/>
    <w:rsid w:val="00EC3EE9"/>
    <w:rsid w:val="00ED445F"/>
    <w:rsid w:val="00EF4E54"/>
    <w:rsid w:val="00EF6B48"/>
    <w:rsid w:val="00F265BD"/>
    <w:rsid w:val="00F322AF"/>
    <w:rsid w:val="00F37F74"/>
    <w:rsid w:val="00F41CAE"/>
    <w:rsid w:val="00F41D9F"/>
    <w:rsid w:val="00F42E77"/>
    <w:rsid w:val="00F452B2"/>
    <w:rsid w:val="00F46E8A"/>
    <w:rsid w:val="00F53D8D"/>
    <w:rsid w:val="00F811E5"/>
    <w:rsid w:val="00F92714"/>
    <w:rsid w:val="00FA43B0"/>
    <w:rsid w:val="00FB0DB9"/>
    <w:rsid w:val="00FC43A7"/>
    <w:rsid w:val="00FD246A"/>
    <w:rsid w:val="00FD7221"/>
    <w:rsid w:val="00FE2B82"/>
    <w:rsid w:val="00FE555B"/>
    <w:rsid w:val="00FF1FB4"/>
    <w:rsid w:val="00FF2452"/>
    <w:rsid w:val="00FF2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webSettings.xml><?xml version="1.0" encoding="utf-8"?>
<w:webSettings xmlns:r="http://schemas.openxmlformats.org/officeDocument/2006/relationships" xmlns:w="http://schemas.openxmlformats.org/wordprocessingml/2006/main">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79FCA1517F424AC286B3955BD36B0211"/>
        <w:category>
          <w:name w:val="General"/>
          <w:gallery w:val="placeholder"/>
        </w:category>
        <w:types>
          <w:type w:val="bbPlcHdr"/>
        </w:types>
        <w:behaviors>
          <w:behavior w:val="content"/>
        </w:behaviors>
        <w:guid w:val="{49B2D25E-FED6-41C2-BE00-99178C0634C4}"/>
      </w:docPartPr>
      <w:docPartBody>
        <w:p w:rsidR="000B20CA" w:rsidRDefault="000B20CA">
          <w:pPr>
            <w:pStyle w:val="79FCA1517F424AC286B3955BD36B021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AC82B8C1C5594E8392733397071DDB10"/>
        <w:category>
          <w:name w:val="General"/>
          <w:gallery w:val="placeholder"/>
        </w:category>
        <w:types>
          <w:type w:val="bbPlcHdr"/>
        </w:types>
        <w:behaviors>
          <w:behavior w:val="content"/>
        </w:behaviors>
        <w:guid w:val="{7907520E-6764-4B23-8514-31759B6FFB4C}"/>
      </w:docPartPr>
      <w:docPartBody>
        <w:p w:rsidR="00B8026F" w:rsidRDefault="00B8026F" w:rsidP="00B8026F">
          <w:pPr>
            <w:pStyle w:val="AC82B8C1C5594E8392733397071DDB10"/>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0B20CA"/>
    <w:rsid w:val="000658A2"/>
    <w:rsid w:val="000B20CA"/>
    <w:rsid w:val="000C26EB"/>
    <w:rsid w:val="000C2D38"/>
    <w:rsid w:val="0019668A"/>
    <w:rsid w:val="00201C37"/>
    <w:rsid w:val="00264636"/>
    <w:rsid w:val="002A4726"/>
    <w:rsid w:val="002A4747"/>
    <w:rsid w:val="002B5412"/>
    <w:rsid w:val="00425EE7"/>
    <w:rsid w:val="004516F9"/>
    <w:rsid w:val="0047296B"/>
    <w:rsid w:val="004C3270"/>
    <w:rsid w:val="004E410F"/>
    <w:rsid w:val="00613E26"/>
    <w:rsid w:val="00690423"/>
    <w:rsid w:val="006930E1"/>
    <w:rsid w:val="006931A6"/>
    <w:rsid w:val="00721DFA"/>
    <w:rsid w:val="007B2EDE"/>
    <w:rsid w:val="0088258C"/>
    <w:rsid w:val="00894141"/>
    <w:rsid w:val="00950121"/>
    <w:rsid w:val="00977CB7"/>
    <w:rsid w:val="009A340F"/>
    <w:rsid w:val="00A52291"/>
    <w:rsid w:val="00AB3D99"/>
    <w:rsid w:val="00AE3664"/>
    <w:rsid w:val="00B2624F"/>
    <w:rsid w:val="00B8026F"/>
    <w:rsid w:val="00B86228"/>
    <w:rsid w:val="00C82A00"/>
    <w:rsid w:val="00CB506B"/>
    <w:rsid w:val="00DA75E1"/>
    <w:rsid w:val="00DC1596"/>
    <w:rsid w:val="00E05E82"/>
    <w:rsid w:val="00E8268F"/>
    <w:rsid w:val="00EC294E"/>
    <w:rsid w:val="00F21653"/>
    <w:rsid w:val="00F41325"/>
    <w:rsid w:val="00F57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schemas.microsoft.com/office/2006/metadata/properties"/>
    <ds:schemaRef ds:uri="fdfab517-9262-44a0-b7ad-31cb092f8d66"/>
    <ds:schemaRef ds:uri="b28fc4f1-9133-4fb2-a1cc-e6f193ea630b"/>
    <ds:schemaRef ds:uri="cc64e368-94df-4878-a5f6-1a24d0178310"/>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432D8C-A507-4288-929C-3165DD9D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958</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Nolen Morton</cp:lastModifiedBy>
  <cp:revision>6</cp:revision>
  <cp:lastPrinted>2011-03-29T18:29:00Z</cp:lastPrinted>
  <dcterms:created xsi:type="dcterms:W3CDTF">2011-06-22T16:01:00Z</dcterms:created>
  <dcterms:modified xsi:type="dcterms:W3CDTF">2011-06-22T20:25:00Z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