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016" w:rsidRDefault="00B70016" w:rsidP="001835DC">
      <w:pPr>
        <w:pStyle w:val="Cover-Title"/>
        <w:rPr>
          <w:rFonts w:ascii="Verdana" w:hAnsi="Verdana"/>
          <w:sz w:val="20"/>
          <w:szCs w:val="20"/>
        </w:rPr>
      </w:pPr>
    </w:p>
    <w:p w:rsidR="006C7456" w:rsidRPr="00DC3B18" w:rsidRDefault="006C7456" w:rsidP="001835DC">
      <w:pPr>
        <w:pStyle w:val="Cover-Title"/>
        <w:rPr>
          <w:rFonts w:ascii="Verdana" w:hAnsi="Verdana"/>
          <w:sz w:val="20"/>
          <w:szCs w:val="20"/>
        </w:rPr>
      </w:pPr>
      <w:r w:rsidRPr="00DC3B18">
        <w:rPr>
          <w:rFonts w:ascii="Verdana" w:hAnsi="Verdana"/>
          <w:sz w:val="20"/>
          <w:szCs w:val="20"/>
        </w:rPr>
        <w:t xml:space="preserve">Information Collection </w:t>
      </w:r>
      <w:r w:rsidR="00663583" w:rsidRPr="00DC3B18">
        <w:rPr>
          <w:rFonts w:ascii="Verdana" w:hAnsi="Verdana"/>
          <w:sz w:val="20"/>
          <w:szCs w:val="20"/>
        </w:rPr>
        <w:t>#</w:t>
      </w:r>
      <w:r w:rsidR="00FF7E5C" w:rsidRPr="00DC3B18">
        <w:rPr>
          <w:rFonts w:ascii="Verdana" w:hAnsi="Verdana"/>
          <w:sz w:val="20"/>
          <w:szCs w:val="20"/>
        </w:rPr>
        <w:t>1</w:t>
      </w:r>
      <w:r w:rsidRPr="00DC3B18">
        <w:rPr>
          <w:rFonts w:ascii="Verdana" w:hAnsi="Verdana"/>
          <w:sz w:val="20"/>
          <w:szCs w:val="20"/>
        </w:rPr>
        <w:t>:</w:t>
      </w:r>
    </w:p>
    <w:p w:rsidR="005C6DAE" w:rsidRPr="00DC3B18" w:rsidRDefault="005C6DAE" w:rsidP="005C6DAE">
      <w:pPr>
        <w:spacing w:after="0" w:line="240" w:lineRule="auto"/>
        <w:jc w:val="both"/>
        <w:rPr>
          <w:rFonts w:ascii="Verdana" w:hAnsi="Verdana" w:cs="Arial"/>
          <w:b/>
          <w:color w:val="000000"/>
          <w:sz w:val="20"/>
          <w:szCs w:val="20"/>
        </w:rPr>
      </w:pPr>
    </w:p>
    <w:p w:rsidR="00FF7E5C" w:rsidRPr="00DC3B18" w:rsidRDefault="00FF7E5C" w:rsidP="00FF7E5C">
      <w:pPr>
        <w:pStyle w:val="Cover-Title"/>
        <w:rPr>
          <w:rFonts w:ascii="Verdana" w:hAnsi="Verdana" w:cs="Times New Roman"/>
          <w:sz w:val="20"/>
          <w:szCs w:val="20"/>
        </w:rPr>
      </w:pPr>
      <w:r w:rsidRPr="00DC3B18">
        <w:rPr>
          <w:rFonts w:ascii="Verdana" w:hAnsi="Verdana" w:cs="Times New Roman"/>
          <w:sz w:val="20"/>
          <w:szCs w:val="20"/>
        </w:rPr>
        <w:t>Perceptions of Health Risk from Smokeless Tobacco Products and Nicotine Replacement Therapy among Pregnant Women and Women Planning a Pregnancy</w:t>
      </w:r>
    </w:p>
    <w:p w:rsidR="00FF7E5C" w:rsidRPr="00DC3B18" w:rsidRDefault="00FF7E5C" w:rsidP="00FF7E5C">
      <w:pPr>
        <w:spacing w:after="0" w:line="240" w:lineRule="auto"/>
        <w:jc w:val="both"/>
        <w:rPr>
          <w:rFonts w:ascii="Verdana" w:hAnsi="Verdana" w:cs="Arial"/>
          <w:b/>
          <w:color w:val="000000"/>
          <w:sz w:val="20"/>
          <w:szCs w:val="20"/>
        </w:rPr>
      </w:pPr>
    </w:p>
    <w:p w:rsidR="00FF7E5C" w:rsidRPr="00DC3B18" w:rsidRDefault="00FF7E5C" w:rsidP="00FF7E5C">
      <w:pPr>
        <w:spacing w:after="0" w:line="240" w:lineRule="auto"/>
        <w:jc w:val="both"/>
        <w:rPr>
          <w:rFonts w:ascii="Verdana" w:hAnsi="Verdana" w:cs="Arial"/>
          <w:color w:val="000000"/>
          <w:sz w:val="20"/>
          <w:szCs w:val="20"/>
        </w:rPr>
      </w:pPr>
      <w:r w:rsidRPr="00DC3B18">
        <w:rPr>
          <w:rFonts w:ascii="Verdana" w:hAnsi="Verdana" w:cs="Arial"/>
          <w:color w:val="000000"/>
          <w:sz w:val="20"/>
          <w:szCs w:val="20"/>
        </w:rPr>
        <w:t>Submitted for approval under CDC generic approval #</w:t>
      </w:r>
      <w:r w:rsidRPr="00DC3B18">
        <w:rPr>
          <w:rFonts w:ascii="Verdana" w:eastAsia="Times New Roman" w:hAnsi="Verdana" w:cs="Calibri"/>
          <w:b/>
          <w:bCs/>
          <w:color w:val="000000" w:themeColor="text1"/>
          <w:sz w:val="20"/>
          <w:szCs w:val="20"/>
        </w:rPr>
        <w:t>0920-0910</w:t>
      </w:r>
    </w:p>
    <w:p w:rsidR="00FF7E5C" w:rsidRPr="00DC3B18" w:rsidRDefault="00FF7E5C" w:rsidP="00FF7E5C">
      <w:pPr>
        <w:spacing w:after="0" w:line="240" w:lineRule="auto"/>
        <w:jc w:val="both"/>
        <w:rPr>
          <w:rFonts w:ascii="Verdana" w:hAnsi="Verdana" w:cs="Arial"/>
          <w:b/>
          <w:bCs/>
          <w:i/>
          <w:sz w:val="20"/>
          <w:szCs w:val="20"/>
        </w:rPr>
      </w:pPr>
      <w:r w:rsidRPr="00DC3B18">
        <w:rPr>
          <w:rFonts w:ascii="Verdana" w:hAnsi="Verdana" w:cs="Arial"/>
          <w:bCs/>
          <w:i/>
          <w:sz w:val="20"/>
          <w:szCs w:val="20"/>
        </w:rPr>
        <w:t>Message Testing for Tobacco Communication Activities</w:t>
      </w:r>
      <w:r w:rsidRPr="00DC3B18">
        <w:rPr>
          <w:rFonts w:ascii="Verdana" w:hAnsi="Verdana" w:cs="Arial"/>
          <w:b/>
          <w:bCs/>
          <w:i/>
          <w:sz w:val="20"/>
          <w:szCs w:val="20"/>
        </w:rPr>
        <w:t xml:space="preserve"> </w:t>
      </w:r>
    </w:p>
    <w:p w:rsidR="00FF7E5C" w:rsidRPr="00DC3B18" w:rsidRDefault="00FF7E5C" w:rsidP="00FF7E5C">
      <w:pPr>
        <w:spacing w:after="0" w:line="240" w:lineRule="auto"/>
        <w:jc w:val="both"/>
        <w:rPr>
          <w:rFonts w:ascii="Verdana" w:hAnsi="Verdana" w:cs="Arial"/>
          <w:b/>
          <w:color w:val="000000"/>
          <w:sz w:val="20"/>
          <w:szCs w:val="20"/>
        </w:rPr>
      </w:pPr>
    </w:p>
    <w:p w:rsidR="00FF7E5C" w:rsidRPr="00DC3B18" w:rsidRDefault="006D2DBA" w:rsidP="0049498D">
      <w:pPr>
        <w:spacing w:after="0" w:line="240" w:lineRule="auto"/>
        <w:jc w:val="both"/>
        <w:rPr>
          <w:rFonts w:ascii="Verdana" w:hAnsi="Verdana" w:cs="Arial"/>
          <w:color w:val="000000"/>
          <w:sz w:val="20"/>
          <w:szCs w:val="20"/>
        </w:rPr>
      </w:pPr>
      <w:r>
        <w:rPr>
          <w:rFonts w:ascii="Verdana" w:hAnsi="Verdana" w:cs="Arial"/>
          <w:color w:val="000000"/>
          <w:sz w:val="20"/>
          <w:szCs w:val="20"/>
        </w:rPr>
        <w:t xml:space="preserve">June </w:t>
      </w:r>
      <w:r w:rsidR="00C5726F">
        <w:rPr>
          <w:rFonts w:ascii="Verdana" w:hAnsi="Verdana" w:cs="Arial"/>
          <w:color w:val="000000"/>
          <w:sz w:val="20"/>
          <w:szCs w:val="20"/>
        </w:rPr>
        <w:t>2</w:t>
      </w:r>
      <w:r w:rsidR="00D76EB8">
        <w:rPr>
          <w:rFonts w:ascii="Verdana" w:hAnsi="Verdana" w:cs="Arial"/>
          <w:color w:val="000000"/>
          <w:sz w:val="20"/>
          <w:szCs w:val="20"/>
        </w:rPr>
        <w:t>5</w:t>
      </w:r>
      <w:r w:rsidR="00FF7E5C" w:rsidRPr="00DC3B18">
        <w:rPr>
          <w:rFonts w:ascii="Verdana" w:hAnsi="Verdana" w:cs="Arial"/>
          <w:color w:val="000000"/>
          <w:sz w:val="20"/>
          <w:szCs w:val="20"/>
        </w:rPr>
        <w:t>, 2013</w:t>
      </w:r>
    </w:p>
    <w:p w:rsidR="005A552C" w:rsidRPr="00DC3B18" w:rsidRDefault="00A876A0" w:rsidP="005C6DAE">
      <w:pPr>
        <w:spacing w:after="0" w:line="240" w:lineRule="auto"/>
        <w:jc w:val="both"/>
        <w:rPr>
          <w:rFonts w:ascii="Verdana" w:hAnsi="Verdana" w:cs="Arial"/>
          <w:b/>
          <w:color w:val="000000"/>
          <w:sz w:val="20"/>
          <w:szCs w:val="20"/>
        </w:rPr>
      </w:pPr>
      <w:r w:rsidRPr="00DC3B18">
        <w:rPr>
          <w:rFonts w:ascii="Verdana" w:hAnsi="Verdana" w:cs="Arial"/>
          <w:color w:val="000000"/>
          <w:sz w:val="20"/>
          <w:szCs w:val="20"/>
          <w:u w:val="single"/>
        </w:rPr>
        <w:softHyphen/>
      </w:r>
      <w:r w:rsidRPr="00DC3B18">
        <w:rPr>
          <w:rFonts w:ascii="Verdana" w:hAnsi="Verdana" w:cs="Arial"/>
          <w:color w:val="000000"/>
          <w:sz w:val="20"/>
          <w:szCs w:val="20"/>
          <w:u w:val="single"/>
        </w:rPr>
        <w:softHyphen/>
      </w:r>
      <w:r w:rsidRPr="00DC3B18">
        <w:rPr>
          <w:rFonts w:ascii="Verdana" w:hAnsi="Verdana" w:cs="Arial"/>
          <w:color w:val="000000"/>
          <w:sz w:val="20"/>
          <w:szCs w:val="20"/>
          <w:u w:val="single"/>
        </w:rPr>
        <w:softHyphen/>
      </w:r>
      <w:r w:rsidRPr="00DC3B18">
        <w:rPr>
          <w:rFonts w:ascii="Verdana" w:hAnsi="Verdana" w:cs="Arial"/>
          <w:color w:val="000000"/>
          <w:sz w:val="20"/>
          <w:szCs w:val="20"/>
          <w:u w:val="single"/>
        </w:rPr>
        <w:softHyphen/>
        <w:t>__________________________________________</w:t>
      </w:r>
      <w:r w:rsidR="005A552C" w:rsidRPr="00DC3B18">
        <w:rPr>
          <w:rFonts w:ascii="Verdana" w:hAnsi="Verdana" w:cs="Arial"/>
          <w:color w:val="000000"/>
          <w:sz w:val="20"/>
          <w:szCs w:val="20"/>
          <w:u w:val="single"/>
        </w:rPr>
        <w:tab/>
      </w:r>
      <w:r w:rsidR="005A552C" w:rsidRPr="00DC3B18">
        <w:rPr>
          <w:rFonts w:ascii="Verdana" w:hAnsi="Verdana" w:cs="Arial"/>
          <w:color w:val="000000"/>
          <w:sz w:val="20"/>
          <w:szCs w:val="20"/>
          <w:u w:val="single"/>
        </w:rPr>
        <w:tab/>
      </w:r>
      <w:r w:rsidR="005A552C" w:rsidRPr="00DC3B18">
        <w:rPr>
          <w:rFonts w:ascii="Verdana" w:hAnsi="Verdana" w:cs="Arial"/>
          <w:color w:val="000000"/>
          <w:sz w:val="20"/>
          <w:szCs w:val="20"/>
          <w:u w:val="single"/>
        </w:rPr>
        <w:tab/>
      </w:r>
      <w:r w:rsidR="005A552C" w:rsidRPr="00DC3B18">
        <w:rPr>
          <w:rFonts w:ascii="Verdana" w:hAnsi="Verdana" w:cs="Arial"/>
          <w:color w:val="000000"/>
          <w:sz w:val="20"/>
          <w:szCs w:val="20"/>
          <w:u w:val="single"/>
        </w:rPr>
        <w:tab/>
      </w:r>
      <w:r w:rsidR="005A552C" w:rsidRPr="00DC3B18">
        <w:rPr>
          <w:rFonts w:ascii="Verdana" w:hAnsi="Verdana" w:cs="Arial"/>
          <w:color w:val="000000"/>
          <w:sz w:val="20"/>
          <w:szCs w:val="20"/>
          <w:u w:val="single"/>
        </w:rPr>
        <w:tab/>
      </w:r>
      <w:r w:rsidR="005A552C" w:rsidRPr="00DC3B18">
        <w:rPr>
          <w:rFonts w:ascii="Verdana" w:hAnsi="Verdana" w:cs="Arial"/>
          <w:color w:val="000000"/>
          <w:sz w:val="20"/>
          <w:szCs w:val="20"/>
          <w:u w:val="single"/>
        </w:rPr>
        <w:tab/>
      </w:r>
    </w:p>
    <w:p w:rsidR="005A552C" w:rsidRPr="00DC3B18" w:rsidRDefault="005A552C" w:rsidP="005C6DAE">
      <w:pPr>
        <w:spacing w:after="0" w:line="240" w:lineRule="auto"/>
        <w:jc w:val="both"/>
        <w:rPr>
          <w:rFonts w:ascii="Verdana" w:hAnsi="Verdana" w:cs="Arial"/>
          <w:sz w:val="20"/>
          <w:szCs w:val="20"/>
        </w:rPr>
      </w:pPr>
    </w:p>
    <w:p w:rsidR="00FF7E5C" w:rsidRPr="00DC3B18" w:rsidRDefault="00FF7E5C" w:rsidP="00FF7E5C">
      <w:pPr>
        <w:spacing w:after="0" w:line="240" w:lineRule="auto"/>
        <w:jc w:val="both"/>
        <w:rPr>
          <w:rFonts w:ascii="Verdana" w:hAnsi="Verdana" w:cs="Arial"/>
          <w:sz w:val="20"/>
          <w:szCs w:val="20"/>
        </w:rPr>
      </w:pPr>
      <w:r w:rsidRPr="00DC3B18">
        <w:rPr>
          <w:rFonts w:ascii="Verdana" w:hAnsi="Verdana" w:cs="Arial"/>
          <w:b/>
          <w:sz w:val="20"/>
          <w:szCs w:val="20"/>
        </w:rPr>
        <w:t>Data Collection Instruments</w:t>
      </w:r>
    </w:p>
    <w:p w:rsidR="00FF7E5C" w:rsidRPr="005A2794" w:rsidRDefault="00FF7E5C" w:rsidP="00D832D3">
      <w:pPr>
        <w:pStyle w:val="ListParagraph"/>
        <w:numPr>
          <w:ilvl w:val="0"/>
          <w:numId w:val="16"/>
        </w:numPr>
        <w:spacing w:after="0" w:line="240" w:lineRule="auto"/>
        <w:ind w:left="720"/>
        <w:contextualSpacing w:val="0"/>
        <w:jc w:val="both"/>
        <w:rPr>
          <w:rFonts w:asciiTheme="minorHAnsi" w:hAnsiTheme="minorHAnsi" w:cs="Arial"/>
        </w:rPr>
      </w:pPr>
      <w:r w:rsidRPr="005A2794">
        <w:rPr>
          <w:rFonts w:asciiTheme="minorHAnsi" w:hAnsiTheme="minorHAnsi" w:cs="Arial"/>
        </w:rPr>
        <w:t>Attachment 1</w:t>
      </w:r>
      <w:r w:rsidR="00C80243" w:rsidRPr="005A2794">
        <w:rPr>
          <w:rFonts w:asciiTheme="minorHAnsi" w:hAnsiTheme="minorHAnsi" w:cs="Arial"/>
        </w:rPr>
        <w:t>a</w:t>
      </w:r>
      <w:r w:rsidRPr="005A2794">
        <w:rPr>
          <w:rFonts w:asciiTheme="minorHAnsi" w:hAnsiTheme="minorHAnsi" w:cs="Arial"/>
        </w:rPr>
        <w:t>. Screener</w:t>
      </w:r>
      <w:r w:rsidR="00446A09" w:rsidRPr="005A2794">
        <w:rPr>
          <w:rFonts w:asciiTheme="minorHAnsi" w:hAnsiTheme="minorHAnsi" w:cs="Arial"/>
        </w:rPr>
        <w:t xml:space="preserve"> (Pregnant Women)</w:t>
      </w:r>
      <w:r w:rsidRPr="005A2794">
        <w:rPr>
          <w:rFonts w:asciiTheme="minorHAnsi" w:hAnsiTheme="minorHAnsi" w:cs="Arial"/>
        </w:rPr>
        <w:t xml:space="preserve">  </w:t>
      </w:r>
    </w:p>
    <w:p w:rsidR="00446A09" w:rsidRPr="005A2794" w:rsidRDefault="00446A09" w:rsidP="00446A09">
      <w:pPr>
        <w:pStyle w:val="ListParagraph"/>
        <w:numPr>
          <w:ilvl w:val="0"/>
          <w:numId w:val="16"/>
        </w:numPr>
        <w:spacing w:after="0" w:line="240" w:lineRule="auto"/>
        <w:ind w:left="720"/>
        <w:contextualSpacing w:val="0"/>
        <w:jc w:val="both"/>
        <w:rPr>
          <w:rFonts w:asciiTheme="minorHAnsi" w:hAnsiTheme="minorHAnsi" w:cs="Arial"/>
        </w:rPr>
      </w:pPr>
      <w:r w:rsidRPr="005A2794">
        <w:rPr>
          <w:rFonts w:asciiTheme="minorHAnsi" w:hAnsiTheme="minorHAnsi" w:cs="Arial"/>
        </w:rPr>
        <w:t xml:space="preserve">Attachment 1b. Screener (Non-pregnant Women)  </w:t>
      </w:r>
    </w:p>
    <w:p w:rsidR="00446A09" w:rsidRPr="005A2794" w:rsidRDefault="00FF7E5C" w:rsidP="00446A09">
      <w:pPr>
        <w:pStyle w:val="ListParagraph"/>
        <w:numPr>
          <w:ilvl w:val="0"/>
          <w:numId w:val="16"/>
        </w:numPr>
        <w:spacing w:after="0" w:line="240" w:lineRule="auto"/>
        <w:ind w:left="720"/>
        <w:contextualSpacing w:val="0"/>
        <w:jc w:val="both"/>
        <w:rPr>
          <w:rFonts w:asciiTheme="minorHAnsi" w:hAnsiTheme="minorHAnsi" w:cs="Arial"/>
        </w:rPr>
      </w:pPr>
      <w:r w:rsidRPr="005A2794">
        <w:rPr>
          <w:rFonts w:asciiTheme="minorHAnsi" w:hAnsiTheme="minorHAnsi" w:cs="Arial"/>
        </w:rPr>
        <w:t xml:space="preserve">Attachment </w:t>
      </w:r>
      <w:r w:rsidR="001835DC" w:rsidRPr="005A2794">
        <w:rPr>
          <w:rFonts w:asciiTheme="minorHAnsi" w:hAnsiTheme="minorHAnsi" w:cs="Arial"/>
        </w:rPr>
        <w:t>2</w:t>
      </w:r>
      <w:r w:rsidR="00C80243" w:rsidRPr="005A2794">
        <w:rPr>
          <w:rFonts w:asciiTheme="minorHAnsi" w:hAnsiTheme="minorHAnsi" w:cs="Arial"/>
        </w:rPr>
        <w:t>a</w:t>
      </w:r>
      <w:r w:rsidR="001835DC" w:rsidRPr="005A2794">
        <w:rPr>
          <w:rFonts w:asciiTheme="minorHAnsi" w:hAnsiTheme="minorHAnsi" w:cs="Arial"/>
        </w:rPr>
        <w:t>.</w:t>
      </w:r>
      <w:r w:rsidRPr="005A2794">
        <w:rPr>
          <w:rFonts w:asciiTheme="minorHAnsi" w:hAnsiTheme="minorHAnsi" w:cs="Arial"/>
        </w:rPr>
        <w:t xml:space="preserve"> Moderator’s Guide</w:t>
      </w:r>
      <w:r w:rsidR="00446A09" w:rsidRPr="005A2794">
        <w:rPr>
          <w:rFonts w:asciiTheme="minorHAnsi" w:hAnsiTheme="minorHAnsi" w:cs="Arial"/>
        </w:rPr>
        <w:t>: Women’s Perceptions of Tobacco Products (Pregnant Women)</w:t>
      </w:r>
    </w:p>
    <w:p w:rsidR="00FF7E5C" w:rsidRPr="005A2794" w:rsidRDefault="00446A09" w:rsidP="00446A09">
      <w:pPr>
        <w:pStyle w:val="ListParagraph"/>
        <w:numPr>
          <w:ilvl w:val="0"/>
          <w:numId w:val="16"/>
        </w:numPr>
        <w:spacing w:after="0" w:line="240" w:lineRule="auto"/>
        <w:ind w:left="720"/>
        <w:contextualSpacing w:val="0"/>
        <w:jc w:val="both"/>
        <w:rPr>
          <w:rFonts w:asciiTheme="minorHAnsi" w:hAnsiTheme="minorHAnsi" w:cs="Arial"/>
        </w:rPr>
      </w:pPr>
      <w:r w:rsidRPr="005A2794">
        <w:rPr>
          <w:rFonts w:asciiTheme="minorHAnsi" w:hAnsiTheme="minorHAnsi" w:cs="Arial"/>
        </w:rPr>
        <w:t>Attachment 2b. Moderator’s Guide: Women’s Perceptions of Tobacco Products (Non-pregnant Women)</w:t>
      </w:r>
    </w:p>
    <w:p w:rsidR="001835DC" w:rsidRPr="005A2794" w:rsidRDefault="001835DC" w:rsidP="001835DC">
      <w:pPr>
        <w:pStyle w:val="ListParagraph"/>
        <w:numPr>
          <w:ilvl w:val="0"/>
          <w:numId w:val="16"/>
        </w:numPr>
        <w:spacing w:after="0" w:line="240" w:lineRule="auto"/>
        <w:ind w:left="720"/>
        <w:contextualSpacing w:val="0"/>
        <w:jc w:val="both"/>
        <w:rPr>
          <w:rFonts w:asciiTheme="minorHAnsi" w:hAnsiTheme="minorHAnsi" w:cs="Arial"/>
        </w:rPr>
      </w:pPr>
      <w:r w:rsidRPr="005A2794">
        <w:rPr>
          <w:rFonts w:asciiTheme="minorHAnsi" w:hAnsiTheme="minorHAnsi" w:cs="Arial"/>
        </w:rPr>
        <w:t>Attachment 3. Informed Consent</w:t>
      </w:r>
    </w:p>
    <w:p w:rsidR="001835DC" w:rsidRPr="00834422" w:rsidRDefault="001835DC" w:rsidP="00834422">
      <w:pPr>
        <w:spacing w:after="0" w:line="240" w:lineRule="auto"/>
        <w:jc w:val="both"/>
        <w:rPr>
          <w:rFonts w:ascii="Verdana" w:hAnsi="Verdana" w:cs="Arial"/>
          <w:sz w:val="20"/>
          <w:szCs w:val="20"/>
        </w:rPr>
      </w:pPr>
    </w:p>
    <w:p w:rsidR="00FF7E5C" w:rsidRPr="00DC3B18" w:rsidRDefault="00FF7E5C" w:rsidP="00FF7E5C">
      <w:pPr>
        <w:pStyle w:val="ListParagraph"/>
        <w:spacing w:after="0" w:line="240" w:lineRule="auto"/>
        <w:ind w:left="0"/>
        <w:contextualSpacing w:val="0"/>
        <w:jc w:val="both"/>
        <w:rPr>
          <w:rFonts w:ascii="Verdana" w:hAnsi="Verdana" w:cs="Arial"/>
          <w:b/>
          <w:sz w:val="20"/>
          <w:szCs w:val="20"/>
        </w:rPr>
      </w:pPr>
    </w:p>
    <w:p w:rsidR="00FF7E5C" w:rsidRPr="00DC3B18" w:rsidRDefault="00FF7E5C" w:rsidP="00FF7E5C">
      <w:pPr>
        <w:pStyle w:val="ListParagraph"/>
        <w:spacing w:after="0" w:line="240" w:lineRule="auto"/>
        <w:ind w:left="0"/>
        <w:contextualSpacing w:val="0"/>
        <w:jc w:val="both"/>
        <w:rPr>
          <w:rFonts w:ascii="Verdana" w:hAnsi="Verdana" w:cs="Arial"/>
          <w:b/>
          <w:sz w:val="20"/>
          <w:szCs w:val="20"/>
        </w:rPr>
      </w:pPr>
      <w:r w:rsidRPr="00DC3B18">
        <w:rPr>
          <w:rFonts w:ascii="Verdana" w:hAnsi="Verdana" w:cs="Arial"/>
          <w:b/>
          <w:sz w:val="20"/>
          <w:szCs w:val="20"/>
        </w:rPr>
        <w:t>Attachments</w:t>
      </w:r>
    </w:p>
    <w:p w:rsidR="00FF7E5C" w:rsidRPr="005A2794" w:rsidRDefault="00FF7E5C" w:rsidP="00FF7E5C">
      <w:pPr>
        <w:pStyle w:val="ListParagraph"/>
        <w:numPr>
          <w:ilvl w:val="0"/>
          <w:numId w:val="17"/>
        </w:numPr>
        <w:spacing w:after="0" w:line="240" w:lineRule="auto"/>
        <w:ind w:left="720"/>
        <w:contextualSpacing w:val="0"/>
        <w:jc w:val="both"/>
        <w:rPr>
          <w:rFonts w:asciiTheme="minorHAnsi" w:hAnsiTheme="minorHAnsi" w:cs="Arial"/>
        </w:rPr>
      </w:pPr>
      <w:r w:rsidRPr="005A2794">
        <w:rPr>
          <w:rFonts w:asciiTheme="minorHAnsi" w:hAnsiTheme="minorHAnsi" w:cs="Arial"/>
        </w:rPr>
        <w:t xml:space="preserve">Attachment </w:t>
      </w:r>
      <w:r w:rsidR="001835DC" w:rsidRPr="005A2794">
        <w:rPr>
          <w:rFonts w:asciiTheme="minorHAnsi" w:hAnsiTheme="minorHAnsi" w:cs="Arial"/>
        </w:rPr>
        <w:t>4</w:t>
      </w:r>
      <w:r w:rsidR="00C80243" w:rsidRPr="005A2794">
        <w:rPr>
          <w:rFonts w:asciiTheme="minorHAnsi" w:hAnsiTheme="minorHAnsi" w:cs="Arial"/>
        </w:rPr>
        <w:t>a-b</w:t>
      </w:r>
      <w:r w:rsidRPr="005A2794">
        <w:rPr>
          <w:rFonts w:asciiTheme="minorHAnsi" w:hAnsiTheme="minorHAnsi" w:cs="Arial"/>
        </w:rPr>
        <w:t>. RTI Institutional Review Board Approval</w:t>
      </w:r>
    </w:p>
    <w:p w:rsidR="00EB17A5" w:rsidRPr="005A2794" w:rsidRDefault="001835DC" w:rsidP="00EB17A5">
      <w:pPr>
        <w:pStyle w:val="ListParagraph"/>
        <w:numPr>
          <w:ilvl w:val="0"/>
          <w:numId w:val="16"/>
        </w:numPr>
        <w:spacing w:after="0" w:line="240" w:lineRule="auto"/>
        <w:ind w:left="720"/>
        <w:contextualSpacing w:val="0"/>
        <w:jc w:val="both"/>
        <w:rPr>
          <w:rFonts w:asciiTheme="minorHAnsi" w:hAnsiTheme="minorHAnsi" w:cs="Arial"/>
        </w:rPr>
      </w:pPr>
      <w:r w:rsidRPr="005A2794">
        <w:rPr>
          <w:rFonts w:asciiTheme="minorHAnsi" w:hAnsiTheme="minorHAnsi" w:cs="Arial"/>
        </w:rPr>
        <w:t xml:space="preserve">Attachment 5. Recruitment Firm </w:t>
      </w:r>
      <w:r w:rsidR="003940AE" w:rsidRPr="005A2794">
        <w:rPr>
          <w:rFonts w:asciiTheme="minorHAnsi" w:hAnsiTheme="minorHAnsi" w:cs="Arial"/>
        </w:rPr>
        <w:t xml:space="preserve">Nondisclosure </w:t>
      </w:r>
      <w:r w:rsidRPr="005A2794">
        <w:rPr>
          <w:rFonts w:asciiTheme="minorHAnsi" w:hAnsiTheme="minorHAnsi" w:cs="Arial"/>
        </w:rPr>
        <w:t xml:space="preserve">Agreement </w:t>
      </w:r>
    </w:p>
    <w:p w:rsidR="00EB17A5" w:rsidRPr="00D72CCF" w:rsidRDefault="00EB17A5" w:rsidP="00EB17A5">
      <w:pPr>
        <w:pStyle w:val="ListParagraph"/>
        <w:numPr>
          <w:ilvl w:val="0"/>
          <w:numId w:val="16"/>
        </w:numPr>
        <w:spacing w:after="0" w:line="240" w:lineRule="auto"/>
        <w:ind w:left="720"/>
        <w:contextualSpacing w:val="0"/>
        <w:jc w:val="both"/>
        <w:rPr>
          <w:rFonts w:asciiTheme="minorHAnsi" w:hAnsiTheme="minorHAnsi" w:cs="Arial"/>
        </w:rPr>
      </w:pPr>
      <w:r w:rsidRPr="00D72CCF">
        <w:rPr>
          <w:rFonts w:asciiTheme="minorHAnsi" w:hAnsiTheme="minorHAnsi" w:cs="Arial"/>
        </w:rPr>
        <w:t>Attachment 6a-c. Educational materials for distribution at conclusion of sessions</w:t>
      </w:r>
    </w:p>
    <w:p w:rsidR="00B70016" w:rsidRPr="00D72CCF" w:rsidRDefault="00B70016" w:rsidP="00EB17A5">
      <w:pPr>
        <w:pStyle w:val="ListParagraph"/>
        <w:numPr>
          <w:ilvl w:val="0"/>
          <w:numId w:val="16"/>
        </w:numPr>
        <w:spacing w:after="0" w:line="240" w:lineRule="auto"/>
        <w:ind w:left="720"/>
        <w:contextualSpacing w:val="0"/>
        <w:jc w:val="both"/>
        <w:rPr>
          <w:rFonts w:asciiTheme="minorHAnsi" w:hAnsiTheme="minorHAnsi" w:cs="Arial"/>
        </w:rPr>
      </w:pPr>
      <w:r w:rsidRPr="00D72CCF">
        <w:rPr>
          <w:rFonts w:asciiTheme="minorHAnsi" w:hAnsiTheme="minorHAnsi" w:cs="Arial"/>
        </w:rPr>
        <w:t>Attachment 7. Tobacco product information</w:t>
      </w:r>
    </w:p>
    <w:p w:rsidR="00FF7E5C" w:rsidRPr="00D72CCF" w:rsidRDefault="00FF7E5C" w:rsidP="001835DC">
      <w:pPr>
        <w:pStyle w:val="ListParagraph"/>
        <w:spacing w:after="0" w:line="240" w:lineRule="auto"/>
        <w:contextualSpacing w:val="0"/>
        <w:jc w:val="both"/>
        <w:rPr>
          <w:rFonts w:asciiTheme="minorHAnsi" w:hAnsiTheme="minorHAnsi" w:cs="Arial"/>
        </w:rPr>
      </w:pPr>
    </w:p>
    <w:p w:rsidR="0082712D" w:rsidRPr="00D72CCF" w:rsidRDefault="0082712D" w:rsidP="009505A2">
      <w:pPr>
        <w:spacing w:after="0" w:line="240" w:lineRule="auto"/>
        <w:jc w:val="both"/>
        <w:rPr>
          <w:rFonts w:asciiTheme="minorHAnsi" w:hAnsiTheme="minorHAnsi" w:cs="Arial"/>
          <w:b/>
          <w:color w:val="000000"/>
        </w:rPr>
      </w:pPr>
      <w:r w:rsidRPr="00D72CCF">
        <w:rPr>
          <w:rFonts w:asciiTheme="minorHAnsi" w:hAnsiTheme="minorHAnsi" w:cs="Arial"/>
          <w:color w:val="000000"/>
          <w:u w:val="single"/>
        </w:rPr>
        <w:t>__________________________________________</w:t>
      </w:r>
      <w:r w:rsidRPr="00D72CCF">
        <w:rPr>
          <w:rFonts w:asciiTheme="minorHAnsi" w:hAnsiTheme="minorHAnsi" w:cs="Arial"/>
          <w:color w:val="000000"/>
          <w:u w:val="single"/>
        </w:rPr>
        <w:tab/>
      </w:r>
      <w:r w:rsidRPr="00D72CCF">
        <w:rPr>
          <w:rFonts w:asciiTheme="minorHAnsi" w:hAnsiTheme="minorHAnsi" w:cs="Arial"/>
          <w:color w:val="000000"/>
          <w:u w:val="single"/>
        </w:rPr>
        <w:tab/>
      </w:r>
      <w:r w:rsidRPr="00D72CCF">
        <w:rPr>
          <w:rFonts w:asciiTheme="minorHAnsi" w:hAnsiTheme="minorHAnsi" w:cs="Arial"/>
          <w:color w:val="000000"/>
          <w:u w:val="single"/>
        </w:rPr>
        <w:tab/>
      </w:r>
      <w:r w:rsidRPr="00D72CCF">
        <w:rPr>
          <w:rFonts w:asciiTheme="minorHAnsi" w:hAnsiTheme="minorHAnsi" w:cs="Arial"/>
          <w:color w:val="000000"/>
          <w:u w:val="single"/>
        </w:rPr>
        <w:tab/>
      </w:r>
      <w:r w:rsidRPr="00D72CCF">
        <w:rPr>
          <w:rFonts w:asciiTheme="minorHAnsi" w:hAnsiTheme="minorHAnsi" w:cs="Arial"/>
          <w:color w:val="000000"/>
          <w:u w:val="single"/>
        </w:rPr>
        <w:tab/>
      </w:r>
      <w:r w:rsidRPr="00D72CCF">
        <w:rPr>
          <w:rFonts w:asciiTheme="minorHAnsi" w:hAnsiTheme="minorHAnsi" w:cs="Arial"/>
          <w:color w:val="000000"/>
          <w:u w:val="single"/>
        </w:rPr>
        <w:tab/>
      </w:r>
    </w:p>
    <w:p w:rsidR="006E0C36" w:rsidRPr="00D72CCF" w:rsidRDefault="006E0C36" w:rsidP="009505A2">
      <w:pPr>
        <w:widowControl w:val="0"/>
        <w:tabs>
          <w:tab w:val="left" w:pos="0"/>
        </w:tabs>
        <w:spacing w:after="0" w:line="240" w:lineRule="auto"/>
        <w:ind w:left="720" w:hanging="720"/>
        <w:jc w:val="both"/>
        <w:outlineLvl w:val="1"/>
        <w:rPr>
          <w:rFonts w:asciiTheme="minorHAnsi" w:hAnsiTheme="minorHAnsi"/>
          <w:b/>
        </w:rPr>
      </w:pPr>
    </w:p>
    <w:p w:rsidR="00987082" w:rsidRPr="00D72CCF" w:rsidRDefault="00987082" w:rsidP="009505A2">
      <w:pPr>
        <w:spacing w:after="0"/>
        <w:jc w:val="both"/>
        <w:rPr>
          <w:rFonts w:asciiTheme="minorHAnsi" w:hAnsiTheme="minorHAnsi"/>
        </w:rPr>
      </w:pPr>
    </w:p>
    <w:p w:rsidR="00987082" w:rsidRPr="00D72CCF" w:rsidRDefault="006E0C36" w:rsidP="009505A2">
      <w:pPr>
        <w:jc w:val="both"/>
        <w:rPr>
          <w:rFonts w:asciiTheme="minorHAnsi" w:hAnsiTheme="minorHAnsi"/>
          <w:b/>
        </w:rPr>
      </w:pPr>
      <w:r w:rsidRPr="00D72CCF">
        <w:rPr>
          <w:rFonts w:asciiTheme="minorHAnsi" w:hAnsiTheme="minorHAnsi"/>
          <w:b/>
        </w:rPr>
        <w:t xml:space="preserve">Section B: </w:t>
      </w:r>
      <w:r w:rsidR="005B7203" w:rsidRPr="00D72CCF">
        <w:rPr>
          <w:rFonts w:asciiTheme="minorHAnsi" w:hAnsiTheme="minorHAnsi"/>
          <w:b/>
        </w:rPr>
        <w:t>Statistical Methods</w:t>
      </w:r>
    </w:p>
    <w:p w:rsidR="00F27C58" w:rsidRPr="00D72CCF" w:rsidRDefault="00F27C58" w:rsidP="009505A2">
      <w:pPr>
        <w:spacing w:after="0"/>
        <w:jc w:val="both"/>
        <w:rPr>
          <w:rFonts w:asciiTheme="minorHAnsi" w:hAnsiTheme="minorHAnsi"/>
          <w:b/>
        </w:rPr>
      </w:pPr>
      <w:r w:rsidRPr="00D72CCF">
        <w:rPr>
          <w:rFonts w:asciiTheme="minorHAnsi" w:hAnsiTheme="minorHAnsi"/>
          <w:b/>
        </w:rPr>
        <w:t>B.1</w:t>
      </w:r>
      <w:r w:rsidRPr="00D72CCF">
        <w:rPr>
          <w:rFonts w:asciiTheme="minorHAnsi" w:hAnsiTheme="minorHAnsi"/>
          <w:b/>
        </w:rPr>
        <w:tab/>
        <w:t>Respondent Universe and Sampling Methods</w:t>
      </w:r>
    </w:p>
    <w:p w:rsidR="00FF7E5C" w:rsidRPr="00D72CCF" w:rsidRDefault="00FF7E5C" w:rsidP="009505A2">
      <w:pPr>
        <w:spacing w:after="0"/>
        <w:jc w:val="both"/>
        <w:rPr>
          <w:rFonts w:asciiTheme="minorHAnsi" w:hAnsiTheme="minorHAnsi"/>
          <w:b/>
        </w:rPr>
      </w:pPr>
    </w:p>
    <w:p w:rsidR="00FA5FFB" w:rsidRPr="00D72CCF" w:rsidDel="007E7636" w:rsidRDefault="00FF7E5C" w:rsidP="00834422">
      <w:pPr>
        <w:pStyle w:val="BodyText1"/>
        <w:spacing w:line="240" w:lineRule="auto"/>
        <w:ind w:firstLine="720"/>
        <w:rPr>
          <w:del w:id="0" w:author="CDC User" w:date="2013-06-24T17:25:00Z"/>
          <w:rFonts w:asciiTheme="minorHAnsi" w:hAnsiTheme="minorHAnsi"/>
          <w:sz w:val="22"/>
          <w:szCs w:val="22"/>
        </w:rPr>
      </w:pPr>
      <w:r w:rsidRPr="00D72CCF">
        <w:rPr>
          <w:rFonts w:asciiTheme="minorHAnsi" w:hAnsiTheme="minorHAnsi"/>
          <w:sz w:val="22"/>
          <w:szCs w:val="22"/>
        </w:rPr>
        <w:t xml:space="preserve">This is a descriptive and exploratory qualitative research project. Statistical methods will not be used to select respondents. The study design calls for </w:t>
      </w:r>
      <w:r w:rsidR="00621816" w:rsidRPr="00D72CCF">
        <w:rPr>
          <w:rFonts w:asciiTheme="minorHAnsi" w:hAnsiTheme="minorHAnsi"/>
          <w:sz w:val="22"/>
          <w:szCs w:val="22"/>
        </w:rPr>
        <w:t xml:space="preserve">a total of </w:t>
      </w:r>
      <w:r w:rsidRPr="00D72CCF">
        <w:rPr>
          <w:rFonts w:asciiTheme="minorHAnsi" w:hAnsiTheme="minorHAnsi"/>
          <w:sz w:val="22"/>
          <w:szCs w:val="22"/>
        </w:rPr>
        <w:t>18 focus groups</w:t>
      </w:r>
      <w:r w:rsidR="00AD740C" w:rsidRPr="00D72CCF">
        <w:rPr>
          <w:rFonts w:asciiTheme="minorHAnsi" w:hAnsiTheme="minorHAnsi"/>
          <w:sz w:val="22"/>
          <w:szCs w:val="22"/>
        </w:rPr>
        <w:t xml:space="preserve"> </w:t>
      </w:r>
      <w:r w:rsidR="0026780C" w:rsidRPr="00D72CCF">
        <w:rPr>
          <w:rFonts w:asciiTheme="minorHAnsi" w:hAnsiTheme="minorHAnsi"/>
          <w:sz w:val="22"/>
          <w:szCs w:val="22"/>
        </w:rPr>
        <w:t xml:space="preserve">and up to </w:t>
      </w:r>
      <w:r w:rsidR="00D51041" w:rsidRPr="00D72CCF">
        <w:rPr>
          <w:rFonts w:asciiTheme="minorHAnsi" w:hAnsiTheme="minorHAnsi"/>
          <w:sz w:val="22"/>
          <w:szCs w:val="22"/>
        </w:rPr>
        <w:t>16</w:t>
      </w:r>
      <w:r w:rsidR="0026780C" w:rsidRPr="00D72CCF">
        <w:rPr>
          <w:rFonts w:asciiTheme="minorHAnsi" w:hAnsiTheme="minorHAnsi"/>
          <w:sz w:val="22"/>
          <w:szCs w:val="22"/>
        </w:rPr>
        <w:t xml:space="preserve"> in-depth interviews (IDI) </w:t>
      </w:r>
      <w:r w:rsidR="00D51041" w:rsidRPr="00D72CCF">
        <w:rPr>
          <w:rFonts w:asciiTheme="minorHAnsi" w:hAnsiTheme="minorHAnsi"/>
          <w:sz w:val="22"/>
          <w:szCs w:val="22"/>
        </w:rPr>
        <w:t xml:space="preserve">four </w:t>
      </w:r>
      <w:r w:rsidR="0026780C" w:rsidRPr="00D72CCF">
        <w:rPr>
          <w:rFonts w:asciiTheme="minorHAnsi" w:hAnsiTheme="minorHAnsi"/>
          <w:sz w:val="22"/>
          <w:szCs w:val="22"/>
        </w:rPr>
        <w:t xml:space="preserve">per city </w:t>
      </w:r>
      <w:r w:rsidR="00D832D3" w:rsidRPr="00D72CCF">
        <w:rPr>
          <w:rFonts w:asciiTheme="minorHAnsi" w:hAnsiTheme="minorHAnsi"/>
          <w:sz w:val="22"/>
          <w:szCs w:val="22"/>
        </w:rPr>
        <w:t xml:space="preserve">as </w:t>
      </w:r>
      <w:r w:rsidR="0026780C" w:rsidRPr="00D72CCF">
        <w:rPr>
          <w:rFonts w:asciiTheme="minorHAnsi" w:hAnsiTheme="minorHAnsi"/>
          <w:sz w:val="22"/>
          <w:szCs w:val="22"/>
        </w:rPr>
        <w:t>needed</w:t>
      </w:r>
      <w:r w:rsidRPr="00D72CCF">
        <w:rPr>
          <w:rFonts w:asciiTheme="minorHAnsi" w:hAnsiTheme="minorHAnsi"/>
          <w:sz w:val="22"/>
          <w:szCs w:val="22"/>
        </w:rPr>
        <w:t>.</w:t>
      </w:r>
      <w:r w:rsidR="001207B0" w:rsidRPr="00D72CCF">
        <w:rPr>
          <w:rFonts w:asciiTheme="minorHAnsi" w:hAnsiTheme="minorHAnsi"/>
          <w:sz w:val="22"/>
          <w:szCs w:val="22"/>
        </w:rPr>
        <w:t xml:space="preserve"> </w:t>
      </w:r>
      <w:r w:rsidR="0097503A" w:rsidRPr="00D72CCF">
        <w:rPr>
          <w:rFonts w:asciiTheme="minorHAnsi" w:hAnsiTheme="minorHAnsi"/>
          <w:sz w:val="22"/>
          <w:szCs w:val="22"/>
        </w:rPr>
        <w:t xml:space="preserve">This design is necessary to </w:t>
      </w:r>
      <w:r w:rsidR="001207B0" w:rsidRPr="00D72CCF">
        <w:rPr>
          <w:rFonts w:asciiTheme="minorHAnsi" w:hAnsiTheme="minorHAnsi"/>
          <w:sz w:val="22"/>
          <w:szCs w:val="22"/>
        </w:rPr>
        <w:t xml:space="preserve">capture potential differences in respondents’ perceptions that </w:t>
      </w:r>
      <w:r w:rsidR="007E7636" w:rsidRPr="00D72CCF">
        <w:rPr>
          <w:rFonts w:asciiTheme="minorHAnsi" w:hAnsiTheme="minorHAnsi"/>
          <w:sz w:val="22"/>
          <w:szCs w:val="22"/>
        </w:rPr>
        <w:t>may</w:t>
      </w:r>
      <w:r w:rsidR="001207B0" w:rsidRPr="00D72CCF">
        <w:rPr>
          <w:rFonts w:asciiTheme="minorHAnsi" w:hAnsiTheme="minorHAnsi"/>
          <w:sz w:val="22"/>
          <w:szCs w:val="22"/>
        </w:rPr>
        <w:t xml:space="preserve"> be attributable to geographic regions.</w:t>
      </w:r>
      <w:r w:rsidRPr="00D72CCF">
        <w:rPr>
          <w:rFonts w:asciiTheme="minorHAnsi" w:hAnsiTheme="minorHAnsi"/>
          <w:sz w:val="22"/>
          <w:szCs w:val="22"/>
        </w:rPr>
        <w:t xml:space="preserve"> Table </w:t>
      </w:r>
      <w:r w:rsidR="005C4443" w:rsidRPr="00D72CCF">
        <w:rPr>
          <w:rFonts w:asciiTheme="minorHAnsi" w:hAnsiTheme="minorHAnsi"/>
          <w:sz w:val="22"/>
          <w:szCs w:val="22"/>
        </w:rPr>
        <w:t>1</w:t>
      </w:r>
      <w:r w:rsidRPr="00D72CCF">
        <w:rPr>
          <w:rFonts w:asciiTheme="minorHAnsi" w:hAnsiTheme="minorHAnsi"/>
          <w:sz w:val="22"/>
          <w:szCs w:val="22"/>
        </w:rPr>
        <w:t xml:space="preserve"> describes our recruitment strategy. Our aim is to include </w:t>
      </w:r>
      <w:r w:rsidR="0049498D" w:rsidRPr="00D72CCF">
        <w:rPr>
          <w:rFonts w:asciiTheme="minorHAnsi" w:hAnsiTheme="minorHAnsi"/>
          <w:sz w:val="22"/>
          <w:szCs w:val="22"/>
        </w:rPr>
        <w:t xml:space="preserve">eight </w:t>
      </w:r>
      <w:r w:rsidRPr="00D72CCF">
        <w:rPr>
          <w:rFonts w:asciiTheme="minorHAnsi" w:hAnsiTheme="minorHAnsi"/>
          <w:sz w:val="22"/>
          <w:szCs w:val="22"/>
        </w:rPr>
        <w:t xml:space="preserve">respondents for each focus group for a total of </w:t>
      </w:r>
      <w:r w:rsidR="0049498D" w:rsidRPr="00D72CCF">
        <w:rPr>
          <w:rFonts w:asciiTheme="minorHAnsi" w:hAnsiTheme="minorHAnsi"/>
          <w:sz w:val="22"/>
          <w:szCs w:val="22"/>
        </w:rPr>
        <w:t xml:space="preserve">144 </w:t>
      </w:r>
      <w:r w:rsidRPr="00D72CCF">
        <w:rPr>
          <w:rFonts w:asciiTheme="minorHAnsi" w:hAnsiTheme="minorHAnsi"/>
          <w:sz w:val="22"/>
          <w:szCs w:val="22"/>
        </w:rPr>
        <w:t>respondents.</w:t>
      </w:r>
      <w:r w:rsidR="0026780C" w:rsidRPr="00D72CCF">
        <w:rPr>
          <w:rFonts w:asciiTheme="minorHAnsi" w:hAnsiTheme="minorHAnsi"/>
          <w:sz w:val="22"/>
          <w:szCs w:val="22"/>
        </w:rPr>
        <w:t xml:space="preserve"> </w:t>
      </w:r>
      <w:r w:rsidRPr="00D72CCF">
        <w:rPr>
          <w:rFonts w:asciiTheme="minorHAnsi" w:hAnsiTheme="minorHAnsi"/>
          <w:sz w:val="22"/>
          <w:szCs w:val="22"/>
        </w:rPr>
        <w:t xml:space="preserve">Given concerns about last minute cancellations, 12 women will be recruited for each </w:t>
      </w:r>
      <w:r w:rsidR="00D51041" w:rsidRPr="00D72CCF">
        <w:rPr>
          <w:rFonts w:asciiTheme="minorHAnsi" w:hAnsiTheme="minorHAnsi"/>
          <w:sz w:val="22"/>
          <w:szCs w:val="22"/>
        </w:rPr>
        <w:t>focus group</w:t>
      </w:r>
      <w:r w:rsidRPr="00D72CCF">
        <w:rPr>
          <w:rFonts w:asciiTheme="minorHAnsi" w:hAnsiTheme="minorHAnsi"/>
          <w:sz w:val="22"/>
          <w:szCs w:val="22"/>
        </w:rPr>
        <w:t xml:space="preserve"> (i.e., 9 respondents and 3 alternates)</w:t>
      </w:r>
      <w:r w:rsidR="00621816" w:rsidRPr="00D72CCF">
        <w:rPr>
          <w:rFonts w:asciiTheme="minorHAnsi" w:hAnsiTheme="minorHAnsi"/>
          <w:sz w:val="22"/>
          <w:szCs w:val="22"/>
        </w:rPr>
        <w:t xml:space="preserve">. </w:t>
      </w:r>
      <w:r w:rsidR="00D832D3" w:rsidRPr="00D72CCF">
        <w:rPr>
          <w:rFonts w:asciiTheme="minorHAnsi" w:hAnsiTheme="minorHAnsi" w:cstheme="minorHAnsi"/>
          <w:sz w:val="22"/>
          <w:szCs w:val="22"/>
        </w:rPr>
        <w:t xml:space="preserve">Based on recruitment findings from our pilot </w:t>
      </w:r>
      <w:r w:rsidR="00661BD4" w:rsidRPr="00D72CCF">
        <w:rPr>
          <w:rFonts w:asciiTheme="minorHAnsi" w:hAnsiTheme="minorHAnsi"/>
          <w:sz w:val="22"/>
          <w:szCs w:val="22"/>
        </w:rPr>
        <w:t>test with a minimal number of individuals (&lt; 9)</w:t>
      </w:r>
      <w:r w:rsidR="00D832D3" w:rsidRPr="00D72CCF">
        <w:rPr>
          <w:rFonts w:asciiTheme="minorHAnsi" w:hAnsiTheme="minorHAnsi" w:cstheme="minorHAnsi"/>
          <w:sz w:val="22"/>
          <w:szCs w:val="22"/>
        </w:rPr>
        <w:t>, we will give pregnant smokers the option to participate in a one-on-one IDI instead of a group setting focus group should they prefer to do so.</w:t>
      </w:r>
      <w:r w:rsidR="008371E0" w:rsidRPr="00D72CCF">
        <w:rPr>
          <w:rFonts w:asciiTheme="minorHAnsi" w:hAnsiTheme="minorHAnsi" w:cstheme="minorHAnsi"/>
          <w:sz w:val="22"/>
          <w:szCs w:val="22"/>
        </w:rPr>
        <w:t xml:space="preserve"> </w:t>
      </w:r>
      <w:r w:rsidR="00D832D3" w:rsidRPr="00D72CCF">
        <w:rPr>
          <w:rFonts w:asciiTheme="minorHAnsi" w:hAnsiTheme="minorHAnsi"/>
          <w:sz w:val="22"/>
          <w:szCs w:val="22"/>
        </w:rPr>
        <w:t>W</w:t>
      </w:r>
      <w:r w:rsidRPr="00D72CCF">
        <w:rPr>
          <w:rFonts w:asciiTheme="minorHAnsi" w:hAnsiTheme="minorHAnsi"/>
          <w:sz w:val="22"/>
          <w:szCs w:val="22"/>
        </w:rPr>
        <w:t xml:space="preserve">e anticipate that </w:t>
      </w:r>
      <w:r w:rsidR="005C4443" w:rsidRPr="00D72CCF">
        <w:rPr>
          <w:rFonts w:asciiTheme="minorHAnsi" w:hAnsiTheme="minorHAnsi"/>
          <w:sz w:val="22"/>
          <w:szCs w:val="22"/>
        </w:rPr>
        <w:t>1 out 3 women c</w:t>
      </w:r>
      <w:r w:rsidRPr="00D72CCF">
        <w:rPr>
          <w:rFonts w:asciiTheme="minorHAnsi" w:hAnsiTheme="minorHAnsi"/>
          <w:sz w:val="22"/>
          <w:szCs w:val="22"/>
        </w:rPr>
        <w:t xml:space="preserve">ontacted will meet the eligibility criteria and agree to participate. Therefore, we anticipate that </w:t>
      </w:r>
      <w:r w:rsidR="005C4443" w:rsidRPr="00D72CCF">
        <w:rPr>
          <w:rFonts w:asciiTheme="minorHAnsi" w:hAnsiTheme="minorHAnsi"/>
          <w:sz w:val="22"/>
          <w:szCs w:val="22"/>
        </w:rPr>
        <w:t>36</w:t>
      </w:r>
      <w:r w:rsidRPr="00D72CCF">
        <w:rPr>
          <w:rFonts w:asciiTheme="minorHAnsi" w:hAnsiTheme="minorHAnsi"/>
          <w:sz w:val="22"/>
          <w:szCs w:val="22"/>
        </w:rPr>
        <w:t xml:space="preserve"> women will be contacted and screened for </w:t>
      </w:r>
      <w:r w:rsidRPr="00D72CCF">
        <w:rPr>
          <w:rFonts w:asciiTheme="minorHAnsi" w:hAnsiTheme="minorHAnsi"/>
          <w:i/>
          <w:sz w:val="22"/>
          <w:szCs w:val="22"/>
        </w:rPr>
        <w:t>each</w:t>
      </w:r>
      <w:r w:rsidRPr="00D72CCF">
        <w:rPr>
          <w:rFonts w:asciiTheme="minorHAnsi" w:hAnsiTheme="minorHAnsi"/>
          <w:sz w:val="22"/>
          <w:szCs w:val="22"/>
        </w:rPr>
        <w:t xml:space="preserve"> focus group in order to recruit 12 for participation and ensure </w:t>
      </w:r>
      <w:r w:rsidR="001616AF" w:rsidRPr="00D72CCF">
        <w:rPr>
          <w:rFonts w:asciiTheme="minorHAnsi" w:hAnsiTheme="minorHAnsi"/>
          <w:sz w:val="22"/>
          <w:szCs w:val="22"/>
        </w:rPr>
        <w:t xml:space="preserve">8 </w:t>
      </w:r>
      <w:r w:rsidRPr="00D72CCF">
        <w:rPr>
          <w:rFonts w:asciiTheme="minorHAnsi" w:hAnsiTheme="minorHAnsi"/>
          <w:sz w:val="22"/>
          <w:szCs w:val="22"/>
        </w:rPr>
        <w:t xml:space="preserve">actual </w:t>
      </w:r>
      <w:r w:rsidR="00D51041" w:rsidRPr="00D72CCF">
        <w:rPr>
          <w:rFonts w:asciiTheme="minorHAnsi" w:hAnsiTheme="minorHAnsi"/>
          <w:sz w:val="22"/>
          <w:szCs w:val="22"/>
        </w:rPr>
        <w:t>focus group</w:t>
      </w:r>
      <w:r w:rsidR="008371E0" w:rsidRPr="00D72CCF">
        <w:rPr>
          <w:rFonts w:asciiTheme="minorHAnsi" w:hAnsiTheme="minorHAnsi"/>
          <w:sz w:val="22"/>
          <w:szCs w:val="22"/>
        </w:rPr>
        <w:t xml:space="preserve"> </w:t>
      </w:r>
      <w:r w:rsidRPr="00D72CCF">
        <w:rPr>
          <w:rFonts w:asciiTheme="minorHAnsi" w:hAnsiTheme="minorHAnsi"/>
          <w:sz w:val="22"/>
          <w:szCs w:val="22"/>
        </w:rPr>
        <w:t xml:space="preserve">participants. This suggests that a total of </w:t>
      </w:r>
      <w:r w:rsidR="005C4443" w:rsidRPr="00D72CCF">
        <w:rPr>
          <w:rFonts w:asciiTheme="minorHAnsi" w:hAnsiTheme="minorHAnsi"/>
          <w:sz w:val="22"/>
          <w:szCs w:val="22"/>
        </w:rPr>
        <w:t>648 women (i.e.</w:t>
      </w:r>
      <w:r w:rsidR="001162B1" w:rsidRPr="00D72CCF">
        <w:rPr>
          <w:rFonts w:asciiTheme="minorHAnsi" w:hAnsiTheme="minorHAnsi"/>
          <w:sz w:val="22"/>
          <w:szCs w:val="22"/>
        </w:rPr>
        <w:t>,</w:t>
      </w:r>
      <w:r w:rsidR="005C4443" w:rsidRPr="00D72CCF">
        <w:rPr>
          <w:rFonts w:asciiTheme="minorHAnsi" w:hAnsiTheme="minorHAnsi"/>
          <w:sz w:val="22"/>
          <w:szCs w:val="22"/>
        </w:rPr>
        <w:t xml:space="preserve"> 18 </w:t>
      </w:r>
      <w:r w:rsidR="00D51041" w:rsidRPr="00D72CCF">
        <w:rPr>
          <w:rFonts w:asciiTheme="minorHAnsi" w:hAnsiTheme="minorHAnsi"/>
          <w:sz w:val="22"/>
          <w:szCs w:val="22"/>
        </w:rPr>
        <w:t>focus groups</w:t>
      </w:r>
      <w:r w:rsidR="005C4443" w:rsidRPr="00D72CCF">
        <w:rPr>
          <w:rFonts w:asciiTheme="minorHAnsi" w:hAnsiTheme="minorHAnsi"/>
          <w:sz w:val="22"/>
          <w:szCs w:val="22"/>
        </w:rPr>
        <w:t xml:space="preserve"> x 36</w:t>
      </w:r>
      <w:r w:rsidRPr="00D72CCF">
        <w:rPr>
          <w:rFonts w:asciiTheme="minorHAnsi" w:hAnsiTheme="minorHAnsi"/>
          <w:sz w:val="22"/>
          <w:szCs w:val="22"/>
        </w:rPr>
        <w:t xml:space="preserve"> women) will be contacted and screened using the Screener (Attachment 1)</w:t>
      </w:r>
      <w:r w:rsidR="00BE5822" w:rsidRPr="00D72CCF">
        <w:rPr>
          <w:rFonts w:asciiTheme="minorHAnsi" w:hAnsiTheme="minorHAnsi"/>
          <w:sz w:val="22"/>
          <w:szCs w:val="22"/>
        </w:rPr>
        <w:t>.</w:t>
      </w:r>
      <w:r w:rsidR="00D51041" w:rsidRPr="00D72CCF">
        <w:rPr>
          <w:rFonts w:asciiTheme="minorHAnsi" w:hAnsiTheme="minorHAnsi"/>
          <w:sz w:val="22"/>
          <w:szCs w:val="22"/>
        </w:rPr>
        <w:t xml:space="preserve"> </w:t>
      </w:r>
      <w:r w:rsidR="00D832D3" w:rsidRPr="00D72CCF">
        <w:rPr>
          <w:rFonts w:asciiTheme="minorHAnsi" w:hAnsiTheme="minorHAnsi"/>
          <w:sz w:val="22"/>
          <w:szCs w:val="22"/>
        </w:rPr>
        <w:t xml:space="preserve"> IDI participants </w:t>
      </w:r>
      <w:r w:rsidR="00D832D3" w:rsidRPr="00D72CCF">
        <w:rPr>
          <w:rFonts w:asciiTheme="minorHAnsi" w:hAnsiTheme="minorHAnsi"/>
          <w:sz w:val="22"/>
          <w:szCs w:val="22"/>
        </w:rPr>
        <w:lastRenderedPageBreak/>
        <w:t xml:space="preserve">will be recruited </w:t>
      </w:r>
      <w:r w:rsidR="00910047" w:rsidRPr="00D72CCF">
        <w:rPr>
          <w:rFonts w:asciiTheme="minorHAnsi" w:hAnsiTheme="minorHAnsi"/>
          <w:sz w:val="22"/>
          <w:szCs w:val="22"/>
        </w:rPr>
        <w:t xml:space="preserve">from </w:t>
      </w:r>
      <w:r w:rsidR="00D832D3" w:rsidRPr="00D72CCF">
        <w:rPr>
          <w:rFonts w:asciiTheme="minorHAnsi" w:hAnsiTheme="minorHAnsi"/>
          <w:sz w:val="22"/>
          <w:szCs w:val="22"/>
        </w:rPr>
        <w:t xml:space="preserve">same pool of screened women and no additional women will be contacted and screened for </w:t>
      </w:r>
      <w:proofErr w:type="spellStart"/>
      <w:r w:rsidR="00D832D3" w:rsidRPr="00D72CCF">
        <w:rPr>
          <w:rFonts w:asciiTheme="minorHAnsi" w:hAnsiTheme="minorHAnsi"/>
          <w:sz w:val="22"/>
          <w:szCs w:val="22"/>
        </w:rPr>
        <w:t>IDIs.</w:t>
      </w:r>
    </w:p>
    <w:p w:rsidR="005E0CB1" w:rsidRPr="00D72CCF" w:rsidRDefault="005E0CB1" w:rsidP="00FF7E5C">
      <w:pPr>
        <w:pStyle w:val="BodyText1"/>
        <w:rPr>
          <w:rFonts w:asciiTheme="minorHAnsi" w:hAnsiTheme="minorHAnsi"/>
          <w:b/>
          <w:sz w:val="22"/>
          <w:szCs w:val="22"/>
        </w:rPr>
      </w:pPr>
      <w:proofErr w:type="gramStart"/>
      <w:r w:rsidRPr="00D72CCF">
        <w:rPr>
          <w:rFonts w:asciiTheme="minorHAnsi" w:hAnsiTheme="minorHAnsi"/>
          <w:b/>
          <w:sz w:val="22"/>
          <w:szCs w:val="22"/>
        </w:rPr>
        <w:t>Table</w:t>
      </w:r>
      <w:proofErr w:type="spellEnd"/>
      <w:r w:rsidRPr="00D72CCF">
        <w:rPr>
          <w:rFonts w:asciiTheme="minorHAnsi" w:hAnsiTheme="minorHAnsi"/>
          <w:b/>
          <w:sz w:val="22"/>
          <w:szCs w:val="22"/>
        </w:rPr>
        <w:t xml:space="preserve"> 1.</w:t>
      </w:r>
      <w:proofErr w:type="gramEnd"/>
      <w:r w:rsidRPr="00D72CCF">
        <w:rPr>
          <w:rFonts w:asciiTheme="minorHAnsi" w:hAnsiTheme="minorHAnsi"/>
          <w:b/>
          <w:sz w:val="22"/>
          <w:szCs w:val="22"/>
        </w:rPr>
        <w:t xml:space="preserve"> Recruitment Strategy</w:t>
      </w:r>
    </w:p>
    <w:p w:rsidR="005C4443" w:rsidRPr="00D72CCF" w:rsidRDefault="005C4443" w:rsidP="00FF7E5C">
      <w:pPr>
        <w:pStyle w:val="BodyText1"/>
        <w:rPr>
          <w:rFonts w:asciiTheme="minorHAnsi" w:hAnsiTheme="minorHAnsi"/>
          <w:sz w:val="22"/>
          <w:szCs w:val="22"/>
        </w:rPr>
      </w:pPr>
    </w:p>
    <w:tbl>
      <w:tblPr>
        <w:tblW w:w="9320" w:type="dxa"/>
        <w:tblInd w:w="93" w:type="dxa"/>
        <w:tblLook w:val="04A0" w:firstRow="1" w:lastRow="0" w:firstColumn="1" w:lastColumn="0" w:noHBand="0" w:noVBand="1"/>
      </w:tblPr>
      <w:tblGrid>
        <w:gridCol w:w="900"/>
        <w:gridCol w:w="2160"/>
        <w:gridCol w:w="2100"/>
        <w:gridCol w:w="2160"/>
        <w:gridCol w:w="2000"/>
      </w:tblGrid>
      <w:tr w:rsidR="005E0CB1" w:rsidRPr="00D72CCF" w:rsidTr="0097503A">
        <w:trPr>
          <w:trHeight w:val="315"/>
        </w:trPr>
        <w:tc>
          <w:tcPr>
            <w:tcW w:w="900" w:type="dxa"/>
            <w:tcBorders>
              <w:top w:val="nil"/>
              <w:left w:val="nil"/>
              <w:bottom w:val="nil"/>
              <w:right w:val="nil"/>
            </w:tcBorders>
            <w:shd w:val="clear" w:color="auto" w:fill="auto"/>
            <w:noWrap/>
            <w:vAlign w:val="bottom"/>
            <w:hideMark/>
          </w:tcPr>
          <w:p w:rsidR="005E0CB1" w:rsidRPr="00D72CCF" w:rsidRDefault="005E0CB1" w:rsidP="005E0CB1">
            <w:pPr>
              <w:spacing w:after="0" w:line="240" w:lineRule="auto"/>
              <w:rPr>
                <w:rFonts w:asciiTheme="minorHAnsi" w:eastAsia="Times New Roman" w:hAnsiTheme="minorHAnsi" w:cs="Calibri"/>
                <w:color w:val="000000"/>
              </w:rPr>
            </w:pPr>
          </w:p>
        </w:tc>
        <w:tc>
          <w:tcPr>
            <w:tcW w:w="2160" w:type="dxa"/>
            <w:tcBorders>
              <w:top w:val="single" w:sz="8" w:space="0" w:color="auto"/>
              <w:left w:val="single" w:sz="8" w:space="0" w:color="auto"/>
              <w:bottom w:val="nil"/>
              <w:right w:val="nil"/>
            </w:tcBorders>
            <w:shd w:val="clear" w:color="auto" w:fill="auto"/>
            <w:noWrap/>
            <w:hideMark/>
          </w:tcPr>
          <w:p w:rsidR="005E0CB1" w:rsidRPr="00D72CCF" w:rsidRDefault="005E0CB1" w:rsidP="0097503A">
            <w:pPr>
              <w:spacing w:after="0" w:line="240" w:lineRule="auto"/>
              <w:jc w:val="center"/>
              <w:rPr>
                <w:rFonts w:asciiTheme="minorHAnsi" w:eastAsia="Times New Roman" w:hAnsiTheme="minorHAnsi" w:cs="Calibri"/>
                <w:b/>
                <w:bCs/>
                <w:color w:val="000000"/>
              </w:rPr>
            </w:pPr>
            <w:r w:rsidRPr="00D72CCF">
              <w:rPr>
                <w:rFonts w:asciiTheme="minorHAnsi" w:eastAsia="Times New Roman" w:hAnsiTheme="minorHAnsi" w:cs="Calibri"/>
                <w:b/>
                <w:bCs/>
                <w:color w:val="000000"/>
              </w:rPr>
              <w:t xml:space="preserve">5 </w:t>
            </w:r>
            <w:r w:rsidR="00D51041" w:rsidRPr="00D72CCF">
              <w:rPr>
                <w:rFonts w:asciiTheme="minorHAnsi" w:eastAsia="Times New Roman" w:hAnsiTheme="minorHAnsi" w:cs="Calibri"/>
                <w:b/>
                <w:bCs/>
                <w:color w:val="000000"/>
              </w:rPr>
              <w:t>Focus Groups</w:t>
            </w:r>
          </w:p>
        </w:tc>
        <w:tc>
          <w:tcPr>
            <w:tcW w:w="2100" w:type="dxa"/>
            <w:tcBorders>
              <w:top w:val="single" w:sz="8" w:space="0" w:color="auto"/>
              <w:left w:val="single" w:sz="8" w:space="0" w:color="auto"/>
              <w:bottom w:val="single" w:sz="8" w:space="0" w:color="auto"/>
              <w:right w:val="single" w:sz="8" w:space="0" w:color="auto"/>
            </w:tcBorders>
            <w:shd w:val="clear" w:color="auto" w:fill="auto"/>
            <w:noWrap/>
            <w:hideMark/>
          </w:tcPr>
          <w:p w:rsidR="005E0CB1" w:rsidRPr="00D72CCF" w:rsidRDefault="00D51041" w:rsidP="0097503A">
            <w:pPr>
              <w:spacing w:after="0" w:line="240" w:lineRule="auto"/>
              <w:jc w:val="center"/>
              <w:rPr>
                <w:rFonts w:asciiTheme="minorHAnsi" w:eastAsia="Times New Roman" w:hAnsiTheme="minorHAnsi" w:cs="Calibri"/>
                <w:b/>
                <w:bCs/>
                <w:color w:val="000000"/>
              </w:rPr>
            </w:pPr>
            <w:r w:rsidRPr="00D72CCF">
              <w:rPr>
                <w:rFonts w:asciiTheme="minorHAnsi" w:eastAsia="Times New Roman" w:hAnsiTheme="minorHAnsi" w:cs="Calibri"/>
                <w:b/>
                <w:bCs/>
                <w:color w:val="000000"/>
              </w:rPr>
              <w:t>5 Focus Groups</w:t>
            </w:r>
          </w:p>
        </w:tc>
        <w:tc>
          <w:tcPr>
            <w:tcW w:w="2160" w:type="dxa"/>
            <w:tcBorders>
              <w:top w:val="single" w:sz="8" w:space="0" w:color="auto"/>
              <w:left w:val="nil"/>
              <w:bottom w:val="single" w:sz="8" w:space="0" w:color="auto"/>
              <w:right w:val="single" w:sz="8" w:space="0" w:color="auto"/>
            </w:tcBorders>
            <w:shd w:val="clear" w:color="auto" w:fill="auto"/>
            <w:noWrap/>
            <w:hideMark/>
          </w:tcPr>
          <w:p w:rsidR="005E0CB1" w:rsidRPr="00D72CCF" w:rsidRDefault="00D51041">
            <w:pPr>
              <w:spacing w:after="0" w:line="240" w:lineRule="auto"/>
              <w:jc w:val="center"/>
              <w:rPr>
                <w:rFonts w:asciiTheme="minorHAnsi" w:eastAsia="Times New Roman" w:hAnsiTheme="minorHAnsi" w:cs="Calibri"/>
                <w:b/>
                <w:bCs/>
                <w:color w:val="000000"/>
              </w:rPr>
            </w:pPr>
            <w:r w:rsidRPr="00D72CCF">
              <w:rPr>
                <w:rFonts w:asciiTheme="minorHAnsi" w:eastAsia="Times New Roman" w:hAnsiTheme="minorHAnsi" w:cs="Calibri"/>
                <w:b/>
                <w:bCs/>
                <w:color w:val="000000"/>
              </w:rPr>
              <w:t>4 Focus Groups</w:t>
            </w:r>
          </w:p>
        </w:tc>
        <w:tc>
          <w:tcPr>
            <w:tcW w:w="2000" w:type="dxa"/>
            <w:tcBorders>
              <w:top w:val="single" w:sz="8" w:space="0" w:color="auto"/>
              <w:left w:val="nil"/>
              <w:bottom w:val="single" w:sz="8" w:space="0" w:color="auto"/>
              <w:right w:val="single" w:sz="8" w:space="0" w:color="auto"/>
            </w:tcBorders>
            <w:shd w:val="clear" w:color="auto" w:fill="auto"/>
            <w:noWrap/>
            <w:hideMark/>
          </w:tcPr>
          <w:p w:rsidR="005E0CB1" w:rsidRPr="00D72CCF" w:rsidRDefault="00D51041">
            <w:pPr>
              <w:spacing w:after="0" w:line="240" w:lineRule="auto"/>
              <w:jc w:val="center"/>
              <w:rPr>
                <w:rFonts w:asciiTheme="minorHAnsi" w:eastAsia="Times New Roman" w:hAnsiTheme="minorHAnsi" w:cs="Calibri"/>
                <w:b/>
                <w:bCs/>
                <w:color w:val="000000"/>
              </w:rPr>
            </w:pPr>
            <w:r w:rsidRPr="00D72CCF">
              <w:rPr>
                <w:rFonts w:asciiTheme="minorHAnsi" w:eastAsia="Times New Roman" w:hAnsiTheme="minorHAnsi" w:cs="Calibri"/>
                <w:b/>
                <w:bCs/>
                <w:color w:val="000000"/>
              </w:rPr>
              <w:t>4 Focus Groups</w:t>
            </w:r>
          </w:p>
        </w:tc>
      </w:tr>
      <w:tr w:rsidR="005E0CB1" w:rsidRPr="00D72CCF" w:rsidTr="005E0CB1">
        <w:trPr>
          <w:trHeight w:val="315"/>
        </w:trPr>
        <w:tc>
          <w:tcPr>
            <w:tcW w:w="900" w:type="dxa"/>
            <w:tcBorders>
              <w:top w:val="nil"/>
              <w:left w:val="nil"/>
              <w:bottom w:val="nil"/>
              <w:right w:val="nil"/>
            </w:tcBorders>
            <w:shd w:val="clear" w:color="auto" w:fill="auto"/>
            <w:noWrap/>
            <w:vAlign w:val="bottom"/>
            <w:hideMark/>
          </w:tcPr>
          <w:p w:rsidR="005E0CB1" w:rsidRPr="00D72CCF" w:rsidRDefault="005E0CB1" w:rsidP="005E0CB1">
            <w:pPr>
              <w:spacing w:after="0" w:line="240" w:lineRule="auto"/>
              <w:rPr>
                <w:rFonts w:asciiTheme="minorHAnsi" w:eastAsia="Times New Roman" w:hAnsiTheme="minorHAnsi" w:cs="Calibri"/>
                <w:color w:val="000000"/>
              </w:rPr>
            </w:pPr>
          </w:p>
        </w:tc>
        <w:tc>
          <w:tcPr>
            <w:tcW w:w="2160" w:type="dxa"/>
            <w:tcBorders>
              <w:top w:val="single" w:sz="8" w:space="0" w:color="auto"/>
              <w:left w:val="single" w:sz="8" w:space="0" w:color="auto"/>
              <w:bottom w:val="nil"/>
              <w:right w:val="nil"/>
            </w:tcBorders>
            <w:shd w:val="clear" w:color="auto" w:fill="auto"/>
            <w:noWrap/>
            <w:vAlign w:val="center"/>
            <w:hideMark/>
          </w:tcPr>
          <w:p w:rsidR="005E0CB1" w:rsidRPr="00D72CCF" w:rsidRDefault="001162B1" w:rsidP="005E0CB1">
            <w:pPr>
              <w:spacing w:after="0" w:line="240" w:lineRule="auto"/>
              <w:jc w:val="center"/>
              <w:rPr>
                <w:rFonts w:asciiTheme="minorHAnsi" w:eastAsia="Times New Roman" w:hAnsiTheme="minorHAnsi" w:cs="Calibri"/>
                <w:b/>
                <w:bCs/>
                <w:color w:val="000000"/>
              </w:rPr>
            </w:pPr>
            <w:r w:rsidRPr="00D72CCF">
              <w:rPr>
                <w:rFonts w:asciiTheme="minorHAnsi" w:eastAsia="Times New Roman" w:hAnsiTheme="minorHAnsi" w:cs="Calibri"/>
                <w:b/>
                <w:bCs/>
                <w:color w:val="000000"/>
              </w:rPr>
              <w:t>City 1</w:t>
            </w:r>
          </w:p>
        </w:tc>
        <w:tc>
          <w:tcPr>
            <w:tcW w:w="2100" w:type="dxa"/>
            <w:tcBorders>
              <w:top w:val="nil"/>
              <w:left w:val="single" w:sz="8" w:space="0" w:color="auto"/>
              <w:bottom w:val="nil"/>
              <w:right w:val="single" w:sz="8" w:space="0" w:color="auto"/>
            </w:tcBorders>
            <w:shd w:val="clear" w:color="auto" w:fill="auto"/>
            <w:noWrap/>
            <w:vAlign w:val="center"/>
            <w:hideMark/>
          </w:tcPr>
          <w:p w:rsidR="005E0CB1" w:rsidRPr="00D72CCF" w:rsidRDefault="001162B1" w:rsidP="005E0CB1">
            <w:pPr>
              <w:spacing w:after="0" w:line="240" w:lineRule="auto"/>
              <w:jc w:val="center"/>
              <w:rPr>
                <w:rFonts w:asciiTheme="minorHAnsi" w:eastAsia="Times New Roman" w:hAnsiTheme="minorHAnsi" w:cs="Calibri"/>
                <w:b/>
                <w:bCs/>
                <w:color w:val="000000"/>
              </w:rPr>
            </w:pPr>
            <w:r w:rsidRPr="00D72CCF">
              <w:rPr>
                <w:rFonts w:asciiTheme="minorHAnsi" w:eastAsia="Times New Roman" w:hAnsiTheme="minorHAnsi" w:cs="Calibri"/>
                <w:b/>
                <w:bCs/>
                <w:color w:val="000000"/>
              </w:rPr>
              <w:t>City 2</w:t>
            </w:r>
          </w:p>
        </w:tc>
        <w:tc>
          <w:tcPr>
            <w:tcW w:w="2160" w:type="dxa"/>
            <w:tcBorders>
              <w:top w:val="nil"/>
              <w:left w:val="nil"/>
              <w:bottom w:val="nil"/>
              <w:right w:val="single" w:sz="8" w:space="0" w:color="auto"/>
            </w:tcBorders>
            <w:shd w:val="clear" w:color="auto" w:fill="auto"/>
            <w:noWrap/>
            <w:vAlign w:val="center"/>
            <w:hideMark/>
          </w:tcPr>
          <w:p w:rsidR="005E0CB1" w:rsidRPr="00D72CCF" w:rsidRDefault="001162B1" w:rsidP="005E0CB1">
            <w:pPr>
              <w:spacing w:after="0" w:line="240" w:lineRule="auto"/>
              <w:jc w:val="center"/>
              <w:rPr>
                <w:rFonts w:asciiTheme="minorHAnsi" w:eastAsia="Times New Roman" w:hAnsiTheme="minorHAnsi" w:cs="Calibri"/>
                <w:b/>
                <w:bCs/>
                <w:color w:val="000000"/>
              </w:rPr>
            </w:pPr>
            <w:r w:rsidRPr="00D72CCF">
              <w:rPr>
                <w:rFonts w:asciiTheme="minorHAnsi" w:eastAsia="Times New Roman" w:hAnsiTheme="minorHAnsi" w:cs="Calibri"/>
                <w:b/>
                <w:bCs/>
                <w:color w:val="000000"/>
              </w:rPr>
              <w:t>City 3</w:t>
            </w:r>
          </w:p>
        </w:tc>
        <w:tc>
          <w:tcPr>
            <w:tcW w:w="2000" w:type="dxa"/>
            <w:tcBorders>
              <w:top w:val="nil"/>
              <w:left w:val="nil"/>
              <w:bottom w:val="nil"/>
              <w:right w:val="single" w:sz="8" w:space="0" w:color="auto"/>
            </w:tcBorders>
            <w:shd w:val="clear" w:color="auto" w:fill="auto"/>
            <w:noWrap/>
            <w:vAlign w:val="center"/>
            <w:hideMark/>
          </w:tcPr>
          <w:p w:rsidR="005E0CB1" w:rsidRPr="00D72CCF" w:rsidRDefault="001162B1" w:rsidP="005E0CB1">
            <w:pPr>
              <w:spacing w:after="0" w:line="240" w:lineRule="auto"/>
              <w:jc w:val="center"/>
              <w:rPr>
                <w:rFonts w:asciiTheme="minorHAnsi" w:eastAsia="Times New Roman" w:hAnsiTheme="minorHAnsi" w:cs="Calibri"/>
                <w:b/>
                <w:bCs/>
                <w:color w:val="000000"/>
              </w:rPr>
            </w:pPr>
            <w:r w:rsidRPr="00D72CCF">
              <w:rPr>
                <w:rFonts w:asciiTheme="minorHAnsi" w:eastAsia="Times New Roman" w:hAnsiTheme="minorHAnsi" w:cs="Calibri"/>
                <w:b/>
                <w:bCs/>
                <w:color w:val="000000"/>
              </w:rPr>
              <w:t>City 4</w:t>
            </w:r>
          </w:p>
        </w:tc>
      </w:tr>
      <w:tr w:rsidR="005E0CB1" w:rsidRPr="00D72CCF" w:rsidTr="005E0CB1">
        <w:trPr>
          <w:trHeight w:val="900"/>
        </w:trPr>
        <w:tc>
          <w:tcPr>
            <w:tcW w:w="900" w:type="dxa"/>
            <w:vMerge w:val="restart"/>
            <w:tcBorders>
              <w:top w:val="single" w:sz="8" w:space="0" w:color="auto"/>
              <w:left w:val="single" w:sz="8" w:space="0" w:color="auto"/>
              <w:bottom w:val="single" w:sz="8" w:space="0" w:color="000000"/>
              <w:right w:val="single" w:sz="8" w:space="0" w:color="auto"/>
            </w:tcBorders>
            <w:shd w:val="clear" w:color="000000" w:fill="808080"/>
            <w:noWrap/>
            <w:textDirection w:val="btLr"/>
            <w:vAlign w:val="center"/>
            <w:hideMark/>
          </w:tcPr>
          <w:p w:rsidR="005E0CB1" w:rsidRPr="00D72CCF" w:rsidRDefault="005E0CB1" w:rsidP="005E0CB1">
            <w:pPr>
              <w:spacing w:after="0" w:line="240" w:lineRule="auto"/>
              <w:jc w:val="center"/>
              <w:rPr>
                <w:rFonts w:asciiTheme="minorHAnsi" w:eastAsia="Times New Roman" w:hAnsiTheme="minorHAnsi" w:cs="Calibri"/>
                <w:b/>
                <w:bCs/>
                <w:color w:val="FFFFFF"/>
              </w:rPr>
            </w:pPr>
            <w:r w:rsidRPr="00D72CCF">
              <w:rPr>
                <w:rFonts w:asciiTheme="minorHAnsi" w:eastAsia="Times New Roman" w:hAnsiTheme="minorHAnsi" w:cs="Calibri"/>
                <w:b/>
                <w:bCs/>
                <w:color w:val="FFFFFF"/>
              </w:rPr>
              <w:t>Pregnant</w:t>
            </w:r>
          </w:p>
        </w:tc>
        <w:tc>
          <w:tcPr>
            <w:tcW w:w="2160" w:type="dxa"/>
            <w:tcBorders>
              <w:top w:val="single" w:sz="8" w:space="0" w:color="auto"/>
              <w:left w:val="nil"/>
              <w:bottom w:val="single" w:sz="4" w:space="0" w:color="auto"/>
              <w:right w:val="nil"/>
            </w:tcBorders>
            <w:shd w:val="clear" w:color="000000" w:fill="E6B8B7"/>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FF0000"/>
              </w:rPr>
              <w:t>Smokers</w:t>
            </w:r>
            <w:r w:rsidRPr="00D72CCF">
              <w:rPr>
                <w:rFonts w:asciiTheme="minorHAnsi" w:eastAsia="Times New Roman" w:hAnsiTheme="minorHAnsi" w:cs="Calibri"/>
                <w:color w:val="000000"/>
              </w:rPr>
              <w:t xml:space="preserve"> Children </w:t>
            </w:r>
            <w:r w:rsidRPr="00D72CCF">
              <w:rPr>
                <w:rFonts w:asciiTheme="minorHAnsi" w:eastAsia="Times New Roman" w:hAnsiTheme="minorHAnsi" w:cs="Calibri"/>
                <w:color w:val="000000"/>
              </w:rPr>
              <w:br/>
            </w:r>
            <w:r w:rsidRPr="00D72CCF">
              <w:rPr>
                <w:rFonts w:asciiTheme="minorHAnsi" w:eastAsia="Times New Roman" w:hAnsiTheme="minorHAnsi" w:cs="Calibri"/>
                <w:i/>
                <w:iCs/>
                <w:color w:val="A6A6A6"/>
              </w:rPr>
              <w:t>(*English Speaking Hispanic)</w:t>
            </w:r>
          </w:p>
        </w:tc>
        <w:tc>
          <w:tcPr>
            <w:tcW w:w="2100" w:type="dxa"/>
            <w:tcBorders>
              <w:top w:val="single" w:sz="8" w:space="0" w:color="auto"/>
              <w:left w:val="single" w:sz="8" w:space="0" w:color="auto"/>
              <w:bottom w:val="single" w:sz="4" w:space="0" w:color="auto"/>
              <w:right w:val="single" w:sz="8" w:space="0" w:color="auto"/>
            </w:tcBorders>
            <w:shd w:val="clear" w:color="000000" w:fill="F2DCDB"/>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FF0000"/>
              </w:rPr>
              <w:t>Smokers</w:t>
            </w:r>
            <w:r w:rsidRPr="00D72CCF">
              <w:rPr>
                <w:rFonts w:asciiTheme="minorHAnsi" w:eastAsia="Times New Roman" w:hAnsiTheme="minorHAnsi" w:cs="Calibri"/>
                <w:color w:val="000000"/>
              </w:rPr>
              <w:t xml:space="preserve"> No Children </w:t>
            </w:r>
            <w:r w:rsidRPr="00D72CCF">
              <w:rPr>
                <w:rFonts w:asciiTheme="minorHAnsi" w:eastAsia="Times New Roman" w:hAnsiTheme="minorHAnsi" w:cs="Calibri"/>
                <w:color w:val="000000"/>
              </w:rPr>
              <w:br/>
            </w:r>
            <w:r w:rsidRPr="00D72CCF">
              <w:rPr>
                <w:rFonts w:asciiTheme="minorHAnsi" w:eastAsia="Times New Roman" w:hAnsiTheme="minorHAnsi" w:cs="Calibri"/>
                <w:i/>
                <w:iCs/>
                <w:color w:val="A6A6A6"/>
              </w:rPr>
              <w:t>(**Spanish Speaking)</w:t>
            </w:r>
          </w:p>
        </w:tc>
        <w:tc>
          <w:tcPr>
            <w:tcW w:w="2160" w:type="dxa"/>
            <w:tcBorders>
              <w:top w:val="single" w:sz="8" w:space="0" w:color="auto"/>
              <w:left w:val="nil"/>
              <w:bottom w:val="single" w:sz="4" w:space="0" w:color="auto"/>
              <w:right w:val="single" w:sz="8" w:space="0" w:color="auto"/>
            </w:tcBorders>
            <w:shd w:val="clear" w:color="000000" w:fill="E6B8B7"/>
            <w:noWrap/>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FF0000"/>
              </w:rPr>
              <w:t>Smokers</w:t>
            </w:r>
            <w:r w:rsidRPr="00D72CCF">
              <w:rPr>
                <w:rFonts w:asciiTheme="minorHAnsi" w:eastAsia="Times New Roman" w:hAnsiTheme="minorHAnsi" w:cs="Calibri"/>
                <w:color w:val="000000"/>
              </w:rPr>
              <w:t xml:space="preserve"> Children</w:t>
            </w:r>
          </w:p>
        </w:tc>
        <w:tc>
          <w:tcPr>
            <w:tcW w:w="2000" w:type="dxa"/>
            <w:tcBorders>
              <w:top w:val="single" w:sz="8" w:space="0" w:color="auto"/>
              <w:left w:val="nil"/>
              <w:bottom w:val="single" w:sz="4" w:space="0" w:color="auto"/>
              <w:right w:val="single" w:sz="8" w:space="0" w:color="auto"/>
            </w:tcBorders>
            <w:shd w:val="clear" w:color="000000" w:fill="E6B8B7"/>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FF0000"/>
              </w:rPr>
              <w:t>Smokers</w:t>
            </w:r>
            <w:r w:rsidRPr="00D72CCF">
              <w:rPr>
                <w:rFonts w:asciiTheme="minorHAnsi" w:eastAsia="Times New Roman" w:hAnsiTheme="minorHAnsi" w:cs="Calibri"/>
                <w:color w:val="000000"/>
              </w:rPr>
              <w:t xml:space="preserve"> Children </w:t>
            </w:r>
          </w:p>
        </w:tc>
      </w:tr>
      <w:tr w:rsidR="005E0CB1" w:rsidRPr="00D72CCF" w:rsidTr="005E0CB1">
        <w:trPr>
          <w:trHeight w:val="900"/>
        </w:trPr>
        <w:tc>
          <w:tcPr>
            <w:tcW w:w="900" w:type="dxa"/>
            <w:vMerge/>
            <w:tcBorders>
              <w:top w:val="single" w:sz="8" w:space="0" w:color="auto"/>
              <w:left w:val="single" w:sz="8" w:space="0" w:color="auto"/>
              <w:bottom w:val="single" w:sz="8" w:space="0" w:color="000000"/>
              <w:right w:val="single" w:sz="8" w:space="0" w:color="auto"/>
            </w:tcBorders>
            <w:vAlign w:val="center"/>
            <w:hideMark/>
          </w:tcPr>
          <w:p w:rsidR="005E0CB1" w:rsidRPr="00D72CCF" w:rsidRDefault="005E0CB1" w:rsidP="005E0CB1">
            <w:pPr>
              <w:spacing w:after="0" w:line="240" w:lineRule="auto"/>
              <w:rPr>
                <w:rFonts w:asciiTheme="minorHAnsi" w:eastAsia="Times New Roman" w:hAnsiTheme="minorHAnsi" w:cs="Calibri"/>
                <w:b/>
                <w:bCs/>
                <w:color w:val="FFFFFF"/>
              </w:rPr>
            </w:pPr>
          </w:p>
        </w:tc>
        <w:tc>
          <w:tcPr>
            <w:tcW w:w="2160" w:type="dxa"/>
            <w:tcBorders>
              <w:top w:val="nil"/>
              <w:left w:val="nil"/>
              <w:bottom w:val="single" w:sz="4" w:space="0" w:color="auto"/>
              <w:right w:val="nil"/>
            </w:tcBorders>
            <w:shd w:val="clear" w:color="000000" w:fill="B8CCE4"/>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0070C0"/>
              </w:rPr>
              <w:t>Quitters</w:t>
            </w:r>
            <w:r w:rsidRPr="00D72CCF">
              <w:rPr>
                <w:rFonts w:asciiTheme="minorHAnsi" w:eastAsia="Times New Roman" w:hAnsiTheme="minorHAnsi" w:cs="Calibri"/>
                <w:color w:val="000000"/>
              </w:rPr>
              <w:t xml:space="preserve"> Children </w:t>
            </w:r>
          </w:p>
        </w:tc>
        <w:tc>
          <w:tcPr>
            <w:tcW w:w="2100" w:type="dxa"/>
            <w:tcBorders>
              <w:top w:val="nil"/>
              <w:left w:val="single" w:sz="8" w:space="0" w:color="auto"/>
              <w:bottom w:val="single" w:sz="4" w:space="0" w:color="auto"/>
              <w:right w:val="single" w:sz="8" w:space="0" w:color="auto"/>
            </w:tcBorders>
            <w:shd w:val="clear" w:color="000000" w:fill="B8CCE4"/>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0070C0"/>
              </w:rPr>
              <w:t>Quitters</w:t>
            </w:r>
            <w:r w:rsidRPr="00D72CCF">
              <w:rPr>
                <w:rFonts w:asciiTheme="minorHAnsi" w:eastAsia="Times New Roman" w:hAnsiTheme="minorHAnsi" w:cs="Calibri"/>
                <w:color w:val="000000"/>
              </w:rPr>
              <w:t xml:space="preserve"> Children </w:t>
            </w:r>
          </w:p>
        </w:tc>
        <w:tc>
          <w:tcPr>
            <w:tcW w:w="2160" w:type="dxa"/>
            <w:tcBorders>
              <w:top w:val="nil"/>
              <w:left w:val="nil"/>
              <w:bottom w:val="single" w:sz="4" w:space="0" w:color="auto"/>
              <w:right w:val="single" w:sz="8" w:space="0" w:color="auto"/>
            </w:tcBorders>
            <w:shd w:val="clear" w:color="000000" w:fill="F2DCDB"/>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FF0000"/>
              </w:rPr>
              <w:t>Smokers</w:t>
            </w:r>
            <w:r w:rsidRPr="00D72CCF">
              <w:rPr>
                <w:rFonts w:asciiTheme="minorHAnsi" w:eastAsia="Times New Roman" w:hAnsiTheme="minorHAnsi" w:cs="Calibri"/>
                <w:color w:val="000000"/>
              </w:rPr>
              <w:t xml:space="preserve"> No Children</w:t>
            </w:r>
          </w:p>
        </w:tc>
        <w:tc>
          <w:tcPr>
            <w:tcW w:w="2000" w:type="dxa"/>
            <w:tcBorders>
              <w:top w:val="nil"/>
              <w:left w:val="nil"/>
              <w:bottom w:val="single" w:sz="4" w:space="0" w:color="auto"/>
              <w:right w:val="single" w:sz="8" w:space="0" w:color="auto"/>
            </w:tcBorders>
            <w:shd w:val="clear" w:color="auto" w:fill="auto"/>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000000"/>
              </w:rPr>
              <w:t> </w:t>
            </w:r>
          </w:p>
        </w:tc>
      </w:tr>
      <w:tr w:rsidR="005E0CB1" w:rsidRPr="00D72CCF" w:rsidTr="005E0CB1">
        <w:trPr>
          <w:trHeight w:val="900"/>
        </w:trPr>
        <w:tc>
          <w:tcPr>
            <w:tcW w:w="900" w:type="dxa"/>
            <w:vMerge/>
            <w:tcBorders>
              <w:top w:val="single" w:sz="8" w:space="0" w:color="auto"/>
              <w:left w:val="single" w:sz="8" w:space="0" w:color="auto"/>
              <w:bottom w:val="single" w:sz="8" w:space="0" w:color="000000"/>
              <w:right w:val="single" w:sz="8" w:space="0" w:color="auto"/>
            </w:tcBorders>
            <w:vAlign w:val="center"/>
            <w:hideMark/>
          </w:tcPr>
          <w:p w:rsidR="005E0CB1" w:rsidRPr="00D72CCF" w:rsidRDefault="005E0CB1" w:rsidP="005E0CB1">
            <w:pPr>
              <w:spacing w:after="0" w:line="240" w:lineRule="auto"/>
              <w:rPr>
                <w:rFonts w:asciiTheme="minorHAnsi" w:eastAsia="Times New Roman" w:hAnsiTheme="minorHAnsi" w:cs="Calibri"/>
                <w:b/>
                <w:bCs/>
                <w:color w:val="FFFFFF"/>
              </w:rPr>
            </w:pPr>
          </w:p>
        </w:tc>
        <w:tc>
          <w:tcPr>
            <w:tcW w:w="2160" w:type="dxa"/>
            <w:tcBorders>
              <w:top w:val="nil"/>
              <w:left w:val="nil"/>
              <w:bottom w:val="single" w:sz="8" w:space="0" w:color="auto"/>
              <w:right w:val="nil"/>
            </w:tcBorders>
            <w:shd w:val="clear" w:color="000000" w:fill="8DB4E2"/>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0070C0"/>
              </w:rPr>
              <w:t>Quitters</w:t>
            </w:r>
            <w:r w:rsidRPr="00D72CCF">
              <w:rPr>
                <w:rFonts w:asciiTheme="minorHAnsi" w:eastAsia="Times New Roman" w:hAnsiTheme="minorHAnsi" w:cs="Calibri"/>
                <w:color w:val="000000"/>
              </w:rPr>
              <w:t xml:space="preserve">  No Children </w:t>
            </w:r>
          </w:p>
        </w:tc>
        <w:tc>
          <w:tcPr>
            <w:tcW w:w="2100" w:type="dxa"/>
            <w:tcBorders>
              <w:top w:val="nil"/>
              <w:left w:val="single" w:sz="8" w:space="0" w:color="auto"/>
              <w:bottom w:val="single" w:sz="8" w:space="0" w:color="auto"/>
              <w:right w:val="single" w:sz="8" w:space="0" w:color="auto"/>
            </w:tcBorders>
            <w:shd w:val="clear" w:color="000000" w:fill="8DB4E2"/>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0070C0"/>
              </w:rPr>
              <w:t>Quitters</w:t>
            </w:r>
            <w:r w:rsidRPr="00D72CCF">
              <w:rPr>
                <w:rFonts w:asciiTheme="minorHAnsi" w:eastAsia="Times New Roman" w:hAnsiTheme="minorHAnsi" w:cs="Calibri"/>
                <w:color w:val="000000"/>
              </w:rPr>
              <w:t xml:space="preserve"> No Children </w:t>
            </w:r>
          </w:p>
        </w:tc>
        <w:tc>
          <w:tcPr>
            <w:tcW w:w="2160" w:type="dxa"/>
            <w:tcBorders>
              <w:top w:val="nil"/>
              <w:left w:val="nil"/>
              <w:bottom w:val="single" w:sz="8" w:space="0" w:color="auto"/>
              <w:right w:val="single" w:sz="8" w:space="0" w:color="auto"/>
            </w:tcBorders>
            <w:shd w:val="clear" w:color="000000" w:fill="8DB4E2"/>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0070C0"/>
              </w:rPr>
              <w:t>Quitters</w:t>
            </w:r>
            <w:r w:rsidRPr="00D72CCF">
              <w:rPr>
                <w:rFonts w:asciiTheme="minorHAnsi" w:eastAsia="Times New Roman" w:hAnsiTheme="minorHAnsi" w:cs="Calibri"/>
                <w:color w:val="000000"/>
              </w:rPr>
              <w:t xml:space="preserve"> No Children</w:t>
            </w:r>
          </w:p>
        </w:tc>
        <w:tc>
          <w:tcPr>
            <w:tcW w:w="2000" w:type="dxa"/>
            <w:tcBorders>
              <w:top w:val="nil"/>
              <w:left w:val="nil"/>
              <w:bottom w:val="single" w:sz="8" w:space="0" w:color="auto"/>
              <w:right w:val="single" w:sz="8" w:space="0" w:color="auto"/>
            </w:tcBorders>
            <w:shd w:val="clear" w:color="000000" w:fill="B8CCE4"/>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0070C0"/>
              </w:rPr>
              <w:t>Quitters</w:t>
            </w:r>
            <w:r w:rsidRPr="00D72CCF">
              <w:rPr>
                <w:rFonts w:asciiTheme="minorHAnsi" w:eastAsia="Times New Roman" w:hAnsiTheme="minorHAnsi" w:cs="Calibri"/>
                <w:color w:val="000000"/>
              </w:rPr>
              <w:t xml:space="preserve"> Children </w:t>
            </w:r>
          </w:p>
        </w:tc>
      </w:tr>
      <w:tr w:rsidR="005E0CB1" w:rsidRPr="00D72CCF" w:rsidTr="005E0CB1">
        <w:trPr>
          <w:trHeight w:val="900"/>
        </w:trPr>
        <w:tc>
          <w:tcPr>
            <w:tcW w:w="900" w:type="dxa"/>
            <w:vMerge w:val="restart"/>
            <w:tcBorders>
              <w:top w:val="nil"/>
              <w:left w:val="single" w:sz="8" w:space="0" w:color="auto"/>
              <w:bottom w:val="single" w:sz="8" w:space="0" w:color="000000"/>
              <w:right w:val="single" w:sz="8" w:space="0" w:color="auto"/>
            </w:tcBorders>
            <w:shd w:val="clear" w:color="000000" w:fill="BFBFBF"/>
            <w:noWrap/>
            <w:textDirection w:val="btLr"/>
            <w:vAlign w:val="center"/>
            <w:hideMark/>
          </w:tcPr>
          <w:p w:rsidR="005E0CB1" w:rsidRPr="00D72CCF" w:rsidRDefault="005E0CB1" w:rsidP="005E0CB1">
            <w:pPr>
              <w:spacing w:after="0" w:line="240" w:lineRule="auto"/>
              <w:jc w:val="center"/>
              <w:rPr>
                <w:rFonts w:asciiTheme="minorHAnsi" w:eastAsia="Times New Roman" w:hAnsiTheme="minorHAnsi" w:cs="Calibri"/>
                <w:b/>
                <w:bCs/>
                <w:color w:val="FFFFFF"/>
              </w:rPr>
            </w:pPr>
            <w:proofErr w:type="spellStart"/>
            <w:r w:rsidRPr="00D72CCF">
              <w:rPr>
                <w:rFonts w:asciiTheme="minorHAnsi" w:eastAsia="Times New Roman" w:hAnsiTheme="minorHAnsi" w:cs="Calibri"/>
                <w:b/>
                <w:bCs/>
                <w:color w:val="FFFFFF"/>
              </w:rPr>
              <w:t>NonPregnant</w:t>
            </w:r>
            <w:proofErr w:type="spellEnd"/>
          </w:p>
        </w:tc>
        <w:tc>
          <w:tcPr>
            <w:tcW w:w="2160" w:type="dxa"/>
            <w:tcBorders>
              <w:top w:val="nil"/>
              <w:left w:val="nil"/>
              <w:bottom w:val="single" w:sz="4" w:space="0" w:color="auto"/>
              <w:right w:val="nil"/>
            </w:tcBorders>
            <w:shd w:val="clear" w:color="000000" w:fill="E6B8B7"/>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FF0000"/>
              </w:rPr>
              <w:t>Smokers</w:t>
            </w:r>
            <w:r w:rsidRPr="00D72CCF">
              <w:rPr>
                <w:rFonts w:asciiTheme="minorHAnsi" w:eastAsia="Times New Roman" w:hAnsiTheme="minorHAnsi" w:cs="Calibri"/>
                <w:color w:val="000000"/>
              </w:rPr>
              <w:t xml:space="preserve"> Children </w:t>
            </w:r>
            <w:r w:rsidRPr="00D72CCF">
              <w:rPr>
                <w:rFonts w:asciiTheme="minorHAnsi" w:eastAsia="Times New Roman" w:hAnsiTheme="minorHAnsi" w:cs="Calibri"/>
                <w:color w:val="000000"/>
              </w:rPr>
              <w:br/>
            </w:r>
            <w:r w:rsidRPr="00D72CCF">
              <w:rPr>
                <w:rFonts w:asciiTheme="minorHAnsi" w:eastAsia="Times New Roman" w:hAnsiTheme="minorHAnsi" w:cs="Calibri"/>
                <w:i/>
                <w:iCs/>
                <w:color w:val="A6A6A6"/>
              </w:rPr>
              <w:t>(*English Speaking Hispanic)</w:t>
            </w:r>
          </w:p>
        </w:tc>
        <w:tc>
          <w:tcPr>
            <w:tcW w:w="2100" w:type="dxa"/>
            <w:tcBorders>
              <w:top w:val="nil"/>
              <w:left w:val="single" w:sz="8" w:space="0" w:color="auto"/>
              <w:bottom w:val="single" w:sz="4" w:space="0" w:color="auto"/>
              <w:right w:val="single" w:sz="8" w:space="0" w:color="auto"/>
            </w:tcBorders>
            <w:shd w:val="clear" w:color="000000" w:fill="E6B8B7"/>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FF0000"/>
              </w:rPr>
              <w:t>Smokers</w:t>
            </w:r>
            <w:r w:rsidRPr="00D72CCF">
              <w:rPr>
                <w:rFonts w:asciiTheme="minorHAnsi" w:eastAsia="Times New Roman" w:hAnsiTheme="minorHAnsi" w:cs="Calibri"/>
                <w:color w:val="000000"/>
              </w:rPr>
              <w:t xml:space="preserve"> Children</w:t>
            </w:r>
          </w:p>
        </w:tc>
        <w:tc>
          <w:tcPr>
            <w:tcW w:w="2160" w:type="dxa"/>
            <w:tcBorders>
              <w:top w:val="nil"/>
              <w:left w:val="nil"/>
              <w:bottom w:val="single" w:sz="4" w:space="0" w:color="auto"/>
              <w:right w:val="single" w:sz="8" w:space="0" w:color="auto"/>
            </w:tcBorders>
            <w:shd w:val="clear" w:color="000000" w:fill="E6B8B7"/>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FF0000"/>
              </w:rPr>
              <w:t>Smokers</w:t>
            </w:r>
            <w:r w:rsidRPr="00D72CCF">
              <w:rPr>
                <w:rFonts w:asciiTheme="minorHAnsi" w:eastAsia="Times New Roman" w:hAnsiTheme="minorHAnsi" w:cs="Calibri"/>
                <w:color w:val="000000"/>
              </w:rPr>
              <w:t xml:space="preserve"> Children</w:t>
            </w:r>
          </w:p>
        </w:tc>
        <w:tc>
          <w:tcPr>
            <w:tcW w:w="2000" w:type="dxa"/>
            <w:tcBorders>
              <w:top w:val="nil"/>
              <w:left w:val="nil"/>
              <w:bottom w:val="single" w:sz="4" w:space="0" w:color="auto"/>
              <w:right w:val="single" w:sz="8" w:space="0" w:color="auto"/>
            </w:tcBorders>
            <w:shd w:val="clear" w:color="000000" w:fill="E6B8B7"/>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FF0000"/>
              </w:rPr>
              <w:t>Smokers</w:t>
            </w:r>
            <w:r w:rsidRPr="00D72CCF">
              <w:rPr>
                <w:rFonts w:asciiTheme="minorHAnsi" w:eastAsia="Times New Roman" w:hAnsiTheme="minorHAnsi" w:cs="Calibri"/>
                <w:color w:val="000000"/>
              </w:rPr>
              <w:t xml:space="preserve"> Children </w:t>
            </w:r>
          </w:p>
        </w:tc>
      </w:tr>
      <w:tr w:rsidR="005E0CB1" w:rsidRPr="00D72CCF" w:rsidTr="005E0CB1">
        <w:trPr>
          <w:trHeight w:val="900"/>
        </w:trPr>
        <w:tc>
          <w:tcPr>
            <w:tcW w:w="900" w:type="dxa"/>
            <w:vMerge/>
            <w:tcBorders>
              <w:top w:val="nil"/>
              <w:left w:val="single" w:sz="8" w:space="0" w:color="auto"/>
              <w:bottom w:val="single" w:sz="8" w:space="0" w:color="000000"/>
              <w:right w:val="single" w:sz="8" w:space="0" w:color="auto"/>
            </w:tcBorders>
            <w:vAlign w:val="center"/>
            <w:hideMark/>
          </w:tcPr>
          <w:p w:rsidR="005E0CB1" w:rsidRPr="00D72CCF" w:rsidRDefault="005E0CB1" w:rsidP="005E0CB1">
            <w:pPr>
              <w:spacing w:after="0" w:line="240" w:lineRule="auto"/>
              <w:rPr>
                <w:rFonts w:asciiTheme="minorHAnsi" w:eastAsia="Times New Roman" w:hAnsiTheme="minorHAnsi" w:cs="Calibri"/>
                <w:b/>
                <w:bCs/>
                <w:color w:val="FFFFFF"/>
              </w:rPr>
            </w:pPr>
          </w:p>
        </w:tc>
        <w:tc>
          <w:tcPr>
            <w:tcW w:w="2160" w:type="dxa"/>
            <w:tcBorders>
              <w:top w:val="nil"/>
              <w:left w:val="nil"/>
              <w:bottom w:val="single" w:sz="8" w:space="0" w:color="auto"/>
              <w:right w:val="nil"/>
            </w:tcBorders>
            <w:shd w:val="clear" w:color="000000" w:fill="F2DCDB"/>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FF0000"/>
              </w:rPr>
              <w:t>Smokers</w:t>
            </w:r>
            <w:r w:rsidRPr="00D72CCF">
              <w:rPr>
                <w:rFonts w:asciiTheme="minorHAnsi" w:eastAsia="Times New Roman" w:hAnsiTheme="minorHAnsi" w:cs="Calibri"/>
                <w:color w:val="000000"/>
              </w:rPr>
              <w:t xml:space="preserve"> No Children</w:t>
            </w:r>
          </w:p>
        </w:tc>
        <w:tc>
          <w:tcPr>
            <w:tcW w:w="2100" w:type="dxa"/>
            <w:tcBorders>
              <w:top w:val="nil"/>
              <w:left w:val="single" w:sz="8" w:space="0" w:color="auto"/>
              <w:bottom w:val="single" w:sz="8" w:space="0" w:color="auto"/>
              <w:right w:val="single" w:sz="8" w:space="0" w:color="auto"/>
            </w:tcBorders>
            <w:shd w:val="clear" w:color="000000" w:fill="F2DCDB"/>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FF0000"/>
              </w:rPr>
              <w:t>Smokers</w:t>
            </w:r>
            <w:r w:rsidRPr="00D72CCF">
              <w:rPr>
                <w:rFonts w:asciiTheme="minorHAnsi" w:eastAsia="Times New Roman" w:hAnsiTheme="minorHAnsi" w:cs="Calibri"/>
                <w:color w:val="000000"/>
              </w:rPr>
              <w:t xml:space="preserve"> No Children</w:t>
            </w:r>
            <w:r w:rsidRPr="00D72CCF">
              <w:rPr>
                <w:rFonts w:asciiTheme="minorHAnsi" w:eastAsia="Times New Roman" w:hAnsiTheme="minorHAnsi" w:cs="Calibri"/>
                <w:color w:val="000000"/>
              </w:rPr>
              <w:br/>
            </w:r>
            <w:r w:rsidRPr="00D72CCF">
              <w:rPr>
                <w:rFonts w:asciiTheme="minorHAnsi" w:eastAsia="Times New Roman" w:hAnsiTheme="minorHAnsi" w:cs="Calibri"/>
                <w:i/>
                <w:iCs/>
                <w:color w:val="A6A6A6"/>
              </w:rPr>
              <w:t>(**Spanish Speaking)</w:t>
            </w:r>
          </w:p>
        </w:tc>
        <w:tc>
          <w:tcPr>
            <w:tcW w:w="2160" w:type="dxa"/>
            <w:tcBorders>
              <w:top w:val="nil"/>
              <w:left w:val="nil"/>
              <w:bottom w:val="single" w:sz="8" w:space="0" w:color="auto"/>
              <w:right w:val="single" w:sz="8" w:space="0" w:color="auto"/>
            </w:tcBorders>
            <w:shd w:val="clear" w:color="auto" w:fill="auto"/>
            <w:noWrap/>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000000"/>
              </w:rPr>
              <w:t> </w:t>
            </w:r>
          </w:p>
        </w:tc>
        <w:tc>
          <w:tcPr>
            <w:tcW w:w="2000" w:type="dxa"/>
            <w:tcBorders>
              <w:top w:val="nil"/>
              <w:left w:val="nil"/>
              <w:bottom w:val="single" w:sz="8" w:space="0" w:color="auto"/>
              <w:right w:val="single" w:sz="8" w:space="0" w:color="auto"/>
            </w:tcBorders>
            <w:shd w:val="clear" w:color="000000" w:fill="F2DCDB"/>
            <w:hideMark/>
          </w:tcPr>
          <w:p w:rsidR="005E0CB1" w:rsidRPr="00D72CCF" w:rsidRDefault="005E0CB1" w:rsidP="005E0CB1">
            <w:pPr>
              <w:spacing w:after="0" w:line="240" w:lineRule="auto"/>
              <w:rPr>
                <w:rFonts w:asciiTheme="minorHAnsi" w:eastAsia="Times New Roman" w:hAnsiTheme="minorHAnsi" w:cs="Calibri"/>
                <w:color w:val="000000"/>
              </w:rPr>
            </w:pPr>
            <w:r w:rsidRPr="00D72CCF">
              <w:rPr>
                <w:rFonts w:asciiTheme="minorHAnsi" w:eastAsia="Times New Roman" w:hAnsiTheme="minorHAnsi" w:cs="Calibri"/>
                <w:color w:val="FF0000"/>
              </w:rPr>
              <w:t>Smokers</w:t>
            </w:r>
            <w:r w:rsidRPr="00D72CCF">
              <w:rPr>
                <w:rFonts w:asciiTheme="minorHAnsi" w:eastAsia="Times New Roman" w:hAnsiTheme="minorHAnsi" w:cs="Calibri"/>
                <w:color w:val="000000"/>
              </w:rPr>
              <w:t xml:space="preserve"> No Children</w:t>
            </w:r>
          </w:p>
        </w:tc>
      </w:tr>
    </w:tbl>
    <w:p w:rsidR="005C4443" w:rsidRPr="00D72CCF" w:rsidRDefault="005C4443" w:rsidP="00FF7E5C">
      <w:pPr>
        <w:pStyle w:val="BodyText1"/>
        <w:rPr>
          <w:rFonts w:asciiTheme="minorHAnsi" w:hAnsiTheme="minorHAnsi"/>
          <w:sz w:val="22"/>
          <w:szCs w:val="22"/>
        </w:rPr>
      </w:pPr>
    </w:p>
    <w:p w:rsidR="00FF7E5C" w:rsidRPr="00D72CCF" w:rsidRDefault="00FF7E5C" w:rsidP="00FF7E5C">
      <w:pPr>
        <w:spacing w:after="0"/>
        <w:jc w:val="both"/>
        <w:rPr>
          <w:rFonts w:asciiTheme="minorHAnsi" w:hAnsiTheme="minorHAnsi"/>
          <w:b/>
        </w:rPr>
      </w:pPr>
    </w:p>
    <w:p w:rsidR="00FF7E5C" w:rsidRPr="00D72CCF" w:rsidRDefault="00FF7E5C" w:rsidP="00834422">
      <w:pPr>
        <w:pStyle w:val="BodyText1"/>
        <w:spacing w:line="240" w:lineRule="auto"/>
        <w:rPr>
          <w:rFonts w:asciiTheme="minorHAnsi" w:hAnsiTheme="minorHAnsi"/>
          <w:sz w:val="22"/>
          <w:szCs w:val="22"/>
        </w:rPr>
      </w:pPr>
      <w:r w:rsidRPr="00D72CCF">
        <w:rPr>
          <w:rFonts w:asciiTheme="minorHAnsi" w:hAnsiTheme="minorHAnsi"/>
          <w:sz w:val="22"/>
          <w:szCs w:val="22"/>
        </w:rPr>
        <w:t xml:space="preserve">We will obtain a convenience sample of potential women participants from recruitment lists managed by focus group facilities in the </w:t>
      </w:r>
      <w:r w:rsidR="005C4443" w:rsidRPr="00D72CCF">
        <w:rPr>
          <w:rFonts w:asciiTheme="minorHAnsi" w:hAnsiTheme="minorHAnsi"/>
          <w:sz w:val="22"/>
          <w:szCs w:val="22"/>
        </w:rPr>
        <w:t>cities</w:t>
      </w:r>
      <w:r w:rsidRPr="00D72CCF">
        <w:rPr>
          <w:rFonts w:asciiTheme="minorHAnsi" w:hAnsiTheme="minorHAnsi"/>
          <w:sz w:val="22"/>
          <w:szCs w:val="22"/>
        </w:rPr>
        <w:t xml:space="preserve"> described below. Potential participants will be contacted by telephone and their interest and eligibility for participation in the study will be evaluated using the Screener (Attachment</w:t>
      </w:r>
      <w:r w:rsidR="007E7636" w:rsidRPr="00D72CCF">
        <w:rPr>
          <w:rFonts w:asciiTheme="minorHAnsi" w:hAnsiTheme="minorHAnsi"/>
          <w:sz w:val="22"/>
          <w:szCs w:val="22"/>
        </w:rPr>
        <w:t>s</w:t>
      </w:r>
      <w:r w:rsidRPr="00D72CCF">
        <w:rPr>
          <w:rFonts w:asciiTheme="minorHAnsi" w:hAnsiTheme="minorHAnsi"/>
          <w:sz w:val="22"/>
          <w:szCs w:val="22"/>
        </w:rPr>
        <w:t xml:space="preserve"> 1</w:t>
      </w:r>
      <w:r w:rsidR="007E7636" w:rsidRPr="00D72CCF">
        <w:rPr>
          <w:rFonts w:asciiTheme="minorHAnsi" w:hAnsiTheme="minorHAnsi"/>
          <w:sz w:val="22"/>
          <w:szCs w:val="22"/>
        </w:rPr>
        <w:t>a and 1b</w:t>
      </w:r>
      <w:r w:rsidRPr="00D72CCF">
        <w:rPr>
          <w:rFonts w:asciiTheme="minorHAnsi" w:hAnsiTheme="minorHAnsi"/>
          <w:sz w:val="22"/>
          <w:szCs w:val="22"/>
        </w:rPr>
        <w:t xml:space="preserve">). Eligible respondents will be </w:t>
      </w:r>
      <w:r w:rsidR="005C4443" w:rsidRPr="00D72CCF">
        <w:rPr>
          <w:rFonts w:asciiTheme="minorHAnsi" w:hAnsiTheme="minorHAnsi" w:cstheme="minorHAnsi"/>
          <w:sz w:val="22"/>
          <w:szCs w:val="22"/>
        </w:rPr>
        <w:t>pregnant women who are smokers or who quit after they became pregnant and women who currently smoke who are planning to become pregnant. Women who stopped smoking after they became pregnant must have stopped smoking for more than 30 days</w:t>
      </w:r>
      <w:r w:rsidR="005E0CB1" w:rsidRPr="00D72CCF">
        <w:rPr>
          <w:rFonts w:asciiTheme="minorHAnsi" w:hAnsiTheme="minorHAnsi" w:cstheme="minorHAnsi"/>
          <w:sz w:val="22"/>
          <w:szCs w:val="22"/>
        </w:rPr>
        <w:t>. Two grou</w:t>
      </w:r>
      <w:r w:rsidR="00B90941" w:rsidRPr="00D72CCF">
        <w:rPr>
          <w:rFonts w:asciiTheme="minorHAnsi" w:hAnsiTheme="minorHAnsi" w:cstheme="minorHAnsi"/>
          <w:sz w:val="22"/>
          <w:szCs w:val="22"/>
        </w:rPr>
        <w:t>ps will be conducted in Spanish with Hispanic women and two groups will be conducted with English-speaking Hispanic women.</w:t>
      </w:r>
      <w:r w:rsidRPr="00D72CCF">
        <w:rPr>
          <w:rFonts w:asciiTheme="minorHAnsi" w:hAnsiTheme="minorHAnsi"/>
          <w:sz w:val="22"/>
          <w:szCs w:val="22"/>
        </w:rPr>
        <w:t xml:space="preserve"> Participants will be screened and may be selected based on the following eligibility criteria.</w:t>
      </w:r>
    </w:p>
    <w:p w:rsidR="00FF7E5C" w:rsidRPr="00D72CCF" w:rsidRDefault="00FF7E5C" w:rsidP="00446A09">
      <w:pPr>
        <w:pStyle w:val="bullets"/>
        <w:numPr>
          <w:ilvl w:val="0"/>
          <w:numId w:val="21"/>
        </w:numPr>
        <w:spacing w:after="120"/>
        <w:rPr>
          <w:rFonts w:asciiTheme="minorHAnsi" w:hAnsiTheme="minorHAnsi"/>
          <w:sz w:val="22"/>
          <w:szCs w:val="22"/>
        </w:rPr>
      </w:pPr>
      <w:r w:rsidRPr="00D72CCF">
        <w:rPr>
          <w:rFonts w:asciiTheme="minorHAnsi" w:hAnsiTheme="minorHAnsi"/>
          <w:sz w:val="22"/>
          <w:szCs w:val="22"/>
        </w:rPr>
        <w:t>Inclusion Criteria</w:t>
      </w:r>
    </w:p>
    <w:p w:rsidR="00114DAB" w:rsidRPr="00D72CCF" w:rsidRDefault="00114DAB"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Age 18-40</w:t>
      </w:r>
    </w:p>
    <w:p w:rsidR="00114DAB" w:rsidRPr="00D72CCF" w:rsidRDefault="00114DAB"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Currently pregnant or plan</w:t>
      </w:r>
      <w:r w:rsidR="0006301A" w:rsidRPr="00D72CCF">
        <w:rPr>
          <w:rFonts w:asciiTheme="minorHAnsi" w:hAnsiTheme="minorHAnsi"/>
          <w:sz w:val="22"/>
          <w:szCs w:val="22"/>
        </w:rPr>
        <w:t>ning</w:t>
      </w:r>
      <w:r w:rsidRPr="00D72CCF">
        <w:rPr>
          <w:rFonts w:asciiTheme="minorHAnsi" w:hAnsiTheme="minorHAnsi"/>
          <w:sz w:val="22"/>
          <w:szCs w:val="22"/>
        </w:rPr>
        <w:t xml:space="preserve"> to get pregnant in the next year</w:t>
      </w:r>
    </w:p>
    <w:p w:rsidR="00114DAB" w:rsidRPr="00D72CCF" w:rsidRDefault="001162B1"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I</w:t>
      </w:r>
      <w:r w:rsidR="00114DAB" w:rsidRPr="00D72CCF">
        <w:rPr>
          <w:rFonts w:asciiTheme="minorHAnsi" w:hAnsiTheme="minorHAnsi"/>
          <w:sz w:val="22"/>
          <w:szCs w:val="22"/>
        </w:rPr>
        <w:t xml:space="preserve">s a current smoker </w:t>
      </w:r>
      <w:r w:rsidR="00FA5FFB" w:rsidRPr="00D72CCF">
        <w:rPr>
          <w:rFonts w:asciiTheme="minorHAnsi" w:hAnsiTheme="minorHAnsi"/>
          <w:sz w:val="22"/>
          <w:szCs w:val="22"/>
        </w:rPr>
        <w:t>OR</w:t>
      </w:r>
    </w:p>
    <w:p w:rsidR="005C4443" w:rsidRPr="00D72CCF" w:rsidRDefault="005C4443"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Quit smoking after becoming pregnant</w:t>
      </w:r>
    </w:p>
    <w:p w:rsidR="00FF7E5C" w:rsidRPr="00D72CCF" w:rsidRDefault="00FF7E5C">
      <w:pPr>
        <w:pStyle w:val="bullets"/>
        <w:numPr>
          <w:ilvl w:val="0"/>
          <w:numId w:val="21"/>
        </w:numPr>
        <w:spacing w:after="120"/>
        <w:rPr>
          <w:rFonts w:asciiTheme="minorHAnsi" w:hAnsiTheme="minorHAnsi"/>
          <w:sz w:val="22"/>
          <w:szCs w:val="22"/>
        </w:rPr>
      </w:pPr>
      <w:r w:rsidRPr="00D72CCF">
        <w:rPr>
          <w:rFonts w:asciiTheme="minorHAnsi" w:hAnsiTheme="minorHAnsi"/>
          <w:sz w:val="22"/>
          <w:szCs w:val="22"/>
        </w:rPr>
        <w:t>Exclusion Criteria</w:t>
      </w:r>
    </w:p>
    <w:p w:rsidR="00114DAB" w:rsidRPr="00D72CCF" w:rsidRDefault="00114DAB"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17 or younger, 41 or older</w:t>
      </w:r>
    </w:p>
    <w:p w:rsidR="00114DAB" w:rsidRPr="00D72CCF" w:rsidRDefault="00114DAB"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lastRenderedPageBreak/>
        <w:t xml:space="preserve">Not pregnant or </w:t>
      </w:r>
      <w:r w:rsidR="005C4443" w:rsidRPr="00D72CCF">
        <w:rPr>
          <w:rFonts w:asciiTheme="minorHAnsi" w:hAnsiTheme="minorHAnsi"/>
          <w:sz w:val="22"/>
          <w:szCs w:val="22"/>
        </w:rPr>
        <w:t xml:space="preserve">not </w:t>
      </w:r>
      <w:r w:rsidRPr="00D72CCF">
        <w:rPr>
          <w:rFonts w:asciiTheme="minorHAnsi" w:hAnsiTheme="minorHAnsi"/>
          <w:sz w:val="22"/>
          <w:szCs w:val="22"/>
        </w:rPr>
        <w:t>planning to be pregnant in the next year</w:t>
      </w:r>
    </w:p>
    <w:p w:rsidR="00DC3B18" w:rsidRPr="00D72CCF" w:rsidRDefault="00DC3B18"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C</w:t>
      </w:r>
      <w:r w:rsidR="007D7687" w:rsidRPr="00D72CCF">
        <w:rPr>
          <w:rFonts w:asciiTheme="minorHAnsi" w:hAnsiTheme="minorHAnsi"/>
          <w:sz w:val="22"/>
          <w:szCs w:val="22"/>
        </w:rPr>
        <w:t>urrently smoke</w:t>
      </w:r>
      <w:r w:rsidRPr="00D72CCF">
        <w:rPr>
          <w:rFonts w:asciiTheme="minorHAnsi" w:hAnsiTheme="minorHAnsi"/>
          <w:sz w:val="22"/>
          <w:szCs w:val="22"/>
        </w:rPr>
        <w:t>s</w:t>
      </w:r>
      <w:r w:rsidR="007D7687" w:rsidRPr="00D72CCF">
        <w:rPr>
          <w:rFonts w:asciiTheme="minorHAnsi" w:hAnsiTheme="minorHAnsi"/>
          <w:sz w:val="22"/>
          <w:szCs w:val="22"/>
        </w:rPr>
        <w:t xml:space="preserve"> less than once a week </w:t>
      </w:r>
    </w:p>
    <w:p w:rsidR="00114DAB" w:rsidRPr="00D72CCF" w:rsidRDefault="00114DAB"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Stopped smoking before becoming pregnant</w:t>
      </w:r>
    </w:p>
    <w:p w:rsidR="0006301A" w:rsidRPr="00D72CCF" w:rsidRDefault="0006301A"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Stopped smoking less than 30 days ago</w:t>
      </w:r>
    </w:p>
    <w:p w:rsidR="00114DAB" w:rsidRPr="00D72CCF" w:rsidRDefault="0006301A"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Worked for a tobacco company, marketing agency, or anti-tobacco organization</w:t>
      </w:r>
    </w:p>
    <w:p w:rsidR="0006301A" w:rsidRPr="00D72CCF" w:rsidRDefault="0006301A"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Has ever lobbied for tobacco related issues</w:t>
      </w:r>
    </w:p>
    <w:p w:rsidR="00114DAB" w:rsidRPr="00D72CCF" w:rsidRDefault="001162B1"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A</w:t>
      </w:r>
      <w:r w:rsidR="00114DAB" w:rsidRPr="00D72CCF">
        <w:rPr>
          <w:rFonts w:asciiTheme="minorHAnsi" w:hAnsiTheme="minorHAnsi"/>
          <w:sz w:val="22"/>
          <w:szCs w:val="22"/>
        </w:rPr>
        <w:t xml:space="preserve">ttended a health-related </w:t>
      </w:r>
      <w:r w:rsidR="00D51041" w:rsidRPr="00D72CCF">
        <w:rPr>
          <w:rFonts w:asciiTheme="minorHAnsi" w:hAnsiTheme="minorHAnsi"/>
          <w:sz w:val="22"/>
          <w:szCs w:val="22"/>
        </w:rPr>
        <w:t xml:space="preserve">focus group </w:t>
      </w:r>
      <w:r w:rsidR="00114DAB" w:rsidRPr="00D72CCF">
        <w:rPr>
          <w:rFonts w:asciiTheme="minorHAnsi" w:hAnsiTheme="minorHAnsi"/>
          <w:sz w:val="22"/>
          <w:szCs w:val="22"/>
        </w:rPr>
        <w:t>in the past 6 months</w:t>
      </w:r>
    </w:p>
    <w:p w:rsidR="00FF7E5C" w:rsidRPr="00D72CCF" w:rsidRDefault="00D51041" w:rsidP="00834422">
      <w:pPr>
        <w:pStyle w:val="BodyText1"/>
        <w:spacing w:line="240" w:lineRule="auto"/>
        <w:ind w:firstLine="720"/>
        <w:rPr>
          <w:rFonts w:asciiTheme="minorHAnsi" w:hAnsiTheme="minorHAnsi"/>
          <w:sz w:val="22"/>
          <w:szCs w:val="22"/>
        </w:rPr>
      </w:pPr>
      <w:r w:rsidRPr="00D72CCF">
        <w:rPr>
          <w:rFonts w:asciiTheme="minorHAnsi" w:hAnsiTheme="minorHAnsi"/>
          <w:sz w:val="22"/>
          <w:szCs w:val="22"/>
        </w:rPr>
        <w:t xml:space="preserve">Focus groups </w:t>
      </w:r>
      <w:r w:rsidR="00621816" w:rsidRPr="00D72CCF">
        <w:rPr>
          <w:rFonts w:asciiTheme="minorHAnsi" w:hAnsiTheme="minorHAnsi"/>
          <w:sz w:val="22"/>
          <w:szCs w:val="22"/>
        </w:rPr>
        <w:t xml:space="preserve">and IDIs </w:t>
      </w:r>
      <w:r w:rsidR="00FF7E5C" w:rsidRPr="00D72CCF">
        <w:rPr>
          <w:rFonts w:asciiTheme="minorHAnsi" w:hAnsiTheme="minorHAnsi"/>
          <w:sz w:val="22"/>
          <w:szCs w:val="22"/>
        </w:rPr>
        <w:t xml:space="preserve">will be conducted in-person at professional </w:t>
      </w:r>
      <w:r w:rsidRPr="00D72CCF">
        <w:rPr>
          <w:rFonts w:asciiTheme="minorHAnsi" w:hAnsiTheme="minorHAnsi"/>
          <w:sz w:val="22"/>
          <w:szCs w:val="22"/>
        </w:rPr>
        <w:t xml:space="preserve">focus group </w:t>
      </w:r>
      <w:r w:rsidR="00FF7E5C" w:rsidRPr="00D72CCF">
        <w:rPr>
          <w:rFonts w:asciiTheme="minorHAnsi" w:hAnsiTheme="minorHAnsi"/>
          <w:sz w:val="22"/>
          <w:szCs w:val="22"/>
        </w:rPr>
        <w:t xml:space="preserve">facilities in four cities in different quadrants of the United States. Facilities will be selected based on </w:t>
      </w:r>
      <w:r w:rsidR="005C4443" w:rsidRPr="00D72CCF">
        <w:rPr>
          <w:rFonts w:asciiTheme="minorHAnsi" w:hAnsiTheme="minorHAnsi"/>
          <w:sz w:val="22"/>
          <w:szCs w:val="22"/>
        </w:rPr>
        <w:t xml:space="preserve">the prevalence of smokeless tobacco products in these markets </w:t>
      </w:r>
      <w:r w:rsidR="0018080D" w:rsidRPr="00D72CCF">
        <w:rPr>
          <w:rFonts w:asciiTheme="minorHAnsi" w:hAnsiTheme="minorHAnsi"/>
          <w:sz w:val="22"/>
          <w:szCs w:val="22"/>
        </w:rPr>
        <w:t xml:space="preserve">and prevalence of smoking during pregnancy </w:t>
      </w:r>
      <w:r w:rsidR="005C4443" w:rsidRPr="00D72CCF">
        <w:rPr>
          <w:rFonts w:asciiTheme="minorHAnsi" w:hAnsiTheme="minorHAnsi"/>
          <w:sz w:val="22"/>
          <w:szCs w:val="22"/>
        </w:rPr>
        <w:t>and the demographics of these cities</w:t>
      </w:r>
      <w:r w:rsidR="00FF7E5C" w:rsidRPr="00D72CCF">
        <w:rPr>
          <w:rFonts w:asciiTheme="minorHAnsi" w:hAnsiTheme="minorHAnsi"/>
          <w:sz w:val="22"/>
          <w:szCs w:val="22"/>
        </w:rPr>
        <w:t xml:space="preserve">. </w:t>
      </w:r>
      <w:r w:rsidR="005C4443" w:rsidRPr="00D72CCF">
        <w:rPr>
          <w:rFonts w:asciiTheme="minorHAnsi" w:hAnsiTheme="minorHAnsi"/>
          <w:sz w:val="22"/>
          <w:szCs w:val="22"/>
        </w:rPr>
        <w:t xml:space="preserve">The </w:t>
      </w:r>
      <w:r w:rsidR="001162B1" w:rsidRPr="00D72CCF">
        <w:rPr>
          <w:rFonts w:asciiTheme="minorHAnsi" w:hAnsiTheme="minorHAnsi"/>
          <w:sz w:val="22"/>
          <w:szCs w:val="22"/>
        </w:rPr>
        <w:t xml:space="preserve">proposed </w:t>
      </w:r>
      <w:r w:rsidR="005C4443" w:rsidRPr="00D72CCF">
        <w:rPr>
          <w:rFonts w:asciiTheme="minorHAnsi" w:hAnsiTheme="minorHAnsi"/>
          <w:sz w:val="22"/>
          <w:szCs w:val="22"/>
        </w:rPr>
        <w:t>sites include</w:t>
      </w:r>
    </w:p>
    <w:p w:rsidR="00FF7E5C" w:rsidRPr="00D72CCF" w:rsidRDefault="005C4443" w:rsidP="00446A09">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Manchester, New Hampshire</w:t>
      </w:r>
    </w:p>
    <w:p w:rsidR="005C4443" w:rsidRPr="00D72CCF" w:rsidRDefault="005C4443"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Oklahoma City, Oklahoma</w:t>
      </w:r>
    </w:p>
    <w:p w:rsidR="005C4443" w:rsidRPr="00D72CCF" w:rsidRDefault="005C4443"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Billings, Montana</w:t>
      </w:r>
    </w:p>
    <w:p w:rsidR="005C4443" w:rsidRPr="00D72CCF" w:rsidRDefault="005C4443" w:rsidP="00834422">
      <w:pPr>
        <w:pStyle w:val="bullets-2ndlevel"/>
        <w:numPr>
          <w:ilvl w:val="1"/>
          <w:numId w:val="20"/>
        </w:numPr>
        <w:tabs>
          <w:tab w:val="clear" w:pos="1440"/>
          <w:tab w:val="num" w:pos="1080"/>
        </w:tabs>
        <w:ind w:left="1080"/>
        <w:rPr>
          <w:rFonts w:asciiTheme="minorHAnsi" w:hAnsiTheme="minorHAnsi"/>
          <w:sz w:val="22"/>
          <w:szCs w:val="22"/>
        </w:rPr>
      </w:pPr>
      <w:r w:rsidRPr="00D72CCF">
        <w:rPr>
          <w:rFonts w:asciiTheme="minorHAnsi" w:hAnsiTheme="minorHAnsi"/>
          <w:sz w:val="22"/>
          <w:szCs w:val="22"/>
        </w:rPr>
        <w:t>Lexington, Kentucky</w:t>
      </w:r>
    </w:p>
    <w:p w:rsidR="005C4443" w:rsidRPr="00D72CCF" w:rsidRDefault="005C4443" w:rsidP="005C4443">
      <w:pPr>
        <w:pStyle w:val="bullets-2ndlevel"/>
        <w:numPr>
          <w:ilvl w:val="0"/>
          <w:numId w:val="0"/>
        </w:numPr>
        <w:ind w:left="720"/>
        <w:rPr>
          <w:rFonts w:asciiTheme="minorHAnsi" w:hAnsiTheme="minorHAnsi"/>
          <w:sz w:val="22"/>
          <w:szCs w:val="22"/>
        </w:rPr>
      </w:pPr>
    </w:p>
    <w:p w:rsidR="00F27C58" w:rsidRPr="00D72CCF" w:rsidRDefault="00F27C58" w:rsidP="009505A2">
      <w:pPr>
        <w:spacing w:after="0"/>
        <w:jc w:val="both"/>
        <w:rPr>
          <w:rFonts w:asciiTheme="minorHAnsi" w:hAnsiTheme="minorHAnsi"/>
          <w:b/>
        </w:rPr>
      </w:pPr>
      <w:r w:rsidRPr="00D72CCF">
        <w:rPr>
          <w:rFonts w:asciiTheme="minorHAnsi" w:hAnsiTheme="minorHAnsi"/>
          <w:b/>
        </w:rPr>
        <w:t>B.2</w:t>
      </w:r>
      <w:r w:rsidRPr="00D72CCF">
        <w:rPr>
          <w:rFonts w:asciiTheme="minorHAnsi" w:hAnsiTheme="minorHAnsi"/>
          <w:b/>
        </w:rPr>
        <w:tab/>
        <w:t>Procedures for the Collection of Information</w:t>
      </w:r>
    </w:p>
    <w:p w:rsidR="007F1ACE" w:rsidRPr="00D72CCF" w:rsidRDefault="007F1ACE" w:rsidP="00F95DC4">
      <w:pPr>
        <w:pStyle w:val="Tbodytext"/>
        <w:spacing w:after="0" w:line="276" w:lineRule="auto"/>
        <w:rPr>
          <w:rFonts w:asciiTheme="minorHAnsi" w:hAnsiTheme="minorHAnsi" w:cs="Arial"/>
          <w:sz w:val="22"/>
          <w:szCs w:val="22"/>
        </w:rPr>
      </w:pPr>
    </w:p>
    <w:p w:rsidR="00B456AF" w:rsidRPr="00D72CCF" w:rsidRDefault="00B456AF" w:rsidP="00834422">
      <w:pPr>
        <w:spacing w:after="160" w:line="240" w:lineRule="auto"/>
        <w:ind w:firstLine="720"/>
        <w:rPr>
          <w:rFonts w:asciiTheme="minorHAnsi" w:hAnsiTheme="minorHAnsi"/>
        </w:rPr>
      </w:pPr>
      <w:r w:rsidRPr="00D72CCF">
        <w:rPr>
          <w:rFonts w:asciiTheme="minorHAnsi" w:hAnsiTheme="minorHAnsi"/>
        </w:rPr>
        <w:t>The data collection contractor, RTI International, will be responsible for coordinating data collection activities with</w:t>
      </w:r>
      <w:r w:rsidR="00D51041" w:rsidRPr="00D72CCF">
        <w:rPr>
          <w:rFonts w:asciiTheme="minorHAnsi" w:hAnsiTheme="minorHAnsi"/>
        </w:rPr>
        <w:t xml:space="preserve"> professional</w:t>
      </w:r>
      <w:r w:rsidRPr="00D72CCF">
        <w:rPr>
          <w:rFonts w:asciiTheme="minorHAnsi" w:hAnsiTheme="minorHAnsi"/>
        </w:rPr>
        <w:t xml:space="preserve"> focus group facilities, collecting and summarizing information, and preparing reports. RTI will </w:t>
      </w:r>
      <w:r w:rsidR="005C4443" w:rsidRPr="00D72CCF">
        <w:rPr>
          <w:rFonts w:asciiTheme="minorHAnsi" w:hAnsiTheme="minorHAnsi"/>
        </w:rPr>
        <w:t>sub</w:t>
      </w:r>
      <w:r w:rsidRPr="00D72CCF">
        <w:rPr>
          <w:rFonts w:asciiTheme="minorHAnsi" w:hAnsiTheme="minorHAnsi"/>
        </w:rPr>
        <w:t>contract with focus group facilit</w:t>
      </w:r>
      <w:r w:rsidR="00D832D3" w:rsidRPr="00D72CCF">
        <w:rPr>
          <w:rFonts w:asciiTheme="minorHAnsi" w:hAnsiTheme="minorHAnsi"/>
        </w:rPr>
        <w:t>ies</w:t>
      </w:r>
      <w:r w:rsidRPr="00D72CCF">
        <w:rPr>
          <w:rFonts w:asciiTheme="minorHAnsi" w:hAnsiTheme="minorHAnsi"/>
        </w:rPr>
        <w:t xml:space="preserve"> to recruit for 18 focus groups</w:t>
      </w:r>
      <w:r w:rsidR="00D832D3" w:rsidRPr="00D72CCF">
        <w:rPr>
          <w:rFonts w:asciiTheme="minorHAnsi" w:hAnsiTheme="minorHAnsi"/>
        </w:rPr>
        <w:t xml:space="preserve"> and IDIs as needed</w:t>
      </w:r>
      <w:r w:rsidRPr="00D72CCF">
        <w:rPr>
          <w:rFonts w:asciiTheme="minorHAnsi" w:hAnsiTheme="minorHAnsi"/>
        </w:rPr>
        <w:t>.</w:t>
      </w:r>
      <w:r w:rsidR="00D832D3" w:rsidRPr="00D72CCF">
        <w:rPr>
          <w:rFonts w:asciiTheme="minorHAnsi" w:hAnsiTheme="minorHAnsi"/>
        </w:rPr>
        <w:t xml:space="preserve"> </w:t>
      </w:r>
      <w:r w:rsidRPr="00D72CCF">
        <w:rPr>
          <w:rFonts w:asciiTheme="minorHAnsi" w:hAnsiTheme="minorHAnsi"/>
        </w:rPr>
        <w:t>The focus group facility will screen and recruit participants according to the screener and the segmenta</w:t>
      </w:r>
      <w:r w:rsidR="001162B1" w:rsidRPr="00D72CCF">
        <w:rPr>
          <w:rFonts w:asciiTheme="minorHAnsi" w:hAnsiTheme="minorHAnsi"/>
        </w:rPr>
        <w:t xml:space="preserve">tion strategy via telephone. The </w:t>
      </w:r>
      <w:r w:rsidR="00D51041" w:rsidRPr="00D72CCF">
        <w:rPr>
          <w:rFonts w:asciiTheme="minorHAnsi" w:hAnsiTheme="minorHAnsi"/>
        </w:rPr>
        <w:t xml:space="preserve">focus group </w:t>
      </w:r>
      <w:r w:rsidR="001162B1" w:rsidRPr="00D72CCF">
        <w:rPr>
          <w:rFonts w:asciiTheme="minorHAnsi" w:hAnsiTheme="minorHAnsi"/>
        </w:rPr>
        <w:t>facility</w:t>
      </w:r>
      <w:r w:rsidRPr="00D72CCF">
        <w:rPr>
          <w:rFonts w:asciiTheme="minorHAnsi" w:hAnsiTheme="minorHAnsi"/>
        </w:rPr>
        <w:t xml:space="preserve"> will confirm participant availability 1 week before the focus group and remind participants of the date and time of their focus group</w:t>
      </w:r>
      <w:r w:rsidR="00D51041" w:rsidRPr="00D72CCF">
        <w:rPr>
          <w:rFonts w:asciiTheme="minorHAnsi" w:hAnsiTheme="minorHAnsi"/>
        </w:rPr>
        <w:t>/IDI</w:t>
      </w:r>
      <w:r w:rsidRPr="00D72CCF">
        <w:rPr>
          <w:rFonts w:asciiTheme="minorHAnsi" w:hAnsiTheme="minorHAnsi"/>
        </w:rPr>
        <w:t xml:space="preserve"> via telephone 1 to 2 days beforehand.</w:t>
      </w:r>
      <w:r w:rsidR="00BB587A" w:rsidRPr="00D72CCF">
        <w:rPr>
          <w:rFonts w:asciiTheme="minorHAnsi" w:hAnsiTheme="minorHAnsi"/>
        </w:rPr>
        <w:t xml:space="preserve"> </w:t>
      </w:r>
      <w:r w:rsidRPr="00D72CCF">
        <w:rPr>
          <w:rFonts w:asciiTheme="minorHAnsi" w:hAnsiTheme="minorHAnsi"/>
        </w:rPr>
        <w:t xml:space="preserve"> </w:t>
      </w:r>
    </w:p>
    <w:p w:rsidR="00B456AF" w:rsidRPr="00D72CCF" w:rsidRDefault="00B456AF" w:rsidP="00834422">
      <w:pPr>
        <w:pStyle w:val="BodyText1"/>
        <w:spacing w:line="240" w:lineRule="auto"/>
        <w:ind w:firstLine="720"/>
        <w:rPr>
          <w:rFonts w:asciiTheme="minorHAnsi" w:hAnsiTheme="minorHAnsi"/>
          <w:sz w:val="22"/>
          <w:szCs w:val="22"/>
        </w:rPr>
      </w:pPr>
      <w:r w:rsidRPr="00D72CCF">
        <w:rPr>
          <w:rFonts w:asciiTheme="minorHAnsi" w:hAnsiTheme="minorHAnsi"/>
          <w:sz w:val="22"/>
          <w:szCs w:val="22"/>
        </w:rPr>
        <w:t xml:space="preserve">The focus groups </w:t>
      </w:r>
      <w:r w:rsidR="00BB587A" w:rsidRPr="00D72CCF">
        <w:rPr>
          <w:rFonts w:asciiTheme="minorHAnsi" w:hAnsiTheme="minorHAnsi"/>
          <w:sz w:val="22"/>
          <w:szCs w:val="22"/>
        </w:rPr>
        <w:t xml:space="preserve">and IDIs </w:t>
      </w:r>
      <w:r w:rsidRPr="00D72CCF">
        <w:rPr>
          <w:rFonts w:asciiTheme="minorHAnsi" w:hAnsiTheme="minorHAnsi"/>
          <w:sz w:val="22"/>
          <w:szCs w:val="22"/>
        </w:rPr>
        <w:t xml:space="preserve">will be conducted in person at </w:t>
      </w:r>
      <w:r w:rsidR="00D51041" w:rsidRPr="00D72CCF">
        <w:rPr>
          <w:rFonts w:asciiTheme="minorHAnsi" w:hAnsiTheme="minorHAnsi"/>
          <w:sz w:val="22"/>
          <w:szCs w:val="22"/>
        </w:rPr>
        <w:t xml:space="preserve">focus group </w:t>
      </w:r>
      <w:r w:rsidRPr="00D72CCF">
        <w:rPr>
          <w:rFonts w:asciiTheme="minorHAnsi" w:hAnsiTheme="minorHAnsi"/>
          <w:sz w:val="22"/>
          <w:szCs w:val="22"/>
        </w:rPr>
        <w:t xml:space="preserve">facilities by a professionally trained RTI moderator. Each </w:t>
      </w:r>
      <w:r w:rsidR="007438A9" w:rsidRPr="00D72CCF">
        <w:rPr>
          <w:rFonts w:asciiTheme="minorHAnsi" w:hAnsiTheme="minorHAnsi"/>
          <w:sz w:val="22"/>
          <w:szCs w:val="22"/>
        </w:rPr>
        <w:t>focus group</w:t>
      </w:r>
      <w:r w:rsidRPr="00D72CCF">
        <w:rPr>
          <w:rFonts w:asciiTheme="minorHAnsi" w:hAnsiTheme="minorHAnsi"/>
          <w:sz w:val="22"/>
          <w:szCs w:val="22"/>
        </w:rPr>
        <w:t xml:space="preserve"> will </w:t>
      </w:r>
      <w:r w:rsidR="007438A9" w:rsidRPr="00D72CCF">
        <w:rPr>
          <w:rFonts w:asciiTheme="minorHAnsi" w:hAnsiTheme="minorHAnsi"/>
          <w:sz w:val="22"/>
          <w:szCs w:val="22"/>
        </w:rPr>
        <w:t xml:space="preserve">last no longer than </w:t>
      </w:r>
      <w:r w:rsidR="00B10047" w:rsidRPr="00D72CCF">
        <w:rPr>
          <w:rFonts w:asciiTheme="minorHAnsi" w:hAnsiTheme="minorHAnsi"/>
          <w:sz w:val="22"/>
          <w:szCs w:val="22"/>
        </w:rPr>
        <w:t>ninety minutes</w:t>
      </w:r>
      <w:r w:rsidR="00BB587A" w:rsidRPr="00D72CCF">
        <w:rPr>
          <w:rFonts w:asciiTheme="minorHAnsi" w:hAnsiTheme="minorHAnsi"/>
          <w:sz w:val="22"/>
          <w:szCs w:val="22"/>
        </w:rPr>
        <w:t xml:space="preserve"> and each IDI will last no longer than </w:t>
      </w:r>
      <w:r w:rsidR="00D51041" w:rsidRPr="00D72CCF">
        <w:rPr>
          <w:rFonts w:asciiTheme="minorHAnsi" w:hAnsiTheme="minorHAnsi"/>
          <w:sz w:val="22"/>
          <w:szCs w:val="22"/>
        </w:rPr>
        <w:t>1 hour</w:t>
      </w:r>
      <w:r w:rsidRPr="00D72CCF">
        <w:rPr>
          <w:rFonts w:asciiTheme="minorHAnsi" w:hAnsiTheme="minorHAnsi"/>
          <w:sz w:val="22"/>
          <w:szCs w:val="22"/>
        </w:rPr>
        <w:t xml:space="preserve">. RTI staff will attend the </w:t>
      </w:r>
      <w:r w:rsidR="007438A9" w:rsidRPr="00D72CCF">
        <w:rPr>
          <w:rFonts w:asciiTheme="minorHAnsi" w:hAnsiTheme="minorHAnsi"/>
          <w:sz w:val="22"/>
          <w:szCs w:val="22"/>
        </w:rPr>
        <w:t>focu</w:t>
      </w:r>
      <w:r w:rsidRPr="00D72CCF">
        <w:rPr>
          <w:rFonts w:asciiTheme="minorHAnsi" w:hAnsiTheme="minorHAnsi"/>
          <w:sz w:val="22"/>
          <w:szCs w:val="22"/>
        </w:rPr>
        <w:t>s</w:t>
      </w:r>
      <w:r w:rsidR="007438A9" w:rsidRPr="00D72CCF">
        <w:rPr>
          <w:rFonts w:asciiTheme="minorHAnsi" w:hAnsiTheme="minorHAnsi"/>
          <w:sz w:val="22"/>
          <w:szCs w:val="22"/>
        </w:rPr>
        <w:t xml:space="preserve"> groups</w:t>
      </w:r>
      <w:r w:rsidRPr="00D72CCF">
        <w:rPr>
          <w:rFonts w:asciiTheme="minorHAnsi" w:hAnsiTheme="minorHAnsi"/>
          <w:sz w:val="22"/>
          <w:szCs w:val="22"/>
        </w:rPr>
        <w:t xml:space="preserve"> </w:t>
      </w:r>
      <w:r w:rsidR="00D832D3" w:rsidRPr="00D72CCF">
        <w:rPr>
          <w:rFonts w:asciiTheme="minorHAnsi" w:hAnsiTheme="minorHAnsi"/>
          <w:sz w:val="22"/>
          <w:szCs w:val="22"/>
        </w:rPr>
        <w:t xml:space="preserve">and IDIs </w:t>
      </w:r>
      <w:r w:rsidRPr="00D72CCF">
        <w:rPr>
          <w:rFonts w:asciiTheme="minorHAnsi" w:hAnsiTheme="minorHAnsi"/>
          <w:sz w:val="22"/>
          <w:szCs w:val="22"/>
        </w:rPr>
        <w:t xml:space="preserve">to take notes on a laptop computer and coordinate logistics of checking in participants and obtaining informed consent. All </w:t>
      </w:r>
      <w:r w:rsidR="00D51041" w:rsidRPr="00D72CCF">
        <w:rPr>
          <w:rFonts w:asciiTheme="minorHAnsi" w:hAnsiTheme="minorHAnsi"/>
          <w:sz w:val="22"/>
          <w:szCs w:val="22"/>
        </w:rPr>
        <w:t xml:space="preserve">focus groups </w:t>
      </w:r>
      <w:r w:rsidRPr="00D72CCF">
        <w:rPr>
          <w:rFonts w:asciiTheme="minorHAnsi" w:hAnsiTheme="minorHAnsi"/>
          <w:sz w:val="22"/>
          <w:szCs w:val="22"/>
        </w:rPr>
        <w:t xml:space="preserve">will be audio </w:t>
      </w:r>
      <w:r w:rsidR="007438A9" w:rsidRPr="00D72CCF">
        <w:rPr>
          <w:rFonts w:asciiTheme="minorHAnsi" w:hAnsiTheme="minorHAnsi"/>
          <w:sz w:val="22"/>
          <w:szCs w:val="22"/>
        </w:rPr>
        <w:t xml:space="preserve">and video </w:t>
      </w:r>
      <w:r w:rsidRPr="00D72CCF">
        <w:rPr>
          <w:rFonts w:asciiTheme="minorHAnsi" w:hAnsiTheme="minorHAnsi"/>
          <w:sz w:val="22"/>
          <w:szCs w:val="22"/>
        </w:rPr>
        <w:t>recorded</w:t>
      </w:r>
      <w:r w:rsidR="00D832D3" w:rsidRPr="00D72CCF">
        <w:rPr>
          <w:rFonts w:asciiTheme="minorHAnsi" w:hAnsiTheme="minorHAnsi"/>
          <w:sz w:val="22"/>
          <w:szCs w:val="22"/>
        </w:rPr>
        <w:t>. IDIs will be audio recorded as well</w:t>
      </w:r>
      <w:r w:rsidRPr="00D72CCF">
        <w:rPr>
          <w:rFonts w:asciiTheme="minorHAnsi" w:hAnsiTheme="minorHAnsi"/>
          <w:sz w:val="22"/>
          <w:szCs w:val="22"/>
        </w:rPr>
        <w:t>. A professional transcriptionist will prepare verbatim transcriptions</w:t>
      </w:r>
      <w:r w:rsidR="0018080D" w:rsidRPr="00D72CCF">
        <w:rPr>
          <w:rFonts w:asciiTheme="minorHAnsi" w:hAnsiTheme="minorHAnsi"/>
          <w:sz w:val="22"/>
          <w:szCs w:val="22"/>
        </w:rPr>
        <w:t xml:space="preserve"> without identifiers</w:t>
      </w:r>
      <w:r w:rsidRPr="00D72CCF">
        <w:rPr>
          <w:rFonts w:asciiTheme="minorHAnsi" w:hAnsiTheme="minorHAnsi"/>
          <w:sz w:val="22"/>
          <w:szCs w:val="22"/>
        </w:rPr>
        <w:t xml:space="preserve"> of all </w:t>
      </w:r>
      <w:r w:rsidR="00D51041" w:rsidRPr="00D72CCF">
        <w:rPr>
          <w:rFonts w:asciiTheme="minorHAnsi" w:hAnsiTheme="minorHAnsi"/>
          <w:sz w:val="22"/>
          <w:szCs w:val="22"/>
        </w:rPr>
        <w:t>focus groups</w:t>
      </w:r>
      <w:r w:rsidRPr="00D72CCF">
        <w:rPr>
          <w:rFonts w:asciiTheme="minorHAnsi" w:hAnsiTheme="minorHAnsi"/>
          <w:sz w:val="22"/>
          <w:szCs w:val="22"/>
        </w:rPr>
        <w:t xml:space="preserve">. </w:t>
      </w:r>
    </w:p>
    <w:p w:rsidR="00B456AF" w:rsidRPr="00D72CCF" w:rsidRDefault="00B456AF" w:rsidP="00834422">
      <w:pPr>
        <w:pStyle w:val="BodyText1"/>
        <w:spacing w:line="240" w:lineRule="auto"/>
        <w:ind w:firstLine="720"/>
        <w:rPr>
          <w:rFonts w:asciiTheme="minorHAnsi" w:hAnsiTheme="minorHAnsi"/>
          <w:sz w:val="22"/>
          <w:szCs w:val="22"/>
        </w:rPr>
      </w:pPr>
      <w:r w:rsidRPr="00D72CCF">
        <w:rPr>
          <w:rFonts w:asciiTheme="minorHAnsi" w:hAnsiTheme="minorHAnsi"/>
          <w:sz w:val="22"/>
          <w:szCs w:val="22"/>
        </w:rPr>
        <w:t xml:space="preserve">As noted earlier, we will recruit 12 participants for each </w:t>
      </w:r>
      <w:r w:rsidR="00D51041" w:rsidRPr="00D72CCF">
        <w:rPr>
          <w:rFonts w:asciiTheme="minorHAnsi" w:hAnsiTheme="minorHAnsi"/>
          <w:sz w:val="22"/>
          <w:szCs w:val="22"/>
        </w:rPr>
        <w:t xml:space="preserve">focus group </w:t>
      </w:r>
      <w:r w:rsidRPr="00D72CCF">
        <w:rPr>
          <w:rFonts w:asciiTheme="minorHAnsi" w:hAnsiTheme="minorHAnsi"/>
          <w:sz w:val="22"/>
          <w:szCs w:val="22"/>
        </w:rPr>
        <w:t xml:space="preserve">to ensure </w:t>
      </w:r>
      <w:r w:rsidR="001616AF" w:rsidRPr="00D72CCF">
        <w:rPr>
          <w:rFonts w:asciiTheme="minorHAnsi" w:hAnsiTheme="minorHAnsi"/>
          <w:sz w:val="22"/>
          <w:szCs w:val="22"/>
        </w:rPr>
        <w:t xml:space="preserve">8 </w:t>
      </w:r>
      <w:r w:rsidRPr="00D72CCF">
        <w:rPr>
          <w:rFonts w:asciiTheme="minorHAnsi" w:hAnsiTheme="minorHAnsi"/>
          <w:sz w:val="22"/>
          <w:szCs w:val="22"/>
        </w:rPr>
        <w:t xml:space="preserve">participants. Consequently, if more than </w:t>
      </w:r>
      <w:r w:rsidR="00B10047" w:rsidRPr="00D72CCF">
        <w:rPr>
          <w:rFonts w:asciiTheme="minorHAnsi" w:hAnsiTheme="minorHAnsi"/>
          <w:sz w:val="22"/>
          <w:szCs w:val="22"/>
        </w:rPr>
        <w:t xml:space="preserve">eight </w:t>
      </w:r>
      <w:r w:rsidRPr="00D72CCF">
        <w:rPr>
          <w:rFonts w:asciiTheme="minorHAnsi" w:hAnsiTheme="minorHAnsi"/>
          <w:sz w:val="22"/>
          <w:szCs w:val="22"/>
        </w:rPr>
        <w:t xml:space="preserve">of those recruited arrive at the </w:t>
      </w:r>
      <w:r w:rsidR="00D51041" w:rsidRPr="00D72CCF">
        <w:rPr>
          <w:rFonts w:asciiTheme="minorHAnsi" w:hAnsiTheme="minorHAnsi"/>
          <w:sz w:val="22"/>
          <w:szCs w:val="22"/>
        </w:rPr>
        <w:t xml:space="preserve">focus group </w:t>
      </w:r>
      <w:r w:rsidRPr="00D72CCF">
        <w:rPr>
          <w:rFonts w:asciiTheme="minorHAnsi" w:hAnsiTheme="minorHAnsi"/>
          <w:sz w:val="22"/>
          <w:szCs w:val="22"/>
        </w:rPr>
        <w:t xml:space="preserve">facility, the first </w:t>
      </w:r>
      <w:r w:rsidR="001616AF" w:rsidRPr="00D72CCF">
        <w:rPr>
          <w:rFonts w:asciiTheme="minorHAnsi" w:hAnsiTheme="minorHAnsi"/>
          <w:sz w:val="22"/>
          <w:szCs w:val="22"/>
        </w:rPr>
        <w:t xml:space="preserve">eight </w:t>
      </w:r>
      <w:r w:rsidRPr="00D72CCF">
        <w:rPr>
          <w:rFonts w:asciiTheme="minorHAnsi" w:hAnsiTheme="minorHAnsi"/>
          <w:sz w:val="22"/>
          <w:szCs w:val="22"/>
        </w:rPr>
        <w:t>will be asked to participate and the others will be paid the $</w:t>
      </w:r>
      <w:r w:rsidR="003940AE" w:rsidRPr="00D72CCF">
        <w:rPr>
          <w:rFonts w:asciiTheme="minorHAnsi" w:hAnsiTheme="minorHAnsi"/>
          <w:sz w:val="22"/>
          <w:szCs w:val="22"/>
        </w:rPr>
        <w:t xml:space="preserve">75 </w:t>
      </w:r>
      <w:r w:rsidR="0018080D" w:rsidRPr="00D72CCF">
        <w:rPr>
          <w:rFonts w:asciiTheme="minorHAnsi" w:hAnsiTheme="minorHAnsi"/>
          <w:sz w:val="22"/>
          <w:szCs w:val="22"/>
        </w:rPr>
        <w:t xml:space="preserve">monetary </w:t>
      </w:r>
      <w:r w:rsidR="0097503A" w:rsidRPr="00D72CCF">
        <w:rPr>
          <w:rFonts w:asciiTheme="minorHAnsi" w:hAnsiTheme="minorHAnsi"/>
          <w:sz w:val="22"/>
          <w:szCs w:val="22"/>
        </w:rPr>
        <w:t xml:space="preserve">gift </w:t>
      </w:r>
      <w:r w:rsidRPr="00D72CCF">
        <w:rPr>
          <w:rFonts w:asciiTheme="minorHAnsi" w:hAnsiTheme="minorHAnsi"/>
          <w:sz w:val="22"/>
          <w:szCs w:val="22"/>
        </w:rPr>
        <w:t>and excused from participation.</w:t>
      </w:r>
      <w:r w:rsidR="00D832D3" w:rsidRPr="00D72CCF">
        <w:rPr>
          <w:rFonts w:asciiTheme="minorHAnsi" w:hAnsiTheme="minorHAnsi"/>
          <w:sz w:val="22"/>
          <w:szCs w:val="22"/>
        </w:rPr>
        <w:t xml:space="preserve"> Some pregnant smokers may opt to participate in an IDI instead of a focus group but the total number of women recruited will remain constant (i.e., if four women choose an IDI over the </w:t>
      </w:r>
      <w:r w:rsidR="00D51041" w:rsidRPr="00D72CCF">
        <w:rPr>
          <w:rFonts w:asciiTheme="minorHAnsi" w:hAnsiTheme="minorHAnsi"/>
          <w:sz w:val="22"/>
          <w:szCs w:val="22"/>
        </w:rPr>
        <w:t>focus group</w:t>
      </w:r>
      <w:r w:rsidR="00D832D3" w:rsidRPr="00D72CCF">
        <w:rPr>
          <w:rFonts w:asciiTheme="minorHAnsi" w:hAnsiTheme="minorHAnsi"/>
          <w:sz w:val="22"/>
          <w:szCs w:val="22"/>
        </w:rPr>
        <w:t xml:space="preserve">, the number of women recruited for the </w:t>
      </w:r>
      <w:r w:rsidR="00D51041" w:rsidRPr="00D72CCF">
        <w:rPr>
          <w:rFonts w:asciiTheme="minorHAnsi" w:hAnsiTheme="minorHAnsi"/>
          <w:sz w:val="22"/>
          <w:szCs w:val="22"/>
        </w:rPr>
        <w:t>focus group</w:t>
      </w:r>
      <w:r w:rsidR="00D832D3" w:rsidRPr="00D72CCF">
        <w:rPr>
          <w:rFonts w:asciiTheme="minorHAnsi" w:hAnsiTheme="minorHAnsi"/>
          <w:sz w:val="22"/>
          <w:szCs w:val="22"/>
        </w:rPr>
        <w:t xml:space="preserve"> will be reduced by four). </w:t>
      </w:r>
      <w:r w:rsidRPr="00D72CCF">
        <w:rPr>
          <w:rFonts w:asciiTheme="minorHAnsi" w:hAnsiTheme="minorHAnsi"/>
          <w:sz w:val="22"/>
          <w:szCs w:val="22"/>
        </w:rPr>
        <w:t xml:space="preserve"> </w:t>
      </w:r>
    </w:p>
    <w:p w:rsidR="00B456AF" w:rsidRPr="00D72CCF" w:rsidRDefault="007438A9" w:rsidP="00834422">
      <w:pPr>
        <w:pStyle w:val="BodyText1"/>
        <w:spacing w:line="240" w:lineRule="auto"/>
        <w:ind w:firstLine="720"/>
        <w:rPr>
          <w:rFonts w:asciiTheme="minorHAnsi" w:hAnsiTheme="minorHAnsi"/>
          <w:sz w:val="22"/>
          <w:szCs w:val="22"/>
        </w:rPr>
      </w:pPr>
      <w:r w:rsidRPr="00D72CCF">
        <w:rPr>
          <w:rFonts w:asciiTheme="minorHAnsi" w:hAnsiTheme="minorHAnsi"/>
          <w:sz w:val="22"/>
          <w:szCs w:val="22"/>
        </w:rPr>
        <w:t>RTI will explain the study and ask participants to sign an informed consent form if they agree to participate</w:t>
      </w:r>
      <w:r w:rsidR="002268BC" w:rsidRPr="00D72CCF">
        <w:rPr>
          <w:rFonts w:asciiTheme="minorHAnsi" w:hAnsiTheme="minorHAnsi"/>
          <w:sz w:val="22"/>
          <w:szCs w:val="22"/>
        </w:rPr>
        <w:t xml:space="preserve"> prior to attending the </w:t>
      </w:r>
      <w:r w:rsidR="005B6A4F" w:rsidRPr="00D72CCF">
        <w:rPr>
          <w:rFonts w:asciiTheme="minorHAnsi" w:hAnsiTheme="minorHAnsi"/>
          <w:sz w:val="22"/>
          <w:szCs w:val="22"/>
        </w:rPr>
        <w:t xml:space="preserve">focus </w:t>
      </w:r>
      <w:r w:rsidR="002268BC" w:rsidRPr="00D72CCF">
        <w:rPr>
          <w:rFonts w:asciiTheme="minorHAnsi" w:hAnsiTheme="minorHAnsi"/>
          <w:sz w:val="22"/>
          <w:szCs w:val="22"/>
        </w:rPr>
        <w:t>group</w:t>
      </w:r>
      <w:r w:rsidR="00BB587A" w:rsidRPr="00D72CCF">
        <w:rPr>
          <w:rFonts w:asciiTheme="minorHAnsi" w:hAnsiTheme="minorHAnsi"/>
          <w:sz w:val="22"/>
          <w:szCs w:val="22"/>
        </w:rPr>
        <w:t xml:space="preserve"> or IDI</w:t>
      </w:r>
      <w:r w:rsidRPr="00D72CCF">
        <w:rPr>
          <w:rFonts w:asciiTheme="minorHAnsi" w:hAnsiTheme="minorHAnsi"/>
          <w:sz w:val="22"/>
          <w:szCs w:val="22"/>
        </w:rPr>
        <w:t xml:space="preserve"> (</w:t>
      </w:r>
      <w:r w:rsidR="007E7636" w:rsidRPr="00D72CCF">
        <w:rPr>
          <w:rFonts w:asciiTheme="minorHAnsi" w:hAnsiTheme="minorHAnsi"/>
          <w:sz w:val="22"/>
          <w:szCs w:val="22"/>
        </w:rPr>
        <w:t>s</w:t>
      </w:r>
      <w:r w:rsidR="00B456AF" w:rsidRPr="00D72CCF">
        <w:rPr>
          <w:rFonts w:asciiTheme="minorHAnsi" w:hAnsiTheme="minorHAnsi"/>
          <w:sz w:val="22"/>
          <w:szCs w:val="22"/>
        </w:rPr>
        <w:t>ee Attachment</w:t>
      </w:r>
      <w:r w:rsidR="007E7636" w:rsidRPr="00D72CCF">
        <w:rPr>
          <w:rFonts w:asciiTheme="minorHAnsi" w:hAnsiTheme="minorHAnsi"/>
          <w:sz w:val="22"/>
          <w:szCs w:val="22"/>
        </w:rPr>
        <w:t>s</w:t>
      </w:r>
      <w:r w:rsidR="00B456AF" w:rsidRPr="00D72CCF">
        <w:rPr>
          <w:rFonts w:asciiTheme="minorHAnsi" w:hAnsiTheme="minorHAnsi"/>
          <w:sz w:val="22"/>
          <w:szCs w:val="22"/>
        </w:rPr>
        <w:t xml:space="preserve"> </w:t>
      </w:r>
      <w:r w:rsidRPr="00D72CCF">
        <w:rPr>
          <w:rFonts w:asciiTheme="minorHAnsi" w:hAnsiTheme="minorHAnsi"/>
          <w:sz w:val="22"/>
          <w:szCs w:val="22"/>
        </w:rPr>
        <w:t>2</w:t>
      </w:r>
      <w:r w:rsidR="007E7636" w:rsidRPr="00D72CCF">
        <w:rPr>
          <w:rFonts w:asciiTheme="minorHAnsi" w:hAnsiTheme="minorHAnsi"/>
          <w:sz w:val="22"/>
          <w:szCs w:val="22"/>
        </w:rPr>
        <w:t>a and 2b</w:t>
      </w:r>
      <w:r w:rsidRPr="00D72CCF">
        <w:rPr>
          <w:rFonts w:asciiTheme="minorHAnsi" w:hAnsiTheme="minorHAnsi"/>
          <w:sz w:val="22"/>
          <w:szCs w:val="22"/>
        </w:rPr>
        <w:t>)</w:t>
      </w:r>
      <w:r w:rsidR="00B456AF" w:rsidRPr="00D72CCF">
        <w:rPr>
          <w:rFonts w:asciiTheme="minorHAnsi" w:hAnsiTheme="minorHAnsi"/>
          <w:sz w:val="22"/>
          <w:szCs w:val="22"/>
        </w:rPr>
        <w:t>.</w:t>
      </w:r>
      <w:r w:rsidR="002268BC" w:rsidRPr="00D72CCF">
        <w:rPr>
          <w:rFonts w:asciiTheme="minorHAnsi" w:hAnsiTheme="minorHAnsi"/>
          <w:sz w:val="22"/>
          <w:szCs w:val="22"/>
        </w:rPr>
        <w:t xml:space="preserve"> </w:t>
      </w:r>
      <w:r w:rsidR="00B456AF" w:rsidRPr="00D72CCF">
        <w:rPr>
          <w:rFonts w:asciiTheme="minorHAnsi" w:hAnsiTheme="minorHAnsi"/>
          <w:sz w:val="22"/>
          <w:szCs w:val="22"/>
        </w:rPr>
        <w:t>RTI staff will explain the process and distribute and collect the consent forms. Before each group</w:t>
      </w:r>
      <w:r w:rsidR="00BB587A" w:rsidRPr="00D72CCF">
        <w:rPr>
          <w:rFonts w:asciiTheme="minorHAnsi" w:hAnsiTheme="minorHAnsi"/>
          <w:sz w:val="22"/>
          <w:szCs w:val="22"/>
        </w:rPr>
        <w:t xml:space="preserve"> or IDI</w:t>
      </w:r>
      <w:r w:rsidR="00B456AF" w:rsidRPr="00D72CCF">
        <w:rPr>
          <w:rFonts w:asciiTheme="minorHAnsi" w:hAnsiTheme="minorHAnsi"/>
          <w:sz w:val="22"/>
          <w:szCs w:val="22"/>
        </w:rPr>
        <w:t xml:space="preserve">, the moderator will </w:t>
      </w:r>
      <w:r w:rsidR="00B456AF" w:rsidRPr="00D72CCF">
        <w:rPr>
          <w:rFonts w:asciiTheme="minorHAnsi" w:hAnsiTheme="minorHAnsi"/>
          <w:sz w:val="22"/>
          <w:szCs w:val="22"/>
        </w:rPr>
        <w:lastRenderedPageBreak/>
        <w:t xml:space="preserve">review the consent form with the participants to ensure that they understand their rights and to ensure they are participating voluntarily. </w:t>
      </w:r>
    </w:p>
    <w:p w:rsidR="00B456AF" w:rsidRPr="00D72CCF" w:rsidRDefault="00B456AF" w:rsidP="00834422">
      <w:pPr>
        <w:pStyle w:val="BodyText1"/>
        <w:spacing w:line="240" w:lineRule="auto"/>
        <w:ind w:firstLine="720"/>
        <w:rPr>
          <w:rFonts w:asciiTheme="minorHAnsi" w:hAnsiTheme="minorHAnsi"/>
          <w:sz w:val="22"/>
          <w:szCs w:val="22"/>
        </w:rPr>
      </w:pPr>
      <w:r w:rsidRPr="00D72CCF">
        <w:rPr>
          <w:rFonts w:asciiTheme="minorHAnsi" w:hAnsiTheme="minorHAnsi"/>
          <w:sz w:val="22"/>
          <w:szCs w:val="22"/>
        </w:rPr>
        <w:t>The consent forms will be printed in duplicate, with one copy retained by RTI and the other copy provided to the project participants. The consent form</w:t>
      </w:r>
      <w:r w:rsidR="002268BC" w:rsidRPr="00D72CCF">
        <w:rPr>
          <w:rFonts w:asciiTheme="minorHAnsi" w:hAnsiTheme="minorHAnsi"/>
          <w:sz w:val="22"/>
          <w:szCs w:val="22"/>
        </w:rPr>
        <w:t>s</w:t>
      </w:r>
      <w:r w:rsidRPr="00D72CCF">
        <w:rPr>
          <w:rFonts w:asciiTheme="minorHAnsi" w:hAnsiTheme="minorHAnsi"/>
          <w:sz w:val="22"/>
          <w:szCs w:val="22"/>
        </w:rPr>
        <w:t xml:space="preserve"> retained by RTI will be stored in a locked filing cabinet at RTI. Only select project staff will have access to the project files. </w:t>
      </w:r>
      <w:r w:rsidR="00DC3B18" w:rsidRPr="00D72CCF">
        <w:rPr>
          <w:rFonts w:asciiTheme="minorHAnsi" w:hAnsiTheme="minorHAnsi"/>
          <w:sz w:val="22"/>
          <w:szCs w:val="22"/>
        </w:rPr>
        <w:t>F</w:t>
      </w:r>
      <w:r w:rsidR="00D51041" w:rsidRPr="00D72CCF">
        <w:rPr>
          <w:rFonts w:asciiTheme="minorHAnsi" w:hAnsiTheme="minorHAnsi"/>
          <w:sz w:val="22"/>
          <w:szCs w:val="22"/>
        </w:rPr>
        <w:t xml:space="preserve">ocus group </w:t>
      </w:r>
      <w:r w:rsidR="00BB587A" w:rsidRPr="00D72CCF">
        <w:rPr>
          <w:rFonts w:asciiTheme="minorHAnsi" w:hAnsiTheme="minorHAnsi"/>
          <w:sz w:val="22"/>
          <w:szCs w:val="22"/>
        </w:rPr>
        <w:t xml:space="preserve">and IDI </w:t>
      </w:r>
      <w:r w:rsidRPr="00D72CCF">
        <w:rPr>
          <w:rFonts w:asciiTheme="minorHAnsi" w:hAnsiTheme="minorHAnsi"/>
          <w:sz w:val="22"/>
          <w:szCs w:val="22"/>
        </w:rPr>
        <w:t>participants will receive $</w:t>
      </w:r>
      <w:r w:rsidR="003940AE" w:rsidRPr="00D72CCF">
        <w:rPr>
          <w:rFonts w:asciiTheme="minorHAnsi" w:hAnsiTheme="minorHAnsi"/>
          <w:sz w:val="22"/>
          <w:szCs w:val="22"/>
        </w:rPr>
        <w:t xml:space="preserve">75 </w:t>
      </w:r>
      <w:r w:rsidRPr="00D72CCF">
        <w:rPr>
          <w:rFonts w:asciiTheme="minorHAnsi" w:hAnsiTheme="minorHAnsi"/>
          <w:sz w:val="22"/>
          <w:szCs w:val="22"/>
        </w:rPr>
        <w:t xml:space="preserve">at the conclusion of the </w:t>
      </w:r>
      <w:r w:rsidR="00D51041" w:rsidRPr="00D72CCF">
        <w:rPr>
          <w:rFonts w:asciiTheme="minorHAnsi" w:hAnsiTheme="minorHAnsi"/>
          <w:sz w:val="22"/>
          <w:szCs w:val="22"/>
        </w:rPr>
        <w:t xml:space="preserve">focus group </w:t>
      </w:r>
      <w:r w:rsidR="00BB587A" w:rsidRPr="00D72CCF">
        <w:rPr>
          <w:rFonts w:asciiTheme="minorHAnsi" w:hAnsiTheme="minorHAnsi"/>
          <w:sz w:val="22"/>
          <w:szCs w:val="22"/>
        </w:rPr>
        <w:t xml:space="preserve">or IDI </w:t>
      </w:r>
      <w:r w:rsidRPr="00D72CCF">
        <w:rPr>
          <w:rFonts w:asciiTheme="minorHAnsi" w:hAnsiTheme="minorHAnsi"/>
          <w:sz w:val="22"/>
          <w:szCs w:val="22"/>
        </w:rPr>
        <w:t xml:space="preserve">as </w:t>
      </w:r>
      <w:r w:rsidR="005B6A4F" w:rsidRPr="00D72CCF">
        <w:rPr>
          <w:rFonts w:asciiTheme="minorHAnsi" w:hAnsiTheme="minorHAnsi"/>
          <w:sz w:val="22"/>
          <w:szCs w:val="22"/>
        </w:rPr>
        <w:t xml:space="preserve">an appreciation </w:t>
      </w:r>
      <w:r w:rsidRPr="00D72CCF">
        <w:rPr>
          <w:rFonts w:asciiTheme="minorHAnsi" w:hAnsiTheme="minorHAnsi"/>
          <w:sz w:val="22"/>
          <w:szCs w:val="22"/>
        </w:rPr>
        <w:t>for participation.</w:t>
      </w:r>
    </w:p>
    <w:p w:rsidR="001835DC" w:rsidRPr="00D72CCF" w:rsidRDefault="001835DC" w:rsidP="00834422">
      <w:pPr>
        <w:pStyle w:val="BodyText1"/>
        <w:spacing w:line="240" w:lineRule="auto"/>
        <w:ind w:firstLine="720"/>
        <w:rPr>
          <w:rFonts w:asciiTheme="minorHAnsi" w:hAnsiTheme="minorHAnsi"/>
          <w:sz w:val="22"/>
          <w:szCs w:val="22"/>
        </w:rPr>
      </w:pPr>
      <w:r w:rsidRPr="00D72CCF">
        <w:rPr>
          <w:rFonts w:asciiTheme="minorHAnsi" w:hAnsiTheme="minorHAnsi"/>
          <w:sz w:val="22"/>
          <w:szCs w:val="22"/>
        </w:rPr>
        <w:t xml:space="preserve">At the end of the groups, RTI will provide educational </w:t>
      </w:r>
      <w:r w:rsidR="006E25F9" w:rsidRPr="00D72CCF">
        <w:rPr>
          <w:rFonts w:asciiTheme="minorHAnsi" w:hAnsiTheme="minorHAnsi"/>
          <w:sz w:val="22"/>
          <w:szCs w:val="22"/>
        </w:rPr>
        <w:t>materials;</w:t>
      </w:r>
      <w:r w:rsidRPr="00D72CCF">
        <w:rPr>
          <w:rFonts w:asciiTheme="minorHAnsi" w:hAnsiTheme="minorHAnsi"/>
          <w:sz w:val="22"/>
          <w:szCs w:val="22"/>
        </w:rPr>
        <w:t xml:space="preserve"> including the Clearing the Air booklet (for all groups) and </w:t>
      </w:r>
      <w:r w:rsidR="006E25F9" w:rsidRPr="00D72CCF">
        <w:rPr>
          <w:rFonts w:asciiTheme="minorHAnsi" w:hAnsiTheme="minorHAnsi"/>
          <w:sz w:val="22"/>
          <w:szCs w:val="22"/>
        </w:rPr>
        <w:t>postcard</w:t>
      </w:r>
      <w:r w:rsidR="001162B1" w:rsidRPr="00D72CCF">
        <w:rPr>
          <w:rFonts w:asciiTheme="minorHAnsi" w:hAnsiTheme="minorHAnsi"/>
          <w:sz w:val="22"/>
          <w:szCs w:val="22"/>
        </w:rPr>
        <w:t xml:space="preserve"> advertising the national tobacco quit line</w:t>
      </w:r>
      <w:r w:rsidRPr="00D72CCF">
        <w:rPr>
          <w:rFonts w:asciiTheme="minorHAnsi" w:hAnsiTheme="minorHAnsi"/>
          <w:sz w:val="22"/>
          <w:szCs w:val="22"/>
        </w:rPr>
        <w:t xml:space="preserve"> (</w:t>
      </w:r>
      <w:r w:rsidR="007165DB" w:rsidRPr="00D72CCF">
        <w:rPr>
          <w:rFonts w:asciiTheme="minorHAnsi" w:hAnsiTheme="minorHAnsi"/>
          <w:sz w:val="22"/>
          <w:szCs w:val="22"/>
        </w:rPr>
        <w:t xml:space="preserve">tailored specifically </w:t>
      </w:r>
      <w:r w:rsidRPr="00D72CCF">
        <w:rPr>
          <w:rFonts w:asciiTheme="minorHAnsi" w:hAnsiTheme="minorHAnsi"/>
          <w:sz w:val="22"/>
          <w:szCs w:val="22"/>
        </w:rPr>
        <w:t xml:space="preserve">for </w:t>
      </w:r>
      <w:r w:rsidR="001D4931" w:rsidRPr="00D72CCF">
        <w:rPr>
          <w:rFonts w:asciiTheme="minorHAnsi" w:hAnsiTheme="minorHAnsi"/>
          <w:sz w:val="22"/>
          <w:szCs w:val="22"/>
        </w:rPr>
        <w:t>women who are pregnant</w:t>
      </w:r>
      <w:r w:rsidRPr="00D72CCF">
        <w:rPr>
          <w:rFonts w:asciiTheme="minorHAnsi" w:hAnsiTheme="minorHAnsi"/>
          <w:sz w:val="22"/>
          <w:szCs w:val="22"/>
        </w:rPr>
        <w:t xml:space="preserve">). </w:t>
      </w:r>
    </w:p>
    <w:p w:rsidR="005B7203" w:rsidRPr="00D72CCF" w:rsidRDefault="005B7203" w:rsidP="00F95DC4">
      <w:pPr>
        <w:pStyle w:val="Tbodytext"/>
        <w:spacing w:after="0" w:line="276" w:lineRule="auto"/>
        <w:rPr>
          <w:rFonts w:asciiTheme="minorHAnsi" w:hAnsiTheme="minorHAnsi" w:cs="Arial"/>
          <w:b/>
          <w:sz w:val="22"/>
          <w:szCs w:val="22"/>
        </w:rPr>
      </w:pPr>
    </w:p>
    <w:p w:rsidR="00F27C58" w:rsidRPr="00D72CCF" w:rsidRDefault="00F27C58" w:rsidP="009505A2">
      <w:pPr>
        <w:spacing w:after="0"/>
        <w:jc w:val="both"/>
        <w:rPr>
          <w:rFonts w:asciiTheme="minorHAnsi" w:hAnsiTheme="minorHAnsi"/>
        </w:rPr>
      </w:pPr>
      <w:r w:rsidRPr="00D72CCF">
        <w:rPr>
          <w:rFonts w:asciiTheme="minorHAnsi" w:hAnsiTheme="minorHAnsi"/>
          <w:b/>
        </w:rPr>
        <w:t>B.3</w:t>
      </w:r>
      <w:r w:rsidRPr="00D72CCF">
        <w:rPr>
          <w:rFonts w:asciiTheme="minorHAnsi" w:hAnsiTheme="minorHAnsi"/>
          <w:b/>
        </w:rPr>
        <w:tab/>
        <w:t>Methods to Maximize Response Rates and Deal with Nonresponse</w:t>
      </w:r>
      <w:r w:rsidRPr="00D72CCF">
        <w:rPr>
          <w:rFonts w:asciiTheme="minorHAnsi" w:hAnsiTheme="minorHAnsi"/>
        </w:rPr>
        <w:t xml:space="preserve"> </w:t>
      </w:r>
    </w:p>
    <w:p w:rsidR="00F27C58" w:rsidRPr="00D72CCF" w:rsidRDefault="00F27C58" w:rsidP="009505A2">
      <w:pPr>
        <w:spacing w:after="0"/>
        <w:jc w:val="both"/>
        <w:rPr>
          <w:rFonts w:asciiTheme="minorHAnsi" w:hAnsiTheme="minorHAnsi"/>
          <w:b/>
        </w:rPr>
      </w:pPr>
    </w:p>
    <w:p w:rsidR="004C4CBE" w:rsidRPr="00D72CCF" w:rsidRDefault="00B456AF" w:rsidP="0049498D">
      <w:pPr>
        <w:spacing w:after="0"/>
        <w:jc w:val="both"/>
        <w:rPr>
          <w:rFonts w:asciiTheme="minorHAnsi" w:hAnsiTheme="minorHAnsi"/>
        </w:rPr>
      </w:pPr>
      <w:r w:rsidRPr="00D72CCF">
        <w:rPr>
          <w:rFonts w:asciiTheme="minorHAnsi" w:hAnsiTheme="minorHAnsi"/>
        </w:rPr>
        <w:t xml:space="preserve">The recruitment plan includes </w:t>
      </w:r>
      <w:r w:rsidR="005B6A4F" w:rsidRPr="00D72CCF">
        <w:rPr>
          <w:rFonts w:asciiTheme="minorHAnsi" w:hAnsiTheme="minorHAnsi"/>
        </w:rPr>
        <w:t xml:space="preserve">a gift </w:t>
      </w:r>
      <w:r w:rsidRPr="00D72CCF">
        <w:rPr>
          <w:rFonts w:asciiTheme="minorHAnsi" w:hAnsiTheme="minorHAnsi"/>
        </w:rPr>
        <w:t>of $</w:t>
      </w:r>
      <w:r w:rsidR="003940AE" w:rsidRPr="00D72CCF">
        <w:rPr>
          <w:rFonts w:asciiTheme="minorHAnsi" w:hAnsiTheme="minorHAnsi"/>
        </w:rPr>
        <w:t xml:space="preserve">75 </w:t>
      </w:r>
      <w:r w:rsidRPr="00D72CCF">
        <w:rPr>
          <w:rFonts w:asciiTheme="minorHAnsi" w:hAnsiTheme="minorHAnsi"/>
        </w:rPr>
        <w:t>to promote efficient enrollment in this voluntary study.</w:t>
      </w:r>
    </w:p>
    <w:p w:rsidR="00B456AF" w:rsidRPr="00D72CCF" w:rsidRDefault="00B456AF" w:rsidP="009505A2">
      <w:pPr>
        <w:spacing w:after="0"/>
        <w:jc w:val="both"/>
        <w:rPr>
          <w:rFonts w:asciiTheme="minorHAnsi" w:hAnsiTheme="minorHAnsi"/>
          <w:b/>
        </w:rPr>
      </w:pPr>
    </w:p>
    <w:p w:rsidR="00F27C58" w:rsidRPr="00D72CCF" w:rsidRDefault="00F27C58" w:rsidP="009505A2">
      <w:pPr>
        <w:spacing w:after="0"/>
        <w:jc w:val="both"/>
        <w:rPr>
          <w:rFonts w:asciiTheme="minorHAnsi" w:hAnsiTheme="minorHAnsi"/>
          <w:b/>
        </w:rPr>
      </w:pPr>
      <w:r w:rsidRPr="00D72CCF">
        <w:rPr>
          <w:rFonts w:asciiTheme="minorHAnsi" w:hAnsiTheme="minorHAnsi"/>
          <w:b/>
        </w:rPr>
        <w:t>B.4</w:t>
      </w:r>
      <w:r w:rsidRPr="00D72CCF">
        <w:rPr>
          <w:rFonts w:asciiTheme="minorHAnsi" w:hAnsiTheme="minorHAnsi"/>
          <w:b/>
        </w:rPr>
        <w:tab/>
        <w:t xml:space="preserve">Test of Procedures or Methods to be </w:t>
      </w:r>
      <w:proofErr w:type="gramStart"/>
      <w:r w:rsidRPr="00D72CCF">
        <w:rPr>
          <w:rFonts w:asciiTheme="minorHAnsi" w:hAnsiTheme="minorHAnsi"/>
          <w:b/>
        </w:rPr>
        <w:t>Undertaken</w:t>
      </w:r>
      <w:proofErr w:type="gramEnd"/>
    </w:p>
    <w:p w:rsidR="00F27C58" w:rsidRPr="00D72CCF" w:rsidRDefault="00F27C58" w:rsidP="009505A2">
      <w:pPr>
        <w:spacing w:after="0"/>
        <w:jc w:val="both"/>
        <w:rPr>
          <w:rFonts w:asciiTheme="minorHAnsi" w:hAnsiTheme="minorHAnsi"/>
          <w:b/>
        </w:rPr>
      </w:pPr>
    </w:p>
    <w:p w:rsidR="00B456AF" w:rsidRPr="00D72CCF" w:rsidRDefault="00B456AF" w:rsidP="00D51041">
      <w:pPr>
        <w:pStyle w:val="BodyText1"/>
        <w:rPr>
          <w:rFonts w:asciiTheme="minorHAnsi" w:hAnsiTheme="minorHAnsi"/>
          <w:sz w:val="22"/>
          <w:szCs w:val="22"/>
        </w:rPr>
      </w:pPr>
      <w:r w:rsidRPr="00D72CCF">
        <w:rPr>
          <w:rFonts w:asciiTheme="minorHAnsi" w:hAnsiTheme="minorHAnsi"/>
          <w:sz w:val="22"/>
          <w:szCs w:val="22"/>
        </w:rPr>
        <w:t xml:space="preserve">The proposed project is formative in nature and involves the collection of qualitative information. The data collection instruments </w:t>
      </w:r>
      <w:r w:rsidR="00872CC3" w:rsidRPr="00D72CCF">
        <w:rPr>
          <w:rFonts w:asciiTheme="minorHAnsi" w:hAnsiTheme="minorHAnsi"/>
          <w:sz w:val="22"/>
          <w:szCs w:val="22"/>
        </w:rPr>
        <w:t xml:space="preserve">have been piloted. </w:t>
      </w:r>
    </w:p>
    <w:p w:rsidR="00676CFB" w:rsidRPr="00D72CCF" w:rsidRDefault="00676CFB" w:rsidP="009505A2">
      <w:pPr>
        <w:spacing w:after="0"/>
        <w:jc w:val="both"/>
        <w:rPr>
          <w:rFonts w:asciiTheme="minorHAnsi" w:hAnsiTheme="minorHAnsi"/>
          <w:b/>
        </w:rPr>
      </w:pPr>
    </w:p>
    <w:p w:rsidR="00F27C58" w:rsidRPr="00D72CCF" w:rsidRDefault="00F27C58" w:rsidP="009505A2">
      <w:pPr>
        <w:spacing w:after="0"/>
        <w:jc w:val="both"/>
        <w:rPr>
          <w:rFonts w:asciiTheme="minorHAnsi" w:hAnsiTheme="minorHAnsi"/>
          <w:b/>
        </w:rPr>
      </w:pPr>
      <w:r w:rsidRPr="00D72CCF">
        <w:rPr>
          <w:rFonts w:asciiTheme="minorHAnsi" w:hAnsiTheme="minorHAnsi"/>
          <w:b/>
        </w:rPr>
        <w:t>B.5</w:t>
      </w:r>
      <w:r w:rsidRPr="00D72CCF">
        <w:rPr>
          <w:rFonts w:asciiTheme="minorHAnsi" w:hAnsiTheme="minorHAnsi"/>
          <w:b/>
        </w:rPr>
        <w:tab/>
        <w:t>Individuals Consulted on Statistical Aspects and Individuals Collecting and/or Analyzing Data</w:t>
      </w:r>
    </w:p>
    <w:p w:rsidR="00B456AF" w:rsidRPr="00D72CCF" w:rsidRDefault="00B456AF" w:rsidP="009505A2">
      <w:pPr>
        <w:spacing w:after="0"/>
        <w:jc w:val="both"/>
        <w:rPr>
          <w:rFonts w:asciiTheme="minorHAnsi" w:hAnsiTheme="minorHAnsi"/>
          <w:b/>
        </w:rPr>
      </w:pPr>
    </w:p>
    <w:p w:rsidR="00B456AF" w:rsidRPr="00D72CCF" w:rsidRDefault="00B456AF" w:rsidP="009505A2">
      <w:pPr>
        <w:spacing w:after="0"/>
        <w:jc w:val="both"/>
        <w:rPr>
          <w:rFonts w:asciiTheme="minorHAnsi" w:hAnsiTheme="minorHAnsi"/>
        </w:rPr>
      </w:pPr>
      <w:r w:rsidRPr="00D72CCF">
        <w:rPr>
          <w:rFonts w:asciiTheme="minorHAnsi" w:hAnsiTheme="minorHAnsi"/>
        </w:rPr>
        <w:t>There are no statistical aspects of this project, but the individuals collecting and/or analyzing data are listed below.</w:t>
      </w:r>
    </w:p>
    <w:p w:rsidR="00B456AF" w:rsidRPr="00DC3B18" w:rsidRDefault="00B456AF" w:rsidP="009505A2">
      <w:pPr>
        <w:spacing w:after="0"/>
        <w:jc w:val="both"/>
        <w:rPr>
          <w:rFonts w:ascii="Verdana" w:hAnsi="Verdana"/>
          <w:sz w:val="20"/>
          <w:szCs w:val="20"/>
        </w:rPr>
      </w:pPr>
    </w:p>
    <w:p w:rsidR="00283F63" w:rsidRPr="00DC3B18" w:rsidRDefault="00283F63" w:rsidP="009505A2">
      <w:pPr>
        <w:spacing w:after="0"/>
        <w:jc w:val="both"/>
        <w:rPr>
          <w:rFonts w:ascii="Verdana" w:hAnsi="Verdana"/>
          <w:sz w:val="20"/>
          <w:szCs w:val="20"/>
        </w:rPr>
      </w:pPr>
    </w:p>
    <w:tbl>
      <w:tblPr>
        <w:tblW w:w="9504" w:type="dxa"/>
        <w:tblInd w:w="144" w:type="dxa"/>
        <w:tblCellMar>
          <w:left w:w="0" w:type="dxa"/>
          <w:right w:w="0" w:type="dxa"/>
        </w:tblCellMar>
        <w:tblLook w:val="0000" w:firstRow="0" w:lastRow="0" w:firstColumn="0" w:lastColumn="0" w:noHBand="0" w:noVBand="0"/>
      </w:tblPr>
      <w:tblGrid>
        <w:gridCol w:w="3496"/>
        <w:gridCol w:w="2835"/>
        <w:gridCol w:w="3173"/>
      </w:tblGrid>
      <w:tr w:rsidR="00B456AF" w:rsidRPr="00DC3B18" w:rsidTr="00D72CCF">
        <w:trPr>
          <w:cantSplit/>
        </w:trPr>
        <w:tc>
          <w:tcPr>
            <w:tcW w:w="9504" w:type="dxa"/>
            <w:gridSpan w:val="3"/>
            <w:tcBorders>
              <w:top w:val="single" w:sz="12" w:space="0" w:color="auto"/>
              <w:left w:val="single" w:sz="12" w:space="0" w:color="auto"/>
              <w:bottom w:val="single" w:sz="8" w:space="0" w:color="auto"/>
              <w:right w:val="single" w:sz="12" w:space="0" w:color="auto"/>
            </w:tcBorders>
            <w:shd w:val="clear" w:color="auto" w:fill="CCCCCC"/>
            <w:tcMar>
              <w:top w:w="0" w:type="dxa"/>
              <w:left w:w="108" w:type="dxa"/>
              <w:bottom w:w="0" w:type="dxa"/>
              <w:right w:w="108" w:type="dxa"/>
            </w:tcMar>
          </w:tcPr>
          <w:p w:rsidR="00B456AF" w:rsidRPr="009912F0" w:rsidRDefault="00B456AF" w:rsidP="00661BD4">
            <w:pPr>
              <w:spacing w:before="160" w:after="60"/>
              <w:textAlignment w:val="baseline"/>
              <w:rPr>
                <w:rFonts w:asciiTheme="minorHAnsi" w:eastAsia="Times New Roman" w:hAnsiTheme="minorHAnsi" w:cs="Arial"/>
                <w:b/>
                <w:bCs/>
              </w:rPr>
            </w:pPr>
            <w:bookmarkStart w:id="1" w:name="_GoBack" w:colFirst="0" w:colLast="2"/>
            <w:r w:rsidRPr="009912F0">
              <w:rPr>
                <w:rFonts w:asciiTheme="minorHAnsi" w:hAnsiTheme="minorHAnsi"/>
              </w:rPr>
              <w:br w:type="page"/>
            </w:r>
            <w:r w:rsidRPr="009912F0">
              <w:rPr>
                <w:rFonts w:asciiTheme="minorHAnsi" w:eastAsia="Times New Roman" w:hAnsiTheme="minorHAnsi" w:cs="Arial"/>
                <w:b/>
                <w:bCs/>
              </w:rPr>
              <w:t>RTI International</w:t>
            </w:r>
            <w:r w:rsidRPr="009912F0">
              <w:rPr>
                <w:rFonts w:asciiTheme="minorHAnsi" w:eastAsia="Times New Roman" w:hAnsiTheme="minorHAnsi" w:cs="Arial"/>
                <w:b/>
                <w:bCs/>
              </w:rPr>
              <w:br/>
            </w:r>
            <w:r w:rsidRPr="009912F0">
              <w:rPr>
                <w:rFonts w:asciiTheme="minorHAnsi" w:eastAsia="Times New Roman" w:hAnsiTheme="minorHAnsi" w:cs="Arial"/>
              </w:rPr>
              <w:t>3040 Cornwallis Road</w:t>
            </w:r>
            <w:r w:rsidRPr="009912F0">
              <w:rPr>
                <w:rFonts w:asciiTheme="minorHAnsi" w:eastAsia="Times New Roman" w:hAnsiTheme="minorHAnsi"/>
              </w:rPr>
              <w:br/>
            </w:r>
            <w:r w:rsidRPr="009912F0">
              <w:rPr>
                <w:rFonts w:asciiTheme="minorHAnsi" w:eastAsia="Times New Roman" w:hAnsiTheme="minorHAnsi" w:cs="Arial"/>
              </w:rPr>
              <w:t>P.O. Box 12194</w:t>
            </w:r>
            <w:r w:rsidRPr="009912F0">
              <w:rPr>
                <w:rFonts w:asciiTheme="minorHAnsi" w:eastAsia="Times New Roman" w:hAnsiTheme="minorHAnsi"/>
              </w:rPr>
              <w:br/>
            </w:r>
            <w:r w:rsidRPr="009912F0">
              <w:rPr>
                <w:rFonts w:asciiTheme="minorHAnsi" w:eastAsia="Times New Roman" w:hAnsiTheme="minorHAnsi" w:cs="Arial"/>
              </w:rPr>
              <w:t>Research Triangle Park, NC 27709-2194</w:t>
            </w:r>
          </w:p>
        </w:tc>
      </w:tr>
      <w:tr w:rsidR="00B456AF" w:rsidRPr="00DC3B18" w:rsidTr="003940AE">
        <w:trPr>
          <w:cantSplit/>
          <w:trHeight w:val="1393"/>
        </w:trPr>
        <w:tc>
          <w:tcPr>
            <w:tcW w:w="3496"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B456AF" w:rsidRPr="009912F0" w:rsidRDefault="00B456AF" w:rsidP="00661BD4">
            <w:pPr>
              <w:textAlignment w:val="baseline"/>
              <w:rPr>
                <w:rFonts w:asciiTheme="minorHAnsi" w:eastAsia="Times New Roman" w:hAnsiTheme="minorHAnsi" w:cs="Arial"/>
              </w:rPr>
            </w:pPr>
            <w:r w:rsidRPr="009912F0">
              <w:rPr>
                <w:rFonts w:asciiTheme="minorHAnsi" w:eastAsia="Times New Roman" w:hAnsiTheme="minorHAnsi" w:cs="Arial"/>
              </w:rPr>
              <w:t>Julia Kish Doto, PhD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B456AF" w:rsidRPr="009912F0" w:rsidRDefault="00831B8E" w:rsidP="00661BD4">
            <w:pPr>
              <w:textAlignment w:val="baseline"/>
              <w:rPr>
                <w:rFonts w:asciiTheme="minorHAnsi" w:eastAsia="Times New Roman" w:hAnsiTheme="minorHAnsi" w:cs="Arial"/>
              </w:rPr>
            </w:pPr>
            <w:r w:rsidRPr="009912F0">
              <w:rPr>
                <w:rFonts w:asciiTheme="minorHAnsi" w:eastAsia="Times New Roman" w:hAnsiTheme="minorHAnsi" w:cs="Arial"/>
              </w:rPr>
              <w:t>Project Director</w:t>
            </w:r>
          </w:p>
          <w:p w:rsidR="00B456AF" w:rsidRPr="009912F0" w:rsidRDefault="00B456AF" w:rsidP="00661BD4">
            <w:pPr>
              <w:textAlignment w:val="baseline"/>
              <w:rPr>
                <w:rFonts w:asciiTheme="minorHAnsi" w:eastAsia="Times New Roman" w:hAnsiTheme="minorHAnsi" w:cs="Arial"/>
              </w:rPr>
            </w:pPr>
          </w:p>
        </w:tc>
        <w:tc>
          <w:tcPr>
            <w:tcW w:w="3173" w:type="dxa"/>
            <w:tcBorders>
              <w:top w:val="nil"/>
              <w:left w:val="nil"/>
              <w:bottom w:val="single" w:sz="8" w:space="0" w:color="auto"/>
              <w:right w:val="single" w:sz="12" w:space="0" w:color="auto"/>
            </w:tcBorders>
            <w:tcMar>
              <w:top w:w="0" w:type="dxa"/>
              <w:left w:w="108" w:type="dxa"/>
              <w:bottom w:w="0" w:type="dxa"/>
              <w:right w:w="108" w:type="dxa"/>
            </w:tcMar>
          </w:tcPr>
          <w:p w:rsidR="00B456AF" w:rsidRPr="009912F0" w:rsidRDefault="00B456AF" w:rsidP="00661BD4">
            <w:pPr>
              <w:ind w:left="888" w:hanging="888"/>
              <w:textAlignment w:val="baseline"/>
              <w:rPr>
                <w:rFonts w:asciiTheme="minorHAnsi" w:eastAsia="Times New Roman" w:hAnsiTheme="minorHAnsi" w:cs="Arial"/>
              </w:rPr>
            </w:pPr>
            <w:r w:rsidRPr="009912F0">
              <w:rPr>
                <w:rFonts w:asciiTheme="minorHAnsi" w:eastAsia="Times New Roman" w:hAnsiTheme="minorHAnsi" w:cs="Arial"/>
              </w:rPr>
              <w:t>Phone:   301-468-8280</w:t>
            </w:r>
          </w:p>
          <w:p w:rsidR="00B456AF" w:rsidRPr="009912F0" w:rsidRDefault="00B456AF" w:rsidP="00661BD4">
            <w:pPr>
              <w:ind w:left="888" w:hanging="888"/>
              <w:textAlignment w:val="baseline"/>
              <w:rPr>
                <w:rFonts w:asciiTheme="minorHAnsi" w:eastAsia="Times New Roman" w:hAnsiTheme="minorHAnsi" w:cs="Arial"/>
              </w:rPr>
            </w:pPr>
            <w:r w:rsidRPr="009912F0">
              <w:rPr>
                <w:rFonts w:asciiTheme="minorHAnsi" w:eastAsia="Times New Roman" w:hAnsiTheme="minorHAnsi" w:cs="Arial"/>
              </w:rPr>
              <w:t>Fax:</w:t>
            </w:r>
            <w:r w:rsidRPr="009912F0">
              <w:rPr>
                <w:rFonts w:asciiTheme="minorHAnsi" w:hAnsiTheme="minorHAnsi"/>
                <w:color w:val="000080"/>
              </w:rPr>
              <w:t xml:space="preserve">        </w:t>
            </w:r>
            <w:r w:rsidRPr="009912F0">
              <w:rPr>
                <w:rFonts w:asciiTheme="minorHAnsi" w:eastAsia="Times New Roman" w:hAnsiTheme="minorHAnsi" w:cs="Arial"/>
              </w:rPr>
              <w:t>301-230-4647</w:t>
            </w:r>
            <w:r w:rsidRPr="009912F0" w:rsidDel="00AB024B">
              <w:rPr>
                <w:rFonts w:asciiTheme="minorHAnsi" w:eastAsia="Times New Roman" w:hAnsiTheme="minorHAnsi" w:cs="Arial"/>
              </w:rPr>
              <w:t xml:space="preserve"> </w:t>
            </w:r>
          </w:p>
          <w:p w:rsidR="00B456AF" w:rsidRPr="009912F0" w:rsidRDefault="00B456AF" w:rsidP="00661BD4">
            <w:pPr>
              <w:ind w:left="888" w:hanging="888"/>
              <w:textAlignment w:val="baseline"/>
              <w:rPr>
                <w:rFonts w:asciiTheme="minorHAnsi" w:eastAsia="Times New Roman" w:hAnsiTheme="minorHAnsi" w:cs="Arial"/>
              </w:rPr>
            </w:pPr>
            <w:r w:rsidRPr="009912F0">
              <w:rPr>
                <w:rFonts w:asciiTheme="minorHAnsi" w:eastAsia="Times New Roman" w:hAnsiTheme="minorHAnsi" w:cs="Arial"/>
              </w:rPr>
              <w:t>E-mail: </w:t>
            </w:r>
            <w:r w:rsidR="00831B8E" w:rsidRPr="009912F0">
              <w:rPr>
                <w:rFonts w:asciiTheme="minorHAnsi" w:eastAsia="Times New Roman" w:hAnsiTheme="minorHAnsi" w:cs="Arial"/>
              </w:rPr>
              <w:t xml:space="preserve">   </w:t>
            </w:r>
            <w:r w:rsidRPr="009912F0">
              <w:rPr>
                <w:rFonts w:asciiTheme="minorHAnsi" w:eastAsia="Times New Roman" w:hAnsiTheme="minorHAnsi" w:cs="Arial"/>
              </w:rPr>
              <w:t xml:space="preserve">jkdoto@rti.org  </w:t>
            </w:r>
          </w:p>
        </w:tc>
      </w:tr>
      <w:bookmarkEnd w:id="1"/>
    </w:tbl>
    <w:p w:rsidR="00F8102F" w:rsidRPr="00DC3B18" w:rsidRDefault="00F8102F" w:rsidP="009505A2">
      <w:pPr>
        <w:spacing w:after="0" w:line="240" w:lineRule="auto"/>
        <w:jc w:val="both"/>
        <w:rPr>
          <w:rFonts w:ascii="Verdana" w:hAnsi="Verdana"/>
          <w:sz w:val="20"/>
          <w:szCs w:val="20"/>
        </w:rPr>
      </w:pPr>
    </w:p>
    <w:sectPr w:rsidR="00F8102F" w:rsidRPr="00DC3B18" w:rsidSect="00675F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1D" w:rsidRDefault="00D37C1D" w:rsidP="00856192">
      <w:pPr>
        <w:spacing w:after="0" w:line="240" w:lineRule="auto"/>
      </w:pPr>
      <w:r>
        <w:separator/>
      </w:r>
    </w:p>
  </w:endnote>
  <w:endnote w:type="continuationSeparator" w:id="0">
    <w:p w:rsidR="00D37C1D" w:rsidRDefault="00D37C1D"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rsidR="0097503A" w:rsidRDefault="0097503A">
        <w:pPr>
          <w:pStyle w:val="Footer"/>
          <w:jc w:val="center"/>
        </w:pPr>
        <w:r>
          <w:fldChar w:fldCharType="begin"/>
        </w:r>
        <w:r>
          <w:instrText xml:space="preserve"> PAGE   \* MERGEFORMAT </w:instrText>
        </w:r>
        <w:r>
          <w:fldChar w:fldCharType="separate"/>
        </w:r>
        <w:r w:rsidR="009912F0">
          <w:rPr>
            <w:noProof/>
          </w:rPr>
          <w:t>4</w:t>
        </w:r>
        <w:r>
          <w:rPr>
            <w:noProof/>
          </w:rPr>
          <w:fldChar w:fldCharType="end"/>
        </w:r>
      </w:p>
    </w:sdtContent>
  </w:sdt>
  <w:p w:rsidR="0097503A" w:rsidRDefault="009750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1D" w:rsidRDefault="00D37C1D" w:rsidP="00856192">
      <w:pPr>
        <w:spacing w:after="0" w:line="240" w:lineRule="auto"/>
      </w:pPr>
      <w:r>
        <w:separator/>
      </w:r>
    </w:p>
  </w:footnote>
  <w:footnote w:type="continuationSeparator" w:id="0">
    <w:p w:rsidR="00D37C1D" w:rsidRDefault="00D37C1D"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3">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CC5975"/>
    <w:multiLevelType w:val="hybridMultilevel"/>
    <w:tmpl w:val="05084D22"/>
    <w:lvl w:ilvl="0" w:tplc="60D8C582">
      <w:start w:val="1"/>
      <w:numFmt w:val="bullet"/>
      <w:pStyle w:val="bullets-3rdlevel"/>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9">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pStyle w:val="bullets-2ndleve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3B92F17"/>
    <w:multiLevelType w:val="hybridMultilevel"/>
    <w:tmpl w:val="FEA250CE"/>
    <w:lvl w:ilvl="0" w:tplc="04090001">
      <w:start w:val="1"/>
      <w:numFmt w:val="bullet"/>
      <w:lvlText w:val=""/>
      <w:lvlJc w:val="left"/>
      <w:pPr>
        <w:tabs>
          <w:tab w:val="num" w:pos="360"/>
        </w:tabs>
        <w:ind w:left="360" w:hanging="360"/>
      </w:pPr>
      <w:rPr>
        <w:rFonts w:ascii="Wingdings" w:hAnsi="Wingdings" w:hint="default"/>
      </w:rPr>
    </w:lvl>
    <w:lvl w:ilvl="1" w:tplc="766EE0D2">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num>
  <w:num w:numId="2">
    <w:abstractNumId w:val="0"/>
    <w:lvlOverride w:ilvl="0">
      <w:startOverride w:val="1"/>
    </w:lvlOverride>
  </w:num>
  <w:num w:numId="3">
    <w:abstractNumId w:val="1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5"/>
  </w:num>
  <w:num w:numId="7">
    <w:abstractNumId w:val="17"/>
  </w:num>
  <w:num w:numId="8">
    <w:abstractNumId w:val="7"/>
  </w:num>
  <w:num w:numId="9">
    <w:abstractNumId w:val="1"/>
  </w:num>
  <w:num w:numId="10">
    <w:abstractNumId w:val="8"/>
  </w:num>
  <w:num w:numId="11">
    <w:abstractNumId w:val="11"/>
  </w:num>
  <w:num w:numId="12">
    <w:abstractNumId w:val="6"/>
  </w:num>
  <w:num w:numId="13">
    <w:abstractNumId w:val="18"/>
  </w:num>
  <w:num w:numId="14">
    <w:abstractNumId w:val="10"/>
  </w:num>
  <w:num w:numId="15">
    <w:abstractNumId w:val="9"/>
  </w:num>
  <w:num w:numId="16">
    <w:abstractNumId w:val="12"/>
  </w:num>
  <w:num w:numId="17">
    <w:abstractNumId w:val="4"/>
  </w:num>
  <w:num w:numId="18">
    <w:abstractNumId w:val="2"/>
  </w:num>
  <w:num w:numId="19">
    <w:abstractNumId w:val="14"/>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7E36"/>
    <w:rsid w:val="000123C6"/>
    <w:rsid w:val="000138B7"/>
    <w:rsid w:val="00022FB0"/>
    <w:rsid w:val="000246C7"/>
    <w:rsid w:val="00027858"/>
    <w:rsid w:val="00032625"/>
    <w:rsid w:val="0003465A"/>
    <w:rsid w:val="00034A56"/>
    <w:rsid w:val="00040F49"/>
    <w:rsid w:val="000438C0"/>
    <w:rsid w:val="00044A5F"/>
    <w:rsid w:val="00045A81"/>
    <w:rsid w:val="000504E7"/>
    <w:rsid w:val="0005140E"/>
    <w:rsid w:val="0005351F"/>
    <w:rsid w:val="00053686"/>
    <w:rsid w:val="00060360"/>
    <w:rsid w:val="0006301A"/>
    <w:rsid w:val="00065BB6"/>
    <w:rsid w:val="0006614C"/>
    <w:rsid w:val="00070AEA"/>
    <w:rsid w:val="000759A7"/>
    <w:rsid w:val="0008653A"/>
    <w:rsid w:val="00090D99"/>
    <w:rsid w:val="000936DD"/>
    <w:rsid w:val="000937B2"/>
    <w:rsid w:val="00093928"/>
    <w:rsid w:val="00095EF0"/>
    <w:rsid w:val="00096ABC"/>
    <w:rsid w:val="000A0176"/>
    <w:rsid w:val="000A0E3A"/>
    <w:rsid w:val="000A4EDC"/>
    <w:rsid w:val="000A6C0D"/>
    <w:rsid w:val="000B48A8"/>
    <w:rsid w:val="000B4D2B"/>
    <w:rsid w:val="000C5981"/>
    <w:rsid w:val="000D0849"/>
    <w:rsid w:val="000D11C9"/>
    <w:rsid w:val="000E5551"/>
    <w:rsid w:val="000E7EEE"/>
    <w:rsid w:val="000F238A"/>
    <w:rsid w:val="000F2F4D"/>
    <w:rsid w:val="00105F53"/>
    <w:rsid w:val="001118B9"/>
    <w:rsid w:val="00114DAB"/>
    <w:rsid w:val="001162B1"/>
    <w:rsid w:val="00116539"/>
    <w:rsid w:val="001207B0"/>
    <w:rsid w:val="00123433"/>
    <w:rsid w:val="001236EE"/>
    <w:rsid w:val="00126C51"/>
    <w:rsid w:val="00127EBD"/>
    <w:rsid w:val="001379D1"/>
    <w:rsid w:val="001404F5"/>
    <w:rsid w:val="001468A9"/>
    <w:rsid w:val="0014772F"/>
    <w:rsid w:val="00147EEC"/>
    <w:rsid w:val="001616AF"/>
    <w:rsid w:val="001622B6"/>
    <w:rsid w:val="001659CB"/>
    <w:rsid w:val="001667F9"/>
    <w:rsid w:val="00171784"/>
    <w:rsid w:val="0018080D"/>
    <w:rsid w:val="0018254F"/>
    <w:rsid w:val="001835DC"/>
    <w:rsid w:val="00184C97"/>
    <w:rsid w:val="0019300D"/>
    <w:rsid w:val="00196B3B"/>
    <w:rsid w:val="001971DB"/>
    <w:rsid w:val="001A06E5"/>
    <w:rsid w:val="001A7542"/>
    <w:rsid w:val="001B24E0"/>
    <w:rsid w:val="001B26DC"/>
    <w:rsid w:val="001B33E2"/>
    <w:rsid w:val="001B6359"/>
    <w:rsid w:val="001C0417"/>
    <w:rsid w:val="001C094B"/>
    <w:rsid w:val="001C16D4"/>
    <w:rsid w:val="001C3DE3"/>
    <w:rsid w:val="001C4848"/>
    <w:rsid w:val="001C510B"/>
    <w:rsid w:val="001C5CE9"/>
    <w:rsid w:val="001D09ED"/>
    <w:rsid w:val="001D4931"/>
    <w:rsid w:val="001E064C"/>
    <w:rsid w:val="001E2A3D"/>
    <w:rsid w:val="001E2A51"/>
    <w:rsid w:val="001E6974"/>
    <w:rsid w:val="001F4B05"/>
    <w:rsid w:val="00200CB7"/>
    <w:rsid w:val="00204155"/>
    <w:rsid w:val="00211E3C"/>
    <w:rsid w:val="002131B5"/>
    <w:rsid w:val="00213706"/>
    <w:rsid w:val="00213C8F"/>
    <w:rsid w:val="00214F19"/>
    <w:rsid w:val="00220B3C"/>
    <w:rsid w:val="00222A5C"/>
    <w:rsid w:val="00225E1E"/>
    <w:rsid w:val="002268BC"/>
    <w:rsid w:val="002310BB"/>
    <w:rsid w:val="002351F6"/>
    <w:rsid w:val="00236EAC"/>
    <w:rsid w:val="00250F05"/>
    <w:rsid w:val="00254FAD"/>
    <w:rsid w:val="0026126F"/>
    <w:rsid w:val="00265D70"/>
    <w:rsid w:val="0026780C"/>
    <w:rsid w:val="00267C44"/>
    <w:rsid w:val="00267F34"/>
    <w:rsid w:val="00270085"/>
    <w:rsid w:val="0027497A"/>
    <w:rsid w:val="00277A67"/>
    <w:rsid w:val="00281FAA"/>
    <w:rsid w:val="00283F63"/>
    <w:rsid w:val="00284F08"/>
    <w:rsid w:val="00286A9B"/>
    <w:rsid w:val="002972E4"/>
    <w:rsid w:val="002B687D"/>
    <w:rsid w:val="002B7B59"/>
    <w:rsid w:val="002C26AF"/>
    <w:rsid w:val="002D4F96"/>
    <w:rsid w:val="002D6079"/>
    <w:rsid w:val="002D7FEF"/>
    <w:rsid w:val="002E423D"/>
    <w:rsid w:val="002E48E5"/>
    <w:rsid w:val="002E4AB9"/>
    <w:rsid w:val="00301867"/>
    <w:rsid w:val="003028BD"/>
    <w:rsid w:val="00303049"/>
    <w:rsid w:val="00316D57"/>
    <w:rsid w:val="00317D1A"/>
    <w:rsid w:val="00320F64"/>
    <w:rsid w:val="0032162E"/>
    <w:rsid w:val="00325BC4"/>
    <w:rsid w:val="00325CEF"/>
    <w:rsid w:val="00334F58"/>
    <w:rsid w:val="0033501B"/>
    <w:rsid w:val="0033509B"/>
    <w:rsid w:val="0034186F"/>
    <w:rsid w:val="00344B53"/>
    <w:rsid w:val="00345E8D"/>
    <w:rsid w:val="003472FF"/>
    <w:rsid w:val="00353916"/>
    <w:rsid w:val="00356A68"/>
    <w:rsid w:val="003571EE"/>
    <w:rsid w:val="00360785"/>
    <w:rsid w:val="0036275E"/>
    <w:rsid w:val="00373FFC"/>
    <w:rsid w:val="00376362"/>
    <w:rsid w:val="00380288"/>
    <w:rsid w:val="00382D86"/>
    <w:rsid w:val="003857F8"/>
    <w:rsid w:val="00390736"/>
    <w:rsid w:val="0039196D"/>
    <w:rsid w:val="003922E0"/>
    <w:rsid w:val="00392DAD"/>
    <w:rsid w:val="00393B62"/>
    <w:rsid w:val="003940AE"/>
    <w:rsid w:val="0039547C"/>
    <w:rsid w:val="003A38D4"/>
    <w:rsid w:val="003A450A"/>
    <w:rsid w:val="003A4CCC"/>
    <w:rsid w:val="003A5D0C"/>
    <w:rsid w:val="003A7273"/>
    <w:rsid w:val="003B3A66"/>
    <w:rsid w:val="003C0688"/>
    <w:rsid w:val="003C5FAA"/>
    <w:rsid w:val="003C62B2"/>
    <w:rsid w:val="003C74E1"/>
    <w:rsid w:val="003D1F71"/>
    <w:rsid w:val="003D456E"/>
    <w:rsid w:val="003E7131"/>
    <w:rsid w:val="003E7C56"/>
    <w:rsid w:val="003F52E2"/>
    <w:rsid w:val="003F68DE"/>
    <w:rsid w:val="003F7108"/>
    <w:rsid w:val="00402865"/>
    <w:rsid w:val="00402B60"/>
    <w:rsid w:val="00404993"/>
    <w:rsid w:val="00404BBA"/>
    <w:rsid w:val="0040549F"/>
    <w:rsid w:val="00412424"/>
    <w:rsid w:val="00415EB7"/>
    <w:rsid w:val="00421468"/>
    <w:rsid w:val="004234D0"/>
    <w:rsid w:val="00423535"/>
    <w:rsid w:val="004254CA"/>
    <w:rsid w:val="00426789"/>
    <w:rsid w:val="00431256"/>
    <w:rsid w:val="004315A2"/>
    <w:rsid w:val="00431B69"/>
    <w:rsid w:val="004376F1"/>
    <w:rsid w:val="00445E7E"/>
    <w:rsid w:val="00446A09"/>
    <w:rsid w:val="00460892"/>
    <w:rsid w:val="00460B72"/>
    <w:rsid w:val="00471CF9"/>
    <w:rsid w:val="00472910"/>
    <w:rsid w:val="00472A2E"/>
    <w:rsid w:val="0047356C"/>
    <w:rsid w:val="00477273"/>
    <w:rsid w:val="00477F35"/>
    <w:rsid w:val="004853D7"/>
    <w:rsid w:val="00491CE1"/>
    <w:rsid w:val="00492818"/>
    <w:rsid w:val="00493AA7"/>
    <w:rsid w:val="0049498D"/>
    <w:rsid w:val="004A097E"/>
    <w:rsid w:val="004A2B3B"/>
    <w:rsid w:val="004B1366"/>
    <w:rsid w:val="004B3E40"/>
    <w:rsid w:val="004B40AF"/>
    <w:rsid w:val="004B6B7B"/>
    <w:rsid w:val="004B75CC"/>
    <w:rsid w:val="004C2047"/>
    <w:rsid w:val="004C41F2"/>
    <w:rsid w:val="004C4CBE"/>
    <w:rsid w:val="004C5191"/>
    <w:rsid w:val="004C74CF"/>
    <w:rsid w:val="004D01A0"/>
    <w:rsid w:val="004D2097"/>
    <w:rsid w:val="004D2ED2"/>
    <w:rsid w:val="004D47E7"/>
    <w:rsid w:val="004D4D4D"/>
    <w:rsid w:val="004E3826"/>
    <w:rsid w:val="004E73FB"/>
    <w:rsid w:val="004F0E12"/>
    <w:rsid w:val="004F156B"/>
    <w:rsid w:val="004F7B1E"/>
    <w:rsid w:val="00515933"/>
    <w:rsid w:val="00523F57"/>
    <w:rsid w:val="00524485"/>
    <w:rsid w:val="00525049"/>
    <w:rsid w:val="00526CE3"/>
    <w:rsid w:val="00535AD1"/>
    <w:rsid w:val="00544D1B"/>
    <w:rsid w:val="00546FCC"/>
    <w:rsid w:val="0054712A"/>
    <w:rsid w:val="005515F4"/>
    <w:rsid w:val="00554149"/>
    <w:rsid w:val="005604B7"/>
    <w:rsid w:val="00563AD0"/>
    <w:rsid w:val="00566C5A"/>
    <w:rsid w:val="005711FF"/>
    <w:rsid w:val="00581912"/>
    <w:rsid w:val="00585A32"/>
    <w:rsid w:val="00591F86"/>
    <w:rsid w:val="005925BB"/>
    <w:rsid w:val="00595794"/>
    <w:rsid w:val="0059727C"/>
    <w:rsid w:val="005A1917"/>
    <w:rsid w:val="005A2794"/>
    <w:rsid w:val="005A552C"/>
    <w:rsid w:val="005A7CFA"/>
    <w:rsid w:val="005A7EC1"/>
    <w:rsid w:val="005B693D"/>
    <w:rsid w:val="005B6A4F"/>
    <w:rsid w:val="005B7203"/>
    <w:rsid w:val="005C178D"/>
    <w:rsid w:val="005C4443"/>
    <w:rsid w:val="005C6DAE"/>
    <w:rsid w:val="005D0FA0"/>
    <w:rsid w:val="005D26E0"/>
    <w:rsid w:val="005D2A18"/>
    <w:rsid w:val="005D4225"/>
    <w:rsid w:val="005E0CB1"/>
    <w:rsid w:val="005E59F4"/>
    <w:rsid w:val="005E7073"/>
    <w:rsid w:val="005F2200"/>
    <w:rsid w:val="005F2620"/>
    <w:rsid w:val="005F4209"/>
    <w:rsid w:val="005F533C"/>
    <w:rsid w:val="00601E5F"/>
    <w:rsid w:val="00604186"/>
    <w:rsid w:val="00606C66"/>
    <w:rsid w:val="0061147E"/>
    <w:rsid w:val="006127E9"/>
    <w:rsid w:val="00614353"/>
    <w:rsid w:val="0061762E"/>
    <w:rsid w:val="00621816"/>
    <w:rsid w:val="00624F1D"/>
    <w:rsid w:val="00625910"/>
    <w:rsid w:val="006411B8"/>
    <w:rsid w:val="00651B57"/>
    <w:rsid w:val="006539FD"/>
    <w:rsid w:val="00661BD4"/>
    <w:rsid w:val="00663558"/>
    <w:rsid w:val="00663583"/>
    <w:rsid w:val="006645A6"/>
    <w:rsid w:val="00675FC5"/>
    <w:rsid w:val="00676679"/>
    <w:rsid w:val="00676B04"/>
    <w:rsid w:val="00676CFB"/>
    <w:rsid w:val="00685346"/>
    <w:rsid w:val="006925AC"/>
    <w:rsid w:val="0069355A"/>
    <w:rsid w:val="006947DA"/>
    <w:rsid w:val="00696175"/>
    <w:rsid w:val="00696381"/>
    <w:rsid w:val="00697604"/>
    <w:rsid w:val="00697828"/>
    <w:rsid w:val="006A1380"/>
    <w:rsid w:val="006A6FBF"/>
    <w:rsid w:val="006B253A"/>
    <w:rsid w:val="006B34E8"/>
    <w:rsid w:val="006C0248"/>
    <w:rsid w:val="006C0892"/>
    <w:rsid w:val="006C35E2"/>
    <w:rsid w:val="006C580D"/>
    <w:rsid w:val="006C7456"/>
    <w:rsid w:val="006C7911"/>
    <w:rsid w:val="006D2B27"/>
    <w:rsid w:val="006D2DBA"/>
    <w:rsid w:val="006D3E32"/>
    <w:rsid w:val="006D5EC5"/>
    <w:rsid w:val="006E025F"/>
    <w:rsid w:val="006E0C36"/>
    <w:rsid w:val="006E25F9"/>
    <w:rsid w:val="006E7F63"/>
    <w:rsid w:val="006F24E4"/>
    <w:rsid w:val="006F63B3"/>
    <w:rsid w:val="006F6FE0"/>
    <w:rsid w:val="00700709"/>
    <w:rsid w:val="007012C0"/>
    <w:rsid w:val="00701A09"/>
    <w:rsid w:val="00702991"/>
    <w:rsid w:val="007040EC"/>
    <w:rsid w:val="00713471"/>
    <w:rsid w:val="007165DB"/>
    <w:rsid w:val="0071740D"/>
    <w:rsid w:val="00722531"/>
    <w:rsid w:val="007240BC"/>
    <w:rsid w:val="00725F84"/>
    <w:rsid w:val="00736D08"/>
    <w:rsid w:val="007438A9"/>
    <w:rsid w:val="00746D4F"/>
    <w:rsid w:val="00747B84"/>
    <w:rsid w:val="007527F1"/>
    <w:rsid w:val="00753049"/>
    <w:rsid w:val="00754F7F"/>
    <w:rsid w:val="0075590B"/>
    <w:rsid w:val="00762711"/>
    <w:rsid w:val="00765274"/>
    <w:rsid w:val="00784C6E"/>
    <w:rsid w:val="00786838"/>
    <w:rsid w:val="00786A03"/>
    <w:rsid w:val="00793D02"/>
    <w:rsid w:val="00794F8F"/>
    <w:rsid w:val="007A1B55"/>
    <w:rsid w:val="007A4210"/>
    <w:rsid w:val="007A6180"/>
    <w:rsid w:val="007A7795"/>
    <w:rsid w:val="007B126F"/>
    <w:rsid w:val="007B5D26"/>
    <w:rsid w:val="007B7926"/>
    <w:rsid w:val="007C1BA3"/>
    <w:rsid w:val="007D3297"/>
    <w:rsid w:val="007D5C7A"/>
    <w:rsid w:val="007D7687"/>
    <w:rsid w:val="007E5E2C"/>
    <w:rsid w:val="007E7636"/>
    <w:rsid w:val="007F08D9"/>
    <w:rsid w:val="007F1ACE"/>
    <w:rsid w:val="007F6883"/>
    <w:rsid w:val="007F7ACA"/>
    <w:rsid w:val="00804C70"/>
    <w:rsid w:val="00805F09"/>
    <w:rsid w:val="008075A5"/>
    <w:rsid w:val="00823D6A"/>
    <w:rsid w:val="00824A2B"/>
    <w:rsid w:val="00825C3C"/>
    <w:rsid w:val="008270E1"/>
    <w:rsid w:val="0082712D"/>
    <w:rsid w:val="00827D34"/>
    <w:rsid w:val="00831B8E"/>
    <w:rsid w:val="00831D8A"/>
    <w:rsid w:val="00834422"/>
    <w:rsid w:val="00836AB1"/>
    <w:rsid w:val="008371E0"/>
    <w:rsid w:val="00842A5C"/>
    <w:rsid w:val="00852E28"/>
    <w:rsid w:val="00852ED8"/>
    <w:rsid w:val="00853884"/>
    <w:rsid w:val="008547BE"/>
    <w:rsid w:val="00856192"/>
    <w:rsid w:val="00860DF5"/>
    <w:rsid w:val="00867538"/>
    <w:rsid w:val="00870CAE"/>
    <w:rsid w:val="00872CC3"/>
    <w:rsid w:val="00877495"/>
    <w:rsid w:val="008811A3"/>
    <w:rsid w:val="00883278"/>
    <w:rsid w:val="008927CD"/>
    <w:rsid w:val="008A72AE"/>
    <w:rsid w:val="008C0116"/>
    <w:rsid w:val="008C1788"/>
    <w:rsid w:val="008C345B"/>
    <w:rsid w:val="008C4187"/>
    <w:rsid w:val="008D2BE0"/>
    <w:rsid w:val="008E0F15"/>
    <w:rsid w:val="008E1146"/>
    <w:rsid w:val="008E648B"/>
    <w:rsid w:val="008F05FF"/>
    <w:rsid w:val="008F3B4A"/>
    <w:rsid w:val="008F479A"/>
    <w:rsid w:val="009007AA"/>
    <w:rsid w:val="00900EF5"/>
    <w:rsid w:val="00902280"/>
    <w:rsid w:val="00903545"/>
    <w:rsid w:val="00905CF5"/>
    <w:rsid w:val="00905D77"/>
    <w:rsid w:val="00906387"/>
    <w:rsid w:val="00910047"/>
    <w:rsid w:val="00911E62"/>
    <w:rsid w:val="00911EC8"/>
    <w:rsid w:val="009146BD"/>
    <w:rsid w:val="00916D38"/>
    <w:rsid w:val="00921334"/>
    <w:rsid w:val="00930FFB"/>
    <w:rsid w:val="00931AC6"/>
    <w:rsid w:val="00931E48"/>
    <w:rsid w:val="009325A0"/>
    <w:rsid w:val="00932DA0"/>
    <w:rsid w:val="009431D0"/>
    <w:rsid w:val="00943F4A"/>
    <w:rsid w:val="00946DC6"/>
    <w:rsid w:val="009505A2"/>
    <w:rsid w:val="009520A4"/>
    <w:rsid w:val="00952890"/>
    <w:rsid w:val="00954683"/>
    <w:rsid w:val="00955FED"/>
    <w:rsid w:val="00966B26"/>
    <w:rsid w:val="00971EFD"/>
    <w:rsid w:val="009745A2"/>
    <w:rsid w:val="0097503A"/>
    <w:rsid w:val="0097508B"/>
    <w:rsid w:val="009757A6"/>
    <w:rsid w:val="00980447"/>
    <w:rsid w:val="00980862"/>
    <w:rsid w:val="009826EC"/>
    <w:rsid w:val="009848E7"/>
    <w:rsid w:val="00987082"/>
    <w:rsid w:val="0099008C"/>
    <w:rsid w:val="009912F0"/>
    <w:rsid w:val="00996341"/>
    <w:rsid w:val="009973F4"/>
    <w:rsid w:val="009A149A"/>
    <w:rsid w:val="009A5E90"/>
    <w:rsid w:val="009A7B2F"/>
    <w:rsid w:val="009B39D6"/>
    <w:rsid w:val="009C02C8"/>
    <w:rsid w:val="009C051F"/>
    <w:rsid w:val="009C0CAF"/>
    <w:rsid w:val="009C1AB9"/>
    <w:rsid w:val="009D2A55"/>
    <w:rsid w:val="009D37BF"/>
    <w:rsid w:val="009E6443"/>
    <w:rsid w:val="009F32EA"/>
    <w:rsid w:val="009F500B"/>
    <w:rsid w:val="00A00A3E"/>
    <w:rsid w:val="00A04653"/>
    <w:rsid w:val="00A04EC4"/>
    <w:rsid w:val="00A13503"/>
    <w:rsid w:val="00A24439"/>
    <w:rsid w:val="00A248B9"/>
    <w:rsid w:val="00A24C19"/>
    <w:rsid w:val="00A25BE5"/>
    <w:rsid w:val="00A25C91"/>
    <w:rsid w:val="00A26A8A"/>
    <w:rsid w:val="00A27217"/>
    <w:rsid w:val="00A33C8C"/>
    <w:rsid w:val="00A37892"/>
    <w:rsid w:val="00A41445"/>
    <w:rsid w:val="00A42292"/>
    <w:rsid w:val="00A46428"/>
    <w:rsid w:val="00A50A07"/>
    <w:rsid w:val="00A52AF2"/>
    <w:rsid w:val="00A54792"/>
    <w:rsid w:val="00A5756C"/>
    <w:rsid w:val="00A57C88"/>
    <w:rsid w:val="00A60321"/>
    <w:rsid w:val="00A60907"/>
    <w:rsid w:val="00A620A3"/>
    <w:rsid w:val="00A62558"/>
    <w:rsid w:val="00A64BAF"/>
    <w:rsid w:val="00A679E8"/>
    <w:rsid w:val="00A7101A"/>
    <w:rsid w:val="00A712CF"/>
    <w:rsid w:val="00A77A31"/>
    <w:rsid w:val="00A82719"/>
    <w:rsid w:val="00A855AE"/>
    <w:rsid w:val="00A876A0"/>
    <w:rsid w:val="00A948FA"/>
    <w:rsid w:val="00AA31C4"/>
    <w:rsid w:val="00AB0DF7"/>
    <w:rsid w:val="00AB460B"/>
    <w:rsid w:val="00AD32C5"/>
    <w:rsid w:val="00AD622D"/>
    <w:rsid w:val="00AD740C"/>
    <w:rsid w:val="00AE0DED"/>
    <w:rsid w:val="00AE296E"/>
    <w:rsid w:val="00AF05D8"/>
    <w:rsid w:val="00AF100A"/>
    <w:rsid w:val="00AF29BA"/>
    <w:rsid w:val="00AF4715"/>
    <w:rsid w:val="00AF7632"/>
    <w:rsid w:val="00AF76FB"/>
    <w:rsid w:val="00B01167"/>
    <w:rsid w:val="00B01689"/>
    <w:rsid w:val="00B02CC1"/>
    <w:rsid w:val="00B10047"/>
    <w:rsid w:val="00B136E3"/>
    <w:rsid w:val="00B215EF"/>
    <w:rsid w:val="00B360AD"/>
    <w:rsid w:val="00B40515"/>
    <w:rsid w:val="00B42FC8"/>
    <w:rsid w:val="00B456AF"/>
    <w:rsid w:val="00B45CEF"/>
    <w:rsid w:val="00B461F9"/>
    <w:rsid w:val="00B47175"/>
    <w:rsid w:val="00B51D5F"/>
    <w:rsid w:val="00B530DB"/>
    <w:rsid w:val="00B55EAB"/>
    <w:rsid w:val="00B6328A"/>
    <w:rsid w:val="00B64A3C"/>
    <w:rsid w:val="00B652D6"/>
    <w:rsid w:val="00B70016"/>
    <w:rsid w:val="00B73E5A"/>
    <w:rsid w:val="00B75266"/>
    <w:rsid w:val="00B761E3"/>
    <w:rsid w:val="00B779FA"/>
    <w:rsid w:val="00B815E5"/>
    <w:rsid w:val="00B846E6"/>
    <w:rsid w:val="00B90941"/>
    <w:rsid w:val="00B96B97"/>
    <w:rsid w:val="00B97A03"/>
    <w:rsid w:val="00BA486F"/>
    <w:rsid w:val="00BA74F7"/>
    <w:rsid w:val="00BB121C"/>
    <w:rsid w:val="00BB306D"/>
    <w:rsid w:val="00BB587A"/>
    <w:rsid w:val="00BC3594"/>
    <w:rsid w:val="00BC57A7"/>
    <w:rsid w:val="00BC5B43"/>
    <w:rsid w:val="00BC7871"/>
    <w:rsid w:val="00BC7BC7"/>
    <w:rsid w:val="00BD0709"/>
    <w:rsid w:val="00BD3643"/>
    <w:rsid w:val="00BD3DCB"/>
    <w:rsid w:val="00BE0290"/>
    <w:rsid w:val="00BE5822"/>
    <w:rsid w:val="00BE5E41"/>
    <w:rsid w:val="00BF40F4"/>
    <w:rsid w:val="00BF6156"/>
    <w:rsid w:val="00C04342"/>
    <w:rsid w:val="00C05730"/>
    <w:rsid w:val="00C10C2D"/>
    <w:rsid w:val="00C13634"/>
    <w:rsid w:val="00C15AD3"/>
    <w:rsid w:val="00C15B4A"/>
    <w:rsid w:val="00C22193"/>
    <w:rsid w:val="00C25270"/>
    <w:rsid w:val="00C2578F"/>
    <w:rsid w:val="00C32716"/>
    <w:rsid w:val="00C36132"/>
    <w:rsid w:val="00C375BE"/>
    <w:rsid w:val="00C37756"/>
    <w:rsid w:val="00C402BE"/>
    <w:rsid w:val="00C42CD0"/>
    <w:rsid w:val="00C45275"/>
    <w:rsid w:val="00C45F4E"/>
    <w:rsid w:val="00C46FA8"/>
    <w:rsid w:val="00C51AA1"/>
    <w:rsid w:val="00C52C98"/>
    <w:rsid w:val="00C53680"/>
    <w:rsid w:val="00C5538A"/>
    <w:rsid w:val="00C56AC8"/>
    <w:rsid w:val="00C5726F"/>
    <w:rsid w:val="00C61AE5"/>
    <w:rsid w:val="00C65EF2"/>
    <w:rsid w:val="00C75178"/>
    <w:rsid w:val="00C80243"/>
    <w:rsid w:val="00C84FB7"/>
    <w:rsid w:val="00C900A9"/>
    <w:rsid w:val="00C90D3D"/>
    <w:rsid w:val="00C92255"/>
    <w:rsid w:val="00C92931"/>
    <w:rsid w:val="00C94E83"/>
    <w:rsid w:val="00C95FBF"/>
    <w:rsid w:val="00CA012F"/>
    <w:rsid w:val="00CA48B3"/>
    <w:rsid w:val="00CA5454"/>
    <w:rsid w:val="00CB3E97"/>
    <w:rsid w:val="00CB4981"/>
    <w:rsid w:val="00CB4A1F"/>
    <w:rsid w:val="00CB52FF"/>
    <w:rsid w:val="00CB636B"/>
    <w:rsid w:val="00CB69B8"/>
    <w:rsid w:val="00CC12E7"/>
    <w:rsid w:val="00CC6BDB"/>
    <w:rsid w:val="00CC7FD8"/>
    <w:rsid w:val="00CD4A2E"/>
    <w:rsid w:val="00CE2015"/>
    <w:rsid w:val="00CE6B3E"/>
    <w:rsid w:val="00CF1766"/>
    <w:rsid w:val="00CF6A79"/>
    <w:rsid w:val="00CF771D"/>
    <w:rsid w:val="00D04D15"/>
    <w:rsid w:val="00D1062E"/>
    <w:rsid w:val="00D11F1A"/>
    <w:rsid w:val="00D21071"/>
    <w:rsid w:val="00D23307"/>
    <w:rsid w:val="00D256B3"/>
    <w:rsid w:val="00D30B16"/>
    <w:rsid w:val="00D30D01"/>
    <w:rsid w:val="00D32E0F"/>
    <w:rsid w:val="00D37C1D"/>
    <w:rsid w:val="00D41F7E"/>
    <w:rsid w:val="00D427C8"/>
    <w:rsid w:val="00D50D26"/>
    <w:rsid w:val="00D51041"/>
    <w:rsid w:val="00D600A2"/>
    <w:rsid w:val="00D602A0"/>
    <w:rsid w:val="00D71B2C"/>
    <w:rsid w:val="00D72427"/>
    <w:rsid w:val="00D72CCF"/>
    <w:rsid w:val="00D752E7"/>
    <w:rsid w:val="00D76EB8"/>
    <w:rsid w:val="00D771DB"/>
    <w:rsid w:val="00D80075"/>
    <w:rsid w:val="00D80688"/>
    <w:rsid w:val="00D832D3"/>
    <w:rsid w:val="00D83CF3"/>
    <w:rsid w:val="00D87001"/>
    <w:rsid w:val="00D91456"/>
    <w:rsid w:val="00DA5996"/>
    <w:rsid w:val="00DB09AA"/>
    <w:rsid w:val="00DB0FE4"/>
    <w:rsid w:val="00DB4E72"/>
    <w:rsid w:val="00DB4F83"/>
    <w:rsid w:val="00DB592D"/>
    <w:rsid w:val="00DC1070"/>
    <w:rsid w:val="00DC3B18"/>
    <w:rsid w:val="00DD075F"/>
    <w:rsid w:val="00DD1425"/>
    <w:rsid w:val="00DD1FC7"/>
    <w:rsid w:val="00DD2BEA"/>
    <w:rsid w:val="00DD2C8B"/>
    <w:rsid w:val="00DD5DFF"/>
    <w:rsid w:val="00DD6330"/>
    <w:rsid w:val="00DD7134"/>
    <w:rsid w:val="00DE120B"/>
    <w:rsid w:val="00DE429D"/>
    <w:rsid w:val="00DE67C3"/>
    <w:rsid w:val="00DF268E"/>
    <w:rsid w:val="00E04B94"/>
    <w:rsid w:val="00E0723C"/>
    <w:rsid w:val="00E163E1"/>
    <w:rsid w:val="00E16909"/>
    <w:rsid w:val="00E24B6D"/>
    <w:rsid w:val="00E261B9"/>
    <w:rsid w:val="00E275C3"/>
    <w:rsid w:val="00E405DF"/>
    <w:rsid w:val="00E4332D"/>
    <w:rsid w:val="00E43618"/>
    <w:rsid w:val="00E47C66"/>
    <w:rsid w:val="00E65830"/>
    <w:rsid w:val="00E71DC6"/>
    <w:rsid w:val="00E76C9D"/>
    <w:rsid w:val="00E76EC7"/>
    <w:rsid w:val="00E77C0C"/>
    <w:rsid w:val="00E8175A"/>
    <w:rsid w:val="00E87076"/>
    <w:rsid w:val="00E87525"/>
    <w:rsid w:val="00E920F7"/>
    <w:rsid w:val="00E977AB"/>
    <w:rsid w:val="00E97A80"/>
    <w:rsid w:val="00EA1DED"/>
    <w:rsid w:val="00EA6069"/>
    <w:rsid w:val="00EA7C3C"/>
    <w:rsid w:val="00EA7FE4"/>
    <w:rsid w:val="00EB17A5"/>
    <w:rsid w:val="00EB77DF"/>
    <w:rsid w:val="00EB7C02"/>
    <w:rsid w:val="00EC1290"/>
    <w:rsid w:val="00EC5654"/>
    <w:rsid w:val="00ED1640"/>
    <w:rsid w:val="00ED683C"/>
    <w:rsid w:val="00EE1EBE"/>
    <w:rsid w:val="00EE2CCB"/>
    <w:rsid w:val="00EE409D"/>
    <w:rsid w:val="00EE5055"/>
    <w:rsid w:val="00EE5E75"/>
    <w:rsid w:val="00EE7C6C"/>
    <w:rsid w:val="00EF077B"/>
    <w:rsid w:val="00EF78E5"/>
    <w:rsid w:val="00F02A98"/>
    <w:rsid w:val="00F0654E"/>
    <w:rsid w:val="00F06C14"/>
    <w:rsid w:val="00F17C3D"/>
    <w:rsid w:val="00F271BD"/>
    <w:rsid w:val="00F2782C"/>
    <w:rsid w:val="00F27C58"/>
    <w:rsid w:val="00F3332F"/>
    <w:rsid w:val="00F353DB"/>
    <w:rsid w:val="00F36484"/>
    <w:rsid w:val="00F3648F"/>
    <w:rsid w:val="00F37A6E"/>
    <w:rsid w:val="00F37C81"/>
    <w:rsid w:val="00F40E0B"/>
    <w:rsid w:val="00F43059"/>
    <w:rsid w:val="00F45CE9"/>
    <w:rsid w:val="00F53820"/>
    <w:rsid w:val="00F554AD"/>
    <w:rsid w:val="00F55CBF"/>
    <w:rsid w:val="00F56C0A"/>
    <w:rsid w:val="00F56C1F"/>
    <w:rsid w:val="00F632B2"/>
    <w:rsid w:val="00F63569"/>
    <w:rsid w:val="00F667A6"/>
    <w:rsid w:val="00F706BC"/>
    <w:rsid w:val="00F70DEA"/>
    <w:rsid w:val="00F70E94"/>
    <w:rsid w:val="00F7546C"/>
    <w:rsid w:val="00F80A42"/>
    <w:rsid w:val="00F8102F"/>
    <w:rsid w:val="00F817A7"/>
    <w:rsid w:val="00F82948"/>
    <w:rsid w:val="00F95DC4"/>
    <w:rsid w:val="00F964EC"/>
    <w:rsid w:val="00FA5FFB"/>
    <w:rsid w:val="00FA6D83"/>
    <w:rsid w:val="00FB4F82"/>
    <w:rsid w:val="00FB61D5"/>
    <w:rsid w:val="00FB6594"/>
    <w:rsid w:val="00FC6309"/>
    <w:rsid w:val="00FC6D53"/>
    <w:rsid w:val="00FD075D"/>
    <w:rsid w:val="00FD2314"/>
    <w:rsid w:val="00FE66EF"/>
    <w:rsid w:val="00FE771D"/>
    <w:rsid w:val="00FF2785"/>
    <w:rsid w:val="00FF2A23"/>
    <w:rsid w:val="00FF534C"/>
    <w:rsid w:val="00FF6020"/>
    <w:rsid w:val="00FF77A9"/>
    <w:rsid w:val="00FF7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semiHidden/>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semiHidden/>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6"/>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21"/>
      </w:numPr>
      <w:tabs>
        <w:tab w:val="clear" w:pos="720"/>
        <w:tab w:val="num" w:pos="2340"/>
      </w:tabs>
      <w:spacing w:after="120" w:line="240" w:lineRule="auto"/>
      <w:ind w:left="2340"/>
    </w:pPr>
    <w:rPr>
      <w:rFonts w:ascii="Verdana" w:eastAsia="MS Mincho"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semiHidden/>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semiHidden/>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6"/>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21"/>
      </w:numPr>
      <w:tabs>
        <w:tab w:val="clear" w:pos="720"/>
        <w:tab w:val="num" w:pos="2340"/>
      </w:tabs>
      <w:spacing w:after="120" w:line="240" w:lineRule="auto"/>
      <w:ind w:left="2340"/>
    </w:pPr>
    <w:rPr>
      <w:rFonts w:ascii="Verdana" w:eastAsia="MS Mincho"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41934">
      <w:bodyDiv w:val="1"/>
      <w:marLeft w:val="0"/>
      <w:marRight w:val="0"/>
      <w:marTop w:val="0"/>
      <w:marBottom w:val="0"/>
      <w:divBdr>
        <w:top w:val="none" w:sz="0" w:space="0" w:color="auto"/>
        <w:left w:val="none" w:sz="0" w:space="0" w:color="auto"/>
        <w:bottom w:val="none" w:sz="0" w:space="0" w:color="auto"/>
        <w:right w:val="none" w:sz="0" w:space="0" w:color="auto"/>
      </w:divBdr>
    </w:div>
    <w:div w:id="691496275">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981D4-D004-491E-B916-91817782F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32</cp:revision>
  <cp:lastPrinted>2012-01-24T15:47:00Z</cp:lastPrinted>
  <dcterms:created xsi:type="dcterms:W3CDTF">2013-05-20T19:21:00Z</dcterms:created>
  <dcterms:modified xsi:type="dcterms:W3CDTF">2013-06-25T21:52:00Z</dcterms:modified>
</cp:coreProperties>
</file>