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74C" w:rsidRPr="00BF4F3C" w:rsidRDefault="0070474C" w:rsidP="0070474C">
      <w:pPr>
        <w:jc w:val="center"/>
        <w:rPr>
          <w:sz w:val="22"/>
          <w:szCs w:val="22"/>
          <w:u w:val="single"/>
        </w:rPr>
      </w:pPr>
      <w:r w:rsidRPr="00BF4F3C">
        <w:rPr>
          <w:sz w:val="22"/>
          <w:szCs w:val="22"/>
          <w:u w:val="single"/>
        </w:rPr>
        <w:t xml:space="preserve">FMR </w:t>
      </w:r>
      <w:r w:rsidR="00B52065" w:rsidRPr="00BF4F3C">
        <w:rPr>
          <w:sz w:val="22"/>
          <w:szCs w:val="22"/>
          <w:u w:val="single"/>
        </w:rPr>
        <w:t>CATI</w:t>
      </w:r>
      <w:r w:rsidRPr="00BF4F3C">
        <w:rPr>
          <w:sz w:val="22"/>
          <w:szCs w:val="22"/>
          <w:u w:val="single"/>
        </w:rPr>
        <w:t xml:space="preserve"> Questionnaire</w:t>
      </w:r>
    </w:p>
    <w:p w:rsidR="001555A8" w:rsidRPr="00BF4F3C" w:rsidRDefault="001555A8" w:rsidP="0070474C">
      <w:pPr>
        <w:jc w:val="center"/>
        <w:rPr>
          <w:sz w:val="22"/>
          <w:szCs w:val="22"/>
          <w:u w:val="single"/>
        </w:rPr>
      </w:pPr>
    </w:p>
    <w:p w:rsidR="007F6FAE" w:rsidRPr="00BF4F3C" w:rsidRDefault="007F6FAE" w:rsidP="001555A8">
      <w:pPr>
        <w:rPr>
          <w:sz w:val="22"/>
          <w:szCs w:val="22"/>
        </w:rPr>
      </w:pPr>
      <w:r w:rsidRPr="00BF4F3C">
        <w:rPr>
          <w:sz w:val="22"/>
          <w:szCs w:val="22"/>
          <w:u w:val="single"/>
        </w:rPr>
        <w:t xml:space="preserve">NB: </w:t>
      </w:r>
      <w:r w:rsidRPr="00BF4F3C">
        <w:rPr>
          <w:sz w:val="22"/>
          <w:szCs w:val="22"/>
        </w:rPr>
        <w:t xml:space="preserve"> need to have an interviewer help screen that provides the OMB number and the expiration date in case interviewers are asked to provide it</w:t>
      </w:r>
      <w:r w:rsidR="00627070" w:rsidRPr="00BF4F3C">
        <w:rPr>
          <w:sz w:val="22"/>
          <w:szCs w:val="22"/>
        </w:rPr>
        <w:t>.</w:t>
      </w:r>
    </w:p>
    <w:p w:rsidR="007F6FAE" w:rsidRPr="00BF4F3C" w:rsidRDefault="007F6FAE" w:rsidP="001555A8">
      <w:pPr>
        <w:rPr>
          <w:sz w:val="22"/>
          <w:szCs w:val="22"/>
        </w:rPr>
      </w:pPr>
    </w:p>
    <w:p w:rsidR="002609C9" w:rsidRPr="00BF4F3C" w:rsidRDefault="007F6FAE" w:rsidP="001555A8">
      <w:pPr>
        <w:rPr>
          <w:b/>
          <w:sz w:val="22"/>
          <w:szCs w:val="22"/>
        </w:rPr>
      </w:pPr>
      <w:r w:rsidRPr="00BF4F3C">
        <w:rPr>
          <w:b/>
          <w:sz w:val="22"/>
          <w:szCs w:val="22"/>
        </w:rPr>
        <w:t>HEL</w:t>
      </w:r>
      <w:r w:rsidR="002609C9" w:rsidRPr="00BF4F3C">
        <w:rPr>
          <w:b/>
          <w:sz w:val="22"/>
          <w:szCs w:val="22"/>
        </w:rPr>
        <w:t>P:</w:t>
      </w:r>
    </w:p>
    <w:p w:rsidR="007F6FAE" w:rsidRPr="00BF4F3C" w:rsidRDefault="007F6FAE" w:rsidP="001555A8">
      <w:pPr>
        <w:rPr>
          <w:rFonts w:cs="Helvetica"/>
          <w:color w:val="000000"/>
          <w:sz w:val="22"/>
          <w:szCs w:val="22"/>
        </w:rPr>
      </w:pPr>
      <w:r w:rsidRPr="00BF4F3C">
        <w:rPr>
          <w:sz w:val="22"/>
          <w:szCs w:val="22"/>
        </w:rPr>
        <w:t>OMB CONTROL NUMBER I</w:t>
      </w:r>
      <w:r w:rsidRPr="00BF4F3C">
        <w:rPr>
          <w:rFonts w:cs="Helvetica"/>
          <w:color w:val="000000"/>
          <w:sz w:val="22"/>
          <w:szCs w:val="22"/>
        </w:rPr>
        <w:t xml:space="preserve">2528-0142 </w:t>
      </w:r>
      <w:r w:rsidRPr="00BF4F3C">
        <w:rPr>
          <w:rFonts w:cs="Helvetica"/>
          <w:color w:val="000000"/>
          <w:sz w:val="22"/>
          <w:szCs w:val="22"/>
        </w:rPr>
        <w:tab/>
        <w:t>EXPIRATION DATE IS 08/31/2011</w:t>
      </w:r>
    </w:p>
    <w:p w:rsidR="007F6FAE" w:rsidRPr="00BF4F3C" w:rsidRDefault="007F6FAE" w:rsidP="001555A8">
      <w:pPr>
        <w:rPr>
          <w:sz w:val="22"/>
          <w:szCs w:val="22"/>
        </w:rPr>
      </w:pPr>
    </w:p>
    <w:p w:rsidR="001555A8" w:rsidRPr="00BF4F3C" w:rsidRDefault="001555A8" w:rsidP="001555A8">
      <w:pPr>
        <w:rPr>
          <w:sz w:val="22"/>
          <w:szCs w:val="22"/>
          <w:u w:val="single"/>
        </w:rPr>
      </w:pPr>
      <w:r w:rsidRPr="00BF4F3C">
        <w:rPr>
          <w:sz w:val="22"/>
          <w:szCs w:val="22"/>
          <w:u w:val="single"/>
        </w:rPr>
        <w:t>Need from sample:</w:t>
      </w:r>
    </w:p>
    <w:p w:rsidR="0065596B" w:rsidRPr="00BF4F3C" w:rsidRDefault="0065596B" w:rsidP="001555A8">
      <w:pPr>
        <w:rPr>
          <w:sz w:val="22"/>
          <w:szCs w:val="22"/>
          <w:u w:val="single"/>
        </w:rPr>
      </w:pPr>
    </w:p>
    <w:p w:rsidR="0065596B" w:rsidRPr="00BF4F3C" w:rsidRDefault="0065596B" w:rsidP="001555A8">
      <w:pPr>
        <w:rPr>
          <w:sz w:val="22"/>
          <w:szCs w:val="22"/>
        </w:rPr>
      </w:pPr>
      <w:r w:rsidRPr="00BF4F3C">
        <w:rPr>
          <w:sz w:val="22"/>
          <w:szCs w:val="22"/>
        </w:rPr>
        <w:t>AREA=FROM SAMPLE</w:t>
      </w:r>
    </w:p>
    <w:p w:rsidR="00325D34" w:rsidRPr="00BF4F3C" w:rsidRDefault="0065596B" w:rsidP="001555A8">
      <w:pPr>
        <w:rPr>
          <w:sz w:val="22"/>
          <w:szCs w:val="22"/>
        </w:rPr>
      </w:pPr>
      <w:r w:rsidRPr="00BF4F3C">
        <w:rPr>
          <w:sz w:val="22"/>
          <w:szCs w:val="22"/>
        </w:rPr>
        <w:tab/>
      </w:r>
      <w:r w:rsidR="00325D34" w:rsidRPr="00BF4F3C">
        <w:rPr>
          <w:sz w:val="22"/>
          <w:szCs w:val="22"/>
        </w:rPr>
        <w:t>0</w:t>
      </w:r>
      <w:r w:rsidRPr="00BF4F3C">
        <w:rPr>
          <w:sz w:val="22"/>
          <w:szCs w:val="22"/>
        </w:rPr>
        <w:t>1=</w:t>
      </w:r>
      <w:r w:rsidR="00325D34" w:rsidRPr="00BF4F3C">
        <w:rPr>
          <w:sz w:val="22"/>
          <w:szCs w:val="22"/>
        </w:rPr>
        <w:t>FORT WAYNE, IN</w:t>
      </w:r>
    </w:p>
    <w:p w:rsidR="00325D34" w:rsidRPr="00BF4F3C" w:rsidRDefault="00325D34" w:rsidP="001555A8">
      <w:pPr>
        <w:rPr>
          <w:sz w:val="22"/>
          <w:szCs w:val="22"/>
        </w:rPr>
      </w:pPr>
      <w:r w:rsidRPr="00BF4F3C">
        <w:rPr>
          <w:sz w:val="22"/>
          <w:szCs w:val="22"/>
        </w:rPr>
        <w:tab/>
        <w:t>02=PEORIA, IL</w:t>
      </w:r>
    </w:p>
    <w:p w:rsidR="00325D34" w:rsidRPr="00BF4F3C" w:rsidRDefault="00325D34" w:rsidP="001555A8">
      <w:pPr>
        <w:rPr>
          <w:sz w:val="22"/>
          <w:szCs w:val="22"/>
        </w:rPr>
      </w:pPr>
      <w:r w:rsidRPr="00BF4F3C">
        <w:rPr>
          <w:sz w:val="22"/>
          <w:szCs w:val="22"/>
        </w:rPr>
        <w:tab/>
        <w:t>03=COLUMBIA, SC</w:t>
      </w:r>
    </w:p>
    <w:p w:rsidR="001555A8" w:rsidRPr="00BF4F3C" w:rsidRDefault="00325D34" w:rsidP="001555A8">
      <w:pPr>
        <w:rPr>
          <w:sz w:val="22"/>
          <w:szCs w:val="22"/>
        </w:rPr>
      </w:pPr>
      <w:r w:rsidRPr="00BF4F3C">
        <w:rPr>
          <w:sz w:val="22"/>
          <w:szCs w:val="22"/>
        </w:rPr>
        <w:tab/>
        <w:t>04=CHARLESTON-NORTH CHARLESTON-SUMMERVILLE, SC</w:t>
      </w:r>
    </w:p>
    <w:p w:rsidR="009B6B08" w:rsidRPr="00BF4F3C" w:rsidRDefault="009B6B08" w:rsidP="001555A8">
      <w:pPr>
        <w:autoSpaceDE w:val="0"/>
        <w:autoSpaceDN w:val="0"/>
        <w:adjustRightInd w:val="0"/>
        <w:ind w:right="-144"/>
        <w:rPr>
          <w:sz w:val="22"/>
          <w:szCs w:val="22"/>
        </w:rPr>
      </w:pPr>
      <w:r w:rsidRPr="00BF4F3C">
        <w:rPr>
          <w:sz w:val="22"/>
          <w:szCs w:val="22"/>
        </w:rPr>
        <w:t>CALLTYPE=01 Landline</w:t>
      </w:r>
    </w:p>
    <w:p w:rsidR="001555A8" w:rsidRPr="00BF4F3C" w:rsidRDefault="009B6B08" w:rsidP="001555A8">
      <w:pPr>
        <w:autoSpaceDE w:val="0"/>
        <w:autoSpaceDN w:val="0"/>
        <w:adjustRightInd w:val="0"/>
        <w:ind w:right="-144"/>
        <w:rPr>
          <w:rFonts w:ascii="Cambria" w:hAnsi="Cambria"/>
          <w:b/>
          <w:sz w:val="22"/>
          <w:szCs w:val="22"/>
        </w:rPr>
      </w:pPr>
      <w:r w:rsidRPr="00BF4F3C">
        <w:rPr>
          <w:sz w:val="22"/>
          <w:szCs w:val="22"/>
        </w:rPr>
        <w:t xml:space="preserve">CALLTYPE=02 Cell phone </w:t>
      </w:r>
    </w:p>
    <w:p w:rsidR="001555A8" w:rsidRPr="00BF4F3C" w:rsidRDefault="001555A8" w:rsidP="001555A8">
      <w:pPr>
        <w:autoSpaceDE w:val="0"/>
        <w:autoSpaceDN w:val="0"/>
        <w:adjustRightInd w:val="0"/>
        <w:ind w:right="-144"/>
        <w:rPr>
          <w:rFonts w:ascii="Cambria" w:hAnsi="Cambria"/>
          <w:sz w:val="22"/>
          <w:szCs w:val="22"/>
        </w:rPr>
      </w:pPr>
      <w:r w:rsidRPr="00BF4F3C">
        <w:rPr>
          <w:rFonts w:ascii="Cambria" w:hAnsi="Cambria"/>
          <w:sz w:val="22"/>
          <w:szCs w:val="22"/>
        </w:rPr>
        <w:t>SAMPTYPE=01  Non-Metropolitan area</w:t>
      </w:r>
    </w:p>
    <w:p w:rsidR="00AA2B44" w:rsidRPr="00BF4F3C" w:rsidRDefault="001555A8" w:rsidP="001555A8">
      <w:pPr>
        <w:autoSpaceDE w:val="0"/>
        <w:autoSpaceDN w:val="0"/>
        <w:adjustRightInd w:val="0"/>
        <w:ind w:right="-144"/>
        <w:rPr>
          <w:sz w:val="22"/>
          <w:szCs w:val="22"/>
          <w:u w:val="single"/>
        </w:rPr>
      </w:pPr>
      <w:r w:rsidRPr="00BF4F3C">
        <w:rPr>
          <w:rFonts w:ascii="Cambria" w:hAnsi="Cambria"/>
          <w:sz w:val="22"/>
          <w:szCs w:val="22"/>
        </w:rPr>
        <w:t>SAMPTYPE=02  Metropolitan area</w:t>
      </w:r>
    </w:p>
    <w:p w:rsidR="001555A8" w:rsidRPr="00BF4F3C" w:rsidRDefault="009B6B08" w:rsidP="0070474C">
      <w:pPr>
        <w:rPr>
          <w:sz w:val="22"/>
          <w:szCs w:val="22"/>
        </w:rPr>
      </w:pPr>
      <w:r w:rsidRPr="00BF4F3C">
        <w:rPr>
          <w:sz w:val="22"/>
          <w:szCs w:val="22"/>
        </w:rPr>
        <w:t>ZIP = zip code from sample</w:t>
      </w:r>
    </w:p>
    <w:p w:rsidR="009B6B08" w:rsidRPr="00BF4F3C" w:rsidRDefault="009B6B08" w:rsidP="0070474C">
      <w:pPr>
        <w:rPr>
          <w:sz w:val="22"/>
          <w:szCs w:val="22"/>
        </w:rPr>
      </w:pPr>
    </w:p>
    <w:p w:rsidR="004E490F" w:rsidRPr="00BF4F3C" w:rsidRDefault="004E490F" w:rsidP="0070474C">
      <w:pPr>
        <w:rPr>
          <w:sz w:val="22"/>
          <w:szCs w:val="22"/>
        </w:rPr>
      </w:pPr>
      <w:r w:rsidRPr="00BF4F3C">
        <w:rPr>
          <w:sz w:val="22"/>
          <w:szCs w:val="22"/>
        </w:rPr>
        <w:t>///PROGRAMMER:  START TIMER ETT1///</w:t>
      </w:r>
    </w:p>
    <w:p w:rsidR="009B6B08" w:rsidRPr="00BF4F3C" w:rsidRDefault="009B6B08" w:rsidP="0070474C">
      <w:pPr>
        <w:rPr>
          <w:sz w:val="22"/>
          <w:szCs w:val="22"/>
        </w:rPr>
      </w:pPr>
      <w:r w:rsidRPr="00BF4F3C">
        <w:rPr>
          <w:sz w:val="22"/>
          <w:szCs w:val="22"/>
        </w:rPr>
        <w:t>///ASK ALL</w:t>
      </w:r>
      <w:r w:rsidR="00B26C1D" w:rsidRPr="00BF4F3C">
        <w:rPr>
          <w:sz w:val="22"/>
          <w:szCs w:val="22"/>
        </w:rPr>
        <w:t xml:space="preserve"> </w:t>
      </w:r>
      <w:r w:rsidRPr="00BF4F3C">
        <w:rPr>
          <w:sz w:val="22"/>
          <w:szCs w:val="22"/>
        </w:rPr>
        <w:t>///</w:t>
      </w:r>
    </w:p>
    <w:p w:rsidR="009E160C" w:rsidRPr="00BF4F3C" w:rsidRDefault="009E160C" w:rsidP="0070474C">
      <w:pPr>
        <w:rPr>
          <w:sz w:val="22"/>
          <w:szCs w:val="22"/>
        </w:rPr>
      </w:pPr>
      <w:r w:rsidRPr="00BF4F3C">
        <w:rPr>
          <w:sz w:val="22"/>
          <w:szCs w:val="22"/>
        </w:rPr>
        <w:t xml:space="preserve">INTRO1: </w:t>
      </w:r>
      <w:r w:rsidR="001A6BCB" w:rsidRPr="00BF4F3C">
        <w:rPr>
          <w:sz w:val="22"/>
          <w:szCs w:val="22"/>
        </w:rPr>
        <w:t xml:space="preserve">Hi, my name is </w:t>
      </w:r>
      <w:r w:rsidR="0076414F" w:rsidRPr="00BF4F3C">
        <w:rPr>
          <w:sz w:val="22"/>
          <w:szCs w:val="22"/>
        </w:rPr>
        <w:t>__________________</w:t>
      </w:r>
      <w:r w:rsidR="001A6BCB" w:rsidRPr="00BF4F3C">
        <w:rPr>
          <w:sz w:val="22"/>
          <w:szCs w:val="22"/>
        </w:rPr>
        <w:t xml:space="preserve">. I am calling </w:t>
      </w:r>
      <w:r w:rsidR="00785D43" w:rsidRPr="00BF4F3C">
        <w:rPr>
          <w:sz w:val="22"/>
          <w:szCs w:val="22"/>
        </w:rPr>
        <w:t>for</w:t>
      </w:r>
      <w:r w:rsidR="001A6BCB" w:rsidRPr="00BF4F3C">
        <w:rPr>
          <w:sz w:val="22"/>
          <w:szCs w:val="22"/>
        </w:rPr>
        <w:t xml:space="preserve"> HUD, the United States Department of Housing and Urban Development.  HUD is conducting a s</w:t>
      </w:r>
      <w:r w:rsidR="00967D43" w:rsidRPr="00BF4F3C">
        <w:rPr>
          <w:sz w:val="22"/>
          <w:szCs w:val="22"/>
        </w:rPr>
        <w:t xml:space="preserve">tudy of rental housing costs in </w:t>
      </w:r>
      <w:r w:rsidR="00382891" w:rsidRPr="00BF4F3C">
        <w:rPr>
          <w:sz w:val="22"/>
          <w:szCs w:val="22"/>
        </w:rPr>
        <w:t>your area.</w:t>
      </w:r>
      <w:r w:rsidR="001A6BCB" w:rsidRPr="00BF4F3C">
        <w:rPr>
          <w:sz w:val="22"/>
          <w:szCs w:val="22"/>
        </w:rPr>
        <w:t xml:space="preserve">  This information will help the government provide housing assistance to people who need it.  This survey will take </w:t>
      </w:r>
      <w:r w:rsidR="00F6478B">
        <w:rPr>
          <w:sz w:val="22"/>
          <w:szCs w:val="22"/>
        </w:rPr>
        <w:t>up to</w:t>
      </w:r>
      <w:r w:rsidR="00785D43" w:rsidRPr="00BF4F3C">
        <w:rPr>
          <w:sz w:val="22"/>
          <w:szCs w:val="22"/>
        </w:rPr>
        <w:t xml:space="preserve"> 10</w:t>
      </w:r>
      <w:r w:rsidR="001A6BCB" w:rsidRPr="00BF4F3C">
        <w:rPr>
          <w:sz w:val="22"/>
          <w:szCs w:val="22"/>
        </w:rPr>
        <w:t xml:space="preserve"> minutes.  Your participation is voluntary.  All information you provide will be </w:t>
      </w:r>
      <w:r w:rsidR="006E191B" w:rsidRPr="00BF4F3C">
        <w:rPr>
          <w:sz w:val="22"/>
          <w:szCs w:val="22"/>
        </w:rPr>
        <w:t xml:space="preserve">kept </w:t>
      </w:r>
      <w:r w:rsidR="001A6BCB" w:rsidRPr="00BF4F3C">
        <w:rPr>
          <w:sz w:val="22"/>
          <w:szCs w:val="22"/>
        </w:rPr>
        <w:t>confidential.  This call may be monitored</w:t>
      </w:r>
      <w:r w:rsidR="00D675BB" w:rsidRPr="00BF4F3C">
        <w:rPr>
          <w:sz w:val="22"/>
          <w:szCs w:val="22"/>
        </w:rPr>
        <w:t xml:space="preserve"> and recorded</w:t>
      </w:r>
      <w:r w:rsidR="001A6BCB" w:rsidRPr="00BF4F3C">
        <w:rPr>
          <w:sz w:val="22"/>
          <w:szCs w:val="22"/>
        </w:rPr>
        <w:t xml:space="preserve"> for quality assurance</w:t>
      </w:r>
      <w:r w:rsidR="00D675BB" w:rsidRPr="00BF4F3C">
        <w:rPr>
          <w:sz w:val="22"/>
          <w:szCs w:val="22"/>
        </w:rPr>
        <w:t xml:space="preserve"> purposes</w:t>
      </w:r>
      <w:r w:rsidR="001A6BCB" w:rsidRPr="00BF4F3C">
        <w:rPr>
          <w:sz w:val="22"/>
          <w:szCs w:val="22"/>
        </w:rPr>
        <w:t>.</w:t>
      </w:r>
    </w:p>
    <w:p w:rsidR="009B6B08" w:rsidRPr="00BF4F3C" w:rsidRDefault="009B6B08" w:rsidP="0070474C">
      <w:pPr>
        <w:rPr>
          <w:sz w:val="22"/>
          <w:szCs w:val="22"/>
        </w:rPr>
      </w:pPr>
    </w:p>
    <w:p w:rsidR="009B6B08" w:rsidRPr="00BF4F3C" w:rsidRDefault="009B6B08" w:rsidP="009B6B08">
      <w:pPr>
        <w:rPr>
          <w:sz w:val="22"/>
          <w:szCs w:val="22"/>
        </w:rPr>
      </w:pPr>
      <w:r w:rsidRPr="00BF4F3C">
        <w:rPr>
          <w:sz w:val="22"/>
          <w:szCs w:val="22"/>
        </w:rPr>
        <w:t>01</w:t>
      </w:r>
      <w:r w:rsidRPr="00BF4F3C">
        <w:rPr>
          <w:sz w:val="22"/>
          <w:szCs w:val="22"/>
        </w:rPr>
        <w:tab/>
        <w:t>CONTINUE</w:t>
      </w:r>
    </w:p>
    <w:p w:rsidR="00BF4F3C" w:rsidRPr="00BF4F3C" w:rsidRDefault="00BF4F3C" w:rsidP="009B6B08">
      <w:pPr>
        <w:rPr>
          <w:sz w:val="22"/>
          <w:szCs w:val="22"/>
        </w:rPr>
      </w:pPr>
      <w:r w:rsidRPr="00BF4F3C">
        <w:rPr>
          <w:sz w:val="22"/>
          <w:szCs w:val="22"/>
        </w:rPr>
        <w:t>02</w:t>
      </w:r>
      <w:r w:rsidRPr="00BF4F3C">
        <w:rPr>
          <w:sz w:val="22"/>
          <w:szCs w:val="22"/>
        </w:rPr>
        <w:tab/>
        <w:t>INITIAL REFUSAL ///GO TO QCLOSE, SET DISP  AS 003///</w:t>
      </w:r>
    </w:p>
    <w:p w:rsidR="00DE3BCA" w:rsidRPr="00BF4F3C" w:rsidRDefault="009B6B08" w:rsidP="009B6B08">
      <w:pPr>
        <w:rPr>
          <w:sz w:val="22"/>
          <w:szCs w:val="22"/>
        </w:rPr>
      </w:pPr>
      <w:r w:rsidRPr="00BF4F3C">
        <w:rPr>
          <w:sz w:val="22"/>
          <w:szCs w:val="22"/>
        </w:rPr>
        <w:t>03</w:t>
      </w:r>
      <w:r w:rsidRPr="00BF4F3C">
        <w:rPr>
          <w:sz w:val="22"/>
          <w:szCs w:val="22"/>
        </w:rPr>
        <w:tab/>
        <w:t>TERMINATION SCREEN</w:t>
      </w:r>
      <w:r w:rsidR="004332BE" w:rsidRPr="00BF4F3C">
        <w:rPr>
          <w:sz w:val="22"/>
          <w:szCs w:val="22"/>
        </w:rPr>
        <w:t xml:space="preserve"> </w:t>
      </w:r>
    </w:p>
    <w:p w:rsidR="004E490F" w:rsidRPr="00BF4F3C" w:rsidRDefault="004E490F" w:rsidP="0070474C">
      <w:pPr>
        <w:rPr>
          <w:sz w:val="22"/>
          <w:szCs w:val="22"/>
        </w:rPr>
      </w:pPr>
      <w:r w:rsidRPr="00BF4F3C">
        <w:rPr>
          <w:sz w:val="22"/>
          <w:szCs w:val="22"/>
        </w:rPr>
        <w:t>///PROGRAMMER:  END TIMER ETT1///</w:t>
      </w:r>
    </w:p>
    <w:p w:rsidR="004E490F" w:rsidRPr="00BF4F3C" w:rsidRDefault="004E490F" w:rsidP="0070474C">
      <w:pPr>
        <w:rPr>
          <w:sz w:val="22"/>
          <w:szCs w:val="22"/>
        </w:rPr>
      </w:pPr>
    </w:p>
    <w:p w:rsidR="004E490F" w:rsidRPr="00BF4F3C" w:rsidRDefault="004E490F" w:rsidP="0070474C">
      <w:pPr>
        <w:rPr>
          <w:sz w:val="22"/>
          <w:szCs w:val="22"/>
        </w:rPr>
      </w:pPr>
      <w:r w:rsidRPr="00BF4F3C">
        <w:rPr>
          <w:sz w:val="22"/>
          <w:szCs w:val="22"/>
        </w:rPr>
        <w:t>///PROGRAMMER:  START TIMER ETT2///</w:t>
      </w:r>
    </w:p>
    <w:p w:rsidR="0070474C" w:rsidRPr="00BF4F3C" w:rsidRDefault="007D792E" w:rsidP="0070474C">
      <w:pPr>
        <w:rPr>
          <w:sz w:val="22"/>
          <w:szCs w:val="22"/>
        </w:rPr>
      </w:pPr>
      <w:r w:rsidRPr="00BF4F3C">
        <w:rPr>
          <w:sz w:val="22"/>
          <w:szCs w:val="22"/>
        </w:rPr>
        <w:t>//</w:t>
      </w:r>
      <w:r w:rsidR="00967D43" w:rsidRPr="00BF4F3C">
        <w:rPr>
          <w:sz w:val="22"/>
          <w:szCs w:val="22"/>
        </w:rPr>
        <w:t>/</w:t>
      </w:r>
      <w:r w:rsidR="009D739A" w:rsidRPr="00BF4F3C">
        <w:rPr>
          <w:sz w:val="22"/>
          <w:szCs w:val="22"/>
        </w:rPr>
        <w:t>ASK ALL///</w:t>
      </w:r>
    </w:p>
    <w:p w:rsidR="0083222F" w:rsidRPr="00BF4F3C" w:rsidRDefault="005840E8" w:rsidP="0083222F">
      <w:pPr>
        <w:rPr>
          <w:sz w:val="22"/>
          <w:szCs w:val="22"/>
        </w:rPr>
      </w:pPr>
      <w:r w:rsidRPr="00BF4F3C">
        <w:rPr>
          <w:sz w:val="22"/>
          <w:szCs w:val="22"/>
        </w:rPr>
        <w:t>RENT</w:t>
      </w:r>
      <w:r w:rsidR="0083222F" w:rsidRPr="00BF4F3C">
        <w:rPr>
          <w:sz w:val="22"/>
          <w:szCs w:val="22"/>
        </w:rPr>
        <w:t xml:space="preserve">.  Is this house, apartment, or mobile home— </w:t>
      </w:r>
    </w:p>
    <w:p w:rsidR="0083222F" w:rsidRPr="00BF4F3C" w:rsidRDefault="0083222F" w:rsidP="0083222F">
      <w:pPr>
        <w:rPr>
          <w:sz w:val="22"/>
          <w:szCs w:val="22"/>
        </w:rPr>
      </w:pPr>
      <w:r w:rsidRPr="00BF4F3C">
        <w:rPr>
          <w:sz w:val="22"/>
          <w:szCs w:val="22"/>
        </w:rPr>
        <w:tab/>
      </w:r>
    </w:p>
    <w:p w:rsidR="006E191B" w:rsidRPr="00BF4F3C" w:rsidRDefault="0083222F" w:rsidP="0083222F">
      <w:pPr>
        <w:ind w:firstLine="720"/>
        <w:rPr>
          <w:sz w:val="22"/>
          <w:szCs w:val="22"/>
        </w:rPr>
      </w:pPr>
      <w:r w:rsidRPr="00BF4F3C">
        <w:rPr>
          <w:sz w:val="22"/>
          <w:szCs w:val="22"/>
        </w:rPr>
        <w:t>[READ LIST]</w:t>
      </w:r>
    </w:p>
    <w:p w:rsidR="0083222F" w:rsidRPr="00BF4F3C" w:rsidRDefault="0083222F" w:rsidP="0083222F">
      <w:pPr>
        <w:ind w:firstLine="720"/>
        <w:rPr>
          <w:sz w:val="22"/>
          <w:szCs w:val="22"/>
        </w:rPr>
      </w:pPr>
    </w:p>
    <w:p w:rsidR="0083222F" w:rsidRPr="00BF4F3C" w:rsidRDefault="0083222F" w:rsidP="0083222F">
      <w:pPr>
        <w:rPr>
          <w:sz w:val="22"/>
          <w:szCs w:val="22"/>
        </w:rPr>
      </w:pPr>
      <w:r w:rsidRPr="00BF4F3C">
        <w:rPr>
          <w:sz w:val="22"/>
          <w:szCs w:val="22"/>
        </w:rPr>
        <w:t>01</w:t>
      </w:r>
      <w:r w:rsidRPr="00BF4F3C">
        <w:rPr>
          <w:sz w:val="22"/>
          <w:szCs w:val="22"/>
        </w:rPr>
        <w:tab/>
        <w:t>Rented?</w:t>
      </w:r>
    </w:p>
    <w:p w:rsidR="0083222F" w:rsidRPr="00BF4F3C" w:rsidRDefault="0083222F" w:rsidP="0083222F">
      <w:pPr>
        <w:rPr>
          <w:sz w:val="22"/>
          <w:szCs w:val="22"/>
        </w:rPr>
      </w:pPr>
      <w:r w:rsidRPr="00BF4F3C">
        <w:rPr>
          <w:sz w:val="22"/>
          <w:szCs w:val="22"/>
        </w:rPr>
        <w:t>02</w:t>
      </w:r>
      <w:r w:rsidRPr="00BF4F3C">
        <w:rPr>
          <w:sz w:val="22"/>
          <w:szCs w:val="22"/>
        </w:rPr>
        <w:tab/>
        <w:t xml:space="preserve">Occupied without payment of rent? </w:t>
      </w:r>
      <w:r w:rsidRPr="00BF4F3C">
        <w:rPr>
          <w:caps/>
          <w:sz w:val="22"/>
          <w:szCs w:val="22"/>
        </w:rPr>
        <w:t xml:space="preserve">///GO TO QCLOSE, TERM AS DISP </w:t>
      </w:r>
      <w:r w:rsidR="007E4CAE" w:rsidRPr="00BF4F3C">
        <w:rPr>
          <w:caps/>
          <w:sz w:val="22"/>
          <w:szCs w:val="22"/>
        </w:rPr>
        <w:t>026</w:t>
      </w:r>
      <w:r w:rsidRPr="00BF4F3C">
        <w:rPr>
          <w:caps/>
          <w:sz w:val="22"/>
          <w:szCs w:val="22"/>
        </w:rPr>
        <w:t>///</w:t>
      </w:r>
    </w:p>
    <w:p w:rsidR="0083222F" w:rsidRPr="00BF4F3C" w:rsidRDefault="0083222F" w:rsidP="0083222F">
      <w:pPr>
        <w:ind w:left="720" w:hanging="720"/>
        <w:rPr>
          <w:sz w:val="22"/>
          <w:szCs w:val="22"/>
        </w:rPr>
      </w:pPr>
      <w:r w:rsidRPr="00BF4F3C">
        <w:rPr>
          <w:sz w:val="22"/>
          <w:szCs w:val="22"/>
        </w:rPr>
        <w:t>03</w:t>
      </w:r>
      <w:r w:rsidRPr="00BF4F3C">
        <w:rPr>
          <w:sz w:val="22"/>
          <w:szCs w:val="22"/>
        </w:rPr>
        <w:tab/>
        <w:t xml:space="preserve">Owned by you or someone in this household with a mortgage or loan? </w:t>
      </w:r>
      <w:r w:rsidRPr="00BF4F3C">
        <w:rPr>
          <w:caps/>
          <w:sz w:val="22"/>
          <w:szCs w:val="22"/>
        </w:rPr>
        <w:t xml:space="preserve">///GO TO QCLOSE, TERM AS DISP </w:t>
      </w:r>
      <w:r w:rsidR="007E4CAE" w:rsidRPr="00BF4F3C">
        <w:rPr>
          <w:caps/>
          <w:sz w:val="22"/>
          <w:szCs w:val="22"/>
        </w:rPr>
        <w:t>026</w:t>
      </w:r>
      <w:r w:rsidRPr="00BF4F3C">
        <w:rPr>
          <w:caps/>
          <w:sz w:val="22"/>
          <w:szCs w:val="22"/>
        </w:rPr>
        <w:t>///</w:t>
      </w:r>
    </w:p>
    <w:p w:rsidR="0083222F" w:rsidRPr="00BF4F3C" w:rsidRDefault="0083222F" w:rsidP="0083222F">
      <w:pPr>
        <w:rPr>
          <w:sz w:val="22"/>
          <w:szCs w:val="22"/>
        </w:rPr>
      </w:pPr>
      <w:r w:rsidRPr="00BF4F3C">
        <w:rPr>
          <w:sz w:val="22"/>
          <w:szCs w:val="22"/>
        </w:rPr>
        <w:t>04</w:t>
      </w:r>
      <w:r w:rsidRPr="00BF4F3C">
        <w:rPr>
          <w:sz w:val="22"/>
          <w:szCs w:val="22"/>
        </w:rPr>
        <w:tab/>
        <w:t xml:space="preserve">Owned by you or someone in this household free and clear (without a </w:t>
      </w:r>
      <w:r w:rsidRPr="00BF4F3C">
        <w:rPr>
          <w:sz w:val="22"/>
          <w:szCs w:val="22"/>
        </w:rPr>
        <w:tab/>
        <w:t xml:space="preserve">mortgage or loan)? </w:t>
      </w:r>
      <w:r w:rsidRPr="00BF4F3C">
        <w:rPr>
          <w:caps/>
          <w:sz w:val="22"/>
          <w:szCs w:val="22"/>
        </w:rPr>
        <w:t xml:space="preserve">///GO TO QCLOSE, TERM AS DISP </w:t>
      </w:r>
      <w:r w:rsidR="007E4CAE" w:rsidRPr="00BF4F3C">
        <w:rPr>
          <w:caps/>
          <w:sz w:val="22"/>
          <w:szCs w:val="22"/>
        </w:rPr>
        <w:t>026</w:t>
      </w:r>
      <w:r w:rsidRPr="00BF4F3C">
        <w:rPr>
          <w:caps/>
          <w:sz w:val="22"/>
          <w:szCs w:val="22"/>
        </w:rPr>
        <w:t>///</w:t>
      </w:r>
      <w:r w:rsidRPr="00BF4F3C">
        <w:rPr>
          <w:sz w:val="22"/>
          <w:szCs w:val="22"/>
        </w:rPr>
        <w:tab/>
      </w:r>
    </w:p>
    <w:p w:rsidR="0083222F" w:rsidRPr="00BF4F3C" w:rsidRDefault="0083222F" w:rsidP="0083222F">
      <w:pPr>
        <w:ind w:left="720" w:hanging="720"/>
        <w:rPr>
          <w:sz w:val="22"/>
          <w:szCs w:val="22"/>
        </w:rPr>
      </w:pPr>
      <w:r w:rsidRPr="00BF4F3C">
        <w:rPr>
          <w:sz w:val="22"/>
          <w:szCs w:val="22"/>
        </w:rPr>
        <w:t>05</w:t>
      </w:r>
      <w:r w:rsidRPr="00BF4F3C">
        <w:rPr>
          <w:sz w:val="22"/>
          <w:szCs w:val="22"/>
        </w:rPr>
        <w:tab/>
        <w:t xml:space="preserve">Or is this </w:t>
      </w:r>
      <w:r w:rsidRPr="00BF4F3C">
        <w:rPr>
          <w:b/>
          <w:sz w:val="22"/>
          <w:szCs w:val="22"/>
        </w:rPr>
        <w:t>NOT</w:t>
      </w:r>
      <w:r w:rsidRPr="00BF4F3C">
        <w:rPr>
          <w:sz w:val="22"/>
          <w:szCs w:val="22"/>
        </w:rPr>
        <w:t xml:space="preserve"> a residential home, apartment, or mobile home. </w:t>
      </w:r>
      <w:r w:rsidRPr="00BF4F3C">
        <w:rPr>
          <w:caps/>
          <w:sz w:val="22"/>
          <w:szCs w:val="22"/>
        </w:rPr>
        <w:t xml:space="preserve">///GO TO QCLOSE, TERM AS DISP </w:t>
      </w:r>
      <w:r w:rsidR="007E4CAE" w:rsidRPr="00BF4F3C">
        <w:rPr>
          <w:caps/>
          <w:sz w:val="22"/>
          <w:szCs w:val="22"/>
        </w:rPr>
        <w:t>026</w:t>
      </w:r>
      <w:r w:rsidRPr="00BF4F3C">
        <w:rPr>
          <w:caps/>
          <w:sz w:val="22"/>
          <w:szCs w:val="22"/>
        </w:rPr>
        <w:t>///</w:t>
      </w:r>
    </w:p>
    <w:p w:rsidR="0083222F" w:rsidRPr="00BF4F3C" w:rsidRDefault="0083222F" w:rsidP="0083222F">
      <w:pPr>
        <w:rPr>
          <w:sz w:val="22"/>
          <w:szCs w:val="22"/>
        </w:rPr>
      </w:pPr>
      <w:r w:rsidRPr="00BF4F3C">
        <w:rPr>
          <w:sz w:val="22"/>
          <w:szCs w:val="22"/>
        </w:rPr>
        <w:t>97</w:t>
      </w:r>
      <w:r w:rsidRPr="00BF4F3C">
        <w:rPr>
          <w:sz w:val="22"/>
          <w:szCs w:val="22"/>
        </w:rPr>
        <w:tab/>
        <w:t xml:space="preserve">DON’T KNOW </w:t>
      </w:r>
      <w:r w:rsidRPr="00BF4F3C">
        <w:rPr>
          <w:caps/>
          <w:sz w:val="22"/>
          <w:szCs w:val="22"/>
        </w:rPr>
        <w:t xml:space="preserve">///GO TO QCLOSE, TERM AS DISP </w:t>
      </w:r>
      <w:r w:rsidR="007E4CAE" w:rsidRPr="00BF4F3C">
        <w:rPr>
          <w:caps/>
          <w:sz w:val="22"/>
          <w:szCs w:val="22"/>
        </w:rPr>
        <w:t>027</w:t>
      </w:r>
      <w:r w:rsidRPr="00BF4F3C">
        <w:rPr>
          <w:caps/>
          <w:sz w:val="22"/>
          <w:szCs w:val="22"/>
        </w:rPr>
        <w:t>///</w:t>
      </w:r>
    </w:p>
    <w:p w:rsidR="0083222F" w:rsidRPr="00BF4F3C" w:rsidRDefault="0083222F" w:rsidP="0083222F">
      <w:pPr>
        <w:rPr>
          <w:sz w:val="22"/>
          <w:szCs w:val="22"/>
        </w:rPr>
      </w:pPr>
      <w:r w:rsidRPr="00BF4F3C">
        <w:rPr>
          <w:sz w:val="22"/>
          <w:szCs w:val="22"/>
        </w:rPr>
        <w:lastRenderedPageBreak/>
        <w:t>99</w:t>
      </w:r>
      <w:r w:rsidRPr="00BF4F3C">
        <w:rPr>
          <w:sz w:val="22"/>
          <w:szCs w:val="22"/>
        </w:rPr>
        <w:tab/>
        <w:t xml:space="preserve">REFUSED </w:t>
      </w:r>
      <w:r w:rsidRPr="00BF4F3C">
        <w:rPr>
          <w:caps/>
          <w:sz w:val="22"/>
          <w:szCs w:val="22"/>
        </w:rPr>
        <w:t xml:space="preserve">///GO TO QCLOSE, TERM AS DISP </w:t>
      </w:r>
      <w:r w:rsidR="007E4CAE" w:rsidRPr="00BF4F3C">
        <w:rPr>
          <w:caps/>
          <w:sz w:val="22"/>
          <w:szCs w:val="22"/>
        </w:rPr>
        <w:t>027</w:t>
      </w:r>
      <w:r w:rsidRPr="00BF4F3C">
        <w:rPr>
          <w:caps/>
          <w:sz w:val="22"/>
          <w:szCs w:val="22"/>
        </w:rPr>
        <w:t>///</w:t>
      </w:r>
    </w:p>
    <w:p w:rsidR="004E490F" w:rsidRPr="00BF4F3C" w:rsidRDefault="004E490F" w:rsidP="0070474C">
      <w:pPr>
        <w:rPr>
          <w:sz w:val="22"/>
          <w:szCs w:val="22"/>
        </w:rPr>
      </w:pPr>
      <w:r w:rsidRPr="00BF4F3C">
        <w:rPr>
          <w:sz w:val="22"/>
          <w:szCs w:val="22"/>
        </w:rPr>
        <w:t>///PROGRAMMER:  END TIMER ETT2///</w:t>
      </w:r>
    </w:p>
    <w:p w:rsidR="00E4432D" w:rsidRPr="00BF4F3C" w:rsidRDefault="00E4432D" w:rsidP="0070474C">
      <w:pPr>
        <w:rPr>
          <w:caps/>
          <w:sz w:val="22"/>
          <w:szCs w:val="22"/>
        </w:rPr>
      </w:pPr>
    </w:p>
    <w:p w:rsidR="001C628A" w:rsidRPr="00BF4F3C" w:rsidRDefault="001C628A" w:rsidP="0070474C">
      <w:pPr>
        <w:rPr>
          <w:sz w:val="22"/>
          <w:szCs w:val="22"/>
        </w:rPr>
      </w:pPr>
      <w:r w:rsidRPr="00BF4F3C">
        <w:rPr>
          <w:sz w:val="22"/>
          <w:szCs w:val="22"/>
        </w:rPr>
        <w:t>///ASK IF DISP IN (111,112,113, 123, 124, 125), FOR EVERY ATTEMPT///</w:t>
      </w:r>
    </w:p>
    <w:p w:rsidR="001C628A" w:rsidRPr="00BF4F3C" w:rsidRDefault="001C628A" w:rsidP="0070474C">
      <w:pPr>
        <w:rPr>
          <w:rFonts w:eastAsia="Times New Roman"/>
          <w:sz w:val="22"/>
          <w:szCs w:val="22"/>
        </w:rPr>
      </w:pPr>
      <w:r w:rsidRPr="00BF4F3C">
        <w:rPr>
          <w:sz w:val="22"/>
          <w:szCs w:val="22"/>
        </w:rPr>
        <w:t xml:space="preserve">ANSMACH.   </w:t>
      </w:r>
      <w:r w:rsidR="002A72F3" w:rsidRPr="00BF4F3C">
        <w:rPr>
          <w:rFonts w:eastAsia="Times New Roman"/>
          <w:sz w:val="22"/>
          <w:szCs w:val="22"/>
        </w:rPr>
        <w:t>Hello, this ICF Macro for the HUD housing study.  Sorry to have missed you.  We will try again later.  Goodbye.</w:t>
      </w:r>
    </w:p>
    <w:p w:rsidR="00335C26" w:rsidRPr="00BF4F3C" w:rsidRDefault="00335C26" w:rsidP="0070474C">
      <w:pPr>
        <w:rPr>
          <w:rFonts w:eastAsia="Times New Roman"/>
          <w:sz w:val="22"/>
          <w:szCs w:val="22"/>
        </w:rPr>
      </w:pPr>
    </w:p>
    <w:p w:rsidR="00335C26" w:rsidRPr="00BF4F3C" w:rsidRDefault="00335C26" w:rsidP="0070474C">
      <w:pPr>
        <w:rPr>
          <w:rFonts w:eastAsia="Times New Roman"/>
          <w:sz w:val="22"/>
          <w:szCs w:val="22"/>
        </w:rPr>
      </w:pPr>
      <w:r w:rsidRPr="00BF4F3C">
        <w:rPr>
          <w:rFonts w:eastAsia="Times New Roman"/>
          <w:sz w:val="22"/>
          <w:szCs w:val="22"/>
        </w:rPr>
        <w:t xml:space="preserve">///ASK IF (CNT_SR + CNT_NR) = </w:t>
      </w:r>
      <w:del w:id="0" w:author="SED" w:date="2011-08-09T11:22:00Z">
        <w:r w:rsidRPr="00BF4F3C" w:rsidDel="00EF1380">
          <w:rPr>
            <w:rFonts w:eastAsia="Times New Roman"/>
            <w:sz w:val="22"/>
            <w:szCs w:val="22"/>
          </w:rPr>
          <w:delText>2</w:delText>
        </w:r>
        <w:r w:rsidR="0069586E" w:rsidRPr="00BF4F3C" w:rsidDel="00EF1380">
          <w:rPr>
            <w:rFonts w:eastAsia="Times New Roman"/>
            <w:sz w:val="22"/>
            <w:szCs w:val="22"/>
          </w:rPr>
          <w:delText xml:space="preserve"> </w:delText>
        </w:r>
      </w:del>
      <w:ins w:id="1" w:author="SED" w:date="2011-08-09T11:22:00Z">
        <w:r w:rsidR="00EF1380">
          <w:rPr>
            <w:rFonts w:eastAsia="Times New Roman"/>
            <w:sz w:val="22"/>
            <w:szCs w:val="22"/>
          </w:rPr>
          <w:t>1</w:t>
        </w:r>
        <w:r w:rsidR="00EF1380" w:rsidRPr="00BF4F3C">
          <w:rPr>
            <w:rFonts w:eastAsia="Times New Roman"/>
            <w:sz w:val="22"/>
            <w:szCs w:val="22"/>
          </w:rPr>
          <w:t xml:space="preserve"> </w:t>
        </w:r>
      </w:ins>
      <w:r w:rsidR="0069586E" w:rsidRPr="00BF4F3C">
        <w:rPr>
          <w:rFonts w:eastAsia="Times New Roman"/>
          <w:sz w:val="22"/>
          <w:szCs w:val="22"/>
        </w:rPr>
        <w:t>and CALLTYPE=02</w:t>
      </w:r>
      <w:r w:rsidRPr="00BF4F3C">
        <w:rPr>
          <w:rFonts w:eastAsia="Times New Roman"/>
          <w:sz w:val="22"/>
          <w:szCs w:val="22"/>
        </w:rPr>
        <w:t>///</w:t>
      </w:r>
    </w:p>
    <w:p w:rsidR="00335C26" w:rsidRPr="00BF4F3C" w:rsidRDefault="00335C26" w:rsidP="0070474C">
      <w:pPr>
        <w:rPr>
          <w:rFonts w:eastAsia="Times New Roman"/>
          <w:sz w:val="22"/>
          <w:szCs w:val="22"/>
        </w:rPr>
      </w:pPr>
      <w:r w:rsidRPr="00BF4F3C">
        <w:rPr>
          <w:rFonts w:eastAsia="Times New Roman"/>
          <w:sz w:val="22"/>
          <w:szCs w:val="22"/>
        </w:rPr>
        <w:t xml:space="preserve">TXT1.  Can we text you a link to participate in the </w:t>
      </w:r>
      <w:r w:rsidR="0069586E" w:rsidRPr="00BF4F3C">
        <w:rPr>
          <w:rFonts w:eastAsia="Times New Roman"/>
          <w:sz w:val="22"/>
          <w:szCs w:val="22"/>
        </w:rPr>
        <w:t>study</w:t>
      </w:r>
      <w:r w:rsidRPr="00BF4F3C">
        <w:rPr>
          <w:rFonts w:eastAsia="Times New Roman"/>
          <w:sz w:val="22"/>
          <w:szCs w:val="22"/>
        </w:rPr>
        <w:t xml:space="preserve"> online?</w:t>
      </w:r>
    </w:p>
    <w:p w:rsidR="00335C26" w:rsidRPr="00BF4F3C" w:rsidRDefault="00335C26" w:rsidP="00335C26">
      <w:pPr>
        <w:rPr>
          <w:rFonts w:eastAsia="Times New Roman"/>
          <w:sz w:val="22"/>
          <w:szCs w:val="22"/>
        </w:rPr>
      </w:pPr>
      <w:r w:rsidRPr="00BF4F3C">
        <w:rPr>
          <w:rFonts w:eastAsia="Times New Roman"/>
          <w:sz w:val="22"/>
          <w:szCs w:val="22"/>
        </w:rPr>
        <w:t>01</w:t>
      </w:r>
      <w:r w:rsidRPr="00BF4F3C">
        <w:rPr>
          <w:rFonts w:eastAsia="Times New Roman"/>
          <w:sz w:val="22"/>
          <w:szCs w:val="22"/>
        </w:rPr>
        <w:tab/>
        <w:t>YES</w:t>
      </w:r>
      <w:bookmarkStart w:id="2" w:name="_GoBack"/>
      <w:bookmarkEnd w:id="2"/>
    </w:p>
    <w:p w:rsidR="00335C26" w:rsidRPr="00BF4F3C" w:rsidRDefault="00335C26" w:rsidP="00335C26">
      <w:pPr>
        <w:rPr>
          <w:sz w:val="22"/>
          <w:szCs w:val="22"/>
        </w:rPr>
      </w:pPr>
      <w:r w:rsidRPr="00BF4F3C">
        <w:rPr>
          <w:sz w:val="22"/>
          <w:szCs w:val="22"/>
        </w:rPr>
        <w:t>02</w:t>
      </w:r>
      <w:r w:rsidRPr="00BF4F3C">
        <w:rPr>
          <w:sz w:val="22"/>
          <w:szCs w:val="22"/>
        </w:rPr>
        <w:tab/>
        <w:t>NO</w:t>
      </w:r>
      <w:r w:rsidR="009C571A" w:rsidRPr="00BF4F3C">
        <w:rPr>
          <w:sz w:val="22"/>
          <w:szCs w:val="22"/>
        </w:rPr>
        <w:t xml:space="preserve">  ///TERM AS DISP 003///</w:t>
      </w:r>
    </w:p>
    <w:p w:rsidR="00BF4F3C" w:rsidRPr="00BF4F3C" w:rsidRDefault="00BF4F3C" w:rsidP="00335C26">
      <w:pPr>
        <w:rPr>
          <w:sz w:val="22"/>
          <w:szCs w:val="22"/>
        </w:rPr>
      </w:pPr>
      <w:r w:rsidRPr="00BF4F3C">
        <w:rPr>
          <w:sz w:val="22"/>
          <w:szCs w:val="22"/>
        </w:rPr>
        <w:t>03</w:t>
      </w:r>
      <w:r w:rsidRPr="00BF4F3C">
        <w:rPr>
          <w:sz w:val="22"/>
          <w:szCs w:val="22"/>
        </w:rPr>
        <w:tab/>
        <w:t>RESPONDENT NO LONGER ON LINE  ///TERM AS DISP 003///</w:t>
      </w:r>
    </w:p>
    <w:p w:rsidR="00335C26" w:rsidRPr="00BF4F3C" w:rsidRDefault="00335C26" w:rsidP="00335C26">
      <w:pPr>
        <w:rPr>
          <w:sz w:val="22"/>
          <w:szCs w:val="22"/>
        </w:rPr>
      </w:pPr>
      <w:r w:rsidRPr="00BF4F3C">
        <w:rPr>
          <w:sz w:val="22"/>
          <w:szCs w:val="22"/>
        </w:rPr>
        <w:t>97</w:t>
      </w:r>
      <w:r w:rsidRPr="00BF4F3C">
        <w:rPr>
          <w:sz w:val="22"/>
          <w:szCs w:val="22"/>
        </w:rPr>
        <w:tab/>
        <w:t>DON’T KNOW</w:t>
      </w:r>
      <w:r w:rsidR="009C571A" w:rsidRPr="00BF4F3C">
        <w:rPr>
          <w:sz w:val="22"/>
          <w:szCs w:val="22"/>
        </w:rPr>
        <w:t xml:space="preserve">  ///TERM AS DISP 003///</w:t>
      </w:r>
    </w:p>
    <w:p w:rsidR="00335C26" w:rsidRPr="00BF4F3C" w:rsidRDefault="00335C26" w:rsidP="00335C26">
      <w:pPr>
        <w:rPr>
          <w:sz w:val="22"/>
          <w:szCs w:val="22"/>
        </w:rPr>
      </w:pPr>
      <w:r w:rsidRPr="00BF4F3C">
        <w:rPr>
          <w:sz w:val="22"/>
          <w:szCs w:val="22"/>
        </w:rPr>
        <w:t>99</w:t>
      </w:r>
      <w:r w:rsidRPr="00BF4F3C">
        <w:rPr>
          <w:sz w:val="22"/>
          <w:szCs w:val="22"/>
        </w:rPr>
        <w:tab/>
        <w:t>REFUSED</w:t>
      </w:r>
      <w:r w:rsidR="009C571A" w:rsidRPr="00BF4F3C">
        <w:rPr>
          <w:sz w:val="22"/>
          <w:szCs w:val="22"/>
        </w:rPr>
        <w:t xml:space="preserve">  ///TERM AS DISP 003///</w:t>
      </w:r>
    </w:p>
    <w:p w:rsidR="00335C26" w:rsidRPr="00BF4F3C" w:rsidRDefault="00335C26" w:rsidP="00335C26">
      <w:pPr>
        <w:rPr>
          <w:sz w:val="22"/>
          <w:szCs w:val="22"/>
        </w:rPr>
      </w:pPr>
    </w:p>
    <w:p w:rsidR="00335C26" w:rsidRPr="00BF4F3C" w:rsidRDefault="00335C26" w:rsidP="00335C26">
      <w:pPr>
        <w:rPr>
          <w:sz w:val="22"/>
          <w:szCs w:val="22"/>
        </w:rPr>
      </w:pPr>
      <w:r w:rsidRPr="00BF4F3C">
        <w:rPr>
          <w:sz w:val="22"/>
          <w:szCs w:val="22"/>
        </w:rPr>
        <w:t>///ASK IF TXT1=01///</w:t>
      </w:r>
    </w:p>
    <w:p w:rsidR="00335C26" w:rsidRPr="00BF4F3C" w:rsidRDefault="00335C26" w:rsidP="00335C26">
      <w:pPr>
        <w:rPr>
          <w:sz w:val="22"/>
          <w:szCs w:val="22"/>
        </w:rPr>
      </w:pPr>
      <w:r w:rsidRPr="00BF4F3C">
        <w:rPr>
          <w:sz w:val="22"/>
          <w:szCs w:val="22"/>
        </w:rPr>
        <w:t xml:space="preserve">TXT2.  We’ll text you the </w:t>
      </w:r>
      <w:r w:rsidR="0069586E" w:rsidRPr="00BF4F3C">
        <w:rPr>
          <w:sz w:val="22"/>
          <w:szCs w:val="22"/>
        </w:rPr>
        <w:t>study</w:t>
      </w:r>
      <w:r w:rsidRPr="00BF4F3C">
        <w:rPr>
          <w:sz w:val="22"/>
          <w:szCs w:val="22"/>
        </w:rPr>
        <w:t xml:space="preserve"> link </w:t>
      </w:r>
      <w:r w:rsidR="00F52EF2" w:rsidRPr="00BF4F3C">
        <w:rPr>
          <w:sz w:val="22"/>
          <w:szCs w:val="22"/>
        </w:rPr>
        <w:t>today</w:t>
      </w:r>
      <w:r w:rsidRPr="00BF4F3C">
        <w:rPr>
          <w:sz w:val="22"/>
          <w:szCs w:val="22"/>
        </w:rPr>
        <w:t>.  Please let us know your carrier.</w:t>
      </w:r>
    </w:p>
    <w:p w:rsidR="00335C26" w:rsidRPr="00BF4F3C" w:rsidRDefault="00335C26" w:rsidP="00335C26">
      <w:pPr>
        <w:ind w:left="720"/>
        <w:rPr>
          <w:sz w:val="22"/>
          <w:szCs w:val="22"/>
        </w:rPr>
      </w:pPr>
    </w:p>
    <w:p w:rsidR="00335C26" w:rsidRPr="00BF4F3C" w:rsidRDefault="00335C26" w:rsidP="00335C26">
      <w:pPr>
        <w:rPr>
          <w:caps/>
          <w:sz w:val="22"/>
          <w:szCs w:val="22"/>
        </w:rPr>
      </w:pPr>
      <w:r w:rsidRPr="00BF4F3C">
        <w:rPr>
          <w:caps/>
          <w:sz w:val="22"/>
          <w:szCs w:val="22"/>
        </w:rPr>
        <w:t>Do not read:</w:t>
      </w:r>
    </w:p>
    <w:p w:rsidR="00335C26" w:rsidRPr="00BF4F3C" w:rsidRDefault="00335C26" w:rsidP="00335C26">
      <w:pPr>
        <w:rPr>
          <w:caps/>
          <w:sz w:val="22"/>
          <w:szCs w:val="22"/>
        </w:rPr>
      </w:pPr>
    </w:p>
    <w:p w:rsidR="00335C26" w:rsidRPr="00BF4F3C" w:rsidRDefault="00335C26" w:rsidP="00335C26">
      <w:pPr>
        <w:rPr>
          <w:caps/>
          <w:sz w:val="22"/>
          <w:szCs w:val="22"/>
        </w:rPr>
      </w:pPr>
      <w:r w:rsidRPr="00BF4F3C">
        <w:rPr>
          <w:caps/>
          <w:sz w:val="22"/>
          <w:szCs w:val="22"/>
        </w:rPr>
        <w:t>01           Alltel</w:t>
      </w:r>
    </w:p>
    <w:p w:rsidR="00335C26" w:rsidRPr="00BF4F3C" w:rsidRDefault="00335C26" w:rsidP="00335C26">
      <w:pPr>
        <w:rPr>
          <w:caps/>
          <w:sz w:val="22"/>
          <w:szCs w:val="22"/>
        </w:rPr>
      </w:pPr>
      <w:r w:rsidRPr="00BF4F3C">
        <w:rPr>
          <w:caps/>
          <w:sz w:val="22"/>
          <w:szCs w:val="22"/>
        </w:rPr>
        <w:t>02           AT&amp;T (Cingular)</w:t>
      </w:r>
    </w:p>
    <w:p w:rsidR="00335C26" w:rsidRPr="00BF4F3C" w:rsidRDefault="00335C26" w:rsidP="00335C26">
      <w:pPr>
        <w:rPr>
          <w:caps/>
          <w:sz w:val="22"/>
          <w:szCs w:val="22"/>
        </w:rPr>
      </w:pPr>
      <w:r w:rsidRPr="00BF4F3C">
        <w:rPr>
          <w:caps/>
          <w:sz w:val="22"/>
          <w:szCs w:val="22"/>
        </w:rPr>
        <w:t>03           CellularOne</w:t>
      </w:r>
    </w:p>
    <w:p w:rsidR="00335C26" w:rsidRPr="00BF4F3C" w:rsidRDefault="00335C26" w:rsidP="00335C26">
      <w:pPr>
        <w:rPr>
          <w:caps/>
          <w:sz w:val="22"/>
          <w:szCs w:val="22"/>
        </w:rPr>
      </w:pPr>
      <w:r w:rsidRPr="00BF4F3C">
        <w:rPr>
          <w:caps/>
          <w:sz w:val="22"/>
          <w:szCs w:val="22"/>
        </w:rPr>
        <w:t>04           Centennial</w:t>
      </w:r>
    </w:p>
    <w:p w:rsidR="00335C26" w:rsidRPr="00BF4F3C" w:rsidRDefault="00335C26" w:rsidP="00335C26">
      <w:pPr>
        <w:rPr>
          <w:caps/>
          <w:sz w:val="22"/>
          <w:szCs w:val="22"/>
        </w:rPr>
      </w:pPr>
      <w:r w:rsidRPr="00BF4F3C">
        <w:rPr>
          <w:caps/>
          <w:sz w:val="22"/>
          <w:szCs w:val="22"/>
        </w:rPr>
        <w:t>05           Leap (Cricket)</w:t>
      </w:r>
    </w:p>
    <w:p w:rsidR="00335C26" w:rsidRPr="00BF4F3C" w:rsidRDefault="00335C26" w:rsidP="00335C26">
      <w:pPr>
        <w:rPr>
          <w:caps/>
          <w:sz w:val="22"/>
          <w:szCs w:val="22"/>
        </w:rPr>
      </w:pPr>
      <w:r w:rsidRPr="00BF4F3C">
        <w:rPr>
          <w:caps/>
          <w:sz w:val="22"/>
          <w:szCs w:val="22"/>
        </w:rPr>
        <w:t>06           MetroPCS</w:t>
      </w:r>
    </w:p>
    <w:p w:rsidR="00335C26" w:rsidRPr="00BF4F3C" w:rsidRDefault="00335C26" w:rsidP="00335C26">
      <w:pPr>
        <w:rPr>
          <w:caps/>
          <w:sz w:val="22"/>
          <w:szCs w:val="22"/>
        </w:rPr>
      </w:pPr>
      <w:r w:rsidRPr="00BF4F3C">
        <w:rPr>
          <w:caps/>
          <w:sz w:val="22"/>
          <w:szCs w:val="22"/>
        </w:rPr>
        <w:t>07           Nextel</w:t>
      </w:r>
    </w:p>
    <w:p w:rsidR="00335C26" w:rsidRPr="00BF4F3C" w:rsidRDefault="00335C26" w:rsidP="00335C26">
      <w:pPr>
        <w:rPr>
          <w:caps/>
          <w:sz w:val="22"/>
          <w:szCs w:val="22"/>
        </w:rPr>
      </w:pPr>
      <w:r w:rsidRPr="00BF4F3C">
        <w:rPr>
          <w:caps/>
          <w:sz w:val="22"/>
          <w:szCs w:val="22"/>
        </w:rPr>
        <w:t>08           Quest</w:t>
      </w:r>
    </w:p>
    <w:p w:rsidR="00335C26" w:rsidRPr="00BF4F3C" w:rsidRDefault="00335C26" w:rsidP="00335C26">
      <w:pPr>
        <w:rPr>
          <w:caps/>
          <w:sz w:val="22"/>
          <w:szCs w:val="22"/>
        </w:rPr>
      </w:pPr>
      <w:r w:rsidRPr="00BF4F3C">
        <w:rPr>
          <w:caps/>
          <w:sz w:val="22"/>
          <w:szCs w:val="22"/>
        </w:rPr>
        <w:t>09           Sprint</w:t>
      </w:r>
    </w:p>
    <w:p w:rsidR="00335C26" w:rsidRPr="00BF4F3C" w:rsidRDefault="00335C26" w:rsidP="00335C26">
      <w:pPr>
        <w:rPr>
          <w:caps/>
          <w:sz w:val="22"/>
          <w:szCs w:val="22"/>
        </w:rPr>
      </w:pPr>
      <w:r w:rsidRPr="00BF4F3C">
        <w:rPr>
          <w:caps/>
          <w:sz w:val="22"/>
          <w:szCs w:val="22"/>
        </w:rPr>
        <w:t>10           Suncom</w:t>
      </w:r>
    </w:p>
    <w:p w:rsidR="00335C26" w:rsidRPr="00BF4F3C" w:rsidRDefault="00335C26" w:rsidP="00335C26">
      <w:pPr>
        <w:rPr>
          <w:caps/>
          <w:sz w:val="22"/>
          <w:szCs w:val="22"/>
        </w:rPr>
      </w:pPr>
      <w:r w:rsidRPr="00BF4F3C">
        <w:rPr>
          <w:caps/>
          <w:sz w:val="22"/>
          <w:szCs w:val="22"/>
        </w:rPr>
        <w:t>11           T-Mobile</w:t>
      </w:r>
    </w:p>
    <w:p w:rsidR="00335C26" w:rsidRPr="00BF4F3C" w:rsidRDefault="00335C26" w:rsidP="00335C26">
      <w:pPr>
        <w:rPr>
          <w:caps/>
          <w:sz w:val="22"/>
          <w:szCs w:val="22"/>
        </w:rPr>
      </w:pPr>
      <w:r w:rsidRPr="00BF4F3C">
        <w:rPr>
          <w:caps/>
          <w:sz w:val="22"/>
          <w:szCs w:val="22"/>
        </w:rPr>
        <w:t>12           Unicel (Rural Cellular)</w:t>
      </w:r>
    </w:p>
    <w:p w:rsidR="00335C26" w:rsidRPr="00BF4F3C" w:rsidRDefault="00335C26" w:rsidP="00335C26">
      <w:pPr>
        <w:rPr>
          <w:caps/>
          <w:sz w:val="22"/>
          <w:szCs w:val="22"/>
        </w:rPr>
      </w:pPr>
      <w:r w:rsidRPr="00BF4F3C">
        <w:rPr>
          <w:caps/>
          <w:sz w:val="22"/>
          <w:szCs w:val="22"/>
        </w:rPr>
        <w:t>13           US Cellular</w:t>
      </w:r>
    </w:p>
    <w:p w:rsidR="00335C26" w:rsidRPr="00BF4F3C" w:rsidRDefault="00335C26" w:rsidP="00335C26">
      <w:pPr>
        <w:rPr>
          <w:caps/>
          <w:sz w:val="22"/>
          <w:szCs w:val="22"/>
        </w:rPr>
      </w:pPr>
      <w:r w:rsidRPr="00BF4F3C">
        <w:rPr>
          <w:caps/>
          <w:sz w:val="22"/>
          <w:szCs w:val="22"/>
        </w:rPr>
        <w:t>14           Verizon</w:t>
      </w:r>
    </w:p>
    <w:p w:rsidR="001B5FF3" w:rsidRPr="00BF4F3C" w:rsidRDefault="00335C26" w:rsidP="001B5FF3">
      <w:pPr>
        <w:rPr>
          <w:caps/>
          <w:sz w:val="22"/>
          <w:szCs w:val="22"/>
        </w:rPr>
      </w:pPr>
      <w:r w:rsidRPr="00BF4F3C">
        <w:rPr>
          <w:caps/>
          <w:sz w:val="22"/>
          <w:szCs w:val="22"/>
        </w:rPr>
        <w:t>15           None of these</w:t>
      </w:r>
    </w:p>
    <w:p w:rsidR="001B5FF3" w:rsidRPr="00BF4F3C" w:rsidRDefault="00335C26" w:rsidP="001B5FF3">
      <w:pPr>
        <w:rPr>
          <w:caps/>
          <w:sz w:val="22"/>
          <w:szCs w:val="22"/>
        </w:rPr>
      </w:pPr>
      <w:r w:rsidRPr="00BF4F3C">
        <w:rPr>
          <w:caps/>
          <w:sz w:val="22"/>
          <w:szCs w:val="22"/>
        </w:rPr>
        <w:t>97 </w:t>
      </w:r>
      <w:r w:rsidR="001B5FF3" w:rsidRPr="00BF4F3C">
        <w:rPr>
          <w:caps/>
          <w:sz w:val="22"/>
          <w:szCs w:val="22"/>
        </w:rPr>
        <w:tab/>
      </w:r>
      <w:r w:rsidRPr="00BF4F3C">
        <w:rPr>
          <w:caps/>
          <w:sz w:val="22"/>
          <w:szCs w:val="22"/>
        </w:rPr>
        <w:t>Don’t know / Not sure</w:t>
      </w:r>
    </w:p>
    <w:p w:rsidR="00335C26" w:rsidRPr="00BF4F3C" w:rsidRDefault="00335C26" w:rsidP="001B5FF3">
      <w:pPr>
        <w:rPr>
          <w:caps/>
          <w:sz w:val="22"/>
          <w:szCs w:val="22"/>
        </w:rPr>
      </w:pPr>
      <w:r w:rsidRPr="00BF4F3C">
        <w:rPr>
          <w:caps/>
          <w:sz w:val="22"/>
          <w:szCs w:val="22"/>
        </w:rPr>
        <w:t>99</w:t>
      </w:r>
      <w:r w:rsidR="001B5FF3" w:rsidRPr="00BF4F3C">
        <w:rPr>
          <w:caps/>
          <w:sz w:val="22"/>
          <w:szCs w:val="22"/>
        </w:rPr>
        <w:tab/>
      </w:r>
      <w:r w:rsidRPr="00BF4F3C">
        <w:rPr>
          <w:caps/>
          <w:sz w:val="22"/>
          <w:szCs w:val="22"/>
        </w:rPr>
        <w:t>Refused                     </w:t>
      </w:r>
    </w:p>
    <w:p w:rsidR="00335C26" w:rsidRPr="00BF4F3C" w:rsidRDefault="00335C26" w:rsidP="00335C26">
      <w:pPr>
        <w:rPr>
          <w:sz w:val="22"/>
          <w:szCs w:val="22"/>
        </w:rPr>
      </w:pPr>
      <w:r w:rsidRPr="00BF4F3C">
        <w:rPr>
          <w:sz w:val="22"/>
          <w:szCs w:val="22"/>
        </w:rPr>
        <w:t xml:space="preserve"> </w:t>
      </w:r>
    </w:p>
    <w:p w:rsidR="00FC0C85" w:rsidRPr="00BF4F3C" w:rsidRDefault="00FC0C85" w:rsidP="00335C26">
      <w:pPr>
        <w:rPr>
          <w:sz w:val="22"/>
          <w:szCs w:val="22"/>
        </w:rPr>
      </w:pPr>
      <w:r w:rsidRPr="00BF4F3C">
        <w:rPr>
          <w:sz w:val="22"/>
          <w:szCs w:val="22"/>
        </w:rPr>
        <w:t>///PROGRAMMER:  IF TXT2 NOT IN (15,97,99) GO TO QCLOSE</w:t>
      </w:r>
      <w:r w:rsidR="00C4566A" w:rsidRPr="00BF4F3C">
        <w:rPr>
          <w:sz w:val="22"/>
          <w:szCs w:val="22"/>
        </w:rPr>
        <w:t>, SEND TEXT MSG</w:t>
      </w:r>
      <w:r w:rsidRPr="00BF4F3C">
        <w:rPr>
          <w:sz w:val="22"/>
          <w:szCs w:val="22"/>
        </w:rPr>
        <w:t>///</w:t>
      </w:r>
    </w:p>
    <w:p w:rsidR="00C4566A" w:rsidRPr="00BF4F3C" w:rsidRDefault="00C4566A" w:rsidP="00C4566A">
      <w:pPr>
        <w:rPr>
          <w:rFonts w:ascii="Bookman Old Style" w:eastAsia="Times New Roman" w:hAnsi="Bookman Old Style"/>
          <w:sz w:val="22"/>
          <w:szCs w:val="22"/>
          <w:u w:val="single"/>
        </w:rPr>
      </w:pPr>
    </w:p>
    <w:p w:rsidR="00C4566A" w:rsidRPr="00BF4F3C" w:rsidRDefault="00C4566A" w:rsidP="00C4566A">
      <w:pPr>
        <w:pBdr>
          <w:top w:val="single" w:sz="4" w:space="1" w:color="auto"/>
          <w:left w:val="single" w:sz="4" w:space="4" w:color="auto"/>
          <w:bottom w:val="single" w:sz="4" w:space="1" w:color="auto"/>
          <w:right w:val="single" w:sz="4" w:space="4" w:color="auto"/>
        </w:pBdr>
        <w:rPr>
          <w:rFonts w:eastAsia="Times New Roman"/>
          <w:sz w:val="22"/>
          <w:szCs w:val="22"/>
        </w:rPr>
      </w:pPr>
      <w:r w:rsidRPr="00BF4F3C">
        <w:rPr>
          <w:rFonts w:ascii="Bookman Old Style" w:eastAsia="Times New Roman" w:hAnsi="Bookman Old Style"/>
          <w:sz w:val="22"/>
          <w:szCs w:val="22"/>
          <w:u w:val="single"/>
        </w:rPr>
        <w:t>(from</w:t>
      </w:r>
      <w:r w:rsidRPr="00BF4F3C">
        <w:rPr>
          <w:rStyle w:val="apple-converted-space"/>
          <w:rFonts w:ascii="Bookman Old Style" w:eastAsia="Times New Roman" w:hAnsi="Bookman Old Style"/>
          <w:sz w:val="22"/>
          <w:szCs w:val="22"/>
          <w:u w:val="single"/>
        </w:rPr>
        <w:t> </w:t>
      </w:r>
      <w:hyperlink r:id="rId8" w:history="1">
        <w:r w:rsidRPr="00BF4F3C">
          <w:rPr>
            <w:rStyle w:val="Hyperlink"/>
            <w:rFonts w:ascii="Bookman Old Style" w:eastAsia="Times New Roman" w:hAnsi="Bookman Old Style"/>
            <w:sz w:val="22"/>
            <w:szCs w:val="22"/>
          </w:rPr>
          <w:t>HousingStudySupport@icfi.com</w:t>
        </w:r>
      </w:hyperlink>
      <w:r w:rsidRPr="00BF4F3C">
        <w:rPr>
          <w:rFonts w:ascii="Bookman Old Style" w:eastAsia="Times New Roman" w:hAnsi="Bookman Old Style"/>
          <w:sz w:val="22"/>
          <w:szCs w:val="22"/>
          <w:u w:val="single"/>
        </w:rPr>
        <w:t>):</w:t>
      </w:r>
    </w:p>
    <w:p w:rsidR="00C4566A" w:rsidRPr="00BF4F3C" w:rsidRDefault="00C4566A" w:rsidP="00C4566A">
      <w:pPr>
        <w:pBdr>
          <w:top w:val="single" w:sz="4" w:space="1" w:color="auto"/>
          <w:left w:val="single" w:sz="4" w:space="4" w:color="auto"/>
          <w:bottom w:val="single" w:sz="4" w:space="1" w:color="auto"/>
          <w:right w:val="single" w:sz="4" w:space="4" w:color="auto"/>
        </w:pBdr>
        <w:rPr>
          <w:rFonts w:eastAsia="Times New Roman"/>
          <w:sz w:val="22"/>
          <w:szCs w:val="22"/>
        </w:rPr>
      </w:pPr>
      <w:r w:rsidRPr="00BF4F3C">
        <w:rPr>
          <w:rFonts w:ascii="Bookman Old Style" w:eastAsia="Times New Roman" w:hAnsi="Bookman Old Style"/>
          <w:sz w:val="22"/>
          <w:szCs w:val="22"/>
        </w:rPr>
        <w:t> </w:t>
      </w:r>
    </w:p>
    <w:p w:rsidR="00C4566A" w:rsidRPr="00BF4F3C" w:rsidRDefault="00C4566A" w:rsidP="00C4566A">
      <w:pPr>
        <w:pBdr>
          <w:top w:val="single" w:sz="4" w:space="1" w:color="auto"/>
          <w:left w:val="single" w:sz="4" w:space="4" w:color="auto"/>
          <w:bottom w:val="single" w:sz="4" w:space="1" w:color="auto"/>
          <w:right w:val="single" w:sz="4" w:space="4" w:color="auto"/>
        </w:pBdr>
        <w:rPr>
          <w:rFonts w:eastAsia="Times New Roman"/>
          <w:sz w:val="22"/>
          <w:szCs w:val="22"/>
        </w:rPr>
      </w:pPr>
      <w:r w:rsidRPr="00BF4F3C">
        <w:rPr>
          <w:rFonts w:eastAsia="Times New Roman"/>
          <w:b/>
          <w:sz w:val="22"/>
          <w:szCs w:val="22"/>
        </w:rPr>
        <w:t>Subject line:</w:t>
      </w:r>
      <w:r w:rsidRPr="00BF4F3C">
        <w:rPr>
          <w:rFonts w:eastAsia="Times New Roman"/>
          <w:sz w:val="22"/>
          <w:szCs w:val="22"/>
        </w:rPr>
        <w:t xml:space="preserve"> Housing Study</w:t>
      </w:r>
    </w:p>
    <w:p w:rsidR="00C4566A" w:rsidRPr="00BF4F3C" w:rsidRDefault="00C4566A" w:rsidP="00C4566A">
      <w:pPr>
        <w:pBdr>
          <w:top w:val="single" w:sz="4" w:space="1" w:color="auto"/>
          <w:left w:val="single" w:sz="4" w:space="4" w:color="auto"/>
          <w:bottom w:val="single" w:sz="4" w:space="1" w:color="auto"/>
          <w:right w:val="single" w:sz="4" w:space="4" w:color="auto"/>
        </w:pBdr>
        <w:rPr>
          <w:rFonts w:eastAsia="Times New Roman"/>
          <w:sz w:val="22"/>
          <w:szCs w:val="22"/>
        </w:rPr>
      </w:pPr>
      <w:r w:rsidRPr="00BF4F3C">
        <w:rPr>
          <w:rFonts w:eastAsia="Times New Roman"/>
          <w:b/>
          <w:sz w:val="22"/>
          <w:szCs w:val="22"/>
        </w:rPr>
        <w:t>Message:</w:t>
      </w:r>
      <w:r w:rsidRPr="00BF4F3C">
        <w:rPr>
          <w:rFonts w:eastAsia="Times New Roman"/>
          <w:sz w:val="22"/>
          <w:szCs w:val="22"/>
        </w:rPr>
        <w:t xml:space="preserve"> ///INSERT LINK WITH PASSWORD EMBEDDED/// </w:t>
      </w:r>
    </w:p>
    <w:p w:rsidR="00FC0C85" w:rsidRPr="00BF4F3C" w:rsidRDefault="00FC0C85" w:rsidP="00335C26">
      <w:pPr>
        <w:rPr>
          <w:sz w:val="22"/>
          <w:szCs w:val="22"/>
        </w:rPr>
      </w:pPr>
    </w:p>
    <w:p w:rsidR="00335C26" w:rsidRPr="00BF4F3C" w:rsidRDefault="00335C26" w:rsidP="00335C26">
      <w:pPr>
        <w:rPr>
          <w:sz w:val="22"/>
          <w:szCs w:val="22"/>
        </w:rPr>
      </w:pPr>
      <w:r w:rsidRPr="00BF4F3C">
        <w:rPr>
          <w:sz w:val="22"/>
          <w:szCs w:val="22"/>
        </w:rPr>
        <w:t>///ASK IF TXT2 IN (15,97,99)</w:t>
      </w:r>
    </w:p>
    <w:p w:rsidR="001C628A" w:rsidRPr="00BF4F3C" w:rsidRDefault="00335C26" w:rsidP="00335C26">
      <w:pPr>
        <w:rPr>
          <w:sz w:val="22"/>
          <w:szCs w:val="22"/>
        </w:rPr>
      </w:pPr>
      <w:r w:rsidRPr="00BF4F3C">
        <w:rPr>
          <w:sz w:val="22"/>
          <w:szCs w:val="22"/>
        </w:rPr>
        <w:t>TXT3.  I’m sorry, we can’t text message this provider.</w:t>
      </w:r>
      <w:r w:rsidR="001B5FF3" w:rsidRPr="00BF4F3C">
        <w:rPr>
          <w:sz w:val="22"/>
          <w:szCs w:val="22"/>
        </w:rPr>
        <w:t xml:space="preserve">  Would you like to schedule an appointment to complete the </w:t>
      </w:r>
      <w:r w:rsidR="006A566F" w:rsidRPr="00BF4F3C">
        <w:rPr>
          <w:sz w:val="22"/>
          <w:szCs w:val="22"/>
        </w:rPr>
        <w:t>study</w:t>
      </w:r>
      <w:r w:rsidR="001B5FF3" w:rsidRPr="00BF4F3C">
        <w:rPr>
          <w:sz w:val="22"/>
          <w:szCs w:val="22"/>
        </w:rPr>
        <w:t xml:space="preserve"> with us at your convenience?</w:t>
      </w:r>
    </w:p>
    <w:p w:rsidR="001B5FF3" w:rsidRPr="00BF4F3C" w:rsidRDefault="001B5FF3" w:rsidP="00335C26">
      <w:pPr>
        <w:rPr>
          <w:sz w:val="22"/>
          <w:szCs w:val="22"/>
        </w:rPr>
      </w:pPr>
    </w:p>
    <w:p w:rsidR="001B5FF3" w:rsidRPr="00BF4F3C" w:rsidRDefault="001B5FF3" w:rsidP="001B5FF3">
      <w:pPr>
        <w:rPr>
          <w:sz w:val="22"/>
          <w:szCs w:val="22"/>
        </w:rPr>
      </w:pPr>
      <w:r w:rsidRPr="00BF4F3C">
        <w:rPr>
          <w:sz w:val="22"/>
          <w:szCs w:val="22"/>
        </w:rPr>
        <w:t>01</w:t>
      </w:r>
      <w:r w:rsidRPr="00BF4F3C">
        <w:rPr>
          <w:sz w:val="22"/>
          <w:szCs w:val="22"/>
        </w:rPr>
        <w:tab/>
        <w:t>YES, SCHEDULE CALLBACK  ///</w:t>
      </w:r>
      <w:r w:rsidR="00810AE0" w:rsidRPr="00BF4F3C">
        <w:rPr>
          <w:sz w:val="22"/>
          <w:szCs w:val="22"/>
        </w:rPr>
        <w:t>GO TO TERMINATION BLOCK</w:t>
      </w:r>
      <w:r w:rsidRPr="00BF4F3C">
        <w:rPr>
          <w:sz w:val="22"/>
          <w:szCs w:val="22"/>
        </w:rPr>
        <w:t>///</w:t>
      </w:r>
    </w:p>
    <w:p w:rsidR="001B5FF3" w:rsidRPr="00BF4F3C" w:rsidRDefault="001B5FF3" w:rsidP="001B5FF3">
      <w:pPr>
        <w:rPr>
          <w:sz w:val="22"/>
          <w:szCs w:val="22"/>
        </w:rPr>
      </w:pPr>
      <w:r w:rsidRPr="00BF4F3C">
        <w:rPr>
          <w:sz w:val="22"/>
          <w:szCs w:val="22"/>
        </w:rPr>
        <w:lastRenderedPageBreak/>
        <w:t>02</w:t>
      </w:r>
      <w:r w:rsidRPr="00BF4F3C">
        <w:rPr>
          <w:sz w:val="22"/>
          <w:szCs w:val="22"/>
        </w:rPr>
        <w:tab/>
        <w:t xml:space="preserve">NO  ///GO TO QCLOSE, SET DISP </w:t>
      </w:r>
      <w:r w:rsidR="00621B77" w:rsidRPr="00BF4F3C">
        <w:rPr>
          <w:sz w:val="22"/>
          <w:szCs w:val="22"/>
        </w:rPr>
        <w:t xml:space="preserve"> AS 003</w:t>
      </w:r>
      <w:r w:rsidRPr="00BF4F3C">
        <w:rPr>
          <w:sz w:val="22"/>
          <w:szCs w:val="22"/>
        </w:rPr>
        <w:t>///</w:t>
      </w:r>
    </w:p>
    <w:p w:rsidR="00335C26" w:rsidRPr="00BF4F3C" w:rsidRDefault="00335C26" w:rsidP="00335C26">
      <w:pPr>
        <w:rPr>
          <w:sz w:val="22"/>
          <w:szCs w:val="22"/>
        </w:rPr>
      </w:pPr>
    </w:p>
    <w:p w:rsidR="004E490F" w:rsidRPr="00BF4F3C" w:rsidRDefault="00E4432D" w:rsidP="0070474C">
      <w:pPr>
        <w:rPr>
          <w:sz w:val="22"/>
          <w:szCs w:val="22"/>
        </w:rPr>
      </w:pPr>
      <w:r w:rsidRPr="00BF4F3C">
        <w:rPr>
          <w:sz w:val="22"/>
          <w:szCs w:val="22"/>
        </w:rPr>
        <w:t>///PROGRAMMER:  START TIMER ETT3///</w:t>
      </w:r>
    </w:p>
    <w:p w:rsidR="0083222F" w:rsidRPr="00BF4F3C" w:rsidRDefault="0083222F" w:rsidP="0070474C">
      <w:pPr>
        <w:rPr>
          <w:caps/>
          <w:sz w:val="22"/>
          <w:szCs w:val="22"/>
        </w:rPr>
      </w:pPr>
      <w:r w:rsidRPr="00BF4F3C">
        <w:rPr>
          <w:caps/>
          <w:sz w:val="22"/>
          <w:szCs w:val="22"/>
        </w:rPr>
        <w:t xml:space="preserve">///ASK </w:t>
      </w:r>
      <w:r w:rsidR="006E191B" w:rsidRPr="00BF4F3C">
        <w:rPr>
          <w:caps/>
          <w:sz w:val="22"/>
          <w:szCs w:val="22"/>
        </w:rPr>
        <w:t xml:space="preserve">IF </w:t>
      </w:r>
      <w:r w:rsidR="005840E8" w:rsidRPr="00BF4F3C">
        <w:rPr>
          <w:caps/>
          <w:sz w:val="22"/>
          <w:szCs w:val="22"/>
        </w:rPr>
        <w:t>RENT</w:t>
      </w:r>
      <w:r w:rsidRPr="00BF4F3C">
        <w:rPr>
          <w:caps/>
          <w:sz w:val="22"/>
          <w:szCs w:val="22"/>
        </w:rPr>
        <w:t>=01</w:t>
      </w:r>
      <w:r w:rsidR="0065596B" w:rsidRPr="00BF4F3C">
        <w:rPr>
          <w:caps/>
          <w:sz w:val="22"/>
          <w:szCs w:val="22"/>
        </w:rPr>
        <w:t xml:space="preserve"> </w:t>
      </w:r>
      <w:r w:rsidR="00E1129E" w:rsidRPr="00BF4F3C">
        <w:rPr>
          <w:caps/>
          <w:sz w:val="22"/>
          <w:szCs w:val="22"/>
        </w:rPr>
        <w:t>and area=01</w:t>
      </w:r>
      <w:r w:rsidRPr="00BF4F3C">
        <w:rPr>
          <w:caps/>
          <w:sz w:val="22"/>
          <w:szCs w:val="22"/>
        </w:rPr>
        <w:t>///</w:t>
      </w:r>
    </w:p>
    <w:p w:rsidR="0065596B" w:rsidRPr="00BF4F3C" w:rsidRDefault="00DE3BCA" w:rsidP="0070474C">
      <w:pPr>
        <w:rPr>
          <w:sz w:val="22"/>
          <w:szCs w:val="22"/>
        </w:rPr>
      </w:pPr>
      <w:r w:rsidRPr="00BF4F3C">
        <w:rPr>
          <w:caps/>
          <w:sz w:val="22"/>
          <w:szCs w:val="22"/>
        </w:rPr>
        <w:t>RCNTY</w:t>
      </w:r>
      <w:r w:rsidR="00E1129E" w:rsidRPr="00BF4F3C">
        <w:rPr>
          <w:caps/>
          <w:sz w:val="22"/>
          <w:szCs w:val="22"/>
        </w:rPr>
        <w:t>1</w:t>
      </w:r>
      <w:r w:rsidR="00B97E43" w:rsidRPr="00BF4F3C">
        <w:rPr>
          <w:sz w:val="22"/>
          <w:szCs w:val="22"/>
        </w:rPr>
        <w:t xml:space="preserve">. </w:t>
      </w:r>
      <w:r w:rsidR="00B97E43" w:rsidRPr="00BF4F3C">
        <w:rPr>
          <w:sz w:val="22"/>
          <w:szCs w:val="22"/>
        </w:rPr>
        <w:tab/>
      </w:r>
      <w:r w:rsidR="0065596B" w:rsidRPr="00BF4F3C">
        <w:rPr>
          <w:sz w:val="22"/>
          <w:szCs w:val="22"/>
        </w:rPr>
        <w:t xml:space="preserve">What county </w:t>
      </w:r>
      <w:r w:rsidR="00007C2C" w:rsidRPr="00BF4F3C">
        <w:rPr>
          <w:sz w:val="22"/>
          <w:szCs w:val="22"/>
        </w:rPr>
        <w:t xml:space="preserve">and state </w:t>
      </w:r>
      <w:r w:rsidR="0065596B" w:rsidRPr="00BF4F3C">
        <w:rPr>
          <w:sz w:val="22"/>
          <w:szCs w:val="22"/>
        </w:rPr>
        <w:t>do you live in?</w:t>
      </w:r>
    </w:p>
    <w:p w:rsidR="0065596B" w:rsidRPr="00BF4F3C" w:rsidRDefault="0065596B" w:rsidP="0070474C">
      <w:pPr>
        <w:rPr>
          <w:sz w:val="22"/>
          <w:szCs w:val="22"/>
        </w:rPr>
      </w:pPr>
    </w:p>
    <w:p w:rsidR="00BC0250" w:rsidRPr="00BF4F3C" w:rsidRDefault="00BC0250" w:rsidP="0070474C">
      <w:pPr>
        <w:rPr>
          <w:sz w:val="22"/>
          <w:szCs w:val="22"/>
        </w:rPr>
      </w:pPr>
      <w:r w:rsidRPr="00BF4F3C">
        <w:rPr>
          <w:sz w:val="22"/>
          <w:szCs w:val="22"/>
        </w:rPr>
        <w:t>[IF NECESSARY READ LIST]</w:t>
      </w:r>
    </w:p>
    <w:p w:rsidR="00B97E43" w:rsidRPr="00BF4F3C" w:rsidRDefault="00B97E43" w:rsidP="0070474C">
      <w:pPr>
        <w:rPr>
          <w:sz w:val="22"/>
          <w:szCs w:val="22"/>
        </w:rPr>
      </w:pPr>
    </w:p>
    <w:p w:rsidR="0065596B" w:rsidRPr="00BF4F3C" w:rsidRDefault="0065596B" w:rsidP="0070474C">
      <w:pPr>
        <w:rPr>
          <w:caps/>
          <w:sz w:val="22"/>
          <w:szCs w:val="22"/>
        </w:rPr>
      </w:pPr>
      <w:r w:rsidRPr="00BF4F3C">
        <w:rPr>
          <w:sz w:val="22"/>
          <w:szCs w:val="22"/>
        </w:rPr>
        <w:t>01</w:t>
      </w:r>
      <w:r w:rsidRPr="00BF4F3C">
        <w:rPr>
          <w:sz w:val="22"/>
          <w:szCs w:val="22"/>
        </w:rPr>
        <w:tab/>
        <w:t>ADAMS COUNTY, IN  ///</w:t>
      </w:r>
      <w:r w:rsidRPr="00BF4F3C">
        <w:rPr>
          <w:caps/>
          <w:sz w:val="22"/>
          <w:szCs w:val="22"/>
        </w:rPr>
        <w:t xml:space="preserve">///GO TO QCLOSE, TERM AS DISP </w:t>
      </w:r>
      <w:r w:rsidR="007E4CAE" w:rsidRPr="00BF4F3C">
        <w:rPr>
          <w:caps/>
          <w:sz w:val="22"/>
          <w:szCs w:val="22"/>
        </w:rPr>
        <w:t>028</w:t>
      </w:r>
      <w:r w:rsidRPr="00BF4F3C">
        <w:rPr>
          <w:caps/>
          <w:sz w:val="22"/>
          <w:szCs w:val="22"/>
        </w:rPr>
        <w:t>///</w:t>
      </w:r>
    </w:p>
    <w:p w:rsidR="0065596B" w:rsidRPr="00BF4F3C" w:rsidRDefault="0065596B" w:rsidP="0070474C">
      <w:pPr>
        <w:rPr>
          <w:caps/>
          <w:sz w:val="22"/>
          <w:szCs w:val="22"/>
        </w:rPr>
      </w:pPr>
      <w:r w:rsidRPr="00BF4F3C">
        <w:rPr>
          <w:caps/>
          <w:sz w:val="22"/>
          <w:szCs w:val="22"/>
        </w:rPr>
        <w:t>02</w:t>
      </w:r>
      <w:r w:rsidRPr="00BF4F3C">
        <w:rPr>
          <w:caps/>
          <w:sz w:val="22"/>
          <w:szCs w:val="22"/>
        </w:rPr>
        <w:tab/>
        <w:t>ALLEN COUNTY, IN</w:t>
      </w:r>
    </w:p>
    <w:p w:rsidR="0065596B" w:rsidRPr="00BF4F3C" w:rsidRDefault="0065596B" w:rsidP="0070474C">
      <w:pPr>
        <w:rPr>
          <w:caps/>
          <w:sz w:val="22"/>
          <w:szCs w:val="22"/>
        </w:rPr>
      </w:pPr>
      <w:r w:rsidRPr="00BF4F3C">
        <w:rPr>
          <w:caps/>
          <w:sz w:val="22"/>
          <w:szCs w:val="22"/>
        </w:rPr>
        <w:t>03</w:t>
      </w:r>
      <w:r w:rsidRPr="00BF4F3C">
        <w:rPr>
          <w:caps/>
          <w:sz w:val="22"/>
          <w:szCs w:val="22"/>
        </w:rPr>
        <w:tab/>
        <w:t xml:space="preserve">BLAKEFORD COUNTY, IN ///GO TO QCLOSE, TERM AS DISP </w:t>
      </w:r>
      <w:r w:rsidR="007E4CAE" w:rsidRPr="00BF4F3C">
        <w:rPr>
          <w:caps/>
          <w:sz w:val="22"/>
          <w:szCs w:val="22"/>
        </w:rPr>
        <w:t>028</w:t>
      </w:r>
      <w:r w:rsidRPr="00BF4F3C">
        <w:rPr>
          <w:caps/>
          <w:sz w:val="22"/>
          <w:szCs w:val="22"/>
        </w:rPr>
        <w:t>///</w:t>
      </w:r>
    </w:p>
    <w:p w:rsidR="0065596B" w:rsidRPr="00BF4F3C" w:rsidRDefault="0065596B" w:rsidP="0070474C">
      <w:pPr>
        <w:rPr>
          <w:caps/>
          <w:sz w:val="22"/>
          <w:szCs w:val="22"/>
        </w:rPr>
      </w:pPr>
      <w:r w:rsidRPr="00BF4F3C">
        <w:rPr>
          <w:caps/>
          <w:sz w:val="22"/>
          <w:szCs w:val="22"/>
        </w:rPr>
        <w:t>04</w:t>
      </w:r>
      <w:r w:rsidRPr="00BF4F3C">
        <w:rPr>
          <w:caps/>
          <w:sz w:val="22"/>
          <w:szCs w:val="22"/>
        </w:rPr>
        <w:tab/>
        <w:t xml:space="preserve">DEFIANCE COUNTY, IN ///GO TO QCLOSE, TERM AS DISP </w:t>
      </w:r>
      <w:r w:rsidR="007E4CAE" w:rsidRPr="00BF4F3C">
        <w:rPr>
          <w:caps/>
          <w:sz w:val="22"/>
          <w:szCs w:val="22"/>
        </w:rPr>
        <w:t>028</w:t>
      </w:r>
      <w:r w:rsidRPr="00BF4F3C">
        <w:rPr>
          <w:caps/>
          <w:sz w:val="22"/>
          <w:szCs w:val="22"/>
        </w:rPr>
        <w:t>///</w:t>
      </w:r>
    </w:p>
    <w:p w:rsidR="0065596B" w:rsidRPr="00BF4F3C" w:rsidRDefault="0065596B" w:rsidP="0070474C">
      <w:pPr>
        <w:rPr>
          <w:caps/>
          <w:sz w:val="22"/>
          <w:szCs w:val="22"/>
        </w:rPr>
      </w:pPr>
      <w:r w:rsidRPr="00BF4F3C">
        <w:rPr>
          <w:caps/>
          <w:sz w:val="22"/>
          <w:szCs w:val="22"/>
        </w:rPr>
        <w:t>05</w:t>
      </w:r>
      <w:r w:rsidRPr="00BF4F3C">
        <w:rPr>
          <w:caps/>
          <w:sz w:val="22"/>
          <w:szCs w:val="22"/>
        </w:rPr>
        <w:tab/>
        <w:t xml:space="preserve">DE KALB COUNTY, IN ///GO TO QCLOSE, TERM AS DISP </w:t>
      </w:r>
      <w:r w:rsidR="007E4CAE" w:rsidRPr="00BF4F3C">
        <w:rPr>
          <w:caps/>
          <w:sz w:val="22"/>
          <w:szCs w:val="22"/>
        </w:rPr>
        <w:t>028</w:t>
      </w:r>
      <w:r w:rsidRPr="00BF4F3C">
        <w:rPr>
          <w:caps/>
          <w:sz w:val="22"/>
          <w:szCs w:val="22"/>
        </w:rPr>
        <w:t>///</w:t>
      </w:r>
    </w:p>
    <w:p w:rsidR="0065596B" w:rsidRPr="00BF4F3C" w:rsidRDefault="0065596B" w:rsidP="0070474C">
      <w:pPr>
        <w:rPr>
          <w:caps/>
          <w:sz w:val="22"/>
          <w:szCs w:val="22"/>
        </w:rPr>
      </w:pPr>
      <w:r w:rsidRPr="00BF4F3C">
        <w:rPr>
          <w:caps/>
          <w:sz w:val="22"/>
          <w:szCs w:val="22"/>
        </w:rPr>
        <w:t>06</w:t>
      </w:r>
      <w:r w:rsidRPr="00BF4F3C">
        <w:rPr>
          <w:caps/>
          <w:sz w:val="22"/>
          <w:szCs w:val="22"/>
        </w:rPr>
        <w:tab/>
        <w:t xml:space="preserve">GRANT COUNTY, IN ///GO TO QCLOSE, TERM AS DISP </w:t>
      </w:r>
      <w:r w:rsidR="007E4CAE" w:rsidRPr="00BF4F3C">
        <w:rPr>
          <w:caps/>
          <w:sz w:val="22"/>
          <w:szCs w:val="22"/>
        </w:rPr>
        <w:t>028</w:t>
      </w:r>
      <w:r w:rsidRPr="00BF4F3C">
        <w:rPr>
          <w:caps/>
          <w:sz w:val="22"/>
          <w:szCs w:val="22"/>
        </w:rPr>
        <w:t>///</w:t>
      </w:r>
    </w:p>
    <w:p w:rsidR="0065596B" w:rsidRPr="00BF4F3C" w:rsidRDefault="0065596B" w:rsidP="0070474C">
      <w:pPr>
        <w:rPr>
          <w:caps/>
          <w:sz w:val="22"/>
          <w:szCs w:val="22"/>
        </w:rPr>
      </w:pPr>
      <w:r w:rsidRPr="00BF4F3C">
        <w:rPr>
          <w:caps/>
          <w:sz w:val="22"/>
          <w:szCs w:val="22"/>
        </w:rPr>
        <w:t>07</w:t>
      </w:r>
      <w:r w:rsidRPr="00BF4F3C">
        <w:rPr>
          <w:caps/>
          <w:sz w:val="22"/>
          <w:szCs w:val="22"/>
        </w:rPr>
        <w:tab/>
        <w:t xml:space="preserve">HUNNINGTON COUNTY, IN ///GO TO QCLOSE, TERM AS DISP </w:t>
      </w:r>
      <w:r w:rsidR="007E4CAE" w:rsidRPr="00BF4F3C">
        <w:rPr>
          <w:caps/>
          <w:sz w:val="22"/>
          <w:szCs w:val="22"/>
        </w:rPr>
        <w:t>028</w:t>
      </w:r>
      <w:r w:rsidRPr="00BF4F3C">
        <w:rPr>
          <w:caps/>
          <w:sz w:val="22"/>
          <w:szCs w:val="22"/>
        </w:rPr>
        <w:t>///</w:t>
      </w:r>
    </w:p>
    <w:p w:rsidR="0065596B" w:rsidRPr="00BF4F3C" w:rsidRDefault="0065596B" w:rsidP="0070474C">
      <w:pPr>
        <w:rPr>
          <w:caps/>
          <w:sz w:val="22"/>
          <w:szCs w:val="22"/>
        </w:rPr>
      </w:pPr>
      <w:r w:rsidRPr="00BF4F3C">
        <w:rPr>
          <w:caps/>
          <w:sz w:val="22"/>
          <w:szCs w:val="22"/>
        </w:rPr>
        <w:t>08</w:t>
      </w:r>
      <w:r w:rsidRPr="00BF4F3C">
        <w:rPr>
          <w:caps/>
          <w:sz w:val="22"/>
          <w:szCs w:val="22"/>
        </w:rPr>
        <w:tab/>
        <w:t xml:space="preserve">KOSIUSKO COUNTY, IN ///GO TO QCLOSE, TERM AS DISP </w:t>
      </w:r>
      <w:r w:rsidR="007E4CAE" w:rsidRPr="00BF4F3C">
        <w:rPr>
          <w:caps/>
          <w:sz w:val="22"/>
          <w:szCs w:val="22"/>
        </w:rPr>
        <w:t>028</w:t>
      </w:r>
      <w:r w:rsidRPr="00BF4F3C">
        <w:rPr>
          <w:caps/>
          <w:sz w:val="22"/>
          <w:szCs w:val="22"/>
        </w:rPr>
        <w:t>///</w:t>
      </w:r>
    </w:p>
    <w:p w:rsidR="00BC0250" w:rsidRPr="00BF4F3C" w:rsidRDefault="0065596B" w:rsidP="0070474C">
      <w:pPr>
        <w:rPr>
          <w:caps/>
          <w:sz w:val="22"/>
          <w:szCs w:val="22"/>
        </w:rPr>
      </w:pPr>
      <w:r w:rsidRPr="00BF4F3C">
        <w:rPr>
          <w:caps/>
          <w:sz w:val="22"/>
          <w:szCs w:val="22"/>
        </w:rPr>
        <w:t>09</w:t>
      </w:r>
      <w:r w:rsidRPr="00BF4F3C">
        <w:rPr>
          <w:caps/>
          <w:sz w:val="22"/>
          <w:szCs w:val="22"/>
        </w:rPr>
        <w:tab/>
      </w:r>
      <w:r w:rsidR="00BC0250" w:rsidRPr="00BF4F3C">
        <w:rPr>
          <w:caps/>
          <w:sz w:val="22"/>
          <w:szCs w:val="22"/>
        </w:rPr>
        <w:t xml:space="preserve">NOBEL COUNTY, IN ///GO TO QCLOSE, TERM AS DISP </w:t>
      </w:r>
      <w:r w:rsidR="007E4CAE" w:rsidRPr="00BF4F3C">
        <w:rPr>
          <w:caps/>
          <w:sz w:val="22"/>
          <w:szCs w:val="22"/>
        </w:rPr>
        <w:t>028</w:t>
      </w:r>
      <w:r w:rsidR="00BC0250" w:rsidRPr="00BF4F3C">
        <w:rPr>
          <w:caps/>
          <w:sz w:val="22"/>
          <w:szCs w:val="22"/>
        </w:rPr>
        <w:t>///</w:t>
      </w:r>
    </w:p>
    <w:p w:rsidR="00BC0250" w:rsidRPr="00BF4F3C" w:rsidRDefault="00BC0250" w:rsidP="0070474C">
      <w:pPr>
        <w:rPr>
          <w:caps/>
          <w:sz w:val="22"/>
          <w:szCs w:val="22"/>
        </w:rPr>
      </w:pPr>
      <w:r w:rsidRPr="00BF4F3C">
        <w:rPr>
          <w:caps/>
          <w:sz w:val="22"/>
          <w:szCs w:val="22"/>
        </w:rPr>
        <w:t>10</w:t>
      </w:r>
      <w:r w:rsidRPr="00BF4F3C">
        <w:rPr>
          <w:caps/>
          <w:sz w:val="22"/>
          <w:szCs w:val="22"/>
        </w:rPr>
        <w:tab/>
        <w:t xml:space="preserve">MERCER COUNTY, OH ///GO TO QCLOSE, TERM AS DISP </w:t>
      </w:r>
      <w:r w:rsidR="007E4CAE" w:rsidRPr="00BF4F3C">
        <w:rPr>
          <w:caps/>
          <w:sz w:val="22"/>
          <w:szCs w:val="22"/>
        </w:rPr>
        <w:t>028</w:t>
      </w:r>
      <w:r w:rsidRPr="00BF4F3C">
        <w:rPr>
          <w:caps/>
          <w:sz w:val="22"/>
          <w:szCs w:val="22"/>
        </w:rPr>
        <w:t>///</w:t>
      </w:r>
    </w:p>
    <w:p w:rsidR="00BC0250" w:rsidRPr="00BF4F3C" w:rsidRDefault="00BC0250" w:rsidP="0070474C">
      <w:pPr>
        <w:rPr>
          <w:caps/>
          <w:sz w:val="22"/>
          <w:szCs w:val="22"/>
        </w:rPr>
      </w:pPr>
      <w:r w:rsidRPr="00BF4F3C">
        <w:rPr>
          <w:caps/>
          <w:sz w:val="22"/>
          <w:szCs w:val="22"/>
        </w:rPr>
        <w:t>11</w:t>
      </w:r>
      <w:r w:rsidRPr="00BF4F3C">
        <w:rPr>
          <w:caps/>
          <w:sz w:val="22"/>
          <w:szCs w:val="22"/>
        </w:rPr>
        <w:tab/>
        <w:t xml:space="preserve">PAULDING COUNTY, OH ///GO TO QCLOSE, TERM AS DISP </w:t>
      </w:r>
      <w:r w:rsidR="007E4CAE" w:rsidRPr="00BF4F3C">
        <w:rPr>
          <w:caps/>
          <w:sz w:val="22"/>
          <w:szCs w:val="22"/>
        </w:rPr>
        <w:t>028</w:t>
      </w:r>
      <w:r w:rsidRPr="00BF4F3C">
        <w:rPr>
          <w:caps/>
          <w:sz w:val="22"/>
          <w:szCs w:val="22"/>
        </w:rPr>
        <w:t>///</w:t>
      </w:r>
    </w:p>
    <w:p w:rsidR="00BC0250" w:rsidRPr="00BF4F3C" w:rsidRDefault="00BC0250" w:rsidP="0070474C">
      <w:pPr>
        <w:rPr>
          <w:caps/>
          <w:sz w:val="22"/>
          <w:szCs w:val="22"/>
        </w:rPr>
      </w:pPr>
      <w:r w:rsidRPr="00BF4F3C">
        <w:rPr>
          <w:caps/>
          <w:sz w:val="22"/>
          <w:szCs w:val="22"/>
        </w:rPr>
        <w:t>12</w:t>
      </w:r>
      <w:r w:rsidRPr="00BF4F3C">
        <w:rPr>
          <w:caps/>
          <w:sz w:val="22"/>
          <w:szCs w:val="22"/>
        </w:rPr>
        <w:tab/>
        <w:t xml:space="preserve">VAN WERT COUNTY, OH ///GO TO QCLOSE, TERM AS DISP </w:t>
      </w:r>
      <w:r w:rsidR="007E4CAE" w:rsidRPr="00BF4F3C">
        <w:rPr>
          <w:caps/>
          <w:sz w:val="22"/>
          <w:szCs w:val="22"/>
        </w:rPr>
        <w:t>028</w:t>
      </w:r>
      <w:r w:rsidRPr="00BF4F3C">
        <w:rPr>
          <w:caps/>
          <w:sz w:val="22"/>
          <w:szCs w:val="22"/>
        </w:rPr>
        <w:t>///</w:t>
      </w:r>
    </w:p>
    <w:p w:rsidR="00BC0250" w:rsidRPr="00BF4F3C" w:rsidRDefault="00BC0250" w:rsidP="0070474C">
      <w:pPr>
        <w:rPr>
          <w:caps/>
          <w:sz w:val="22"/>
          <w:szCs w:val="22"/>
        </w:rPr>
      </w:pPr>
      <w:r w:rsidRPr="00BF4F3C">
        <w:rPr>
          <w:caps/>
          <w:sz w:val="22"/>
          <w:szCs w:val="22"/>
        </w:rPr>
        <w:t>13</w:t>
      </w:r>
      <w:r w:rsidRPr="00BF4F3C">
        <w:rPr>
          <w:caps/>
          <w:sz w:val="22"/>
          <w:szCs w:val="22"/>
        </w:rPr>
        <w:tab/>
        <w:t xml:space="preserve">WABASH COUNTY, IN ///GO TO QCLOSE, TERM AS DISP </w:t>
      </w:r>
      <w:r w:rsidR="007E4CAE" w:rsidRPr="00BF4F3C">
        <w:rPr>
          <w:caps/>
          <w:sz w:val="22"/>
          <w:szCs w:val="22"/>
        </w:rPr>
        <w:t>028</w:t>
      </w:r>
      <w:r w:rsidRPr="00BF4F3C">
        <w:rPr>
          <w:caps/>
          <w:sz w:val="22"/>
          <w:szCs w:val="22"/>
        </w:rPr>
        <w:t>///</w:t>
      </w:r>
    </w:p>
    <w:p w:rsidR="00BC0250" w:rsidRPr="00BF4F3C" w:rsidRDefault="00BC0250" w:rsidP="0070474C">
      <w:pPr>
        <w:rPr>
          <w:caps/>
          <w:sz w:val="22"/>
          <w:szCs w:val="22"/>
        </w:rPr>
      </w:pPr>
      <w:r w:rsidRPr="00BF4F3C">
        <w:rPr>
          <w:caps/>
          <w:sz w:val="22"/>
          <w:szCs w:val="22"/>
        </w:rPr>
        <w:t xml:space="preserve">14 </w:t>
      </w:r>
      <w:r w:rsidRPr="00BF4F3C">
        <w:rPr>
          <w:caps/>
          <w:sz w:val="22"/>
          <w:szCs w:val="22"/>
        </w:rPr>
        <w:tab/>
        <w:t xml:space="preserve">WELLS COUNTY, IN </w:t>
      </w:r>
    </w:p>
    <w:p w:rsidR="00BC0250" w:rsidRPr="00BF4F3C" w:rsidRDefault="00BC0250" w:rsidP="0070474C">
      <w:pPr>
        <w:rPr>
          <w:caps/>
          <w:sz w:val="22"/>
          <w:szCs w:val="22"/>
        </w:rPr>
      </w:pPr>
      <w:r w:rsidRPr="00BF4F3C">
        <w:rPr>
          <w:caps/>
          <w:sz w:val="22"/>
          <w:szCs w:val="22"/>
        </w:rPr>
        <w:t>15</w:t>
      </w:r>
      <w:r w:rsidRPr="00BF4F3C">
        <w:rPr>
          <w:caps/>
          <w:sz w:val="22"/>
          <w:szCs w:val="22"/>
        </w:rPr>
        <w:tab/>
        <w:t>WHITLEY COUNTY, IN</w:t>
      </w:r>
    </w:p>
    <w:p w:rsidR="00BC0250" w:rsidRPr="00BF4F3C" w:rsidRDefault="00FF1980" w:rsidP="0070474C">
      <w:pPr>
        <w:rPr>
          <w:caps/>
          <w:sz w:val="22"/>
          <w:szCs w:val="22"/>
        </w:rPr>
      </w:pPr>
      <w:r w:rsidRPr="00BF4F3C">
        <w:rPr>
          <w:caps/>
          <w:sz w:val="22"/>
          <w:szCs w:val="22"/>
        </w:rPr>
        <w:t>9</w:t>
      </w:r>
      <w:r w:rsidR="00BC0250" w:rsidRPr="00BF4F3C">
        <w:rPr>
          <w:caps/>
          <w:sz w:val="22"/>
          <w:szCs w:val="22"/>
        </w:rPr>
        <w:t>6</w:t>
      </w:r>
      <w:r w:rsidR="00BC0250" w:rsidRPr="00BF4F3C">
        <w:rPr>
          <w:caps/>
          <w:sz w:val="22"/>
          <w:szCs w:val="22"/>
        </w:rPr>
        <w:tab/>
        <w:t>OTHER</w:t>
      </w:r>
    </w:p>
    <w:p w:rsidR="00BC0250" w:rsidRPr="00BF4F3C" w:rsidRDefault="00BC0250" w:rsidP="0070474C">
      <w:pPr>
        <w:rPr>
          <w:caps/>
          <w:sz w:val="22"/>
          <w:szCs w:val="22"/>
        </w:rPr>
      </w:pPr>
      <w:r w:rsidRPr="00BF4F3C">
        <w:rPr>
          <w:caps/>
          <w:sz w:val="22"/>
          <w:szCs w:val="22"/>
        </w:rPr>
        <w:t>97</w:t>
      </w:r>
      <w:r w:rsidRPr="00BF4F3C">
        <w:rPr>
          <w:caps/>
          <w:sz w:val="22"/>
          <w:szCs w:val="22"/>
        </w:rPr>
        <w:tab/>
        <w:t xml:space="preserve">DON’T KNOW </w:t>
      </w:r>
    </w:p>
    <w:p w:rsidR="00BC0250" w:rsidRPr="00BF4F3C" w:rsidRDefault="00E1129E" w:rsidP="0070474C">
      <w:pPr>
        <w:rPr>
          <w:caps/>
          <w:sz w:val="22"/>
          <w:szCs w:val="22"/>
        </w:rPr>
      </w:pPr>
      <w:r w:rsidRPr="00BF4F3C">
        <w:rPr>
          <w:caps/>
          <w:sz w:val="22"/>
          <w:szCs w:val="22"/>
        </w:rPr>
        <w:t>99</w:t>
      </w:r>
      <w:r w:rsidR="00BC0250" w:rsidRPr="00BF4F3C">
        <w:rPr>
          <w:caps/>
          <w:sz w:val="22"/>
          <w:szCs w:val="22"/>
        </w:rPr>
        <w:tab/>
        <w:t xml:space="preserve">REFUSED </w:t>
      </w:r>
    </w:p>
    <w:p w:rsidR="00E1129E" w:rsidRPr="00BF4F3C" w:rsidRDefault="00E1129E" w:rsidP="0070474C">
      <w:pPr>
        <w:rPr>
          <w:sz w:val="22"/>
          <w:szCs w:val="22"/>
        </w:rPr>
      </w:pPr>
    </w:p>
    <w:p w:rsidR="00E1129E" w:rsidRPr="00BF4F3C" w:rsidRDefault="00E1129E" w:rsidP="00E1129E">
      <w:pPr>
        <w:rPr>
          <w:caps/>
          <w:sz w:val="22"/>
          <w:szCs w:val="22"/>
        </w:rPr>
      </w:pPr>
      <w:r w:rsidRPr="00BF4F3C">
        <w:rPr>
          <w:caps/>
          <w:sz w:val="22"/>
          <w:szCs w:val="22"/>
        </w:rPr>
        <w:t xml:space="preserve">///ASK IF </w:t>
      </w:r>
      <w:r w:rsidR="005840E8" w:rsidRPr="00BF4F3C">
        <w:rPr>
          <w:caps/>
          <w:sz w:val="22"/>
          <w:szCs w:val="22"/>
        </w:rPr>
        <w:t>RENT</w:t>
      </w:r>
      <w:r w:rsidRPr="00BF4F3C">
        <w:rPr>
          <w:caps/>
          <w:sz w:val="22"/>
          <w:szCs w:val="22"/>
        </w:rPr>
        <w:t>=01 and area=02///</w:t>
      </w:r>
    </w:p>
    <w:p w:rsidR="00E1129E" w:rsidRPr="00BF4F3C" w:rsidRDefault="00E1129E" w:rsidP="00E1129E">
      <w:pPr>
        <w:rPr>
          <w:sz w:val="22"/>
          <w:szCs w:val="22"/>
        </w:rPr>
      </w:pPr>
      <w:r w:rsidRPr="00BF4F3C">
        <w:rPr>
          <w:caps/>
          <w:sz w:val="22"/>
          <w:szCs w:val="22"/>
        </w:rPr>
        <w:t>RCNTY2</w:t>
      </w:r>
      <w:r w:rsidRPr="00BF4F3C">
        <w:rPr>
          <w:sz w:val="22"/>
          <w:szCs w:val="22"/>
        </w:rPr>
        <w:t xml:space="preserve">. </w:t>
      </w:r>
      <w:r w:rsidRPr="00BF4F3C">
        <w:rPr>
          <w:sz w:val="22"/>
          <w:szCs w:val="22"/>
        </w:rPr>
        <w:tab/>
        <w:t xml:space="preserve">What county </w:t>
      </w:r>
      <w:r w:rsidR="00007C2C" w:rsidRPr="00BF4F3C">
        <w:rPr>
          <w:sz w:val="22"/>
          <w:szCs w:val="22"/>
        </w:rPr>
        <w:t xml:space="preserve">and state </w:t>
      </w:r>
      <w:r w:rsidRPr="00BF4F3C">
        <w:rPr>
          <w:sz w:val="22"/>
          <w:szCs w:val="22"/>
        </w:rPr>
        <w:t>do you live in?</w:t>
      </w:r>
    </w:p>
    <w:p w:rsidR="00BC0250" w:rsidRPr="00BF4F3C" w:rsidRDefault="00BC0250" w:rsidP="0070474C">
      <w:pPr>
        <w:rPr>
          <w:sz w:val="22"/>
          <w:szCs w:val="22"/>
        </w:rPr>
      </w:pPr>
    </w:p>
    <w:p w:rsidR="00BC0250" w:rsidRPr="00BF4F3C" w:rsidRDefault="00BC0250" w:rsidP="0070474C">
      <w:pPr>
        <w:rPr>
          <w:sz w:val="22"/>
          <w:szCs w:val="22"/>
        </w:rPr>
      </w:pPr>
      <w:r w:rsidRPr="00BF4F3C">
        <w:rPr>
          <w:sz w:val="22"/>
          <w:szCs w:val="22"/>
        </w:rPr>
        <w:t>[IF NECESSARY READ LIST]</w:t>
      </w:r>
    </w:p>
    <w:p w:rsidR="00BC0250" w:rsidRPr="00BF4F3C" w:rsidRDefault="00BC0250" w:rsidP="0070474C">
      <w:pPr>
        <w:rPr>
          <w:sz w:val="22"/>
          <w:szCs w:val="22"/>
        </w:rPr>
      </w:pPr>
    </w:p>
    <w:p w:rsidR="00BC0250" w:rsidRPr="00BF4F3C" w:rsidRDefault="00BC0250" w:rsidP="0070474C">
      <w:pPr>
        <w:rPr>
          <w:sz w:val="22"/>
          <w:szCs w:val="22"/>
        </w:rPr>
      </w:pPr>
      <w:r w:rsidRPr="00BF4F3C">
        <w:rPr>
          <w:sz w:val="22"/>
          <w:szCs w:val="22"/>
        </w:rPr>
        <w:t>01</w:t>
      </w:r>
      <w:r w:rsidRPr="00BF4F3C">
        <w:rPr>
          <w:sz w:val="22"/>
          <w:szCs w:val="22"/>
        </w:rPr>
        <w:tab/>
        <w:t xml:space="preserve">BUREAU COUNTY, IL </w:t>
      </w:r>
      <w:r w:rsidRPr="00BF4F3C">
        <w:rPr>
          <w:caps/>
          <w:sz w:val="22"/>
          <w:szCs w:val="22"/>
        </w:rPr>
        <w:t xml:space="preserve">///GO TO QCLOSE, TERM AS DISP </w:t>
      </w:r>
      <w:r w:rsidR="007E4CAE" w:rsidRPr="00BF4F3C">
        <w:rPr>
          <w:caps/>
          <w:sz w:val="22"/>
          <w:szCs w:val="22"/>
        </w:rPr>
        <w:t>028</w:t>
      </w:r>
      <w:r w:rsidRPr="00BF4F3C">
        <w:rPr>
          <w:caps/>
          <w:sz w:val="22"/>
          <w:szCs w:val="22"/>
        </w:rPr>
        <w:t>///</w:t>
      </w:r>
    </w:p>
    <w:p w:rsidR="00BC0250" w:rsidRPr="00BF4F3C" w:rsidRDefault="00BC0250" w:rsidP="0070474C">
      <w:pPr>
        <w:rPr>
          <w:caps/>
          <w:sz w:val="22"/>
          <w:szCs w:val="22"/>
        </w:rPr>
      </w:pPr>
      <w:r w:rsidRPr="00BF4F3C">
        <w:rPr>
          <w:sz w:val="22"/>
          <w:szCs w:val="22"/>
        </w:rPr>
        <w:t>02</w:t>
      </w:r>
      <w:r w:rsidRPr="00BF4F3C">
        <w:rPr>
          <w:sz w:val="22"/>
          <w:szCs w:val="22"/>
        </w:rPr>
        <w:tab/>
        <w:t xml:space="preserve">DE WITT COUNTY, IL </w:t>
      </w:r>
      <w:r w:rsidRPr="00BF4F3C">
        <w:rPr>
          <w:caps/>
          <w:sz w:val="22"/>
          <w:szCs w:val="22"/>
        </w:rPr>
        <w:t xml:space="preserve">///GO TO QCLOSE, TERM AS DISP </w:t>
      </w:r>
      <w:r w:rsidR="007E4CAE" w:rsidRPr="00BF4F3C">
        <w:rPr>
          <w:caps/>
          <w:sz w:val="22"/>
          <w:szCs w:val="22"/>
        </w:rPr>
        <w:t>028</w:t>
      </w:r>
      <w:r w:rsidRPr="00BF4F3C">
        <w:rPr>
          <w:caps/>
          <w:sz w:val="22"/>
          <w:szCs w:val="22"/>
        </w:rPr>
        <w:t>///</w:t>
      </w:r>
    </w:p>
    <w:p w:rsidR="00BC0250" w:rsidRPr="00BF4F3C" w:rsidRDefault="00BC0250" w:rsidP="0070474C">
      <w:pPr>
        <w:rPr>
          <w:caps/>
          <w:sz w:val="22"/>
          <w:szCs w:val="22"/>
        </w:rPr>
      </w:pPr>
      <w:r w:rsidRPr="00BF4F3C">
        <w:rPr>
          <w:caps/>
          <w:sz w:val="22"/>
          <w:szCs w:val="22"/>
        </w:rPr>
        <w:t>03</w:t>
      </w:r>
      <w:r w:rsidRPr="00BF4F3C">
        <w:rPr>
          <w:caps/>
          <w:sz w:val="22"/>
          <w:szCs w:val="22"/>
        </w:rPr>
        <w:tab/>
        <w:t xml:space="preserve">FULTON COUNTY, IL ///GO TO QCLOSE, TERM AS DISP </w:t>
      </w:r>
      <w:r w:rsidR="007E4CAE" w:rsidRPr="00BF4F3C">
        <w:rPr>
          <w:caps/>
          <w:sz w:val="22"/>
          <w:szCs w:val="22"/>
        </w:rPr>
        <w:t>028</w:t>
      </w:r>
      <w:r w:rsidRPr="00BF4F3C">
        <w:rPr>
          <w:caps/>
          <w:sz w:val="22"/>
          <w:szCs w:val="22"/>
        </w:rPr>
        <w:t>///</w:t>
      </w:r>
    </w:p>
    <w:p w:rsidR="00BC0250" w:rsidRPr="00BF4F3C" w:rsidRDefault="00BC0250" w:rsidP="0070474C">
      <w:pPr>
        <w:rPr>
          <w:caps/>
          <w:sz w:val="22"/>
          <w:szCs w:val="22"/>
        </w:rPr>
      </w:pPr>
      <w:r w:rsidRPr="00BF4F3C">
        <w:rPr>
          <w:caps/>
          <w:sz w:val="22"/>
          <w:szCs w:val="22"/>
        </w:rPr>
        <w:t>04</w:t>
      </w:r>
      <w:r w:rsidRPr="00BF4F3C">
        <w:rPr>
          <w:caps/>
          <w:sz w:val="22"/>
          <w:szCs w:val="22"/>
        </w:rPr>
        <w:tab/>
        <w:t xml:space="preserve">HENRY COUNTY, IL ///GO TO QCLOSE, TERM AS DISP </w:t>
      </w:r>
      <w:r w:rsidR="007E4CAE" w:rsidRPr="00BF4F3C">
        <w:rPr>
          <w:caps/>
          <w:sz w:val="22"/>
          <w:szCs w:val="22"/>
        </w:rPr>
        <w:t>028</w:t>
      </w:r>
      <w:r w:rsidRPr="00BF4F3C">
        <w:rPr>
          <w:caps/>
          <w:sz w:val="22"/>
          <w:szCs w:val="22"/>
        </w:rPr>
        <w:t>///</w:t>
      </w:r>
    </w:p>
    <w:p w:rsidR="00BC0250" w:rsidRPr="00BF4F3C" w:rsidRDefault="00BC0250" w:rsidP="0070474C">
      <w:pPr>
        <w:rPr>
          <w:caps/>
          <w:sz w:val="22"/>
          <w:szCs w:val="22"/>
        </w:rPr>
      </w:pPr>
      <w:r w:rsidRPr="00BF4F3C">
        <w:rPr>
          <w:caps/>
          <w:sz w:val="22"/>
          <w:szCs w:val="22"/>
        </w:rPr>
        <w:t>05</w:t>
      </w:r>
      <w:r w:rsidRPr="00BF4F3C">
        <w:rPr>
          <w:caps/>
          <w:sz w:val="22"/>
          <w:szCs w:val="22"/>
        </w:rPr>
        <w:tab/>
        <w:t xml:space="preserve">KNOW COUNTY, IL ///GO TO QCLOSE, TERM AS DISP </w:t>
      </w:r>
      <w:r w:rsidR="007E4CAE" w:rsidRPr="00BF4F3C">
        <w:rPr>
          <w:caps/>
          <w:sz w:val="22"/>
          <w:szCs w:val="22"/>
        </w:rPr>
        <w:t>028</w:t>
      </w:r>
      <w:r w:rsidRPr="00BF4F3C">
        <w:rPr>
          <w:caps/>
          <w:sz w:val="22"/>
          <w:szCs w:val="22"/>
        </w:rPr>
        <w:t>///</w:t>
      </w:r>
    </w:p>
    <w:p w:rsidR="00BC0250" w:rsidRPr="00BF4F3C" w:rsidRDefault="00BC0250" w:rsidP="0070474C">
      <w:pPr>
        <w:rPr>
          <w:caps/>
          <w:sz w:val="22"/>
          <w:szCs w:val="22"/>
        </w:rPr>
      </w:pPr>
      <w:r w:rsidRPr="00BF4F3C">
        <w:rPr>
          <w:caps/>
          <w:sz w:val="22"/>
          <w:szCs w:val="22"/>
        </w:rPr>
        <w:t>06</w:t>
      </w:r>
      <w:r w:rsidRPr="00BF4F3C">
        <w:rPr>
          <w:caps/>
          <w:sz w:val="22"/>
          <w:szCs w:val="22"/>
        </w:rPr>
        <w:tab/>
        <w:t xml:space="preserve">LASALLE COUNTY, IL ///GO TO QCLOSE, TERM AS DISP </w:t>
      </w:r>
      <w:r w:rsidR="007E4CAE" w:rsidRPr="00BF4F3C">
        <w:rPr>
          <w:caps/>
          <w:sz w:val="22"/>
          <w:szCs w:val="22"/>
        </w:rPr>
        <w:t>028</w:t>
      </w:r>
      <w:r w:rsidRPr="00BF4F3C">
        <w:rPr>
          <w:caps/>
          <w:sz w:val="22"/>
          <w:szCs w:val="22"/>
        </w:rPr>
        <w:t>///</w:t>
      </w:r>
    </w:p>
    <w:p w:rsidR="00BC0250" w:rsidRPr="00BF4F3C" w:rsidRDefault="00BC0250" w:rsidP="0070474C">
      <w:pPr>
        <w:rPr>
          <w:caps/>
          <w:sz w:val="22"/>
          <w:szCs w:val="22"/>
        </w:rPr>
      </w:pPr>
      <w:r w:rsidRPr="00BF4F3C">
        <w:rPr>
          <w:caps/>
          <w:sz w:val="22"/>
          <w:szCs w:val="22"/>
        </w:rPr>
        <w:t>07</w:t>
      </w:r>
      <w:r w:rsidRPr="00BF4F3C">
        <w:rPr>
          <w:caps/>
          <w:sz w:val="22"/>
          <w:szCs w:val="22"/>
        </w:rPr>
        <w:tab/>
        <w:t xml:space="preserve">LIVINGSTONE COUNTY, IL ///GO TO QCLOSE, TERM AS DISP </w:t>
      </w:r>
      <w:r w:rsidR="007E4CAE" w:rsidRPr="00BF4F3C">
        <w:rPr>
          <w:caps/>
          <w:sz w:val="22"/>
          <w:szCs w:val="22"/>
        </w:rPr>
        <w:t>028</w:t>
      </w:r>
      <w:r w:rsidRPr="00BF4F3C">
        <w:rPr>
          <w:caps/>
          <w:sz w:val="22"/>
          <w:szCs w:val="22"/>
        </w:rPr>
        <w:t>///</w:t>
      </w:r>
    </w:p>
    <w:p w:rsidR="00BC0250" w:rsidRPr="00BF4F3C" w:rsidRDefault="00BC0250" w:rsidP="0070474C">
      <w:pPr>
        <w:rPr>
          <w:caps/>
          <w:sz w:val="22"/>
          <w:szCs w:val="22"/>
        </w:rPr>
      </w:pPr>
      <w:r w:rsidRPr="00BF4F3C">
        <w:rPr>
          <w:caps/>
          <w:sz w:val="22"/>
          <w:szCs w:val="22"/>
        </w:rPr>
        <w:t>08</w:t>
      </w:r>
      <w:r w:rsidRPr="00BF4F3C">
        <w:rPr>
          <w:caps/>
          <w:sz w:val="22"/>
          <w:szCs w:val="22"/>
        </w:rPr>
        <w:tab/>
        <w:t xml:space="preserve">LOGAN COUNTY, IL ///GO TO QCLOSE, TERM AS DISP </w:t>
      </w:r>
      <w:r w:rsidR="007E4CAE" w:rsidRPr="00BF4F3C">
        <w:rPr>
          <w:caps/>
          <w:sz w:val="22"/>
          <w:szCs w:val="22"/>
        </w:rPr>
        <w:t>028</w:t>
      </w:r>
      <w:r w:rsidRPr="00BF4F3C">
        <w:rPr>
          <w:caps/>
          <w:sz w:val="22"/>
          <w:szCs w:val="22"/>
        </w:rPr>
        <w:t>///</w:t>
      </w:r>
    </w:p>
    <w:p w:rsidR="00BC0250" w:rsidRPr="00BF4F3C" w:rsidRDefault="00BC0250" w:rsidP="0070474C">
      <w:pPr>
        <w:rPr>
          <w:caps/>
          <w:sz w:val="22"/>
          <w:szCs w:val="22"/>
        </w:rPr>
      </w:pPr>
      <w:r w:rsidRPr="00BF4F3C">
        <w:rPr>
          <w:caps/>
          <w:sz w:val="22"/>
          <w:szCs w:val="22"/>
        </w:rPr>
        <w:t>09</w:t>
      </w:r>
      <w:r w:rsidRPr="00BF4F3C">
        <w:rPr>
          <w:caps/>
          <w:sz w:val="22"/>
          <w:szCs w:val="22"/>
        </w:rPr>
        <w:tab/>
        <w:t xml:space="preserve">MARSHAL COUNTY, IL </w:t>
      </w:r>
    </w:p>
    <w:p w:rsidR="00BC0250" w:rsidRPr="00BF4F3C" w:rsidRDefault="00BC0250" w:rsidP="0070474C">
      <w:pPr>
        <w:rPr>
          <w:caps/>
          <w:sz w:val="22"/>
          <w:szCs w:val="22"/>
        </w:rPr>
      </w:pPr>
      <w:r w:rsidRPr="00BF4F3C">
        <w:rPr>
          <w:sz w:val="22"/>
          <w:szCs w:val="22"/>
        </w:rPr>
        <w:t>10</w:t>
      </w:r>
      <w:r w:rsidRPr="00BF4F3C">
        <w:rPr>
          <w:sz w:val="22"/>
          <w:szCs w:val="22"/>
        </w:rPr>
        <w:tab/>
        <w:t xml:space="preserve">MASON COUNTY, IL </w:t>
      </w:r>
      <w:r w:rsidRPr="00BF4F3C">
        <w:rPr>
          <w:caps/>
          <w:sz w:val="22"/>
          <w:szCs w:val="22"/>
        </w:rPr>
        <w:t xml:space="preserve">///GO TO QCLOSE, TERM AS DISP </w:t>
      </w:r>
      <w:r w:rsidR="007E4CAE" w:rsidRPr="00BF4F3C">
        <w:rPr>
          <w:caps/>
          <w:sz w:val="22"/>
          <w:szCs w:val="22"/>
        </w:rPr>
        <w:t>028</w:t>
      </w:r>
      <w:r w:rsidRPr="00BF4F3C">
        <w:rPr>
          <w:caps/>
          <w:sz w:val="22"/>
          <w:szCs w:val="22"/>
        </w:rPr>
        <w:t>///</w:t>
      </w:r>
    </w:p>
    <w:p w:rsidR="00BC0250" w:rsidRPr="00BF4F3C" w:rsidRDefault="00BC0250" w:rsidP="0070474C">
      <w:pPr>
        <w:rPr>
          <w:caps/>
          <w:sz w:val="22"/>
          <w:szCs w:val="22"/>
        </w:rPr>
      </w:pPr>
      <w:r w:rsidRPr="00BF4F3C">
        <w:rPr>
          <w:caps/>
          <w:sz w:val="22"/>
          <w:szCs w:val="22"/>
        </w:rPr>
        <w:t xml:space="preserve">11 </w:t>
      </w:r>
      <w:r w:rsidRPr="00BF4F3C">
        <w:rPr>
          <w:caps/>
          <w:sz w:val="22"/>
          <w:szCs w:val="22"/>
        </w:rPr>
        <w:tab/>
        <w:t xml:space="preserve">MCLEAN COUNTY, IL ///GO TO QCLOSE, TERM AS DISP </w:t>
      </w:r>
      <w:r w:rsidR="007E4CAE" w:rsidRPr="00BF4F3C">
        <w:rPr>
          <w:caps/>
          <w:sz w:val="22"/>
          <w:szCs w:val="22"/>
        </w:rPr>
        <w:t>028</w:t>
      </w:r>
      <w:r w:rsidRPr="00BF4F3C">
        <w:rPr>
          <w:caps/>
          <w:sz w:val="22"/>
          <w:szCs w:val="22"/>
        </w:rPr>
        <w:t>///</w:t>
      </w:r>
    </w:p>
    <w:p w:rsidR="00BC0250" w:rsidRPr="00BF4F3C" w:rsidRDefault="00BC0250" w:rsidP="0070474C">
      <w:pPr>
        <w:rPr>
          <w:caps/>
          <w:sz w:val="22"/>
          <w:szCs w:val="22"/>
        </w:rPr>
      </w:pPr>
      <w:r w:rsidRPr="00BF4F3C">
        <w:rPr>
          <w:caps/>
          <w:sz w:val="22"/>
          <w:szCs w:val="22"/>
        </w:rPr>
        <w:t>12</w:t>
      </w:r>
      <w:r w:rsidRPr="00BF4F3C">
        <w:rPr>
          <w:caps/>
          <w:sz w:val="22"/>
          <w:szCs w:val="22"/>
        </w:rPr>
        <w:tab/>
        <w:t xml:space="preserve">MENARD COUNTY, IL ///GO TO QCLOSE, TERM AS DISP </w:t>
      </w:r>
      <w:r w:rsidR="007E4CAE" w:rsidRPr="00BF4F3C">
        <w:rPr>
          <w:caps/>
          <w:sz w:val="22"/>
          <w:szCs w:val="22"/>
        </w:rPr>
        <w:t>028</w:t>
      </w:r>
      <w:r w:rsidRPr="00BF4F3C">
        <w:rPr>
          <w:caps/>
          <w:sz w:val="22"/>
          <w:szCs w:val="22"/>
        </w:rPr>
        <w:t>///</w:t>
      </w:r>
    </w:p>
    <w:p w:rsidR="00BC0250" w:rsidRPr="00BF4F3C" w:rsidRDefault="00BC0250" w:rsidP="0070474C">
      <w:pPr>
        <w:rPr>
          <w:caps/>
          <w:sz w:val="22"/>
          <w:szCs w:val="22"/>
        </w:rPr>
      </w:pPr>
      <w:r w:rsidRPr="00BF4F3C">
        <w:rPr>
          <w:caps/>
          <w:sz w:val="22"/>
          <w:szCs w:val="22"/>
        </w:rPr>
        <w:t>13</w:t>
      </w:r>
      <w:r w:rsidRPr="00BF4F3C">
        <w:rPr>
          <w:caps/>
          <w:sz w:val="22"/>
          <w:szCs w:val="22"/>
        </w:rPr>
        <w:tab/>
        <w:t xml:space="preserve">PEORIA COUNTY, IL </w:t>
      </w:r>
    </w:p>
    <w:p w:rsidR="00BC0250" w:rsidRPr="00BF4F3C" w:rsidRDefault="00BC0250" w:rsidP="0070474C">
      <w:pPr>
        <w:rPr>
          <w:caps/>
          <w:sz w:val="22"/>
          <w:szCs w:val="22"/>
        </w:rPr>
      </w:pPr>
      <w:r w:rsidRPr="00BF4F3C">
        <w:rPr>
          <w:caps/>
          <w:sz w:val="22"/>
          <w:szCs w:val="22"/>
        </w:rPr>
        <w:t>14</w:t>
      </w:r>
      <w:r w:rsidRPr="00BF4F3C">
        <w:rPr>
          <w:caps/>
          <w:sz w:val="22"/>
          <w:szCs w:val="22"/>
        </w:rPr>
        <w:tab/>
        <w:t xml:space="preserve">PUTNAM COUNTY, IL ///GO TO QCLOSE, TERM AS DISP </w:t>
      </w:r>
      <w:r w:rsidR="007E4CAE" w:rsidRPr="00BF4F3C">
        <w:rPr>
          <w:caps/>
          <w:sz w:val="22"/>
          <w:szCs w:val="22"/>
        </w:rPr>
        <w:t>028</w:t>
      </w:r>
      <w:r w:rsidRPr="00BF4F3C">
        <w:rPr>
          <w:caps/>
          <w:sz w:val="22"/>
          <w:szCs w:val="22"/>
        </w:rPr>
        <w:t>///</w:t>
      </w:r>
    </w:p>
    <w:p w:rsidR="00BC0250" w:rsidRPr="00BF4F3C" w:rsidRDefault="00BC0250" w:rsidP="0070474C">
      <w:pPr>
        <w:rPr>
          <w:caps/>
          <w:sz w:val="22"/>
          <w:szCs w:val="22"/>
        </w:rPr>
      </w:pPr>
      <w:r w:rsidRPr="00BF4F3C">
        <w:rPr>
          <w:caps/>
          <w:sz w:val="22"/>
          <w:szCs w:val="22"/>
        </w:rPr>
        <w:t>15</w:t>
      </w:r>
      <w:r w:rsidRPr="00BF4F3C">
        <w:rPr>
          <w:caps/>
          <w:sz w:val="22"/>
          <w:szCs w:val="22"/>
        </w:rPr>
        <w:tab/>
        <w:t xml:space="preserve">STARK COUNTY, IL </w:t>
      </w:r>
    </w:p>
    <w:p w:rsidR="00BC0250" w:rsidRPr="00BF4F3C" w:rsidRDefault="00BC0250" w:rsidP="0070474C">
      <w:pPr>
        <w:rPr>
          <w:caps/>
          <w:sz w:val="22"/>
          <w:szCs w:val="22"/>
        </w:rPr>
      </w:pPr>
      <w:r w:rsidRPr="00BF4F3C">
        <w:rPr>
          <w:caps/>
          <w:sz w:val="22"/>
          <w:szCs w:val="22"/>
        </w:rPr>
        <w:t>16</w:t>
      </w:r>
      <w:r w:rsidRPr="00BF4F3C">
        <w:rPr>
          <w:caps/>
          <w:sz w:val="22"/>
          <w:szCs w:val="22"/>
        </w:rPr>
        <w:tab/>
        <w:t>TAZWELL COUNTY, IL</w:t>
      </w:r>
    </w:p>
    <w:p w:rsidR="00BC0250" w:rsidRPr="00BF4F3C" w:rsidRDefault="00BC0250" w:rsidP="0070474C">
      <w:pPr>
        <w:rPr>
          <w:caps/>
          <w:sz w:val="22"/>
          <w:szCs w:val="22"/>
        </w:rPr>
      </w:pPr>
      <w:r w:rsidRPr="00BF4F3C">
        <w:rPr>
          <w:caps/>
          <w:sz w:val="22"/>
          <w:szCs w:val="22"/>
        </w:rPr>
        <w:t>17</w:t>
      </w:r>
      <w:r w:rsidRPr="00BF4F3C">
        <w:rPr>
          <w:caps/>
          <w:sz w:val="22"/>
          <w:szCs w:val="22"/>
        </w:rPr>
        <w:tab/>
        <w:t>WOODFORD COUNTY, IL</w:t>
      </w:r>
    </w:p>
    <w:p w:rsidR="00BC0250" w:rsidRPr="00BF4F3C" w:rsidRDefault="00FF1980" w:rsidP="0070474C">
      <w:pPr>
        <w:rPr>
          <w:caps/>
          <w:sz w:val="22"/>
          <w:szCs w:val="22"/>
        </w:rPr>
      </w:pPr>
      <w:r w:rsidRPr="00BF4F3C">
        <w:rPr>
          <w:caps/>
          <w:sz w:val="22"/>
          <w:szCs w:val="22"/>
        </w:rPr>
        <w:t>96</w:t>
      </w:r>
      <w:r w:rsidR="00BC0250" w:rsidRPr="00BF4F3C">
        <w:rPr>
          <w:caps/>
          <w:sz w:val="22"/>
          <w:szCs w:val="22"/>
        </w:rPr>
        <w:tab/>
        <w:t xml:space="preserve">other </w:t>
      </w:r>
    </w:p>
    <w:p w:rsidR="00BC0250" w:rsidRPr="00BF4F3C" w:rsidRDefault="00BC0250" w:rsidP="0070474C">
      <w:pPr>
        <w:rPr>
          <w:caps/>
          <w:sz w:val="22"/>
          <w:szCs w:val="22"/>
        </w:rPr>
      </w:pPr>
      <w:r w:rsidRPr="00BF4F3C">
        <w:rPr>
          <w:caps/>
          <w:sz w:val="22"/>
          <w:szCs w:val="22"/>
        </w:rPr>
        <w:lastRenderedPageBreak/>
        <w:t>97</w:t>
      </w:r>
      <w:r w:rsidRPr="00BF4F3C">
        <w:rPr>
          <w:caps/>
          <w:sz w:val="22"/>
          <w:szCs w:val="22"/>
        </w:rPr>
        <w:tab/>
        <w:t>DON’T KNOW</w:t>
      </w:r>
    </w:p>
    <w:p w:rsidR="00BC0250" w:rsidRPr="00BF4F3C" w:rsidRDefault="00E1129E" w:rsidP="0070474C">
      <w:pPr>
        <w:rPr>
          <w:caps/>
          <w:sz w:val="22"/>
          <w:szCs w:val="22"/>
        </w:rPr>
      </w:pPr>
      <w:r w:rsidRPr="00BF4F3C">
        <w:rPr>
          <w:caps/>
          <w:sz w:val="22"/>
          <w:szCs w:val="22"/>
        </w:rPr>
        <w:t>99</w:t>
      </w:r>
      <w:r w:rsidR="00BC0250" w:rsidRPr="00BF4F3C">
        <w:rPr>
          <w:caps/>
          <w:sz w:val="22"/>
          <w:szCs w:val="22"/>
        </w:rPr>
        <w:tab/>
        <w:t xml:space="preserve">REFUSED </w:t>
      </w:r>
    </w:p>
    <w:p w:rsidR="00274BFF" w:rsidRPr="00BF4F3C" w:rsidRDefault="00274BFF" w:rsidP="0070474C">
      <w:pPr>
        <w:rPr>
          <w:sz w:val="22"/>
          <w:szCs w:val="22"/>
        </w:rPr>
      </w:pPr>
    </w:p>
    <w:p w:rsidR="00E1129E" w:rsidRPr="00BF4F3C" w:rsidRDefault="00E1129E" w:rsidP="00E1129E">
      <w:pPr>
        <w:rPr>
          <w:caps/>
          <w:sz w:val="22"/>
          <w:szCs w:val="22"/>
        </w:rPr>
      </w:pPr>
      <w:r w:rsidRPr="00BF4F3C">
        <w:rPr>
          <w:caps/>
          <w:sz w:val="22"/>
          <w:szCs w:val="22"/>
        </w:rPr>
        <w:t xml:space="preserve">///ASK IF </w:t>
      </w:r>
      <w:r w:rsidR="005840E8" w:rsidRPr="00BF4F3C">
        <w:rPr>
          <w:caps/>
          <w:sz w:val="22"/>
          <w:szCs w:val="22"/>
        </w:rPr>
        <w:t>RENT</w:t>
      </w:r>
      <w:r w:rsidRPr="00BF4F3C">
        <w:rPr>
          <w:caps/>
          <w:sz w:val="22"/>
          <w:szCs w:val="22"/>
        </w:rPr>
        <w:t>=01 and area=03///</w:t>
      </w:r>
    </w:p>
    <w:p w:rsidR="00E1129E" w:rsidRPr="00BF4F3C" w:rsidRDefault="00E1129E" w:rsidP="00E1129E">
      <w:pPr>
        <w:rPr>
          <w:sz w:val="22"/>
          <w:szCs w:val="22"/>
        </w:rPr>
      </w:pPr>
      <w:r w:rsidRPr="00BF4F3C">
        <w:rPr>
          <w:caps/>
          <w:sz w:val="22"/>
          <w:szCs w:val="22"/>
        </w:rPr>
        <w:t>RCNTY3</w:t>
      </w:r>
      <w:r w:rsidRPr="00BF4F3C">
        <w:rPr>
          <w:sz w:val="22"/>
          <w:szCs w:val="22"/>
        </w:rPr>
        <w:t xml:space="preserve">. </w:t>
      </w:r>
      <w:r w:rsidRPr="00BF4F3C">
        <w:rPr>
          <w:sz w:val="22"/>
          <w:szCs w:val="22"/>
        </w:rPr>
        <w:tab/>
        <w:t xml:space="preserve">What county </w:t>
      </w:r>
      <w:r w:rsidR="00007C2C" w:rsidRPr="00BF4F3C">
        <w:rPr>
          <w:sz w:val="22"/>
          <w:szCs w:val="22"/>
        </w:rPr>
        <w:t xml:space="preserve">and state </w:t>
      </w:r>
      <w:r w:rsidRPr="00BF4F3C">
        <w:rPr>
          <w:sz w:val="22"/>
          <w:szCs w:val="22"/>
        </w:rPr>
        <w:t>do you live in?</w:t>
      </w:r>
    </w:p>
    <w:p w:rsidR="00BC0250" w:rsidRPr="00BF4F3C" w:rsidRDefault="00BC0250" w:rsidP="0070474C">
      <w:pPr>
        <w:rPr>
          <w:sz w:val="22"/>
          <w:szCs w:val="22"/>
        </w:rPr>
      </w:pPr>
    </w:p>
    <w:p w:rsidR="00BC0250" w:rsidRPr="00BF4F3C" w:rsidRDefault="00BC0250" w:rsidP="0070474C">
      <w:pPr>
        <w:rPr>
          <w:sz w:val="22"/>
          <w:szCs w:val="22"/>
        </w:rPr>
      </w:pPr>
      <w:r w:rsidRPr="00BF4F3C">
        <w:rPr>
          <w:sz w:val="22"/>
          <w:szCs w:val="22"/>
        </w:rPr>
        <w:t>[IF NECESSARY READ LIST]</w:t>
      </w:r>
    </w:p>
    <w:p w:rsidR="00BC0250" w:rsidRPr="00BF4F3C" w:rsidRDefault="00BC0250" w:rsidP="0070474C">
      <w:pPr>
        <w:rPr>
          <w:sz w:val="22"/>
          <w:szCs w:val="22"/>
        </w:rPr>
      </w:pPr>
    </w:p>
    <w:p w:rsidR="00FE3DB3" w:rsidRPr="00BF4F3C" w:rsidRDefault="00BC0250" w:rsidP="0070474C">
      <w:pPr>
        <w:rPr>
          <w:caps/>
          <w:sz w:val="22"/>
          <w:szCs w:val="22"/>
        </w:rPr>
      </w:pPr>
      <w:r w:rsidRPr="00BF4F3C">
        <w:rPr>
          <w:sz w:val="22"/>
          <w:szCs w:val="22"/>
        </w:rPr>
        <w:t>01</w:t>
      </w:r>
      <w:r w:rsidR="00BD4DE0" w:rsidRPr="00BF4F3C">
        <w:rPr>
          <w:sz w:val="22"/>
          <w:szCs w:val="22"/>
        </w:rPr>
        <w:tab/>
        <w:t xml:space="preserve">AIKEN COUNTY, SC </w:t>
      </w:r>
      <w:r w:rsidR="00BD4DE0" w:rsidRPr="00BF4F3C">
        <w:rPr>
          <w:caps/>
          <w:sz w:val="22"/>
          <w:szCs w:val="22"/>
        </w:rPr>
        <w:t xml:space="preserve">///GO TO QCLOSE, TERM AS DISP </w:t>
      </w:r>
      <w:r w:rsidR="007E4CAE" w:rsidRPr="00BF4F3C">
        <w:rPr>
          <w:caps/>
          <w:sz w:val="22"/>
          <w:szCs w:val="22"/>
        </w:rPr>
        <w:t>028</w:t>
      </w:r>
      <w:r w:rsidR="00BD4DE0" w:rsidRPr="00BF4F3C">
        <w:rPr>
          <w:caps/>
          <w:sz w:val="22"/>
          <w:szCs w:val="22"/>
        </w:rPr>
        <w:t>///</w:t>
      </w:r>
    </w:p>
    <w:p w:rsidR="00BD4DE0" w:rsidRPr="00BF4F3C" w:rsidRDefault="00FE3DB3" w:rsidP="0070474C">
      <w:pPr>
        <w:rPr>
          <w:sz w:val="22"/>
          <w:szCs w:val="22"/>
        </w:rPr>
      </w:pPr>
      <w:r w:rsidRPr="00BF4F3C">
        <w:rPr>
          <w:caps/>
          <w:sz w:val="22"/>
          <w:szCs w:val="22"/>
        </w:rPr>
        <w:t>02</w:t>
      </w:r>
      <w:r w:rsidRPr="00BF4F3C">
        <w:rPr>
          <w:caps/>
          <w:sz w:val="22"/>
          <w:szCs w:val="22"/>
        </w:rPr>
        <w:tab/>
        <w:t>CALHOUN COUNTY, SC</w:t>
      </w:r>
    </w:p>
    <w:p w:rsidR="00BD4DE0" w:rsidRPr="00BF4F3C" w:rsidRDefault="00FE3DB3" w:rsidP="0070474C">
      <w:pPr>
        <w:rPr>
          <w:sz w:val="22"/>
          <w:szCs w:val="22"/>
        </w:rPr>
      </w:pPr>
      <w:r w:rsidRPr="00BF4F3C">
        <w:rPr>
          <w:sz w:val="22"/>
          <w:szCs w:val="22"/>
        </w:rPr>
        <w:t>03</w:t>
      </w:r>
      <w:r w:rsidR="00BD4DE0" w:rsidRPr="00BF4F3C">
        <w:rPr>
          <w:sz w:val="22"/>
          <w:szCs w:val="22"/>
        </w:rPr>
        <w:tab/>
        <w:t xml:space="preserve">CHESTERFIELD COUNTY, SC </w:t>
      </w:r>
      <w:r w:rsidR="00BD4DE0" w:rsidRPr="00BF4F3C">
        <w:rPr>
          <w:caps/>
          <w:sz w:val="22"/>
          <w:szCs w:val="22"/>
        </w:rPr>
        <w:t xml:space="preserve">///GO TO QCLOSE, TERM AS DISP </w:t>
      </w:r>
      <w:r w:rsidR="007E4CAE" w:rsidRPr="00BF4F3C">
        <w:rPr>
          <w:caps/>
          <w:sz w:val="22"/>
          <w:szCs w:val="22"/>
        </w:rPr>
        <w:t>028</w:t>
      </w:r>
      <w:r w:rsidR="00BD4DE0" w:rsidRPr="00BF4F3C">
        <w:rPr>
          <w:caps/>
          <w:sz w:val="22"/>
          <w:szCs w:val="22"/>
        </w:rPr>
        <w:t>///</w:t>
      </w:r>
    </w:p>
    <w:p w:rsidR="00BD4DE0" w:rsidRPr="00BF4F3C" w:rsidRDefault="00FE3DB3" w:rsidP="0070474C">
      <w:pPr>
        <w:rPr>
          <w:caps/>
          <w:sz w:val="22"/>
          <w:szCs w:val="22"/>
        </w:rPr>
      </w:pPr>
      <w:r w:rsidRPr="00BF4F3C">
        <w:rPr>
          <w:sz w:val="22"/>
          <w:szCs w:val="22"/>
        </w:rPr>
        <w:t>04</w:t>
      </w:r>
      <w:r w:rsidR="00BD4DE0" w:rsidRPr="00BF4F3C">
        <w:rPr>
          <w:sz w:val="22"/>
          <w:szCs w:val="22"/>
        </w:rPr>
        <w:tab/>
        <w:t xml:space="preserve">CLARENDON COUNTY, SC </w:t>
      </w:r>
      <w:r w:rsidR="00BD4DE0" w:rsidRPr="00BF4F3C">
        <w:rPr>
          <w:caps/>
          <w:sz w:val="22"/>
          <w:szCs w:val="22"/>
        </w:rPr>
        <w:t xml:space="preserve">///GO TO QCLOSE, TERM AS DISP </w:t>
      </w:r>
      <w:r w:rsidR="007E4CAE" w:rsidRPr="00BF4F3C">
        <w:rPr>
          <w:caps/>
          <w:sz w:val="22"/>
          <w:szCs w:val="22"/>
        </w:rPr>
        <w:t>028</w:t>
      </w:r>
      <w:r w:rsidR="00BD4DE0" w:rsidRPr="00BF4F3C">
        <w:rPr>
          <w:caps/>
          <w:sz w:val="22"/>
          <w:szCs w:val="22"/>
        </w:rPr>
        <w:t>///</w:t>
      </w:r>
    </w:p>
    <w:p w:rsidR="00FE3DB3" w:rsidRPr="00BF4F3C" w:rsidRDefault="00BD4DE0" w:rsidP="0070474C">
      <w:pPr>
        <w:rPr>
          <w:caps/>
          <w:sz w:val="22"/>
          <w:szCs w:val="22"/>
        </w:rPr>
      </w:pPr>
      <w:r w:rsidRPr="00BF4F3C">
        <w:rPr>
          <w:caps/>
          <w:sz w:val="22"/>
          <w:szCs w:val="22"/>
        </w:rPr>
        <w:t>0</w:t>
      </w:r>
      <w:r w:rsidR="00FE3DB3" w:rsidRPr="00BF4F3C">
        <w:rPr>
          <w:caps/>
          <w:sz w:val="22"/>
          <w:szCs w:val="22"/>
        </w:rPr>
        <w:t>5</w:t>
      </w:r>
      <w:r w:rsidR="00FE3DB3" w:rsidRPr="00BF4F3C">
        <w:rPr>
          <w:caps/>
          <w:sz w:val="22"/>
          <w:szCs w:val="22"/>
        </w:rPr>
        <w:tab/>
        <w:t xml:space="preserve">DARLINGTON COUNTY, SC ///GO TO QCLOSE, TERM AS DISP </w:t>
      </w:r>
      <w:r w:rsidR="007E4CAE" w:rsidRPr="00BF4F3C">
        <w:rPr>
          <w:caps/>
          <w:sz w:val="22"/>
          <w:szCs w:val="22"/>
        </w:rPr>
        <w:t>028</w:t>
      </w:r>
      <w:r w:rsidR="00FE3DB3" w:rsidRPr="00BF4F3C">
        <w:rPr>
          <w:caps/>
          <w:sz w:val="22"/>
          <w:szCs w:val="22"/>
        </w:rPr>
        <w:t>///</w:t>
      </w:r>
    </w:p>
    <w:p w:rsidR="00FE3DB3" w:rsidRPr="00BF4F3C" w:rsidRDefault="00FE3DB3" w:rsidP="0070474C">
      <w:pPr>
        <w:rPr>
          <w:caps/>
          <w:sz w:val="22"/>
          <w:szCs w:val="22"/>
        </w:rPr>
      </w:pPr>
      <w:r w:rsidRPr="00BF4F3C">
        <w:rPr>
          <w:caps/>
          <w:sz w:val="22"/>
          <w:szCs w:val="22"/>
        </w:rPr>
        <w:t>06</w:t>
      </w:r>
      <w:r w:rsidRPr="00BF4F3C">
        <w:rPr>
          <w:caps/>
          <w:sz w:val="22"/>
          <w:szCs w:val="22"/>
        </w:rPr>
        <w:tab/>
        <w:t xml:space="preserve">EDGEFIELD COUNTY, SC ///GO TO QCLOSE, TERM AS DISP </w:t>
      </w:r>
      <w:r w:rsidR="007E4CAE" w:rsidRPr="00BF4F3C">
        <w:rPr>
          <w:caps/>
          <w:sz w:val="22"/>
          <w:szCs w:val="22"/>
        </w:rPr>
        <w:t>028</w:t>
      </w:r>
      <w:r w:rsidRPr="00BF4F3C">
        <w:rPr>
          <w:caps/>
          <w:sz w:val="22"/>
          <w:szCs w:val="22"/>
        </w:rPr>
        <w:t>///</w:t>
      </w:r>
    </w:p>
    <w:p w:rsidR="00FE3DB3" w:rsidRPr="00BF4F3C" w:rsidRDefault="00FE3DB3" w:rsidP="0070474C">
      <w:pPr>
        <w:rPr>
          <w:caps/>
          <w:sz w:val="22"/>
          <w:szCs w:val="22"/>
        </w:rPr>
      </w:pPr>
      <w:r w:rsidRPr="00BF4F3C">
        <w:rPr>
          <w:caps/>
          <w:sz w:val="22"/>
          <w:szCs w:val="22"/>
        </w:rPr>
        <w:t>07</w:t>
      </w:r>
      <w:r w:rsidRPr="00BF4F3C">
        <w:rPr>
          <w:caps/>
          <w:sz w:val="22"/>
          <w:szCs w:val="22"/>
        </w:rPr>
        <w:tab/>
        <w:t xml:space="preserve">FAIRFIELD COUNTY, SC </w:t>
      </w:r>
    </w:p>
    <w:p w:rsidR="00FE3DB3" w:rsidRPr="00BF4F3C" w:rsidRDefault="00FE3DB3" w:rsidP="0070474C">
      <w:pPr>
        <w:rPr>
          <w:caps/>
          <w:sz w:val="22"/>
          <w:szCs w:val="22"/>
        </w:rPr>
      </w:pPr>
      <w:r w:rsidRPr="00BF4F3C">
        <w:rPr>
          <w:caps/>
          <w:sz w:val="22"/>
          <w:szCs w:val="22"/>
        </w:rPr>
        <w:t>08</w:t>
      </w:r>
      <w:r w:rsidRPr="00BF4F3C">
        <w:rPr>
          <w:caps/>
          <w:sz w:val="22"/>
          <w:szCs w:val="22"/>
        </w:rPr>
        <w:tab/>
        <w:t xml:space="preserve">GREENWOODS COUNTY, SC ///GO TO QCLOSE, TERM AS DISP </w:t>
      </w:r>
      <w:r w:rsidR="007E4CAE" w:rsidRPr="00BF4F3C">
        <w:rPr>
          <w:caps/>
          <w:sz w:val="22"/>
          <w:szCs w:val="22"/>
        </w:rPr>
        <w:t>028</w:t>
      </w:r>
      <w:r w:rsidRPr="00BF4F3C">
        <w:rPr>
          <w:caps/>
          <w:sz w:val="22"/>
          <w:szCs w:val="22"/>
        </w:rPr>
        <w:t>///</w:t>
      </w:r>
    </w:p>
    <w:p w:rsidR="00FE3DB3" w:rsidRPr="00BF4F3C" w:rsidRDefault="00FE3DB3" w:rsidP="0070474C">
      <w:pPr>
        <w:rPr>
          <w:caps/>
          <w:sz w:val="22"/>
          <w:szCs w:val="22"/>
        </w:rPr>
      </w:pPr>
      <w:r w:rsidRPr="00BF4F3C">
        <w:rPr>
          <w:caps/>
          <w:sz w:val="22"/>
          <w:szCs w:val="22"/>
        </w:rPr>
        <w:t>09</w:t>
      </w:r>
      <w:r w:rsidRPr="00BF4F3C">
        <w:rPr>
          <w:caps/>
          <w:sz w:val="22"/>
          <w:szCs w:val="22"/>
        </w:rPr>
        <w:tab/>
        <w:t>KENSHAW COUNTY, SC</w:t>
      </w:r>
      <w:r w:rsidR="00691FB7" w:rsidRPr="00BF4F3C">
        <w:rPr>
          <w:caps/>
          <w:sz w:val="22"/>
          <w:szCs w:val="22"/>
        </w:rPr>
        <w:t xml:space="preserve">  ///GO TO QCLOSE, TERM AS DISP </w:t>
      </w:r>
      <w:r w:rsidR="007E4CAE" w:rsidRPr="00BF4F3C">
        <w:rPr>
          <w:caps/>
          <w:sz w:val="22"/>
          <w:szCs w:val="22"/>
        </w:rPr>
        <w:t>028</w:t>
      </w:r>
      <w:r w:rsidR="00691FB7" w:rsidRPr="00BF4F3C">
        <w:rPr>
          <w:caps/>
          <w:sz w:val="22"/>
          <w:szCs w:val="22"/>
        </w:rPr>
        <w:t>///</w:t>
      </w:r>
    </w:p>
    <w:p w:rsidR="00FE3DB3" w:rsidRPr="00BF4F3C" w:rsidRDefault="00FE3DB3" w:rsidP="0070474C">
      <w:pPr>
        <w:rPr>
          <w:caps/>
          <w:sz w:val="22"/>
          <w:szCs w:val="22"/>
        </w:rPr>
      </w:pPr>
      <w:r w:rsidRPr="00BF4F3C">
        <w:rPr>
          <w:caps/>
          <w:sz w:val="22"/>
          <w:szCs w:val="22"/>
        </w:rPr>
        <w:t>10</w:t>
      </w:r>
      <w:r w:rsidRPr="00BF4F3C">
        <w:rPr>
          <w:caps/>
          <w:sz w:val="22"/>
          <w:szCs w:val="22"/>
        </w:rPr>
        <w:tab/>
        <w:t xml:space="preserve">LANCASTER COUNTY, SC ///GO TO QCLOSE, TERM AS DISP </w:t>
      </w:r>
      <w:r w:rsidR="007E4CAE" w:rsidRPr="00BF4F3C">
        <w:rPr>
          <w:caps/>
          <w:sz w:val="22"/>
          <w:szCs w:val="22"/>
        </w:rPr>
        <w:t>028</w:t>
      </w:r>
      <w:r w:rsidRPr="00BF4F3C">
        <w:rPr>
          <w:caps/>
          <w:sz w:val="22"/>
          <w:szCs w:val="22"/>
        </w:rPr>
        <w:t>///</w:t>
      </w:r>
    </w:p>
    <w:p w:rsidR="00FE3DB3" w:rsidRPr="00BF4F3C" w:rsidRDefault="00FE3DB3" w:rsidP="0070474C">
      <w:pPr>
        <w:rPr>
          <w:caps/>
          <w:sz w:val="22"/>
          <w:szCs w:val="22"/>
        </w:rPr>
      </w:pPr>
      <w:r w:rsidRPr="00BF4F3C">
        <w:rPr>
          <w:caps/>
          <w:sz w:val="22"/>
          <w:szCs w:val="22"/>
        </w:rPr>
        <w:t>11</w:t>
      </w:r>
      <w:r w:rsidRPr="00BF4F3C">
        <w:rPr>
          <w:caps/>
          <w:sz w:val="22"/>
          <w:szCs w:val="22"/>
        </w:rPr>
        <w:tab/>
        <w:t xml:space="preserve">LEE COUNTY, SC ///GO TO QCLOSE, TERM AS DISP </w:t>
      </w:r>
      <w:r w:rsidR="007E4CAE" w:rsidRPr="00BF4F3C">
        <w:rPr>
          <w:caps/>
          <w:sz w:val="22"/>
          <w:szCs w:val="22"/>
        </w:rPr>
        <w:t>028</w:t>
      </w:r>
      <w:r w:rsidRPr="00BF4F3C">
        <w:rPr>
          <w:caps/>
          <w:sz w:val="22"/>
          <w:szCs w:val="22"/>
        </w:rPr>
        <w:t>///</w:t>
      </w:r>
    </w:p>
    <w:p w:rsidR="00FE3DB3" w:rsidRPr="00BF4F3C" w:rsidRDefault="00FE3DB3" w:rsidP="0070474C">
      <w:pPr>
        <w:rPr>
          <w:caps/>
          <w:sz w:val="22"/>
          <w:szCs w:val="22"/>
        </w:rPr>
      </w:pPr>
      <w:r w:rsidRPr="00BF4F3C">
        <w:rPr>
          <w:caps/>
          <w:sz w:val="22"/>
          <w:szCs w:val="22"/>
        </w:rPr>
        <w:t xml:space="preserve">12 </w:t>
      </w:r>
      <w:r w:rsidRPr="00BF4F3C">
        <w:rPr>
          <w:caps/>
          <w:sz w:val="22"/>
          <w:szCs w:val="22"/>
        </w:rPr>
        <w:tab/>
        <w:t xml:space="preserve">LEXINGTON, SC </w:t>
      </w:r>
    </w:p>
    <w:p w:rsidR="00FE3DB3" w:rsidRPr="00BF4F3C" w:rsidRDefault="00FE3DB3" w:rsidP="0070474C">
      <w:pPr>
        <w:rPr>
          <w:caps/>
          <w:sz w:val="22"/>
          <w:szCs w:val="22"/>
        </w:rPr>
      </w:pPr>
      <w:r w:rsidRPr="00BF4F3C">
        <w:rPr>
          <w:caps/>
          <w:sz w:val="22"/>
          <w:szCs w:val="22"/>
        </w:rPr>
        <w:t>13</w:t>
      </w:r>
      <w:r w:rsidRPr="00BF4F3C">
        <w:rPr>
          <w:caps/>
          <w:sz w:val="22"/>
          <w:szCs w:val="22"/>
        </w:rPr>
        <w:tab/>
        <w:t>NEWBERRY COUNTY, SC</w:t>
      </w:r>
      <w:r w:rsidR="00AD173A">
        <w:rPr>
          <w:caps/>
          <w:sz w:val="22"/>
          <w:szCs w:val="22"/>
        </w:rPr>
        <w:t xml:space="preserve">  </w:t>
      </w:r>
      <w:r w:rsidR="00AD173A" w:rsidRPr="00BF4F3C">
        <w:rPr>
          <w:caps/>
          <w:sz w:val="22"/>
          <w:szCs w:val="22"/>
        </w:rPr>
        <w:t>///GO TO QCLOSE, TERM AS DISP 028///</w:t>
      </w:r>
    </w:p>
    <w:p w:rsidR="00FE3DB3" w:rsidRPr="00BF4F3C" w:rsidRDefault="00FE3DB3" w:rsidP="0070474C">
      <w:pPr>
        <w:rPr>
          <w:caps/>
          <w:sz w:val="22"/>
          <w:szCs w:val="22"/>
        </w:rPr>
      </w:pPr>
      <w:r w:rsidRPr="00BF4F3C">
        <w:rPr>
          <w:caps/>
          <w:sz w:val="22"/>
          <w:szCs w:val="22"/>
        </w:rPr>
        <w:t>14</w:t>
      </w:r>
      <w:r w:rsidRPr="00BF4F3C">
        <w:rPr>
          <w:caps/>
          <w:sz w:val="22"/>
          <w:szCs w:val="22"/>
        </w:rPr>
        <w:tab/>
        <w:t xml:space="preserve">ORANGEBURG COUNTY, SC ///GO TO QCLOSE, TERM AS DISP </w:t>
      </w:r>
      <w:r w:rsidR="007E4CAE" w:rsidRPr="00BF4F3C">
        <w:rPr>
          <w:caps/>
          <w:sz w:val="22"/>
          <w:szCs w:val="22"/>
        </w:rPr>
        <w:t>028</w:t>
      </w:r>
      <w:r w:rsidRPr="00BF4F3C">
        <w:rPr>
          <w:caps/>
          <w:sz w:val="22"/>
          <w:szCs w:val="22"/>
        </w:rPr>
        <w:t>///</w:t>
      </w:r>
    </w:p>
    <w:p w:rsidR="00FE3DB3" w:rsidRPr="00BF4F3C" w:rsidRDefault="00FE3DB3" w:rsidP="0070474C">
      <w:pPr>
        <w:rPr>
          <w:caps/>
          <w:sz w:val="22"/>
          <w:szCs w:val="22"/>
        </w:rPr>
      </w:pPr>
      <w:r w:rsidRPr="00BF4F3C">
        <w:rPr>
          <w:caps/>
          <w:sz w:val="22"/>
          <w:szCs w:val="22"/>
        </w:rPr>
        <w:t xml:space="preserve">15 </w:t>
      </w:r>
      <w:r w:rsidRPr="00BF4F3C">
        <w:rPr>
          <w:caps/>
          <w:sz w:val="22"/>
          <w:szCs w:val="22"/>
        </w:rPr>
        <w:tab/>
        <w:t xml:space="preserve">RICHLAND COUNTY, SC </w:t>
      </w:r>
    </w:p>
    <w:p w:rsidR="00FE3DB3" w:rsidRPr="00BF4F3C" w:rsidRDefault="00FE3DB3" w:rsidP="0070474C">
      <w:pPr>
        <w:rPr>
          <w:caps/>
          <w:sz w:val="22"/>
          <w:szCs w:val="22"/>
        </w:rPr>
      </w:pPr>
      <w:r w:rsidRPr="00BF4F3C">
        <w:rPr>
          <w:caps/>
          <w:sz w:val="22"/>
          <w:szCs w:val="22"/>
        </w:rPr>
        <w:t>16</w:t>
      </w:r>
      <w:r w:rsidRPr="00BF4F3C">
        <w:rPr>
          <w:caps/>
          <w:sz w:val="22"/>
          <w:szCs w:val="22"/>
        </w:rPr>
        <w:tab/>
        <w:t>SALUDA COUNTY, SC</w:t>
      </w:r>
    </w:p>
    <w:p w:rsidR="00FE3DB3" w:rsidRPr="00BF4F3C" w:rsidRDefault="00FE3DB3" w:rsidP="0070474C">
      <w:pPr>
        <w:rPr>
          <w:caps/>
          <w:sz w:val="22"/>
          <w:szCs w:val="22"/>
        </w:rPr>
      </w:pPr>
      <w:r w:rsidRPr="00BF4F3C">
        <w:rPr>
          <w:caps/>
          <w:sz w:val="22"/>
          <w:szCs w:val="22"/>
        </w:rPr>
        <w:t>17</w:t>
      </w:r>
      <w:r w:rsidRPr="00BF4F3C">
        <w:rPr>
          <w:caps/>
          <w:sz w:val="22"/>
          <w:szCs w:val="22"/>
        </w:rPr>
        <w:tab/>
        <w:t xml:space="preserve">SUMTER COUNTY, SC ///GO TO QCLOSE, TERM AS DISP </w:t>
      </w:r>
      <w:r w:rsidR="007E4CAE" w:rsidRPr="00BF4F3C">
        <w:rPr>
          <w:caps/>
          <w:sz w:val="22"/>
          <w:szCs w:val="22"/>
        </w:rPr>
        <w:t>028</w:t>
      </w:r>
      <w:r w:rsidRPr="00BF4F3C">
        <w:rPr>
          <w:caps/>
          <w:sz w:val="22"/>
          <w:szCs w:val="22"/>
        </w:rPr>
        <w:t>///</w:t>
      </w:r>
    </w:p>
    <w:p w:rsidR="00FE3DB3" w:rsidRPr="00BF4F3C" w:rsidRDefault="00FF1980" w:rsidP="0070474C">
      <w:pPr>
        <w:rPr>
          <w:caps/>
          <w:sz w:val="22"/>
          <w:szCs w:val="22"/>
        </w:rPr>
      </w:pPr>
      <w:r w:rsidRPr="00BF4F3C">
        <w:rPr>
          <w:caps/>
          <w:sz w:val="22"/>
          <w:szCs w:val="22"/>
        </w:rPr>
        <w:t>96</w:t>
      </w:r>
      <w:r w:rsidR="00FE3DB3" w:rsidRPr="00BF4F3C">
        <w:rPr>
          <w:caps/>
          <w:sz w:val="22"/>
          <w:szCs w:val="22"/>
        </w:rPr>
        <w:tab/>
        <w:t xml:space="preserve">OTHER </w:t>
      </w:r>
    </w:p>
    <w:p w:rsidR="00FE3DB3" w:rsidRPr="00BF4F3C" w:rsidRDefault="00FE3DB3" w:rsidP="0070474C">
      <w:pPr>
        <w:rPr>
          <w:caps/>
          <w:sz w:val="22"/>
          <w:szCs w:val="22"/>
        </w:rPr>
      </w:pPr>
      <w:r w:rsidRPr="00BF4F3C">
        <w:rPr>
          <w:caps/>
          <w:sz w:val="22"/>
          <w:szCs w:val="22"/>
        </w:rPr>
        <w:t>97</w:t>
      </w:r>
      <w:r w:rsidRPr="00BF4F3C">
        <w:rPr>
          <w:caps/>
          <w:sz w:val="22"/>
          <w:szCs w:val="22"/>
        </w:rPr>
        <w:tab/>
        <w:t>DON’T KNOW</w:t>
      </w:r>
    </w:p>
    <w:p w:rsidR="00FE3DB3" w:rsidRPr="00BF4F3C" w:rsidRDefault="00E1129E" w:rsidP="0070474C">
      <w:pPr>
        <w:rPr>
          <w:caps/>
          <w:sz w:val="22"/>
          <w:szCs w:val="22"/>
        </w:rPr>
      </w:pPr>
      <w:r w:rsidRPr="00BF4F3C">
        <w:rPr>
          <w:caps/>
          <w:sz w:val="22"/>
          <w:szCs w:val="22"/>
        </w:rPr>
        <w:t>99</w:t>
      </w:r>
      <w:r w:rsidR="00FE3DB3" w:rsidRPr="00BF4F3C">
        <w:rPr>
          <w:caps/>
          <w:sz w:val="22"/>
          <w:szCs w:val="22"/>
        </w:rPr>
        <w:tab/>
        <w:t xml:space="preserve">REFUSED </w:t>
      </w:r>
    </w:p>
    <w:p w:rsidR="00FE3DB3" w:rsidRPr="00BF4F3C" w:rsidRDefault="00FE3DB3" w:rsidP="0070474C">
      <w:pPr>
        <w:rPr>
          <w:sz w:val="22"/>
          <w:szCs w:val="22"/>
        </w:rPr>
      </w:pPr>
    </w:p>
    <w:p w:rsidR="00E1129E" w:rsidRPr="00BF4F3C" w:rsidRDefault="00E1129E" w:rsidP="00E1129E">
      <w:pPr>
        <w:rPr>
          <w:caps/>
          <w:sz w:val="22"/>
          <w:szCs w:val="22"/>
        </w:rPr>
      </w:pPr>
      <w:r w:rsidRPr="00BF4F3C">
        <w:rPr>
          <w:caps/>
          <w:sz w:val="22"/>
          <w:szCs w:val="22"/>
        </w:rPr>
        <w:t xml:space="preserve">///ASK IF </w:t>
      </w:r>
      <w:r w:rsidR="005840E8" w:rsidRPr="00BF4F3C">
        <w:rPr>
          <w:caps/>
          <w:sz w:val="22"/>
          <w:szCs w:val="22"/>
        </w:rPr>
        <w:t>RENT</w:t>
      </w:r>
      <w:r w:rsidRPr="00BF4F3C">
        <w:rPr>
          <w:caps/>
          <w:sz w:val="22"/>
          <w:szCs w:val="22"/>
        </w:rPr>
        <w:t>=01 and area=04///</w:t>
      </w:r>
    </w:p>
    <w:p w:rsidR="00E1129E" w:rsidRPr="00BF4F3C" w:rsidRDefault="00E1129E" w:rsidP="00E1129E">
      <w:pPr>
        <w:rPr>
          <w:sz w:val="22"/>
          <w:szCs w:val="22"/>
        </w:rPr>
      </w:pPr>
      <w:r w:rsidRPr="00BF4F3C">
        <w:rPr>
          <w:caps/>
          <w:sz w:val="22"/>
          <w:szCs w:val="22"/>
        </w:rPr>
        <w:t>RCNTY4</w:t>
      </w:r>
      <w:r w:rsidRPr="00BF4F3C">
        <w:rPr>
          <w:sz w:val="22"/>
          <w:szCs w:val="22"/>
        </w:rPr>
        <w:t xml:space="preserve">. </w:t>
      </w:r>
      <w:r w:rsidRPr="00BF4F3C">
        <w:rPr>
          <w:sz w:val="22"/>
          <w:szCs w:val="22"/>
        </w:rPr>
        <w:tab/>
        <w:t xml:space="preserve">What county </w:t>
      </w:r>
      <w:r w:rsidR="00007C2C" w:rsidRPr="00BF4F3C">
        <w:rPr>
          <w:sz w:val="22"/>
          <w:szCs w:val="22"/>
        </w:rPr>
        <w:t xml:space="preserve">and state </w:t>
      </w:r>
      <w:r w:rsidRPr="00BF4F3C">
        <w:rPr>
          <w:sz w:val="22"/>
          <w:szCs w:val="22"/>
        </w:rPr>
        <w:t>do you live in?</w:t>
      </w:r>
    </w:p>
    <w:p w:rsidR="00FE3DB3" w:rsidRPr="00BF4F3C" w:rsidRDefault="00FE3DB3" w:rsidP="0070474C">
      <w:pPr>
        <w:rPr>
          <w:sz w:val="22"/>
          <w:szCs w:val="22"/>
        </w:rPr>
      </w:pPr>
    </w:p>
    <w:p w:rsidR="00FE3DB3" w:rsidRPr="00BF4F3C" w:rsidRDefault="00FE3DB3" w:rsidP="0070474C">
      <w:pPr>
        <w:rPr>
          <w:sz w:val="22"/>
          <w:szCs w:val="22"/>
        </w:rPr>
      </w:pPr>
      <w:r w:rsidRPr="00BF4F3C">
        <w:rPr>
          <w:sz w:val="22"/>
          <w:szCs w:val="22"/>
        </w:rPr>
        <w:t>[IF NECESSARY READ LIST]</w:t>
      </w:r>
    </w:p>
    <w:p w:rsidR="004F3496" w:rsidRPr="00BF4F3C" w:rsidRDefault="004F3496" w:rsidP="0070474C">
      <w:pPr>
        <w:rPr>
          <w:sz w:val="22"/>
          <w:szCs w:val="22"/>
        </w:rPr>
      </w:pPr>
    </w:p>
    <w:p w:rsidR="004F3496" w:rsidRPr="00BF4F3C" w:rsidRDefault="004F3496" w:rsidP="0070474C">
      <w:pPr>
        <w:rPr>
          <w:sz w:val="22"/>
          <w:szCs w:val="22"/>
        </w:rPr>
      </w:pPr>
      <w:r w:rsidRPr="00BF4F3C">
        <w:rPr>
          <w:sz w:val="22"/>
          <w:szCs w:val="22"/>
        </w:rPr>
        <w:t>01</w:t>
      </w:r>
      <w:r w:rsidRPr="00BF4F3C">
        <w:rPr>
          <w:sz w:val="22"/>
          <w:szCs w:val="22"/>
        </w:rPr>
        <w:tab/>
        <w:t xml:space="preserve">BAMBERG COUNTY, SC </w:t>
      </w:r>
      <w:r w:rsidRPr="00BF4F3C">
        <w:rPr>
          <w:caps/>
          <w:sz w:val="22"/>
          <w:szCs w:val="22"/>
        </w:rPr>
        <w:t xml:space="preserve">///GO TO QCLOSE, TERM AS DISP </w:t>
      </w:r>
      <w:r w:rsidR="007E4CAE" w:rsidRPr="00BF4F3C">
        <w:rPr>
          <w:caps/>
          <w:sz w:val="22"/>
          <w:szCs w:val="22"/>
        </w:rPr>
        <w:t>028</w:t>
      </w:r>
      <w:r w:rsidRPr="00BF4F3C">
        <w:rPr>
          <w:caps/>
          <w:sz w:val="22"/>
          <w:szCs w:val="22"/>
        </w:rPr>
        <w:t>///</w:t>
      </w:r>
    </w:p>
    <w:p w:rsidR="004F3496" w:rsidRPr="00BF4F3C" w:rsidRDefault="004F3496" w:rsidP="0070474C">
      <w:pPr>
        <w:rPr>
          <w:caps/>
          <w:sz w:val="22"/>
          <w:szCs w:val="22"/>
        </w:rPr>
      </w:pPr>
      <w:r w:rsidRPr="00BF4F3C">
        <w:rPr>
          <w:sz w:val="22"/>
          <w:szCs w:val="22"/>
        </w:rPr>
        <w:t>02</w:t>
      </w:r>
      <w:r w:rsidRPr="00BF4F3C">
        <w:rPr>
          <w:sz w:val="22"/>
          <w:szCs w:val="22"/>
        </w:rPr>
        <w:tab/>
        <w:t xml:space="preserve">BEAUFORT COUNTY, SC  </w:t>
      </w:r>
      <w:r w:rsidRPr="00BF4F3C">
        <w:rPr>
          <w:caps/>
          <w:sz w:val="22"/>
          <w:szCs w:val="22"/>
        </w:rPr>
        <w:t xml:space="preserve">///GO TO QCLOSE, TERM AS DISP </w:t>
      </w:r>
      <w:r w:rsidR="007E4CAE" w:rsidRPr="00BF4F3C">
        <w:rPr>
          <w:caps/>
          <w:sz w:val="22"/>
          <w:szCs w:val="22"/>
        </w:rPr>
        <w:t>028</w:t>
      </w:r>
      <w:r w:rsidRPr="00BF4F3C">
        <w:rPr>
          <w:caps/>
          <w:sz w:val="22"/>
          <w:szCs w:val="22"/>
        </w:rPr>
        <w:t>///</w:t>
      </w:r>
    </w:p>
    <w:p w:rsidR="004F3496" w:rsidRPr="00BF4F3C" w:rsidRDefault="004F3496" w:rsidP="0070474C">
      <w:pPr>
        <w:rPr>
          <w:caps/>
          <w:sz w:val="22"/>
          <w:szCs w:val="22"/>
        </w:rPr>
      </w:pPr>
      <w:r w:rsidRPr="00BF4F3C">
        <w:rPr>
          <w:caps/>
          <w:sz w:val="22"/>
          <w:szCs w:val="22"/>
        </w:rPr>
        <w:t>03</w:t>
      </w:r>
      <w:r w:rsidRPr="00BF4F3C">
        <w:rPr>
          <w:caps/>
          <w:sz w:val="22"/>
          <w:szCs w:val="22"/>
        </w:rPr>
        <w:tab/>
        <w:t>BERKLEY COUNTY, SC</w:t>
      </w:r>
    </w:p>
    <w:p w:rsidR="004F3496" w:rsidRPr="00BF4F3C" w:rsidRDefault="004F3496" w:rsidP="0070474C">
      <w:pPr>
        <w:rPr>
          <w:caps/>
          <w:sz w:val="22"/>
          <w:szCs w:val="22"/>
        </w:rPr>
      </w:pPr>
      <w:r w:rsidRPr="00BF4F3C">
        <w:rPr>
          <w:caps/>
          <w:sz w:val="22"/>
          <w:szCs w:val="22"/>
        </w:rPr>
        <w:t>04</w:t>
      </w:r>
      <w:r w:rsidRPr="00BF4F3C">
        <w:rPr>
          <w:caps/>
          <w:sz w:val="22"/>
          <w:szCs w:val="22"/>
        </w:rPr>
        <w:tab/>
        <w:t xml:space="preserve">CLARENDON COUNTY, SC///GO TO QCLOSE, TERM AS DISP </w:t>
      </w:r>
      <w:r w:rsidR="007E4CAE" w:rsidRPr="00BF4F3C">
        <w:rPr>
          <w:caps/>
          <w:sz w:val="22"/>
          <w:szCs w:val="22"/>
        </w:rPr>
        <w:t>028</w:t>
      </w:r>
      <w:r w:rsidRPr="00BF4F3C">
        <w:rPr>
          <w:caps/>
          <w:sz w:val="22"/>
          <w:szCs w:val="22"/>
        </w:rPr>
        <w:t>///</w:t>
      </w:r>
    </w:p>
    <w:p w:rsidR="004F3496" w:rsidRPr="00BF4F3C" w:rsidRDefault="004F3496" w:rsidP="0070474C">
      <w:pPr>
        <w:rPr>
          <w:caps/>
          <w:sz w:val="22"/>
          <w:szCs w:val="22"/>
        </w:rPr>
      </w:pPr>
      <w:r w:rsidRPr="00BF4F3C">
        <w:rPr>
          <w:caps/>
          <w:sz w:val="22"/>
          <w:szCs w:val="22"/>
        </w:rPr>
        <w:t>05</w:t>
      </w:r>
      <w:r w:rsidRPr="00BF4F3C">
        <w:rPr>
          <w:caps/>
          <w:sz w:val="22"/>
          <w:szCs w:val="22"/>
        </w:rPr>
        <w:tab/>
        <w:t>CHARLESTON COUNTY, SC</w:t>
      </w:r>
    </w:p>
    <w:p w:rsidR="004F3496" w:rsidRPr="00BF4F3C" w:rsidRDefault="004F3496" w:rsidP="0070474C">
      <w:pPr>
        <w:rPr>
          <w:caps/>
          <w:sz w:val="22"/>
          <w:szCs w:val="22"/>
        </w:rPr>
      </w:pPr>
      <w:r w:rsidRPr="00BF4F3C">
        <w:rPr>
          <w:caps/>
          <w:sz w:val="22"/>
          <w:szCs w:val="22"/>
        </w:rPr>
        <w:t>06</w:t>
      </w:r>
      <w:r w:rsidRPr="00BF4F3C">
        <w:rPr>
          <w:caps/>
          <w:sz w:val="22"/>
          <w:szCs w:val="22"/>
        </w:rPr>
        <w:tab/>
        <w:t xml:space="preserve">COLLETON COUNTY, SC ///GO TO QCLOSE, TERM AS DISP </w:t>
      </w:r>
      <w:r w:rsidR="007E4CAE" w:rsidRPr="00BF4F3C">
        <w:rPr>
          <w:caps/>
          <w:sz w:val="22"/>
          <w:szCs w:val="22"/>
        </w:rPr>
        <w:t>028</w:t>
      </w:r>
      <w:r w:rsidRPr="00BF4F3C">
        <w:rPr>
          <w:caps/>
          <w:sz w:val="22"/>
          <w:szCs w:val="22"/>
        </w:rPr>
        <w:t>///</w:t>
      </w:r>
    </w:p>
    <w:p w:rsidR="004F3496" w:rsidRPr="00BF4F3C" w:rsidRDefault="004F3496" w:rsidP="0070474C">
      <w:pPr>
        <w:rPr>
          <w:caps/>
          <w:sz w:val="22"/>
          <w:szCs w:val="22"/>
        </w:rPr>
      </w:pPr>
      <w:r w:rsidRPr="00BF4F3C">
        <w:rPr>
          <w:caps/>
          <w:sz w:val="22"/>
          <w:szCs w:val="22"/>
        </w:rPr>
        <w:t>07</w:t>
      </w:r>
      <w:r w:rsidRPr="00BF4F3C">
        <w:rPr>
          <w:caps/>
          <w:sz w:val="22"/>
          <w:szCs w:val="22"/>
        </w:rPr>
        <w:tab/>
        <w:t>DORCHESTER COUNTY, SC</w:t>
      </w:r>
    </w:p>
    <w:p w:rsidR="004F3496" w:rsidRPr="00BF4F3C" w:rsidRDefault="004F3496" w:rsidP="0070474C">
      <w:pPr>
        <w:rPr>
          <w:caps/>
          <w:sz w:val="22"/>
          <w:szCs w:val="22"/>
        </w:rPr>
      </w:pPr>
      <w:r w:rsidRPr="00BF4F3C">
        <w:rPr>
          <w:caps/>
          <w:sz w:val="22"/>
          <w:szCs w:val="22"/>
        </w:rPr>
        <w:t>08</w:t>
      </w:r>
      <w:r w:rsidRPr="00BF4F3C">
        <w:rPr>
          <w:caps/>
          <w:sz w:val="22"/>
          <w:szCs w:val="22"/>
        </w:rPr>
        <w:tab/>
        <w:t xml:space="preserve">GEORGETOWN COUNTY, SC ///GO TO QCLOSE, TERM AS DISP </w:t>
      </w:r>
      <w:r w:rsidR="007E4CAE" w:rsidRPr="00BF4F3C">
        <w:rPr>
          <w:caps/>
          <w:sz w:val="22"/>
          <w:szCs w:val="22"/>
        </w:rPr>
        <w:t>028</w:t>
      </w:r>
      <w:r w:rsidRPr="00BF4F3C">
        <w:rPr>
          <w:caps/>
          <w:sz w:val="22"/>
          <w:szCs w:val="22"/>
        </w:rPr>
        <w:t>///</w:t>
      </w:r>
    </w:p>
    <w:p w:rsidR="004F3496" w:rsidRPr="00BF4F3C" w:rsidRDefault="004F3496" w:rsidP="0070474C">
      <w:pPr>
        <w:rPr>
          <w:caps/>
          <w:sz w:val="22"/>
          <w:szCs w:val="22"/>
        </w:rPr>
      </w:pPr>
      <w:r w:rsidRPr="00BF4F3C">
        <w:rPr>
          <w:caps/>
          <w:sz w:val="22"/>
          <w:szCs w:val="22"/>
        </w:rPr>
        <w:t>09</w:t>
      </w:r>
      <w:r w:rsidRPr="00BF4F3C">
        <w:rPr>
          <w:caps/>
          <w:sz w:val="22"/>
          <w:szCs w:val="22"/>
        </w:rPr>
        <w:tab/>
        <w:t xml:space="preserve">ORANGEBURG COUNTY, SC ///GO TO QCLOSE, TERM AS DISP </w:t>
      </w:r>
      <w:r w:rsidR="007E4CAE" w:rsidRPr="00BF4F3C">
        <w:rPr>
          <w:caps/>
          <w:sz w:val="22"/>
          <w:szCs w:val="22"/>
        </w:rPr>
        <w:t>028</w:t>
      </w:r>
      <w:r w:rsidRPr="00BF4F3C">
        <w:rPr>
          <w:caps/>
          <w:sz w:val="22"/>
          <w:szCs w:val="22"/>
        </w:rPr>
        <w:t>///</w:t>
      </w:r>
    </w:p>
    <w:p w:rsidR="004F3496" w:rsidRPr="00BF4F3C" w:rsidRDefault="004F3496" w:rsidP="0070474C">
      <w:pPr>
        <w:rPr>
          <w:caps/>
          <w:sz w:val="22"/>
          <w:szCs w:val="22"/>
        </w:rPr>
      </w:pPr>
      <w:r w:rsidRPr="00BF4F3C">
        <w:rPr>
          <w:caps/>
          <w:sz w:val="22"/>
          <w:szCs w:val="22"/>
        </w:rPr>
        <w:t>10</w:t>
      </w:r>
      <w:r w:rsidRPr="00BF4F3C">
        <w:rPr>
          <w:caps/>
          <w:sz w:val="22"/>
          <w:szCs w:val="22"/>
        </w:rPr>
        <w:tab/>
        <w:t xml:space="preserve">WILLIAMSBURG COUNTY, SC ///GO TO QCLOSE, TERM AS DISP </w:t>
      </w:r>
      <w:r w:rsidR="007E4CAE" w:rsidRPr="00BF4F3C">
        <w:rPr>
          <w:caps/>
          <w:sz w:val="22"/>
          <w:szCs w:val="22"/>
        </w:rPr>
        <w:t>028</w:t>
      </w:r>
      <w:r w:rsidRPr="00BF4F3C">
        <w:rPr>
          <w:caps/>
          <w:sz w:val="22"/>
          <w:szCs w:val="22"/>
        </w:rPr>
        <w:t>///</w:t>
      </w:r>
    </w:p>
    <w:p w:rsidR="00837C12" w:rsidRPr="00BF4F3C" w:rsidRDefault="00FF1980" w:rsidP="0070474C">
      <w:pPr>
        <w:rPr>
          <w:caps/>
          <w:sz w:val="22"/>
          <w:szCs w:val="22"/>
        </w:rPr>
      </w:pPr>
      <w:r w:rsidRPr="00BF4F3C">
        <w:rPr>
          <w:caps/>
          <w:sz w:val="22"/>
          <w:szCs w:val="22"/>
        </w:rPr>
        <w:t>96</w:t>
      </w:r>
      <w:r w:rsidR="004F3496" w:rsidRPr="00BF4F3C">
        <w:rPr>
          <w:caps/>
          <w:sz w:val="22"/>
          <w:szCs w:val="22"/>
        </w:rPr>
        <w:tab/>
        <w:t xml:space="preserve">OTHER </w:t>
      </w:r>
    </w:p>
    <w:p w:rsidR="004F3496" w:rsidRPr="00BF4F3C" w:rsidRDefault="004F3496" w:rsidP="0070474C">
      <w:pPr>
        <w:rPr>
          <w:caps/>
          <w:sz w:val="22"/>
          <w:szCs w:val="22"/>
        </w:rPr>
      </w:pPr>
      <w:r w:rsidRPr="00BF4F3C">
        <w:rPr>
          <w:caps/>
          <w:sz w:val="22"/>
          <w:szCs w:val="22"/>
        </w:rPr>
        <w:t>97</w:t>
      </w:r>
      <w:r w:rsidRPr="00BF4F3C">
        <w:rPr>
          <w:caps/>
          <w:sz w:val="22"/>
          <w:szCs w:val="22"/>
        </w:rPr>
        <w:tab/>
        <w:t>DON’T KNOW</w:t>
      </w:r>
    </w:p>
    <w:p w:rsidR="004F3496" w:rsidRPr="00BF4F3C" w:rsidRDefault="00E1129E" w:rsidP="0070474C">
      <w:pPr>
        <w:rPr>
          <w:caps/>
          <w:sz w:val="22"/>
          <w:szCs w:val="22"/>
        </w:rPr>
      </w:pPr>
      <w:r w:rsidRPr="00BF4F3C">
        <w:rPr>
          <w:caps/>
          <w:sz w:val="22"/>
          <w:szCs w:val="22"/>
        </w:rPr>
        <w:t>99</w:t>
      </w:r>
      <w:r w:rsidR="004F3496" w:rsidRPr="00BF4F3C">
        <w:rPr>
          <w:caps/>
          <w:sz w:val="22"/>
          <w:szCs w:val="22"/>
        </w:rPr>
        <w:tab/>
        <w:t xml:space="preserve">REFUSED </w:t>
      </w:r>
    </w:p>
    <w:p w:rsidR="00E4432D" w:rsidRPr="00BF4F3C" w:rsidRDefault="00E4432D" w:rsidP="00E4432D">
      <w:pPr>
        <w:rPr>
          <w:sz w:val="22"/>
          <w:szCs w:val="22"/>
        </w:rPr>
      </w:pPr>
      <w:r w:rsidRPr="00BF4F3C">
        <w:rPr>
          <w:sz w:val="22"/>
          <w:szCs w:val="22"/>
        </w:rPr>
        <w:t>///PROGRAMMER:  END TIMER ETT3///</w:t>
      </w:r>
    </w:p>
    <w:p w:rsidR="00E4432D" w:rsidRPr="00BF4F3C" w:rsidRDefault="00E4432D" w:rsidP="0070474C">
      <w:pPr>
        <w:rPr>
          <w:sz w:val="22"/>
          <w:szCs w:val="22"/>
        </w:rPr>
      </w:pPr>
    </w:p>
    <w:p w:rsidR="00FF1980" w:rsidRPr="00BF4F3C" w:rsidRDefault="00E4432D" w:rsidP="0070474C">
      <w:pPr>
        <w:rPr>
          <w:sz w:val="22"/>
          <w:szCs w:val="22"/>
        </w:rPr>
      </w:pPr>
      <w:r w:rsidRPr="00BF4F3C">
        <w:rPr>
          <w:sz w:val="22"/>
          <w:szCs w:val="22"/>
        </w:rPr>
        <w:t>///PROGRAMMER:  START TIMER ETT4///</w:t>
      </w:r>
    </w:p>
    <w:p w:rsidR="00E4432D" w:rsidRPr="00BF4F3C" w:rsidRDefault="00B97E43" w:rsidP="0070474C">
      <w:pPr>
        <w:rPr>
          <w:sz w:val="22"/>
          <w:szCs w:val="22"/>
        </w:rPr>
      </w:pPr>
      <w:r w:rsidRPr="00BF4F3C">
        <w:rPr>
          <w:sz w:val="22"/>
          <w:szCs w:val="22"/>
        </w:rPr>
        <w:lastRenderedPageBreak/>
        <w:t>/</w:t>
      </w:r>
      <w:r w:rsidR="00967D43" w:rsidRPr="00BF4F3C">
        <w:rPr>
          <w:sz w:val="22"/>
          <w:szCs w:val="22"/>
        </w:rPr>
        <w:t>/</w:t>
      </w:r>
      <w:r w:rsidR="001E50FE" w:rsidRPr="00BF4F3C">
        <w:rPr>
          <w:sz w:val="22"/>
          <w:szCs w:val="22"/>
        </w:rPr>
        <w:t>/</w:t>
      </w:r>
      <w:r w:rsidR="009D739A" w:rsidRPr="00BF4F3C">
        <w:rPr>
          <w:sz w:val="22"/>
          <w:szCs w:val="22"/>
        </w:rPr>
        <w:t xml:space="preserve">ASK IF </w:t>
      </w:r>
      <w:r w:rsidR="001E50FE" w:rsidRPr="00BF4F3C">
        <w:rPr>
          <w:sz w:val="22"/>
          <w:szCs w:val="22"/>
        </w:rPr>
        <w:t>RCNTY</w:t>
      </w:r>
      <w:r w:rsidR="00E1129E" w:rsidRPr="00BF4F3C">
        <w:rPr>
          <w:sz w:val="22"/>
          <w:szCs w:val="22"/>
        </w:rPr>
        <w:t>1 i</w:t>
      </w:r>
      <w:r w:rsidR="00251F19">
        <w:rPr>
          <w:sz w:val="22"/>
          <w:szCs w:val="22"/>
        </w:rPr>
        <w:t xml:space="preserve">n </w:t>
      </w:r>
      <w:r w:rsidR="00E1129E" w:rsidRPr="00BF4F3C">
        <w:rPr>
          <w:sz w:val="22"/>
          <w:szCs w:val="22"/>
        </w:rPr>
        <w:t>(</w:t>
      </w:r>
      <w:r w:rsidR="00FF1980" w:rsidRPr="00BF4F3C">
        <w:rPr>
          <w:sz w:val="22"/>
          <w:szCs w:val="22"/>
        </w:rPr>
        <w:t xml:space="preserve">96, </w:t>
      </w:r>
      <w:r w:rsidR="001E50FE" w:rsidRPr="00BF4F3C">
        <w:rPr>
          <w:sz w:val="22"/>
          <w:szCs w:val="22"/>
        </w:rPr>
        <w:t>97</w:t>
      </w:r>
      <w:r w:rsidRPr="00BF4F3C">
        <w:rPr>
          <w:sz w:val="22"/>
          <w:szCs w:val="22"/>
        </w:rPr>
        <w:t>, 99</w:t>
      </w:r>
      <w:r w:rsidR="00E1129E" w:rsidRPr="00BF4F3C">
        <w:rPr>
          <w:sz w:val="22"/>
          <w:szCs w:val="22"/>
        </w:rPr>
        <w:t>) or RCNTY2 in (96,97,99) or RCNTY3 in (96,97,99</w:t>
      </w:r>
      <w:r w:rsidR="009A70A2">
        <w:rPr>
          <w:sz w:val="22"/>
          <w:szCs w:val="22"/>
        </w:rPr>
        <w:t>)</w:t>
      </w:r>
      <w:r w:rsidR="00E1129E" w:rsidRPr="00BF4F3C">
        <w:rPr>
          <w:sz w:val="22"/>
          <w:szCs w:val="22"/>
        </w:rPr>
        <w:t xml:space="preserve"> or RCNTY4 in (96,97,99)</w:t>
      </w:r>
      <w:r w:rsidRPr="00BF4F3C">
        <w:rPr>
          <w:sz w:val="22"/>
          <w:szCs w:val="22"/>
        </w:rPr>
        <w:t>/</w:t>
      </w:r>
      <w:r w:rsidR="00967D43" w:rsidRPr="00BF4F3C">
        <w:rPr>
          <w:sz w:val="22"/>
          <w:szCs w:val="22"/>
        </w:rPr>
        <w:t>/</w:t>
      </w:r>
      <w:r w:rsidRPr="00BF4F3C">
        <w:rPr>
          <w:sz w:val="22"/>
          <w:szCs w:val="22"/>
        </w:rPr>
        <w:t>/</w:t>
      </w:r>
    </w:p>
    <w:p w:rsidR="00B97E43" w:rsidRPr="00BF4F3C" w:rsidRDefault="001B23C0" w:rsidP="0070474C">
      <w:pPr>
        <w:rPr>
          <w:sz w:val="22"/>
          <w:szCs w:val="22"/>
        </w:rPr>
      </w:pPr>
      <w:r w:rsidRPr="00BF4F3C">
        <w:rPr>
          <w:sz w:val="22"/>
          <w:szCs w:val="22"/>
        </w:rPr>
        <w:t>P</w:t>
      </w:r>
      <w:r w:rsidR="00DE3BCA" w:rsidRPr="00BF4F3C">
        <w:rPr>
          <w:sz w:val="22"/>
          <w:szCs w:val="22"/>
        </w:rPr>
        <w:t>RTOWN</w:t>
      </w:r>
      <w:r w:rsidR="00B97E43" w:rsidRPr="00BF4F3C">
        <w:rPr>
          <w:sz w:val="22"/>
          <w:szCs w:val="22"/>
        </w:rPr>
        <w:t xml:space="preserve">. What </w:t>
      </w:r>
      <w:r w:rsidR="008C0EB7" w:rsidRPr="00BF4F3C">
        <w:rPr>
          <w:sz w:val="22"/>
          <w:szCs w:val="22"/>
        </w:rPr>
        <w:t>is your town’s or city’s name</w:t>
      </w:r>
      <w:r w:rsidR="00B97E43" w:rsidRPr="00BF4F3C">
        <w:rPr>
          <w:sz w:val="22"/>
          <w:szCs w:val="22"/>
        </w:rPr>
        <w:t xml:space="preserve">? </w:t>
      </w:r>
    </w:p>
    <w:p w:rsidR="00DC159B" w:rsidRPr="00BF4F3C" w:rsidRDefault="00B97E43" w:rsidP="00B97E43">
      <w:pPr>
        <w:rPr>
          <w:sz w:val="22"/>
          <w:szCs w:val="22"/>
        </w:rPr>
      </w:pPr>
      <w:r w:rsidRPr="00BF4F3C">
        <w:rPr>
          <w:sz w:val="22"/>
          <w:szCs w:val="22"/>
        </w:rPr>
        <w:tab/>
      </w:r>
    </w:p>
    <w:p w:rsidR="00837C12" w:rsidRPr="00BF4F3C" w:rsidRDefault="00837C12" w:rsidP="00837C12">
      <w:pPr>
        <w:rPr>
          <w:sz w:val="22"/>
          <w:szCs w:val="22"/>
        </w:rPr>
      </w:pPr>
      <w:r w:rsidRPr="00BF4F3C">
        <w:rPr>
          <w:sz w:val="22"/>
          <w:szCs w:val="22"/>
        </w:rPr>
        <w:t xml:space="preserve"> </w:t>
      </w:r>
      <w:r w:rsidR="001B23C0" w:rsidRPr="00BF4F3C">
        <w:rPr>
          <w:sz w:val="22"/>
          <w:szCs w:val="22"/>
        </w:rPr>
        <w:t>01</w:t>
      </w:r>
      <w:r w:rsidR="001B23C0" w:rsidRPr="00BF4F3C">
        <w:rPr>
          <w:sz w:val="22"/>
          <w:szCs w:val="22"/>
        </w:rPr>
        <w:tab/>
        <w:t>GAVE TOWN/CITY</w:t>
      </w:r>
    </w:p>
    <w:p w:rsidR="00B97E43" w:rsidRPr="00BF4F3C" w:rsidRDefault="001E50FE" w:rsidP="00B97E43">
      <w:pPr>
        <w:rPr>
          <w:sz w:val="22"/>
          <w:szCs w:val="22"/>
        </w:rPr>
      </w:pPr>
      <w:r w:rsidRPr="00BF4F3C">
        <w:rPr>
          <w:sz w:val="22"/>
          <w:szCs w:val="22"/>
        </w:rPr>
        <w:t>97</w:t>
      </w:r>
      <w:r w:rsidRPr="00BF4F3C">
        <w:rPr>
          <w:sz w:val="22"/>
          <w:szCs w:val="22"/>
        </w:rPr>
        <w:tab/>
      </w:r>
      <w:r w:rsidR="00B97E43" w:rsidRPr="00BF4F3C">
        <w:rPr>
          <w:sz w:val="22"/>
          <w:szCs w:val="22"/>
        </w:rPr>
        <w:t>DON’T KNOW</w:t>
      </w:r>
    </w:p>
    <w:p w:rsidR="006E191B" w:rsidRPr="00BF4F3C" w:rsidRDefault="00B97E43" w:rsidP="00B97E43">
      <w:pPr>
        <w:rPr>
          <w:sz w:val="22"/>
          <w:szCs w:val="22"/>
        </w:rPr>
      </w:pPr>
      <w:r w:rsidRPr="00BF4F3C">
        <w:rPr>
          <w:sz w:val="22"/>
          <w:szCs w:val="22"/>
        </w:rPr>
        <w:t>99</w:t>
      </w:r>
      <w:r w:rsidR="001E50FE" w:rsidRPr="00BF4F3C">
        <w:rPr>
          <w:sz w:val="22"/>
          <w:szCs w:val="22"/>
        </w:rPr>
        <w:tab/>
      </w:r>
      <w:r w:rsidRPr="00BF4F3C">
        <w:rPr>
          <w:sz w:val="22"/>
          <w:szCs w:val="22"/>
        </w:rPr>
        <w:t>REFUSED</w:t>
      </w:r>
    </w:p>
    <w:p w:rsidR="001B23C0" w:rsidRPr="00BF4F3C" w:rsidRDefault="001B23C0" w:rsidP="00B97E43">
      <w:pPr>
        <w:rPr>
          <w:sz w:val="22"/>
          <w:szCs w:val="22"/>
        </w:rPr>
      </w:pPr>
    </w:p>
    <w:p w:rsidR="00F81ACC" w:rsidRPr="00BF4F3C" w:rsidRDefault="00F81ACC" w:rsidP="00B97E43">
      <w:pPr>
        <w:rPr>
          <w:sz w:val="22"/>
          <w:szCs w:val="22"/>
        </w:rPr>
      </w:pPr>
      <w:r w:rsidRPr="00BF4F3C">
        <w:rPr>
          <w:sz w:val="22"/>
          <w:szCs w:val="22"/>
        </w:rPr>
        <w:t>///ASK IF PRTOWN=01///</w:t>
      </w:r>
    </w:p>
    <w:p w:rsidR="001B23C0" w:rsidRPr="00BF4F3C" w:rsidRDefault="001B23C0" w:rsidP="00B97E43">
      <w:pPr>
        <w:rPr>
          <w:sz w:val="22"/>
          <w:szCs w:val="22"/>
        </w:rPr>
      </w:pPr>
      <w:r w:rsidRPr="00BF4F3C">
        <w:rPr>
          <w:sz w:val="22"/>
          <w:szCs w:val="22"/>
        </w:rPr>
        <w:t>RTOWN.  What is your town’s or city’s name?</w:t>
      </w:r>
    </w:p>
    <w:p w:rsidR="001B23C0" w:rsidRPr="00BF4F3C" w:rsidRDefault="001B23C0" w:rsidP="00B97E43">
      <w:pPr>
        <w:rPr>
          <w:sz w:val="22"/>
          <w:szCs w:val="22"/>
        </w:rPr>
      </w:pPr>
    </w:p>
    <w:p w:rsidR="001B23C0" w:rsidRPr="00BF4F3C" w:rsidRDefault="001B23C0" w:rsidP="00B97E43">
      <w:pPr>
        <w:rPr>
          <w:sz w:val="22"/>
          <w:szCs w:val="22"/>
        </w:rPr>
      </w:pPr>
      <w:r w:rsidRPr="00BF4F3C">
        <w:rPr>
          <w:sz w:val="22"/>
          <w:szCs w:val="22"/>
        </w:rPr>
        <w:t>[ENTER TOWN]</w:t>
      </w:r>
    </w:p>
    <w:p w:rsidR="001B23C0" w:rsidRPr="00BF4F3C" w:rsidRDefault="001B23C0" w:rsidP="00B97E43">
      <w:pPr>
        <w:rPr>
          <w:sz w:val="22"/>
          <w:szCs w:val="22"/>
        </w:rPr>
      </w:pPr>
    </w:p>
    <w:p w:rsidR="00E4432D" w:rsidRPr="00BF4F3C" w:rsidRDefault="00E4432D" w:rsidP="00E4432D">
      <w:pPr>
        <w:rPr>
          <w:sz w:val="22"/>
          <w:szCs w:val="22"/>
        </w:rPr>
      </w:pPr>
      <w:r w:rsidRPr="00BF4F3C">
        <w:rPr>
          <w:sz w:val="22"/>
          <w:szCs w:val="22"/>
        </w:rPr>
        <w:t>///PROGRAMMER:  END TIMER ETT4///</w:t>
      </w:r>
    </w:p>
    <w:p w:rsidR="00E4432D" w:rsidRPr="00BF4F3C" w:rsidRDefault="00E4432D" w:rsidP="00E4432D">
      <w:pPr>
        <w:rPr>
          <w:sz w:val="22"/>
          <w:szCs w:val="22"/>
        </w:rPr>
      </w:pPr>
    </w:p>
    <w:p w:rsidR="001555A8" w:rsidRPr="00BF4F3C" w:rsidRDefault="00E4432D" w:rsidP="0070474C">
      <w:pPr>
        <w:rPr>
          <w:sz w:val="22"/>
          <w:szCs w:val="22"/>
        </w:rPr>
      </w:pPr>
      <w:r w:rsidRPr="00BF4F3C">
        <w:rPr>
          <w:sz w:val="22"/>
          <w:szCs w:val="22"/>
        </w:rPr>
        <w:t>///PROGRAMMER:  START TIMER ETT5///</w:t>
      </w:r>
    </w:p>
    <w:p w:rsidR="00251F19" w:rsidRPr="00BF4F3C" w:rsidRDefault="00251F19" w:rsidP="00251F19">
      <w:pPr>
        <w:rPr>
          <w:sz w:val="22"/>
          <w:szCs w:val="22"/>
        </w:rPr>
      </w:pPr>
      <w:r w:rsidRPr="00BF4F3C">
        <w:rPr>
          <w:sz w:val="22"/>
          <w:szCs w:val="22"/>
        </w:rPr>
        <w:t>///ASK IF RCNTY1 i</w:t>
      </w:r>
      <w:r>
        <w:rPr>
          <w:sz w:val="22"/>
          <w:szCs w:val="22"/>
        </w:rPr>
        <w:t xml:space="preserve">n </w:t>
      </w:r>
      <w:r w:rsidRPr="00BF4F3C">
        <w:rPr>
          <w:sz w:val="22"/>
          <w:szCs w:val="22"/>
        </w:rPr>
        <w:t>(96, 97, 99) or RCNTY2 in (96,97,99) or RCNTY3 in (96,97,99</w:t>
      </w:r>
      <w:r w:rsidR="00BC08DD">
        <w:rPr>
          <w:sz w:val="22"/>
          <w:szCs w:val="22"/>
        </w:rPr>
        <w:t>)</w:t>
      </w:r>
      <w:r w:rsidRPr="00BF4F3C">
        <w:rPr>
          <w:sz w:val="22"/>
          <w:szCs w:val="22"/>
        </w:rPr>
        <w:t xml:space="preserve"> or RCNTY4 in (96,97,99)///</w:t>
      </w:r>
    </w:p>
    <w:p w:rsidR="00B97E43" w:rsidRPr="00BF4F3C" w:rsidRDefault="00DE3BCA" w:rsidP="0070474C">
      <w:pPr>
        <w:rPr>
          <w:sz w:val="22"/>
          <w:szCs w:val="22"/>
        </w:rPr>
      </w:pPr>
      <w:r w:rsidRPr="00BF4F3C">
        <w:rPr>
          <w:sz w:val="22"/>
          <w:szCs w:val="22"/>
        </w:rPr>
        <w:t>RZIP</w:t>
      </w:r>
      <w:r w:rsidR="00B97E43" w:rsidRPr="00BF4F3C">
        <w:rPr>
          <w:sz w:val="22"/>
          <w:szCs w:val="22"/>
        </w:rPr>
        <w:t xml:space="preserve">. What is your </w:t>
      </w:r>
      <w:r w:rsidR="00837C12" w:rsidRPr="00BF4F3C">
        <w:rPr>
          <w:sz w:val="22"/>
          <w:szCs w:val="22"/>
        </w:rPr>
        <w:t>ZIP</w:t>
      </w:r>
      <w:r w:rsidR="00B97E43" w:rsidRPr="00BF4F3C">
        <w:rPr>
          <w:sz w:val="22"/>
          <w:szCs w:val="22"/>
        </w:rPr>
        <w:t xml:space="preserve"> code?</w:t>
      </w:r>
    </w:p>
    <w:p w:rsidR="00B26C1D" w:rsidRPr="00BF4F3C" w:rsidRDefault="001E50FE" w:rsidP="0070474C">
      <w:pPr>
        <w:rPr>
          <w:sz w:val="22"/>
          <w:szCs w:val="22"/>
        </w:rPr>
      </w:pPr>
      <w:r w:rsidRPr="00BF4F3C">
        <w:rPr>
          <w:sz w:val="22"/>
          <w:szCs w:val="22"/>
        </w:rPr>
        <w:tab/>
      </w:r>
    </w:p>
    <w:p w:rsidR="001E50FE" w:rsidRPr="00BF4F3C" w:rsidRDefault="001E50FE" w:rsidP="0070474C">
      <w:pPr>
        <w:rPr>
          <w:sz w:val="22"/>
          <w:szCs w:val="22"/>
        </w:rPr>
      </w:pPr>
      <w:r w:rsidRPr="00BF4F3C">
        <w:rPr>
          <w:sz w:val="22"/>
          <w:szCs w:val="22"/>
        </w:rPr>
        <w:t>[ENTER ZIP] _ _ _ _ _</w:t>
      </w:r>
    </w:p>
    <w:p w:rsidR="00B97E43" w:rsidRPr="00BF4F3C" w:rsidRDefault="00B97E43" w:rsidP="00B97E43">
      <w:pPr>
        <w:rPr>
          <w:rFonts w:ascii="Cambria" w:eastAsia="Cambria" w:hAnsi="Cambria" w:cs="Times New Roman"/>
          <w:sz w:val="22"/>
          <w:szCs w:val="22"/>
        </w:rPr>
      </w:pPr>
      <w:r w:rsidRPr="00BF4F3C">
        <w:rPr>
          <w:sz w:val="22"/>
          <w:szCs w:val="22"/>
        </w:rPr>
        <w:t>9</w:t>
      </w:r>
      <w:r w:rsidR="00AE0CF5" w:rsidRPr="00BF4F3C">
        <w:rPr>
          <w:sz w:val="22"/>
          <w:szCs w:val="22"/>
        </w:rPr>
        <w:t>9997</w:t>
      </w:r>
      <w:r w:rsidR="00FF4E31" w:rsidRPr="00BF4F3C">
        <w:rPr>
          <w:sz w:val="22"/>
          <w:szCs w:val="22"/>
        </w:rPr>
        <w:tab/>
      </w:r>
      <w:r w:rsidRPr="00BF4F3C">
        <w:rPr>
          <w:sz w:val="22"/>
          <w:szCs w:val="22"/>
        </w:rPr>
        <w:t>DON’T KNOW</w:t>
      </w:r>
      <w:r w:rsidR="00262B0F" w:rsidRPr="00BF4F3C">
        <w:rPr>
          <w:sz w:val="22"/>
          <w:szCs w:val="22"/>
        </w:rPr>
        <w:t xml:space="preserve">  </w:t>
      </w:r>
    </w:p>
    <w:p w:rsidR="006F2ACC" w:rsidRDefault="00B97E43" w:rsidP="006F2ACC">
      <w:pPr>
        <w:rPr>
          <w:rFonts w:ascii="Cambria" w:eastAsia="Cambria" w:hAnsi="Cambria" w:cs="Times New Roman"/>
          <w:sz w:val="22"/>
          <w:szCs w:val="22"/>
        </w:rPr>
      </w:pPr>
      <w:r w:rsidRPr="00BF4F3C">
        <w:rPr>
          <w:sz w:val="22"/>
          <w:szCs w:val="22"/>
        </w:rPr>
        <w:t>99</w:t>
      </w:r>
      <w:r w:rsidR="00AE0CF5" w:rsidRPr="00BF4F3C">
        <w:rPr>
          <w:sz w:val="22"/>
          <w:szCs w:val="22"/>
        </w:rPr>
        <w:t>999</w:t>
      </w:r>
      <w:r w:rsidR="00FF4E31" w:rsidRPr="00BF4F3C">
        <w:rPr>
          <w:sz w:val="22"/>
          <w:szCs w:val="22"/>
        </w:rPr>
        <w:tab/>
      </w:r>
      <w:r w:rsidRPr="00BF4F3C">
        <w:rPr>
          <w:sz w:val="22"/>
          <w:szCs w:val="22"/>
        </w:rPr>
        <w:t>REFUSED</w:t>
      </w:r>
      <w:r w:rsidR="00262B0F" w:rsidRPr="00BF4F3C">
        <w:rPr>
          <w:sz w:val="22"/>
          <w:szCs w:val="22"/>
        </w:rPr>
        <w:t xml:space="preserve">  </w:t>
      </w:r>
    </w:p>
    <w:p w:rsidR="00E4432D" w:rsidRDefault="00E4432D" w:rsidP="006F2ACC">
      <w:pPr>
        <w:rPr>
          <w:sz w:val="22"/>
          <w:szCs w:val="22"/>
        </w:rPr>
      </w:pPr>
      <w:r w:rsidRPr="00BF4F3C">
        <w:rPr>
          <w:sz w:val="22"/>
          <w:szCs w:val="22"/>
        </w:rPr>
        <w:t>///PROGRAMMER:  END TIMER ETT5///</w:t>
      </w:r>
    </w:p>
    <w:p w:rsidR="006F2ACC" w:rsidRDefault="006F2ACC" w:rsidP="006F2ACC">
      <w:pPr>
        <w:rPr>
          <w:sz w:val="22"/>
          <w:szCs w:val="22"/>
        </w:rPr>
      </w:pPr>
    </w:p>
    <w:p w:rsidR="006F2ACC" w:rsidRPr="00A7753D" w:rsidRDefault="006F2ACC" w:rsidP="006F2ACC">
      <w:pPr>
        <w:shd w:val="clear" w:color="auto" w:fill="FFFFFF"/>
        <w:rPr>
          <w:caps/>
          <w:sz w:val="22"/>
          <w:szCs w:val="22"/>
        </w:rPr>
      </w:pPr>
      <w:r>
        <w:rPr>
          <w:sz w:val="22"/>
          <w:szCs w:val="22"/>
        </w:rPr>
        <w:t xml:space="preserve">///PROGRAMMER:  </w:t>
      </w:r>
      <w:r w:rsidR="00A7753D" w:rsidRPr="00A7753D">
        <w:rPr>
          <w:caps/>
          <w:sz w:val="22"/>
          <w:szCs w:val="22"/>
        </w:rPr>
        <w:t xml:space="preserve">if ELIGR = 0 and (RCTNY1 = 97,99 or RCNTY2 = 97,99 or RCNTY3 = 97,99 or RCNTY4 = 97,99) and PRTOWN in (97,99) and RZIP  in (99997,99999)TERM AND DISP AS 029, ELSE IF ELIGR =0 </w:t>
      </w:r>
      <w:r w:rsidR="00A7753D">
        <w:rPr>
          <w:caps/>
          <w:sz w:val="22"/>
          <w:szCs w:val="22"/>
        </w:rPr>
        <w:t>TERM AND DISP AS</w:t>
      </w:r>
      <w:r w:rsidR="00A7753D" w:rsidRPr="00A7753D">
        <w:rPr>
          <w:caps/>
          <w:sz w:val="22"/>
          <w:szCs w:val="22"/>
        </w:rPr>
        <w:t xml:space="preserve"> </w:t>
      </w:r>
      <w:r w:rsidR="00A7753D">
        <w:rPr>
          <w:caps/>
          <w:sz w:val="22"/>
          <w:szCs w:val="22"/>
        </w:rPr>
        <w:t>0</w:t>
      </w:r>
      <w:r w:rsidR="00A7753D" w:rsidRPr="00A7753D">
        <w:rPr>
          <w:caps/>
          <w:sz w:val="22"/>
          <w:szCs w:val="22"/>
        </w:rPr>
        <w:t>28</w:t>
      </w:r>
      <w:r w:rsidR="00A7753D">
        <w:rPr>
          <w:caps/>
          <w:sz w:val="22"/>
          <w:szCs w:val="22"/>
        </w:rPr>
        <w:t>///</w:t>
      </w:r>
    </w:p>
    <w:p w:rsidR="00E4432D" w:rsidRPr="00BF4F3C" w:rsidRDefault="00E4432D" w:rsidP="00E4432D">
      <w:pPr>
        <w:rPr>
          <w:sz w:val="22"/>
          <w:szCs w:val="22"/>
        </w:rPr>
      </w:pPr>
    </w:p>
    <w:p w:rsidR="008105CF" w:rsidRPr="006F2ACC" w:rsidRDefault="008105CF" w:rsidP="008105CF">
      <w:pPr>
        <w:rPr>
          <w:sz w:val="22"/>
          <w:szCs w:val="22"/>
        </w:rPr>
      </w:pPr>
      <w:r w:rsidRPr="006F2ACC">
        <w:rPr>
          <w:sz w:val="22"/>
          <w:szCs w:val="22"/>
        </w:rPr>
        <w:t xml:space="preserve">///PROGRAMMER CREATE VARIABLE ‘ELIGR’.  </w:t>
      </w:r>
    </w:p>
    <w:p w:rsidR="008105CF" w:rsidRPr="006F2ACC" w:rsidRDefault="008105CF" w:rsidP="008105CF">
      <w:pPr>
        <w:rPr>
          <w:sz w:val="22"/>
          <w:szCs w:val="22"/>
        </w:rPr>
      </w:pPr>
    </w:p>
    <w:p w:rsidR="008105CF" w:rsidRPr="006F2ACC" w:rsidRDefault="008105CF" w:rsidP="008105CF">
      <w:pPr>
        <w:rPr>
          <w:sz w:val="22"/>
          <w:szCs w:val="22"/>
        </w:rPr>
      </w:pPr>
      <w:r w:rsidRPr="006F2ACC">
        <w:rPr>
          <w:sz w:val="22"/>
          <w:szCs w:val="22"/>
        </w:rPr>
        <w:t>IF RCNTY1 IN (O2, 14,15) OR RCNTY2 IN (09,13,15,16,17) OR RCNTY3 IN (02,07,12, 15, 16) OR RCNTY4 IN (03,05, 07) THEN ELIGR=01</w:t>
      </w:r>
    </w:p>
    <w:p w:rsidR="008105CF" w:rsidRPr="006F2ACC" w:rsidRDefault="008105CF" w:rsidP="008105CF">
      <w:pPr>
        <w:rPr>
          <w:sz w:val="22"/>
          <w:szCs w:val="22"/>
        </w:rPr>
      </w:pPr>
    </w:p>
    <w:p w:rsidR="008105CF" w:rsidRPr="006F2ACC" w:rsidRDefault="008105CF" w:rsidP="008105CF">
      <w:pPr>
        <w:rPr>
          <w:sz w:val="22"/>
          <w:szCs w:val="22"/>
        </w:rPr>
      </w:pPr>
      <w:r w:rsidRPr="006F2ACC">
        <w:rPr>
          <w:sz w:val="22"/>
          <w:szCs w:val="22"/>
        </w:rPr>
        <w:t>IF RZIP IN APPENDIX LIST 1 THEN ELIGR=01</w:t>
      </w:r>
    </w:p>
    <w:p w:rsidR="008105CF" w:rsidRPr="006F2ACC" w:rsidRDefault="008105CF" w:rsidP="008105CF">
      <w:pPr>
        <w:rPr>
          <w:sz w:val="22"/>
          <w:szCs w:val="22"/>
        </w:rPr>
      </w:pPr>
    </w:p>
    <w:p w:rsidR="008105CF" w:rsidRPr="006F2ACC" w:rsidRDefault="008105CF" w:rsidP="008105CF">
      <w:pPr>
        <w:rPr>
          <w:sz w:val="22"/>
          <w:szCs w:val="22"/>
        </w:rPr>
      </w:pPr>
      <w:r w:rsidRPr="006F2ACC">
        <w:rPr>
          <w:sz w:val="22"/>
          <w:szCs w:val="22"/>
        </w:rPr>
        <w:t>IF PRTOWN=01 AND RZIP IN (99997,9999) THEN ELIGR=01</w:t>
      </w:r>
    </w:p>
    <w:p w:rsidR="008105CF" w:rsidRPr="006F2ACC" w:rsidRDefault="008105CF" w:rsidP="008105CF">
      <w:pPr>
        <w:rPr>
          <w:sz w:val="22"/>
          <w:szCs w:val="22"/>
        </w:rPr>
      </w:pPr>
    </w:p>
    <w:p w:rsidR="008105CF" w:rsidRDefault="008105CF" w:rsidP="008105CF">
      <w:pPr>
        <w:rPr>
          <w:sz w:val="22"/>
          <w:szCs w:val="22"/>
        </w:rPr>
      </w:pPr>
      <w:r w:rsidRPr="006F2ACC">
        <w:rPr>
          <w:sz w:val="22"/>
          <w:szCs w:val="22"/>
        </w:rPr>
        <w:t>ELSE ELIGR=00 ///</w:t>
      </w:r>
    </w:p>
    <w:p w:rsidR="008105CF" w:rsidRDefault="008105CF" w:rsidP="0070474C">
      <w:pPr>
        <w:rPr>
          <w:sz w:val="22"/>
          <w:szCs w:val="22"/>
        </w:rPr>
      </w:pPr>
    </w:p>
    <w:p w:rsidR="00F52AA3" w:rsidRPr="00BF4F3C" w:rsidRDefault="00E4432D" w:rsidP="0070474C">
      <w:pPr>
        <w:rPr>
          <w:sz w:val="22"/>
          <w:szCs w:val="22"/>
        </w:rPr>
      </w:pPr>
      <w:r w:rsidRPr="00BF4F3C">
        <w:rPr>
          <w:sz w:val="22"/>
          <w:szCs w:val="22"/>
        </w:rPr>
        <w:t>///PROGRAMMER:  START TIMER ETT6///</w:t>
      </w:r>
    </w:p>
    <w:p w:rsidR="00B97E43" w:rsidRPr="00BF4F3C" w:rsidRDefault="008105CF" w:rsidP="0070474C">
      <w:pPr>
        <w:rPr>
          <w:sz w:val="22"/>
          <w:szCs w:val="22"/>
        </w:rPr>
      </w:pPr>
      <w:r>
        <w:rPr>
          <w:sz w:val="22"/>
          <w:szCs w:val="22"/>
        </w:rPr>
        <w:t>///ASK IF ELIGR=01///</w:t>
      </w:r>
    </w:p>
    <w:p w:rsidR="00022A1B" w:rsidRPr="00BF4F3C" w:rsidRDefault="00274BFF" w:rsidP="0070474C">
      <w:pPr>
        <w:rPr>
          <w:sz w:val="22"/>
          <w:szCs w:val="22"/>
        </w:rPr>
      </w:pPr>
      <w:r w:rsidRPr="00BF4F3C">
        <w:rPr>
          <w:sz w:val="22"/>
          <w:szCs w:val="22"/>
        </w:rPr>
        <w:t>AGE1</w:t>
      </w:r>
      <w:r w:rsidR="00022A1B" w:rsidRPr="00BF4F3C">
        <w:rPr>
          <w:sz w:val="22"/>
          <w:szCs w:val="22"/>
        </w:rPr>
        <w:t>. I need to speak with someone in the household who is 18 years of age or older with knowledge about your housing costs, would that be you?</w:t>
      </w:r>
    </w:p>
    <w:p w:rsidR="00B202BC" w:rsidRPr="00BF4F3C" w:rsidRDefault="00B202BC" w:rsidP="0070474C">
      <w:pPr>
        <w:rPr>
          <w:sz w:val="22"/>
          <w:szCs w:val="22"/>
        </w:rPr>
      </w:pPr>
    </w:p>
    <w:p w:rsidR="00022A1B" w:rsidRPr="00BF4F3C" w:rsidRDefault="00FF4E31" w:rsidP="0070474C">
      <w:pPr>
        <w:rPr>
          <w:sz w:val="22"/>
          <w:szCs w:val="22"/>
        </w:rPr>
      </w:pPr>
      <w:r w:rsidRPr="00BF4F3C">
        <w:rPr>
          <w:sz w:val="22"/>
          <w:szCs w:val="22"/>
        </w:rPr>
        <w:t>01</w:t>
      </w:r>
      <w:r w:rsidRPr="00BF4F3C">
        <w:rPr>
          <w:sz w:val="22"/>
          <w:szCs w:val="22"/>
        </w:rPr>
        <w:tab/>
      </w:r>
      <w:r w:rsidR="00022A1B" w:rsidRPr="00BF4F3C">
        <w:rPr>
          <w:sz w:val="22"/>
          <w:szCs w:val="22"/>
        </w:rPr>
        <w:t>Y</w:t>
      </w:r>
      <w:r w:rsidRPr="00BF4F3C">
        <w:rPr>
          <w:sz w:val="22"/>
          <w:szCs w:val="22"/>
        </w:rPr>
        <w:t>ES</w:t>
      </w:r>
    </w:p>
    <w:p w:rsidR="00022A1B" w:rsidRPr="00BF4F3C" w:rsidRDefault="00FF4E31" w:rsidP="0070474C">
      <w:pPr>
        <w:rPr>
          <w:sz w:val="22"/>
          <w:szCs w:val="22"/>
        </w:rPr>
      </w:pPr>
      <w:r w:rsidRPr="00BF4F3C">
        <w:rPr>
          <w:sz w:val="22"/>
          <w:szCs w:val="22"/>
        </w:rPr>
        <w:t>02</w:t>
      </w:r>
      <w:r w:rsidRPr="00BF4F3C">
        <w:rPr>
          <w:sz w:val="22"/>
          <w:szCs w:val="22"/>
        </w:rPr>
        <w:tab/>
        <w:t>NO</w:t>
      </w:r>
    </w:p>
    <w:p w:rsidR="00FF4E31" w:rsidRPr="00BF4F3C" w:rsidRDefault="00446248" w:rsidP="00022A1B">
      <w:pPr>
        <w:rPr>
          <w:sz w:val="22"/>
          <w:szCs w:val="22"/>
        </w:rPr>
      </w:pPr>
      <w:r w:rsidRPr="00BF4F3C">
        <w:rPr>
          <w:sz w:val="22"/>
          <w:szCs w:val="22"/>
        </w:rPr>
        <w:t>97</w:t>
      </w:r>
      <w:r w:rsidR="00FF4E31" w:rsidRPr="00BF4F3C">
        <w:rPr>
          <w:sz w:val="22"/>
          <w:szCs w:val="22"/>
        </w:rPr>
        <w:tab/>
      </w:r>
      <w:r w:rsidR="00022A1B" w:rsidRPr="00BF4F3C">
        <w:rPr>
          <w:sz w:val="22"/>
          <w:szCs w:val="22"/>
        </w:rPr>
        <w:t>DON’T KNOW</w:t>
      </w:r>
      <w:r w:rsidR="00DC159B" w:rsidRPr="00BF4F3C">
        <w:rPr>
          <w:caps/>
          <w:sz w:val="22"/>
          <w:szCs w:val="22"/>
        </w:rPr>
        <w:tab/>
        <w:t>///GO TO QCLOSE, TERM AS DISP</w:t>
      </w:r>
      <w:r w:rsidR="00406CF5" w:rsidRPr="00BF4F3C">
        <w:rPr>
          <w:caps/>
          <w:sz w:val="22"/>
          <w:szCs w:val="22"/>
        </w:rPr>
        <w:t xml:space="preserve"> 105</w:t>
      </w:r>
      <w:r w:rsidR="009665FC" w:rsidRPr="00BF4F3C">
        <w:rPr>
          <w:caps/>
          <w:sz w:val="22"/>
          <w:szCs w:val="22"/>
        </w:rPr>
        <w:t xml:space="preserve"> CALLBACK</w:t>
      </w:r>
      <w:r w:rsidR="00DC159B" w:rsidRPr="00BF4F3C">
        <w:rPr>
          <w:caps/>
          <w:sz w:val="22"/>
          <w:szCs w:val="22"/>
        </w:rPr>
        <w:t>///</w:t>
      </w:r>
    </w:p>
    <w:p w:rsidR="00022A1B" w:rsidRPr="00BF4F3C" w:rsidRDefault="00022A1B" w:rsidP="00022A1B">
      <w:pPr>
        <w:rPr>
          <w:sz w:val="22"/>
          <w:szCs w:val="22"/>
        </w:rPr>
      </w:pPr>
      <w:r w:rsidRPr="00BF4F3C">
        <w:rPr>
          <w:sz w:val="22"/>
          <w:szCs w:val="22"/>
        </w:rPr>
        <w:t>99</w:t>
      </w:r>
      <w:r w:rsidR="00FF4E31" w:rsidRPr="00BF4F3C">
        <w:rPr>
          <w:sz w:val="22"/>
          <w:szCs w:val="22"/>
        </w:rPr>
        <w:tab/>
      </w:r>
      <w:r w:rsidRPr="00BF4F3C">
        <w:rPr>
          <w:sz w:val="22"/>
          <w:szCs w:val="22"/>
        </w:rPr>
        <w:t>REFUSED</w:t>
      </w:r>
      <w:r w:rsidR="00DC159B" w:rsidRPr="00BF4F3C">
        <w:rPr>
          <w:caps/>
          <w:sz w:val="22"/>
          <w:szCs w:val="22"/>
        </w:rPr>
        <w:tab/>
        <w:t xml:space="preserve">///GO TO QCLOSE, TERM AS DISP </w:t>
      </w:r>
      <w:r w:rsidR="00406CF5" w:rsidRPr="00BF4F3C">
        <w:rPr>
          <w:caps/>
          <w:sz w:val="22"/>
          <w:szCs w:val="22"/>
        </w:rPr>
        <w:t xml:space="preserve">116 or 003 </w:t>
      </w:r>
      <w:r w:rsidR="00DC159B" w:rsidRPr="00BF4F3C">
        <w:rPr>
          <w:caps/>
          <w:sz w:val="22"/>
          <w:szCs w:val="22"/>
        </w:rPr>
        <w:t>///</w:t>
      </w:r>
    </w:p>
    <w:p w:rsidR="00E4432D" w:rsidRPr="00BF4F3C" w:rsidRDefault="00E1129E" w:rsidP="00E4432D">
      <w:pPr>
        <w:rPr>
          <w:sz w:val="22"/>
          <w:szCs w:val="22"/>
        </w:rPr>
      </w:pPr>
      <w:r w:rsidRPr="00BF4F3C">
        <w:rPr>
          <w:sz w:val="22"/>
          <w:szCs w:val="22"/>
        </w:rPr>
        <w:t>///PROGRAMMER:  END TIMER ETT6</w:t>
      </w:r>
      <w:r w:rsidR="00E4432D" w:rsidRPr="00BF4F3C">
        <w:rPr>
          <w:sz w:val="22"/>
          <w:szCs w:val="22"/>
        </w:rPr>
        <w:t>///</w:t>
      </w:r>
    </w:p>
    <w:p w:rsidR="00E4432D" w:rsidRPr="00BF4F3C" w:rsidRDefault="00E4432D" w:rsidP="00E4432D">
      <w:pPr>
        <w:rPr>
          <w:sz w:val="22"/>
          <w:szCs w:val="22"/>
        </w:rPr>
      </w:pPr>
    </w:p>
    <w:p w:rsidR="00274BFF" w:rsidRPr="00BF4F3C" w:rsidRDefault="00E1129E" w:rsidP="00022A1B">
      <w:pPr>
        <w:rPr>
          <w:sz w:val="22"/>
          <w:szCs w:val="22"/>
        </w:rPr>
      </w:pPr>
      <w:r w:rsidRPr="00BF4F3C">
        <w:rPr>
          <w:sz w:val="22"/>
          <w:szCs w:val="22"/>
        </w:rPr>
        <w:t>///PROGRAMMER:  START TIMER ETT7</w:t>
      </w:r>
      <w:r w:rsidR="00E4432D" w:rsidRPr="00BF4F3C">
        <w:rPr>
          <w:sz w:val="22"/>
          <w:szCs w:val="22"/>
        </w:rPr>
        <w:t>///</w:t>
      </w:r>
    </w:p>
    <w:p w:rsidR="00FE6F26" w:rsidRPr="00BF4F3C" w:rsidRDefault="00FE6F26" w:rsidP="00FE6F26">
      <w:pPr>
        <w:rPr>
          <w:sz w:val="22"/>
          <w:szCs w:val="22"/>
        </w:rPr>
      </w:pPr>
      <w:r w:rsidRPr="00BF4F3C">
        <w:rPr>
          <w:sz w:val="22"/>
          <w:szCs w:val="22"/>
        </w:rPr>
        <w:t>///ASK IF AGE1=02 AND CALLTYPE=01///</w:t>
      </w:r>
    </w:p>
    <w:p w:rsidR="00022A1B" w:rsidRPr="00BF4F3C" w:rsidRDefault="00274BFF" w:rsidP="0070474C">
      <w:pPr>
        <w:rPr>
          <w:sz w:val="22"/>
          <w:szCs w:val="22"/>
        </w:rPr>
      </w:pPr>
      <w:r w:rsidRPr="00BF4F3C">
        <w:rPr>
          <w:sz w:val="22"/>
          <w:szCs w:val="22"/>
        </w:rPr>
        <w:t>AGE2</w:t>
      </w:r>
      <w:r w:rsidR="00022A1B" w:rsidRPr="00BF4F3C">
        <w:rPr>
          <w:sz w:val="22"/>
          <w:szCs w:val="22"/>
        </w:rPr>
        <w:t>. Is there someone else available who is 18 years or older?</w:t>
      </w:r>
    </w:p>
    <w:p w:rsidR="00B26C1D" w:rsidRPr="00BF4F3C" w:rsidRDefault="00B26C1D" w:rsidP="0070474C">
      <w:pPr>
        <w:rPr>
          <w:sz w:val="22"/>
          <w:szCs w:val="22"/>
        </w:rPr>
      </w:pPr>
    </w:p>
    <w:p w:rsidR="00022A1B" w:rsidRPr="00BF4F3C" w:rsidRDefault="00022A1B" w:rsidP="0070474C">
      <w:pPr>
        <w:rPr>
          <w:sz w:val="22"/>
          <w:szCs w:val="22"/>
        </w:rPr>
      </w:pPr>
      <w:r w:rsidRPr="00BF4F3C">
        <w:rPr>
          <w:sz w:val="22"/>
          <w:szCs w:val="22"/>
        </w:rPr>
        <w:t>01</w:t>
      </w:r>
      <w:r w:rsidR="00FF4E31" w:rsidRPr="00BF4F3C">
        <w:rPr>
          <w:sz w:val="22"/>
          <w:szCs w:val="22"/>
        </w:rPr>
        <w:tab/>
        <w:t>YES</w:t>
      </w:r>
      <w:r w:rsidR="00394E7A" w:rsidRPr="00BF4F3C">
        <w:rPr>
          <w:sz w:val="22"/>
          <w:szCs w:val="22"/>
        </w:rPr>
        <w:tab/>
      </w:r>
      <w:r w:rsidR="00E1129E" w:rsidRPr="00BF4F3C">
        <w:rPr>
          <w:sz w:val="22"/>
          <w:szCs w:val="22"/>
        </w:rPr>
        <w:t>[TRANSER CALL]</w:t>
      </w:r>
    </w:p>
    <w:p w:rsidR="009E160C" w:rsidRPr="00BF4F3C" w:rsidRDefault="009E160C" w:rsidP="0070474C">
      <w:pPr>
        <w:rPr>
          <w:sz w:val="22"/>
          <w:szCs w:val="22"/>
        </w:rPr>
      </w:pPr>
      <w:r w:rsidRPr="00BF4F3C">
        <w:rPr>
          <w:sz w:val="22"/>
          <w:szCs w:val="22"/>
        </w:rPr>
        <w:t>02</w:t>
      </w:r>
      <w:r w:rsidR="00FF4E31" w:rsidRPr="00BF4F3C">
        <w:rPr>
          <w:sz w:val="22"/>
          <w:szCs w:val="22"/>
        </w:rPr>
        <w:tab/>
        <w:t>NO</w:t>
      </w:r>
      <w:r w:rsidR="009E3F43" w:rsidRPr="00BF4F3C">
        <w:rPr>
          <w:sz w:val="22"/>
          <w:szCs w:val="22"/>
        </w:rPr>
        <w:tab/>
      </w:r>
      <w:r w:rsidR="009E3F43" w:rsidRPr="00BF4F3C">
        <w:rPr>
          <w:caps/>
          <w:sz w:val="22"/>
          <w:szCs w:val="22"/>
        </w:rPr>
        <w:t xml:space="preserve">///GO TO QCLOSE, TERM AS DISP </w:t>
      </w:r>
      <w:r w:rsidR="00406CF5" w:rsidRPr="00BF4F3C">
        <w:rPr>
          <w:caps/>
          <w:sz w:val="22"/>
          <w:szCs w:val="22"/>
        </w:rPr>
        <w:t>105</w:t>
      </w:r>
      <w:r w:rsidR="009665FC" w:rsidRPr="00BF4F3C">
        <w:rPr>
          <w:caps/>
          <w:sz w:val="22"/>
          <w:szCs w:val="22"/>
        </w:rPr>
        <w:t xml:space="preserve"> CALLBACK</w:t>
      </w:r>
      <w:r w:rsidR="009E3F43" w:rsidRPr="00BF4F3C">
        <w:rPr>
          <w:caps/>
          <w:sz w:val="22"/>
          <w:szCs w:val="22"/>
        </w:rPr>
        <w:t>///</w:t>
      </w:r>
    </w:p>
    <w:p w:rsidR="009E160C" w:rsidRPr="00BF4F3C" w:rsidRDefault="00446248" w:rsidP="009E160C">
      <w:pPr>
        <w:rPr>
          <w:sz w:val="22"/>
          <w:szCs w:val="22"/>
        </w:rPr>
      </w:pPr>
      <w:r w:rsidRPr="00BF4F3C">
        <w:rPr>
          <w:sz w:val="22"/>
          <w:szCs w:val="22"/>
        </w:rPr>
        <w:t>97</w:t>
      </w:r>
      <w:r w:rsidR="00FF4E31" w:rsidRPr="00BF4F3C">
        <w:rPr>
          <w:sz w:val="22"/>
          <w:szCs w:val="22"/>
        </w:rPr>
        <w:tab/>
      </w:r>
      <w:r w:rsidR="009E160C" w:rsidRPr="00BF4F3C">
        <w:rPr>
          <w:sz w:val="22"/>
          <w:szCs w:val="22"/>
        </w:rPr>
        <w:t>DON’T KNOW</w:t>
      </w:r>
      <w:r w:rsidR="009E3F43" w:rsidRPr="00BF4F3C">
        <w:rPr>
          <w:caps/>
          <w:sz w:val="22"/>
          <w:szCs w:val="22"/>
        </w:rPr>
        <w:t xml:space="preserve">///GO TO QCLOSE, TERM AS DISP </w:t>
      </w:r>
      <w:r w:rsidR="00406CF5" w:rsidRPr="00BF4F3C">
        <w:rPr>
          <w:caps/>
          <w:sz w:val="22"/>
          <w:szCs w:val="22"/>
        </w:rPr>
        <w:t>105</w:t>
      </w:r>
      <w:r w:rsidR="009665FC" w:rsidRPr="00BF4F3C">
        <w:rPr>
          <w:caps/>
          <w:sz w:val="22"/>
          <w:szCs w:val="22"/>
        </w:rPr>
        <w:t xml:space="preserve"> CALLBACK</w:t>
      </w:r>
      <w:r w:rsidR="009E3F43" w:rsidRPr="00BF4F3C">
        <w:rPr>
          <w:caps/>
          <w:sz w:val="22"/>
          <w:szCs w:val="22"/>
        </w:rPr>
        <w:t>///</w:t>
      </w:r>
    </w:p>
    <w:p w:rsidR="009E160C" w:rsidRPr="00BF4F3C" w:rsidRDefault="009E160C" w:rsidP="009E160C">
      <w:pPr>
        <w:rPr>
          <w:sz w:val="22"/>
          <w:szCs w:val="22"/>
        </w:rPr>
      </w:pPr>
      <w:r w:rsidRPr="00BF4F3C">
        <w:rPr>
          <w:sz w:val="22"/>
          <w:szCs w:val="22"/>
        </w:rPr>
        <w:t>99</w:t>
      </w:r>
      <w:r w:rsidR="00FF4E31" w:rsidRPr="00BF4F3C">
        <w:rPr>
          <w:sz w:val="22"/>
          <w:szCs w:val="22"/>
        </w:rPr>
        <w:tab/>
      </w:r>
      <w:r w:rsidRPr="00BF4F3C">
        <w:rPr>
          <w:sz w:val="22"/>
          <w:szCs w:val="22"/>
        </w:rPr>
        <w:t>REFUSED</w:t>
      </w:r>
      <w:r w:rsidR="009E3F43" w:rsidRPr="00BF4F3C">
        <w:rPr>
          <w:caps/>
          <w:sz w:val="22"/>
          <w:szCs w:val="22"/>
        </w:rPr>
        <w:t xml:space="preserve">///GO TO QCLOSE, TERM AS DISP </w:t>
      </w:r>
      <w:r w:rsidR="00406CF5" w:rsidRPr="00BF4F3C">
        <w:rPr>
          <w:caps/>
          <w:sz w:val="22"/>
          <w:szCs w:val="22"/>
        </w:rPr>
        <w:t>116 or 003</w:t>
      </w:r>
      <w:r w:rsidR="009E3F43" w:rsidRPr="00BF4F3C">
        <w:rPr>
          <w:caps/>
          <w:sz w:val="22"/>
          <w:szCs w:val="22"/>
        </w:rPr>
        <w:t>///</w:t>
      </w:r>
    </w:p>
    <w:p w:rsidR="00382891" w:rsidRPr="00BF4F3C" w:rsidRDefault="00E1129E" w:rsidP="00382891">
      <w:pPr>
        <w:rPr>
          <w:sz w:val="22"/>
          <w:szCs w:val="22"/>
        </w:rPr>
      </w:pPr>
      <w:r w:rsidRPr="00BF4F3C">
        <w:rPr>
          <w:sz w:val="22"/>
          <w:szCs w:val="22"/>
        </w:rPr>
        <w:t>///PROGRAMMER:  END TIMER ETT7</w:t>
      </w:r>
      <w:r w:rsidR="00382891" w:rsidRPr="00BF4F3C">
        <w:rPr>
          <w:sz w:val="22"/>
          <w:szCs w:val="22"/>
        </w:rPr>
        <w:t>///</w:t>
      </w:r>
    </w:p>
    <w:p w:rsidR="00382891" w:rsidRPr="00BF4F3C" w:rsidRDefault="00382891" w:rsidP="00382891">
      <w:pPr>
        <w:rPr>
          <w:sz w:val="22"/>
          <w:szCs w:val="22"/>
        </w:rPr>
      </w:pPr>
    </w:p>
    <w:p w:rsidR="00382891" w:rsidRPr="00BF4F3C" w:rsidRDefault="00382891" w:rsidP="009E160C">
      <w:pPr>
        <w:rPr>
          <w:sz w:val="22"/>
          <w:szCs w:val="22"/>
        </w:rPr>
      </w:pPr>
      <w:r w:rsidRPr="00BF4F3C">
        <w:rPr>
          <w:sz w:val="22"/>
          <w:szCs w:val="22"/>
        </w:rPr>
        <w:t>/</w:t>
      </w:r>
      <w:r w:rsidR="00E1129E" w:rsidRPr="00BF4F3C">
        <w:rPr>
          <w:sz w:val="22"/>
          <w:szCs w:val="22"/>
        </w:rPr>
        <w:t>//PROGRAMMER:  START TIMER ETT8</w:t>
      </w:r>
      <w:r w:rsidRPr="00BF4F3C">
        <w:rPr>
          <w:sz w:val="22"/>
          <w:szCs w:val="22"/>
        </w:rPr>
        <w:t>///</w:t>
      </w:r>
    </w:p>
    <w:p w:rsidR="00E836CE" w:rsidRPr="00BF4F3C" w:rsidRDefault="00382891" w:rsidP="009E160C">
      <w:pPr>
        <w:rPr>
          <w:sz w:val="22"/>
          <w:szCs w:val="22"/>
        </w:rPr>
      </w:pPr>
      <w:r w:rsidRPr="00BF4F3C">
        <w:rPr>
          <w:sz w:val="22"/>
          <w:szCs w:val="22"/>
        </w:rPr>
        <w:t xml:space="preserve">///ASK IF </w:t>
      </w:r>
      <w:r w:rsidR="00E836CE" w:rsidRPr="00BF4F3C">
        <w:rPr>
          <w:sz w:val="22"/>
          <w:szCs w:val="22"/>
        </w:rPr>
        <w:t xml:space="preserve"> AGE2=1 OR AGEC1=1</w:t>
      </w:r>
      <w:r w:rsidRPr="00BF4F3C">
        <w:rPr>
          <w:sz w:val="22"/>
          <w:szCs w:val="22"/>
        </w:rPr>
        <w:t>///</w:t>
      </w:r>
      <w:r w:rsidR="00E836CE" w:rsidRPr="00BF4F3C">
        <w:rPr>
          <w:sz w:val="22"/>
          <w:szCs w:val="22"/>
        </w:rPr>
        <w:t xml:space="preserve">  </w:t>
      </w:r>
    </w:p>
    <w:p w:rsidR="00382891" w:rsidRPr="00BF4F3C" w:rsidRDefault="00E836CE" w:rsidP="009E160C">
      <w:pPr>
        <w:rPr>
          <w:sz w:val="22"/>
          <w:szCs w:val="22"/>
        </w:rPr>
      </w:pPr>
      <w:r w:rsidRPr="00BF4F3C">
        <w:rPr>
          <w:sz w:val="22"/>
          <w:szCs w:val="22"/>
        </w:rPr>
        <w:t xml:space="preserve">///PROGRAMMER NOTE: ALL in </w:t>
      </w:r>
      <w:r w:rsidRPr="00BF4F3C">
        <w:rPr>
          <w:caps/>
          <w:sz w:val="22"/>
          <w:szCs w:val="22"/>
        </w:rPr>
        <w:t>into2</w:t>
      </w:r>
      <w:r w:rsidRPr="00BF4F3C">
        <w:rPr>
          <w:sz w:val="22"/>
          <w:szCs w:val="22"/>
        </w:rPr>
        <w:t xml:space="preserve"> </w:t>
      </w:r>
      <w:r w:rsidRPr="00BF4F3C">
        <w:rPr>
          <w:caps/>
          <w:sz w:val="22"/>
          <w:szCs w:val="22"/>
        </w:rPr>
        <w:t>go to</w:t>
      </w:r>
      <w:r w:rsidRPr="00BF4F3C">
        <w:rPr>
          <w:sz w:val="22"/>
          <w:szCs w:val="22"/>
        </w:rPr>
        <w:t xml:space="preserve"> </w:t>
      </w:r>
      <w:r w:rsidRPr="00BF4F3C">
        <w:rPr>
          <w:caps/>
          <w:sz w:val="22"/>
          <w:szCs w:val="22"/>
        </w:rPr>
        <w:t>Age</w:t>
      </w:r>
      <w:r w:rsidRPr="00BF4F3C">
        <w:rPr>
          <w:sz w:val="22"/>
          <w:szCs w:val="22"/>
        </w:rPr>
        <w:t>1///</w:t>
      </w:r>
    </w:p>
    <w:p w:rsidR="00382891" w:rsidRPr="00BF4F3C" w:rsidRDefault="00382891" w:rsidP="00382891">
      <w:pPr>
        <w:rPr>
          <w:sz w:val="22"/>
          <w:szCs w:val="22"/>
        </w:rPr>
      </w:pPr>
      <w:r w:rsidRPr="00BF4F3C">
        <w:rPr>
          <w:sz w:val="22"/>
          <w:szCs w:val="22"/>
        </w:rPr>
        <w:t>INTRO2: Hi, my name is __________________. I am calling for HUD, the United States Department of Housing and Urban Development.  HUD is conducting a study of rental housing costs in your area.  This information will help the government provide housing assistance to people who</w:t>
      </w:r>
      <w:r w:rsidR="008C0EB7" w:rsidRPr="00BF4F3C">
        <w:rPr>
          <w:sz w:val="22"/>
          <w:szCs w:val="22"/>
        </w:rPr>
        <w:t xml:space="preserve"> need it.  This survey will</w:t>
      </w:r>
      <w:r w:rsidRPr="00BF4F3C">
        <w:rPr>
          <w:sz w:val="22"/>
          <w:szCs w:val="22"/>
        </w:rPr>
        <w:t xml:space="preserve"> take 5 to 10 minutes.  Your participation is voluntary.  All information you provide will be kept confidential.  This call may be monitored</w:t>
      </w:r>
      <w:r w:rsidR="00D675BB" w:rsidRPr="00BF4F3C">
        <w:rPr>
          <w:sz w:val="22"/>
          <w:szCs w:val="22"/>
        </w:rPr>
        <w:t xml:space="preserve"> and recorded</w:t>
      </w:r>
      <w:r w:rsidRPr="00BF4F3C">
        <w:rPr>
          <w:sz w:val="22"/>
          <w:szCs w:val="22"/>
        </w:rPr>
        <w:t xml:space="preserve"> for quality assurance</w:t>
      </w:r>
      <w:r w:rsidR="00D675BB" w:rsidRPr="00BF4F3C">
        <w:rPr>
          <w:sz w:val="22"/>
          <w:szCs w:val="22"/>
        </w:rPr>
        <w:t xml:space="preserve"> purposes</w:t>
      </w:r>
      <w:r w:rsidRPr="00BF4F3C">
        <w:rPr>
          <w:sz w:val="22"/>
          <w:szCs w:val="22"/>
        </w:rPr>
        <w:t>.</w:t>
      </w:r>
    </w:p>
    <w:p w:rsidR="00382891" w:rsidRPr="00BF4F3C" w:rsidRDefault="00382891" w:rsidP="00382891">
      <w:pPr>
        <w:rPr>
          <w:sz w:val="22"/>
          <w:szCs w:val="22"/>
        </w:rPr>
      </w:pPr>
    </w:p>
    <w:p w:rsidR="00382891" w:rsidRDefault="00382891" w:rsidP="00382891">
      <w:pPr>
        <w:rPr>
          <w:sz w:val="22"/>
          <w:szCs w:val="22"/>
        </w:rPr>
      </w:pPr>
      <w:r w:rsidRPr="00BF4F3C">
        <w:rPr>
          <w:sz w:val="22"/>
          <w:szCs w:val="22"/>
        </w:rPr>
        <w:t>01</w:t>
      </w:r>
      <w:r w:rsidRPr="00BF4F3C">
        <w:rPr>
          <w:sz w:val="22"/>
          <w:szCs w:val="22"/>
        </w:rPr>
        <w:tab/>
        <w:t>CONTINUE</w:t>
      </w:r>
    </w:p>
    <w:p w:rsidR="008209B6" w:rsidRPr="00BF4F3C" w:rsidRDefault="008209B6" w:rsidP="00382891">
      <w:pPr>
        <w:rPr>
          <w:sz w:val="22"/>
          <w:szCs w:val="22"/>
        </w:rPr>
      </w:pPr>
      <w:r w:rsidRPr="00BF4F3C">
        <w:rPr>
          <w:sz w:val="22"/>
          <w:szCs w:val="22"/>
        </w:rPr>
        <w:t>02</w:t>
      </w:r>
      <w:r w:rsidRPr="00BF4F3C">
        <w:rPr>
          <w:sz w:val="22"/>
          <w:szCs w:val="22"/>
        </w:rPr>
        <w:tab/>
        <w:t>INITIAL REFUSAL ///GO TO QCLOSE, SET DISP  AS 003///</w:t>
      </w:r>
    </w:p>
    <w:p w:rsidR="00382891" w:rsidRPr="00BF4F3C" w:rsidRDefault="00382891" w:rsidP="00382891">
      <w:pPr>
        <w:rPr>
          <w:sz w:val="22"/>
          <w:szCs w:val="22"/>
        </w:rPr>
      </w:pPr>
      <w:r w:rsidRPr="00BF4F3C">
        <w:rPr>
          <w:sz w:val="22"/>
          <w:szCs w:val="22"/>
        </w:rPr>
        <w:t>03</w:t>
      </w:r>
      <w:r w:rsidRPr="00BF4F3C">
        <w:rPr>
          <w:sz w:val="22"/>
          <w:szCs w:val="22"/>
        </w:rPr>
        <w:tab/>
        <w:t xml:space="preserve">TERMINATION SCREEN </w:t>
      </w:r>
    </w:p>
    <w:p w:rsidR="00382891" w:rsidRPr="00BF4F3C" w:rsidRDefault="00E1129E" w:rsidP="00382891">
      <w:pPr>
        <w:rPr>
          <w:sz w:val="22"/>
          <w:szCs w:val="22"/>
        </w:rPr>
      </w:pPr>
      <w:r w:rsidRPr="00BF4F3C">
        <w:rPr>
          <w:sz w:val="22"/>
          <w:szCs w:val="22"/>
        </w:rPr>
        <w:t>///PROGRAMMER:  END TIMER ETT8</w:t>
      </w:r>
      <w:r w:rsidR="00382891" w:rsidRPr="00BF4F3C">
        <w:rPr>
          <w:sz w:val="22"/>
          <w:szCs w:val="22"/>
        </w:rPr>
        <w:t>///</w:t>
      </w:r>
    </w:p>
    <w:p w:rsidR="00382891" w:rsidRPr="00BF4F3C" w:rsidRDefault="00382891" w:rsidP="00382891">
      <w:pPr>
        <w:rPr>
          <w:sz w:val="22"/>
          <w:szCs w:val="22"/>
        </w:rPr>
      </w:pPr>
    </w:p>
    <w:p w:rsidR="00F52AA3" w:rsidRPr="00BF4F3C" w:rsidRDefault="00E1129E" w:rsidP="009E160C">
      <w:pPr>
        <w:rPr>
          <w:sz w:val="22"/>
          <w:szCs w:val="22"/>
        </w:rPr>
      </w:pPr>
      <w:r w:rsidRPr="00BF4F3C">
        <w:rPr>
          <w:sz w:val="22"/>
          <w:szCs w:val="22"/>
        </w:rPr>
        <w:t>///PROGRAMMER:  START TIMER ETT9</w:t>
      </w:r>
      <w:r w:rsidR="00382891" w:rsidRPr="00BF4F3C">
        <w:rPr>
          <w:sz w:val="22"/>
          <w:szCs w:val="22"/>
        </w:rPr>
        <w:t>///</w:t>
      </w:r>
    </w:p>
    <w:p w:rsidR="002D3E6F" w:rsidRPr="00BF4F3C" w:rsidRDefault="002D3E6F" w:rsidP="002D3E6F">
      <w:pPr>
        <w:rPr>
          <w:sz w:val="22"/>
          <w:szCs w:val="22"/>
        </w:rPr>
      </w:pPr>
      <w:r w:rsidRPr="00BF4F3C">
        <w:rPr>
          <w:sz w:val="22"/>
          <w:szCs w:val="22"/>
        </w:rPr>
        <w:t>///ASK IF AGE</w:t>
      </w:r>
      <w:r w:rsidR="004B0048" w:rsidRPr="00BF4F3C">
        <w:rPr>
          <w:sz w:val="22"/>
          <w:szCs w:val="22"/>
        </w:rPr>
        <w:t>1</w:t>
      </w:r>
      <w:r w:rsidRPr="00BF4F3C">
        <w:rPr>
          <w:sz w:val="22"/>
          <w:szCs w:val="22"/>
        </w:rPr>
        <w:t>=02</w:t>
      </w:r>
      <w:r w:rsidR="00FE6F26" w:rsidRPr="00BF4F3C">
        <w:rPr>
          <w:sz w:val="22"/>
          <w:szCs w:val="22"/>
        </w:rPr>
        <w:t xml:space="preserve"> AND CALLTYPE=02</w:t>
      </w:r>
      <w:r w:rsidRPr="00BF4F3C">
        <w:rPr>
          <w:sz w:val="22"/>
          <w:szCs w:val="22"/>
        </w:rPr>
        <w:t>///</w:t>
      </w:r>
    </w:p>
    <w:p w:rsidR="002D3E6F" w:rsidRPr="00BF4F3C" w:rsidRDefault="002D3E6F" w:rsidP="002D3E6F">
      <w:pPr>
        <w:rPr>
          <w:sz w:val="22"/>
          <w:szCs w:val="22"/>
        </w:rPr>
      </w:pPr>
      <w:r w:rsidRPr="00BF4F3C">
        <w:rPr>
          <w:sz w:val="22"/>
          <w:szCs w:val="22"/>
        </w:rPr>
        <w:t>AGEC</w:t>
      </w:r>
      <w:r w:rsidR="00FE6F26" w:rsidRPr="00BF4F3C">
        <w:rPr>
          <w:sz w:val="22"/>
          <w:szCs w:val="22"/>
        </w:rPr>
        <w:t>1</w:t>
      </w:r>
      <w:r w:rsidRPr="00BF4F3C">
        <w:rPr>
          <w:sz w:val="22"/>
          <w:szCs w:val="22"/>
        </w:rPr>
        <w:t>. Is this a cell phone that is shared with someone 18 years or older, such as a parent or guardian who I could speak with?</w:t>
      </w:r>
    </w:p>
    <w:p w:rsidR="002D3E6F" w:rsidRPr="00BF4F3C" w:rsidRDefault="002D3E6F" w:rsidP="002D3E6F">
      <w:pPr>
        <w:rPr>
          <w:sz w:val="22"/>
          <w:szCs w:val="22"/>
        </w:rPr>
      </w:pPr>
    </w:p>
    <w:p w:rsidR="002D3E6F" w:rsidRPr="00BF4F3C" w:rsidRDefault="002D3E6F" w:rsidP="002D3E6F">
      <w:pPr>
        <w:rPr>
          <w:sz w:val="22"/>
          <w:szCs w:val="22"/>
        </w:rPr>
      </w:pPr>
      <w:r w:rsidRPr="00BF4F3C">
        <w:rPr>
          <w:sz w:val="22"/>
          <w:szCs w:val="22"/>
        </w:rPr>
        <w:t>01</w:t>
      </w:r>
      <w:r w:rsidRPr="00BF4F3C">
        <w:rPr>
          <w:sz w:val="22"/>
          <w:szCs w:val="22"/>
        </w:rPr>
        <w:tab/>
        <w:t>YES</w:t>
      </w:r>
      <w:r w:rsidR="00394E7A" w:rsidRPr="00BF4F3C">
        <w:rPr>
          <w:sz w:val="22"/>
          <w:szCs w:val="22"/>
        </w:rPr>
        <w:tab/>
      </w:r>
      <w:r w:rsidR="000C27A5" w:rsidRPr="00BF4F3C">
        <w:rPr>
          <w:sz w:val="22"/>
          <w:szCs w:val="22"/>
        </w:rPr>
        <w:t>[TRANSFER]</w:t>
      </w:r>
      <w:r w:rsidR="000C5327" w:rsidRPr="00BF4F3C">
        <w:rPr>
          <w:sz w:val="22"/>
          <w:szCs w:val="22"/>
        </w:rPr>
        <w:t xml:space="preserve">   ///LOOP BACK TO INTRO2///</w:t>
      </w:r>
    </w:p>
    <w:p w:rsidR="002D3E6F" w:rsidRPr="00BF4F3C" w:rsidRDefault="002D3E6F" w:rsidP="002D3E6F">
      <w:pPr>
        <w:rPr>
          <w:sz w:val="22"/>
          <w:szCs w:val="22"/>
        </w:rPr>
      </w:pPr>
      <w:r w:rsidRPr="00BF4F3C">
        <w:rPr>
          <w:sz w:val="22"/>
          <w:szCs w:val="22"/>
        </w:rPr>
        <w:t>02</w:t>
      </w:r>
      <w:r w:rsidRPr="00BF4F3C">
        <w:rPr>
          <w:sz w:val="22"/>
          <w:szCs w:val="22"/>
        </w:rPr>
        <w:tab/>
        <w:t>NO</w:t>
      </w:r>
      <w:r w:rsidRPr="00BF4F3C">
        <w:rPr>
          <w:sz w:val="22"/>
          <w:szCs w:val="22"/>
        </w:rPr>
        <w:tab/>
      </w:r>
      <w:r w:rsidRPr="00BF4F3C">
        <w:rPr>
          <w:caps/>
          <w:sz w:val="22"/>
          <w:szCs w:val="22"/>
        </w:rPr>
        <w:t xml:space="preserve">///GO TO QCLOSE, TERM AS DISP </w:t>
      </w:r>
      <w:r w:rsidR="00F00FA7" w:rsidRPr="00BF4F3C">
        <w:rPr>
          <w:caps/>
          <w:sz w:val="22"/>
          <w:szCs w:val="22"/>
        </w:rPr>
        <w:t>030</w:t>
      </w:r>
      <w:r w:rsidRPr="00BF4F3C">
        <w:rPr>
          <w:caps/>
          <w:sz w:val="22"/>
          <w:szCs w:val="22"/>
        </w:rPr>
        <w:t>///</w:t>
      </w:r>
    </w:p>
    <w:p w:rsidR="002D3E6F" w:rsidRPr="00BF4F3C" w:rsidRDefault="002D3E6F" w:rsidP="002D3E6F">
      <w:pPr>
        <w:rPr>
          <w:sz w:val="22"/>
          <w:szCs w:val="22"/>
        </w:rPr>
      </w:pPr>
      <w:r w:rsidRPr="00BF4F3C">
        <w:rPr>
          <w:sz w:val="22"/>
          <w:szCs w:val="22"/>
        </w:rPr>
        <w:t>03</w:t>
      </w:r>
      <w:r w:rsidRPr="00BF4F3C">
        <w:rPr>
          <w:sz w:val="22"/>
          <w:szCs w:val="22"/>
        </w:rPr>
        <w:tab/>
        <w:t>YES BUT NOT AVAILABLE NOW, SCHEDULE CALLBACK</w:t>
      </w:r>
      <w:r w:rsidR="00F00FA7" w:rsidRPr="00BF4F3C">
        <w:rPr>
          <w:sz w:val="22"/>
          <w:szCs w:val="22"/>
        </w:rPr>
        <w:t xml:space="preserve">  ///TERM AS DISP 104///</w:t>
      </w:r>
    </w:p>
    <w:p w:rsidR="002D3E6F" w:rsidRPr="00BF4F3C" w:rsidRDefault="002D3E6F" w:rsidP="002D3E6F">
      <w:pPr>
        <w:rPr>
          <w:sz w:val="22"/>
          <w:szCs w:val="22"/>
        </w:rPr>
      </w:pPr>
      <w:r w:rsidRPr="00BF4F3C">
        <w:rPr>
          <w:sz w:val="22"/>
          <w:szCs w:val="22"/>
        </w:rPr>
        <w:t>97</w:t>
      </w:r>
      <w:r w:rsidRPr="00BF4F3C">
        <w:rPr>
          <w:sz w:val="22"/>
          <w:szCs w:val="22"/>
        </w:rPr>
        <w:tab/>
        <w:t>DON’T KNOW</w:t>
      </w:r>
      <w:r w:rsidRPr="00BF4F3C">
        <w:rPr>
          <w:sz w:val="22"/>
          <w:szCs w:val="22"/>
        </w:rPr>
        <w:tab/>
      </w:r>
      <w:r w:rsidRPr="00BF4F3C">
        <w:rPr>
          <w:caps/>
          <w:sz w:val="22"/>
          <w:szCs w:val="22"/>
        </w:rPr>
        <w:t xml:space="preserve">///GO TO QCLOSE, TERM AS DISP </w:t>
      </w:r>
      <w:r w:rsidR="00F00FA7" w:rsidRPr="00BF4F3C">
        <w:rPr>
          <w:caps/>
          <w:sz w:val="22"/>
          <w:szCs w:val="22"/>
        </w:rPr>
        <w:t>105</w:t>
      </w:r>
      <w:r w:rsidRPr="00BF4F3C">
        <w:rPr>
          <w:caps/>
          <w:sz w:val="22"/>
          <w:szCs w:val="22"/>
        </w:rPr>
        <w:t>///</w:t>
      </w:r>
    </w:p>
    <w:p w:rsidR="002D3E6F" w:rsidRPr="00BF4F3C" w:rsidRDefault="002D3E6F" w:rsidP="002D3E6F">
      <w:pPr>
        <w:rPr>
          <w:sz w:val="22"/>
          <w:szCs w:val="22"/>
        </w:rPr>
      </w:pPr>
      <w:r w:rsidRPr="00BF4F3C">
        <w:rPr>
          <w:sz w:val="22"/>
          <w:szCs w:val="22"/>
        </w:rPr>
        <w:t>99</w:t>
      </w:r>
      <w:r w:rsidRPr="00BF4F3C">
        <w:rPr>
          <w:sz w:val="22"/>
          <w:szCs w:val="22"/>
        </w:rPr>
        <w:tab/>
        <w:t>REFUSED</w:t>
      </w:r>
      <w:r w:rsidRPr="00BF4F3C">
        <w:rPr>
          <w:sz w:val="22"/>
          <w:szCs w:val="22"/>
        </w:rPr>
        <w:tab/>
      </w:r>
      <w:r w:rsidRPr="00BF4F3C">
        <w:rPr>
          <w:caps/>
          <w:sz w:val="22"/>
          <w:szCs w:val="22"/>
        </w:rPr>
        <w:t xml:space="preserve">///GO TO QCLOSE, TERM AS DISP </w:t>
      </w:r>
      <w:r w:rsidR="00F00FA7" w:rsidRPr="00BF4F3C">
        <w:rPr>
          <w:caps/>
          <w:sz w:val="22"/>
          <w:szCs w:val="22"/>
        </w:rPr>
        <w:t>116 or 003</w:t>
      </w:r>
      <w:r w:rsidRPr="00BF4F3C">
        <w:rPr>
          <w:caps/>
          <w:sz w:val="22"/>
          <w:szCs w:val="22"/>
        </w:rPr>
        <w:t>///</w:t>
      </w:r>
    </w:p>
    <w:p w:rsidR="000C27A5" w:rsidRPr="00BF4F3C" w:rsidRDefault="00382891" w:rsidP="00382891">
      <w:pPr>
        <w:rPr>
          <w:sz w:val="22"/>
          <w:szCs w:val="22"/>
        </w:rPr>
      </w:pPr>
      <w:r w:rsidRPr="00BF4F3C">
        <w:rPr>
          <w:sz w:val="22"/>
          <w:szCs w:val="22"/>
        </w:rPr>
        <w:t xml:space="preserve">///PROGRAMMER:  END </w:t>
      </w:r>
      <w:r w:rsidR="00E1129E" w:rsidRPr="00BF4F3C">
        <w:rPr>
          <w:sz w:val="22"/>
          <w:szCs w:val="22"/>
        </w:rPr>
        <w:t>TIMER ETT9</w:t>
      </w:r>
      <w:r w:rsidRPr="00BF4F3C">
        <w:rPr>
          <w:sz w:val="22"/>
          <w:szCs w:val="22"/>
        </w:rPr>
        <w:t>///</w:t>
      </w:r>
    </w:p>
    <w:p w:rsidR="00382891" w:rsidRPr="00BF4F3C" w:rsidRDefault="00382891" w:rsidP="00382891">
      <w:pPr>
        <w:rPr>
          <w:sz w:val="22"/>
          <w:szCs w:val="22"/>
        </w:rPr>
      </w:pPr>
    </w:p>
    <w:p w:rsidR="00382891" w:rsidRPr="00BF4F3C" w:rsidRDefault="00E1129E" w:rsidP="0070474C">
      <w:pPr>
        <w:rPr>
          <w:sz w:val="22"/>
          <w:szCs w:val="22"/>
        </w:rPr>
      </w:pPr>
      <w:r w:rsidRPr="00BF4F3C">
        <w:rPr>
          <w:sz w:val="22"/>
          <w:szCs w:val="22"/>
        </w:rPr>
        <w:t>/</w:t>
      </w:r>
      <w:r w:rsidR="000C27A5" w:rsidRPr="00BF4F3C">
        <w:rPr>
          <w:sz w:val="22"/>
          <w:szCs w:val="22"/>
        </w:rPr>
        <w:t>//PROGRAMMER:  START TIMER ETT10</w:t>
      </w:r>
      <w:r w:rsidR="00382891" w:rsidRPr="00BF4F3C">
        <w:rPr>
          <w:sz w:val="22"/>
          <w:szCs w:val="22"/>
        </w:rPr>
        <w:t>///</w:t>
      </w:r>
    </w:p>
    <w:p w:rsidR="009E160C" w:rsidRPr="00BF4F3C" w:rsidRDefault="00B202BC" w:rsidP="0070474C">
      <w:pPr>
        <w:rPr>
          <w:sz w:val="22"/>
          <w:szCs w:val="22"/>
        </w:rPr>
      </w:pPr>
      <w:r w:rsidRPr="00BF4F3C">
        <w:rPr>
          <w:sz w:val="22"/>
          <w:szCs w:val="22"/>
        </w:rPr>
        <w:t xml:space="preserve">///ASK IF </w:t>
      </w:r>
      <w:r w:rsidR="006F657A">
        <w:rPr>
          <w:sz w:val="22"/>
          <w:szCs w:val="22"/>
        </w:rPr>
        <w:t>(</w:t>
      </w:r>
      <w:r w:rsidRPr="00BF4F3C">
        <w:rPr>
          <w:sz w:val="22"/>
          <w:szCs w:val="22"/>
        </w:rPr>
        <w:t xml:space="preserve">AGE1=01 </w:t>
      </w:r>
      <w:r w:rsidR="000C5327" w:rsidRPr="00BF4F3C">
        <w:rPr>
          <w:sz w:val="22"/>
          <w:szCs w:val="22"/>
        </w:rPr>
        <w:t>OR INTRO2=01</w:t>
      </w:r>
      <w:r w:rsidR="006F657A">
        <w:rPr>
          <w:sz w:val="22"/>
          <w:szCs w:val="22"/>
        </w:rPr>
        <w:t>)</w:t>
      </w:r>
      <w:r w:rsidR="000C5327" w:rsidRPr="00BF4F3C">
        <w:rPr>
          <w:sz w:val="22"/>
          <w:szCs w:val="22"/>
        </w:rPr>
        <w:t xml:space="preserve"> AND CALLTYPE=01</w:t>
      </w:r>
      <w:r w:rsidR="000C27A5" w:rsidRPr="00BF4F3C">
        <w:rPr>
          <w:sz w:val="22"/>
          <w:szCs w:val="22"/>
        </w:rPr>
        <w:t xml:space="preserve"> </w:t>
      </w:r>
      <w:r w:rsidRPr="00BF4F3C">
        <w:rPr>
          <w:sz w:val="22"/>
          <w:szCs w:val="22"/>
        </w:rPr>
        <w:t>///</w:t>
      </w:r>
    </w:p>
    <w:p w:rsidR="00B202BC" w:rsidRPr="00BF4F3C" w:rsidRDefault="00B202BC" w:rsidP="00B202BC">
      <w:pPr>
        <w:rPr>
          <w:sz w:val="22"/>
          <w:szCs w:val="22"/>
        </w:rPr>
      </w:pPr>
      <w:r w:rsidRPr="00BF4F3C">
        <w:rPr>
          <w:sz w:val="22"/>
          <w:szCs w:val="22"/>
        </w:rPr>
        <w:t>LLC. Have I reached you on a cell phone or a landline?</w:t>
      </w:r>
    </w:p>
    <w:p w:rsidR="00B202BC" w:rsidRPr="00BF4F3C" w:rsidRDefault="00B202BC" w:rsidP="00B202BC">
      <w:pPr>
        <w:rPr>
          <w:caps/>
          <w:sz w:val="22"/>
          <w:szCs w:val="22"/>
        </w:rPr>
      </w:pPr>
    </w:p>
    <w:p w:rsidR="00B202BC" w:rsidRPr="00BF4F3C" w:rsidRDefault="00B202BC" w:rsidP="00B202BC">
      <w:pPr>
        <w:rPr>
          <w:caps/>
          <w:sz w:val="22"/>
          <w:szCs w:val="22"/>
        </w:rPr>
      </w:pPr>
      <w:r w:rsidRPr="00BF4F3C">
        <w:rPr>
          <w:caps/>
          <w:sz w:val="22"/>
          <w:szCs w:val="22"/>
        </w:rPr>
        <w:t>01</w:t>
      </w:r>
      <w:r w:rsidRPr="00BF4F3C">
        <w:rPr>
          <w:caps/>
          <w:sz w:val="22"/>
          <w:szCs w:val="22"/>
        </w:rPr>
        <w:tab/>
        <w:t>Landline</w:t>
      </w:r>
    </w:p>
    <w:p w:rsidR="00B202BC" w:rsidRPr="00BF4F3C" w:rsidRDefault="00B202BC" w:rsidP="00B202BC">
      <w:pPr>
        <w:rPr>
          <w:caps/>
          <w:sz w:val="22"/>
          <w:szCs w:val="22"/>
        </w:rPr>
      </w:pPr>
      <w:r w:rsidRPr="00BF4F3C">
        <w:rPr>
          <w:caps/>
          <w:sz w:val="22"/>
          <w:szCs w:val="22"/>
        </w:rPr>
        <w:t>02</w:t>
      </w:r>
      <w:r w:rsidRPr="00BF4F3C">
        <w:rPr>
          <w:caps/>
          <w:sz w:val="22"/>
          <w:szCs w:val="22"/>
        </w:rPr>
        <w:tab/>
        <w:t>Cell Phone</w:t>
      </w:r>
    </w:p>
    <w:p w:rsidR="00B202BC" w:rsidRPr="00BF4F3C" w:rsidRDefault="00B202BC" w:rsidP="00B202BC">
      <w:pPr>
        <w:rPr>
          <w:sz w:val="22"/>
          <w:szCs w:val="22"/>
        </w:rPr>
      </w:pPr>
      <w:r w:rsidRPr="00BF4F3C">
        <w:rPr>
          <w:sz w:val="22"/>
          <w:szCs w:val="22"/>
        </w:rPr>
        <w:t>97</w:t>
      </w:r>
      <w:r w:rsidRPr="00BF4F3C">
        <w:rPr>
          <w:sz w:val="22"/>
          <w:szCs w:val="22"/>
        </w:rPr>
        <w:tab/>
        <w:t>DON’T KNOW</w:t>
      </w:r>
    </w:p>
    <w:p w:rsidR="00B202BC" w:rsidRPr="00BF4F3C" w:rsidRDefault="00B202BC" w:rsidP="00B202BC">
      <w:pPr>
        <w:rPr>
          <w:sz w:val="22"/>
          <w:szCs w:val="22"/>
        </w:rPr>
      </w:pPr>
      <w:r w:rsidRPr="00BF4F3C">
        <w:rPr>
          <w:sz w:val="22"/>
          <w:szCs w:val="22"/>
        </w:rPr>
        <w:t>99</w:t>
      </w:r>
      <w:r w:rsidRPr="00BF4F3C">
        <w:rPr>
          <w:sz w:val="22"/>
          <w:szCs w:val="22"/>
        </w:rPr>
        <w:tab/>
        <w:t>REFUSED</w:t>
      </w:r>
    </w:p>
    <w:p w:rsidR="000C27A5" w:rsidRPr="00BF4F3C" w:rsidRDefault="000C27A5" w:rsidP="000C27A5">
      <w:pPr>
        <w:rPr>
          <w:sz w:val="22"/>
          <w:szCs w:val="22"/>
        </w:rPr>
      </w:pPr>
      <w:r w:rsidRPr="00BF4F3C">
        <w:rPr>
          <w:sz w:val="22"/>
          <w:szCs w:val="22"/>
        </w:rPr>
        <w:t>///PROGRAMMER:  END TIMER ETT10///</w:t>
      </w:r>
    </w:p>
    <w:p w:rsidR="000C27A5" w:rsidRPr="00BF4F3C" w:rsidRDefault="000C27A5" w:rsidP="000C27A5">
      <w:pPr>
        <w:rPr>
          <w:sz w:val="22"/>
          <w:szCs w:val="22"/>
        </w:rPr>
      </w:pPr>
    </w:p>
    <w:p w:rsidR="00B202BC" w:rsidRPr="00BF4F3C" w:rsidRDefault="000C27A5" w:rsidP="0070474C">
      <w:pPr>
        <w:rPr>
          <w:sz w:val="22"/>
          <w:szCs w:val="22"/>
        </w:rPr>
      </w:pPr>
      <w:r w:rsidRPr="00BF4F3C">
        <w:rPr>
          <w:sz w:val="22"/>
          <w:szCs w:val="22"/>
        </w:rPr>
        <w:t>///PROGRAMMER:  START TIMER ETT11///</w:t>
      </w:r>
    </w:p>
    <w:p w:rsidR="009E160C" w:rsidRPr="00BF4F3C" w:rsidRDefault="009E160C" w:rsidP="0070474C">
      <w:pPr>
        <w:rPr>
          <w:sz w:val="22"/>
          <w:szCs w:val="22"/>
        </w:rPr>
      </w:pPr>
      <w:r w:rsidRPr="00BF4F3C">
        <w:rPr>
          <w:sz w:val="22"/>
          <w:szCs w:val="22"/>
        </w:rPr>
        <w:t>/</w:t>
      </w:r>
      <w:r w:rsidR="00967D43" w:rsidRPr="00BF4F3C">
        <w:rPr>
          <w:sz w:val="22"/>
          <w:szCs w:val="22"/>
        </w:rPr>
        <w:t>/</w:t>
      </w:r>
      <w:r w:rsidRPr="00BF4F3C">
        <w:rPr>
          <w:sz w:val="22"/>
          <w:szCs w:val="22"/>
        </w:rPr>
        <w:t>/</w:t>
      </w:r>
      <w:r w:rsidR="009D739A" w:rsidRPr="00BF4F3C">
        <w:rPr>
          <w:sz w:val="22"/>
          <w:szCs w:val="22"/>
        </w:rPr>
        <w:t>ASK IF LLC</w:t>
      </w:r>
      <w:r w:rsidRPr="00BF4F3C">
        <w:rPr>
          <w:sz w:val="22"/>
          <w:szCs w:val="22"/>
        </w:rPr>
        <w:t>=02</w:t>
      </w:r>
      <w:r w:rsidR="000C5327" w:rsidRPr="00BF4F3C">
        <w:rPr>
          <w:sz w:val="22"/>
          <w:szCs w:val="22"/>
        </w:rPr>
        <w:t xml:space="preserve"> OR CALLTYPE=02</w:t>
      </w:r>
      <w:r w:rsidRPr="00BF4F3C">
        <w:rPr>
          <w:sz w:val="22"/>
          <w:szCs w:val="22"/>
        </w:rPr>
        <w:t>/</w:t>
      </w:r>
      <w:r w:rsidR="00967D43" w:rsidRPr="00BF4F3C">
        <w:rPr>
          <w:sz w:val="22"/>
          <w:szCs w:val="22"/>
        </w:rPr>
        <w:t>/</w:t>
      </w:r>
      <w:r w:rsidRPr="00BF4F3C">
        <w:rPr>
          <w:sz w:val="22"/>
          <w:szCs w:val="22"/>
        </w:rPr>
        <w:t>/</w:t>
      </w:r>
    </w:p>
    <w:p w:rsidR="009E160C" w:rsidRPr="00BF4F3C" w:rsidRDefault="00FF4E31" w:rsidP="0070474C">
      <w:pPr>
        <w:rPr>
          <w:sz w:val="22"/>
          <w:szCs w:val="22"/>
        </w:rPr>
      </w:pPr>
      <w:r w:rsidRPr="00BF4F3C">
        <w:rPr>
          <w:sz w:val="22"/>
          <w:szCs w:val="22"/>
        </w:rPr>
        <w:lastRenderedPageBreak/>
        <w:t>CS</w:t>
      </w:r>
      <w:r w:rsidR="002F56F2" w:rsidRPr="00BF4F3C">
        <w:rPr>
          <w:sz w:val="22"/>
          <w:szCs w:val="22"/>
        </w:rPr>
        <w:t>AF</w:t>
      </w:r>
      <w:r w:rsidR="009E3F43" w:rsidRPr="00BF4F3C">
        <w:rPr>
          <w:sz w:val="22"/>
          <w:szCs w:val="22"/>
        </w:rPr>
        <w:t>E</w:t>
      </w:r>
      <w:r w:rsidR="009E160C" w:rsidRPr="00BF4F3C">
        <w:rPr>
          <w:sz w:val="22"/>
          <w:szCs w:val="22"/>
        </w:rPr>
        <w:t xml:space="preserve">.  </w:t>
      </w:r>
      <w:r w:rsidR="00FC3A62" w:rsidRPr="00BF4F3C">
        <w:rPr>
          <w:sz w:val="22"/>
          <w:szCs w:val="22"/>
        </w:rPr>
        <w:t>Are you in a public place or other location where talking on the phone might distract you or jeopardize you safety?</w:t>
      </w:r>
    </w:p>
    <w:p w:rsidR="009E3F43" w:rsidRPr="00BF4F3C" w:rsidRDefault="009E3F43" w:rsidP="00FC3A62">
      <w:pPr>
        <w:rPr>
          <w:sz w:val="22"/>
          <w:szCs w:val="22"/>
        </w:rPr>
      </w:pPr>
    </w:p>
    <w:p w:rsidR="00FC3A62" w:rsidRPr="00BF4F3C" w:rsidRDefault="00FC3A62" w:rsidP="00FC3A62">
      <w:pPr>
        <w:rPr>
          <w:sz w:val="22"/>
          <w:szCs w:val="22"/>
        </w:rPr>
      </w:pPr>
      <w:r w:rsidRPr="00BF4F3C">
        <w:rPr>
          <w:sz w:val="22"/>
          <w:szCs w:val="22"/>
        </w:rPr>
        <w:t>01</w:t>
      </w:r>
      <w:r w:rsidR="00FF4E31" w:rsidRPr="00BF4F3C">
        <w:rPr>
          <w:sz w:val="22"/>
          <w:szCs w:val="22"/>
        </w:rPr>
        <w:tab/>
        <w:t>YES</w:t>
      </w:r>
    </w:p>
    <w:p w:rsidR="00FC3A62" w:rsidRPr="00BF4F3C" w:rsidRDefault="00FC3A62" w:rsidP="00FC3A62">
      <w:pPr>
        <w:rPr>
          <w:sz w:val="22"/>
          <w:szCs w:val="22"/>
        </w:rPr>
      </w:pPr>
      <w:r w:rsidRPr="00BF4F3C">
        <w:rPr>
          <w:sz w:val="22"/>
          <w:szCs w:val="22"/>
        </w:rPr>
        <w:t>02</w:t>
      </w:r>
      <w:r w:rsidR="00FF4E31" w:rsidRPr="00BF4F3C">
        <w:rPr>
          <w:sz w:val="22"/>
          <w:szCs w:val="22"/>
        </w:rPr>
        <w:tab/>
        <w:t>NO</w:t>
      </w:r>
    </w:p>
    <w:p w:rsidR="00FC3A62" w:rsidRPr="00BF4F3C" w:rsidRDefault="00446248" w:rsidP="00FC3A62">
      <w:pPr>
        <w:rPr>
          <w:sz w:val="22"/>
          <w:szCs w:val="22"/>
        </w:rPr>
      </w:pPr>
      <w:r w:rsidRPr="00BF4F3C">
        <w:rPr>
          <w:sz w:val="22"/>
          <w:szCs w:val="22"/>
        </w:rPr>
        <w:t>97</w:t>
      </w:r>
      <w:r w:rsidR="00FF4E31" w:rsidRPr="00BF4F3C">
        <w:rPr>
          <w:sz w:val="22"/>
          <w:szCs w:val="22"/>
        </w:rPr>
        <w:tab/>
      </w:r>
      <w:r w:rsidR="00FC3A62" w:rsidRPr="00BF4F3C">
        <w:rPr>
          <w:sz w:val="22"/>
          <w:szCs w:val="22"/>
        </w:rPr>
        <w:t>DON’T KNOW</w:t>
      </w:r>
    </w:p>
    <w:p w:rsidR="00FC3A62" w:rsidRPr="00BF4F3C" w:rsidRDefault="00FC3A62" w:rsidP="00FC3A62">
      <w:pPr>
        <w:rPr>
          <w:sz w:val="22"/>
          <w:szCs w:val="22"/>
        </w:rPr>
      </w:pPr>
      <w:r w:rsidRPr="00BF4F3C">
        <w:rPr>
          <w:sz w:val="22"/>
          <w:szCs w:val="22"/>
        </w:rPr>
        <w:t>99</w:t>
      </w:r>
      <w:r w:rsidR="00FF4E31" w:rsidRPr="00BF4F3C">
        <w:rPr>
          <w:sz w:val="22"/>
          <w:szCs w:val="22"/>
        </w:rPr>
        <w:tab/>
      </w:r>
      <w:r w:rsidRPr="00BF4F3C">
        <w:rPr>
          <w:sz w:val="22"/>
          <w:szCs w:val="22"/>
        </w:rPr>
        <w:t>REFUSED</w:t>
      </w:r>
    </w:p>
    <w:p w:rsidR="000C27A5" w:rsidRPr="00BF4F3C" w:rsidRDefault="000C27A5" w:rsidP="000C27A5">
      <w:pPr>
        <w:rPr>
          <w:sz w:val="22"/>
          <w:szCs w:val="22"/>
        </w:rPr>
      </w:pPr>
      <w:r w:rsidRPr="00BF4F3C">
        <w:rPr>
          <w:sz w:val="22"/>
          <w:szCs w:val="22"/>
        </w:rPr>
        <w:t>///PROGRAMMER:  END TIMER ETT11///</w:t>
      </w:r>
    </w:p>
    <w:p w:rsidR="000C27A5" w:rsidRPr="00BF4F3C" w:rsidRDefault="000C27A5" w:rsidP="000C27A5">
      <w:pPr>
        <w:rPr>
          <w:sz w:val="22"/>
          <w:szCs w:val="22"/>
        </w:rPr>
      </w:pPr>
    </w:p>
    <w:p w:rsidR="00F52AA3" w:rsidRPr="00BF4F3C" w:rsidRDefault="000C27A5" w:rsidP="0070474C">
      <w:pPr>
        <w:rPr>
          <w:sz w:val="22"/>
          <w:szCs w:val="22"/>
        </w:rPr>
      </w:pPr>
      <w:r w:rsidRPr="00BF4F3C">
        <w:rPr>
          <w:sz w:val="22"/>
          <w:szCs w:val="22"/>
        </w:rPr>
        <w:t>///PROGRAMMER:  START TIMER ETT12///</w:t>
      </w:r>
    </w:p>
    <w:p w:rsidR="00FC3A62" w:rsidRPr="00BF4F3C" w:rsidRDefault="00FC3A62" w:rsidP="0070474C">
      <w:pPr>
        <w:rPr>
          <w:sz w:val="22"/>
          <w:szCs w:val="22"/>
        </w:rPr>
      </w:pPr>
      <w:r w:rsidRPr="00BF4F3C">
        <w:rPr>
          <w:sz w:val="22"/>
          <w:szCs w:val="22"/>
        </w:rPr>
        <w:t>/</w:t>
      </w:r>
      <w:r w:rsidR="00967D43" w:rsidRPr="00BF4F3C">
        <w:rPr>
          <w:sz w:val="22"/>
          <w:szCs w:val="22"/>
        </w:rPr>
        <w:t>/</w:t>
      </w:r>
      <w:r w:rsidRPr="00BF4F3C">
        <w:rPr>
          <w:sz w:val="22"/>
          <w:szCs w:val="22"/>
        </w:rPr>
        <w:t>/</w:t>
      </w:r>
      <w:r w:rsidR="009D739A" w:rsidRPr="00BF4F3C">
        <w:rPr>
          <w:sz w:val="22"/>
          <w:szCs w:val="22"/>
        </w:rPr>
        <w:t>ASK IF CS</w:t>
      </w:r>
      <w:r w:rsidR="009E3F43" w:rsidRPr="00BF4F3C">
        <w:rPr>
          <w:sz w:val="22"/>
          <w:szCs w:val="22"/>
        </w:rPr>
        <w:t>AFE</w:t>
      </w:r>
      <w:r w:rsidR="009D739A" w:rsidRPr="00BF4F3C">
        <w:rPr>
          <w:sz w:val="22"/>
          <w:szCs w:val="22"/>
        </w:rPr>
        <w:t>=</w:t>
      </w:r>
      <w:r w:rsidRPr="00BF4F3C">
        <w:rPr>
          <w:sz w:val="22"/>
          <w:szCs w:val="22"/>
        </w:rPr>
        <w:t>01, 9</w:t>
      </w:r>
      <w:r w:rsidR="00E5197B" w:rsidRPr="00BF4F3C">
        <w:rPr>
          <w:sz w:val="22"/>
          <w:szCs w:val="22"/>
        </w:rPr>
        <w:t>7</w:t>
      </w:r>
      <w:r w:rsidRPr="00BF4F3C">
        <w:rPr>
          <w:sz w:val="22"/>
          <w:szCs w:val="22"/>
        </w:rPr>
        <w:t>, 99//</w:t>
      </w:r>
      <w:r w:rsidR="00967D43" w:rsidRPr="00BF4F3C">
        <w:rPr>
          <w:sz w:val="22"/>
          <w:szCs w:val="22"/>
        </w:rPr>
        <w:t>/</w:t>
      </w:r>
    </w:p>
    <w:p w:rsidR="00FC3A62" w:rsidRPr="00BF4F3C" w:rsidRDefault="00FF4E31" w:rsidP="0070474C">
      <w:pPr>
        <w:rPr>
          <w:sz w:val="22"/>
          <w:szCs w:val="22"/>
        </w:rPr>
      </w:pPr>
      <w:r w:rsidRPr="00BF4F3C">
        <w:rPr>
          <w:sz w:val="22"/>
          <w:szCs w:val="22"/>
        </w:rPr>
        <w:t>CB</w:t>
      </w:r>
      <w:r w:rsidR="009E3F43" w:rsidRPr="00BF4F3C">
        <w:rPr>
          <w:sz w:val="22"/>
          <w:szCs w:val="22"/>
        </w:rPr>
        <w:t>1</w:t>
      </w:r>
      <w:r w:rsidR="00FC3A62" w:rsidRPr="00BF4F3C">
        <w:rPr>
          <w:sz w:val="22"/>
          <w:szCs w:val="22"/>
        </w:rPr>
        <w:t>. Thank you very much.  When would be a better time to contact you for this survey?</w:t>
      </w:r>
    </w:p>
    <w:p w:rsidR="009E3F43" w:rsidRPr="00BF4F3C" w:rsidRDefault="009E3F43" w:rsidP="0070474C">
      <w:pPr>
        <w:rPr>
          <w:sz w:val="22"/>
          <w:szCs w:val="22"/>
        </w:rPr>
      </w:pPr>
    </w:p>
    <w:p w:rsidR="00FC3A62" w:rsidRPr="00BF4F3C" w:rsidRDefault="00FC3A62" w:rsidP="0070474C">
      <w:pPr>
        <w:rPr>
          <w:sz w:val="22"/>
          <w:szCs w:val="22"/>
        </w:rPr>
      </w:pPr>
      <w:r w:rsidRPr="00BF4F3C">
        <w:rPr>
          <w:sz w:val="22"/>
          <w:szCs w:val="22"/>
        </w:rPr>
        <w:t>01</w:t>
      </w:r>
      <w:r w:rsidR="00FF4E31" w:rsidRPr="00BF4F3C">
        <w:rPr>
          <w:sz w:val="22"/>
          <w:szCs w:val="22"/>
        </w:rPr>
        <w:tab/>
      </w:r>
      <w:r w:rsidR="00446248" w:rsidRPr="00BF4F3C">
        <w:rPr>
          <w:sz w:val="22"/>
          <w:szCs w:val="22"/>
        </w:rPr>
        <w:t>SCHEDULED CALLBACK</w:t>
      </w:r>
      <w:r w:rsidR="00206C49" w:rsidRPr="00BF4F3C">
        <w:rPr>
          <w:sz w:val="22"/>
          <w:szCs w:val="22"/>
        </w:rPr>
        <w:t xml:space="preserve">  ///TERM AS DISP 104///</w:t>
      </w:r>
    </w:p>
    <w:p w:rsidR="00FC3A62" w:rsidRPr="00BF4F3C" w:rsidRDefault="00446248" w:rsidP="0070474C">
      <w:pPr>
        <w:rPr>
          <w:sz w:val="22"/>
          <w:szCs w:val="22"/>
        </w:rPr>
      </w:pPr>
      <w:r w:rsidRPr="00BF4F3C">
        <w:rPr>
          <w:sz w:val="22"/>
          <w:szCs w:val="22"/>
        </w:rPr>
        <w:t>02</w:t>
      </w:r>
      <w:r w:rsidRPr="00BF4F3C">
        <w:rPr>
          <w:sz w:val="22"/>
          <w:szCs w:val="22"/>
        </w:rPr>
        <w:tab/>
        <w:t>UNSCHEDULED CALLBACK</w:t>
      </w:r>
      <w:r w:rsidR="00206C49" w:rsidRPr="00BF4F3C">
        <w:rPr>
          <w:sz w:val="22"/>
          <w:szCs w:val="22"/>
        </w:rPr>
        <w:t xml:space="preserve">  ///TERM AS DISP 105///</w:t>
      </w:r>
    </w:p>
    <w:p w:rsidR="00FC3A62" w:rsidRPr="00BF4F3C" w:rsidRDefault="00446248" w:rsidP="00FC3A62">
      <w:pPr>
        <w:rPr>
          <w:sz w:val="22"/>
          <w:szCs w:val="22"/>
        </w:rPr>
      </w:pPr>
      <w:r w:rsidRPr="00BF4F3C">
        <w:rPr>
          <w:sz w:val="22"/>
          <w:szCs w:val="22"/>
        </w:rPr>
        <w:t>97</w:t>
      </w:r>
      <w:r w:rsidRPr="00BF4F3C">
        <w:rPr>
          <w:sz w:val="22"/>
          <w:szCs w:val="22"/>
        </w:rPr>
        <w:tab/>
        <w:t>DON’T KNOW</w:t>
      </w:r>
      <w:r w:rsidR="00206C49" w:rsidRPr="00BF4F3C">
        <w:rPr>
          <w:sz w:val="22"/>
          <w:szCs w:val="22"/>
        </w:rPr>
        <w:t xml:space="preserve">  ///TERM AS DISP 105///</w:t>
      </w:r>
    </w:p>
    <w:p w:rsidR="00FF4E31" w:rsidRPr="00BF4F3C" w:rsidRDefault="00446248" w:rsidP="00FC3A62">
      <w:pPr>
        <w:rPr>
          <w:sz w:val="22"/>
          <w:szCs w:val="22"/>
        </w:rPr>
      </w:pPr>
      <w:r w:rsidRPr="00BF4F3C">
        <w:rPr>
          <w:sz w:val="22"/>
          <w:szCs w:val="22"/>
        </w:rPr>
        <w:t>99</w:t>
      </w:r>
      <w:r w:rsidRPr="00BF4F3C">
        <w:rPr>
          <w:sz w:val="22"/>
          <w:szCs w:val="22"/>
        </w:rPr>
        <w:tab/>
        <w:t>REFUSED</w:t>
      </w:r>
      <w:r w:rsidR="00206C49" w:rsidRPr="00BF4F3C">
        <w:rPr>
          <w:sz w:val="22"/>
          <w:szCs w:val="22"/>
        </w:rPr>
        <w:t xml:space="preserve">  ///TERM AS DISP 116 OR 003///</w:t>
      </w:r>
    </w:p>
    <w:p w:rsidR="000C27A5" w:rsidRPr="00BF4F3C" w:rsidRDefault="000C27A5" w:rsidP="000C27A5">
      <w:pPr>
        <w:rPr>
          <w:sz w:val="22"/>
          <w:szCs w:val="22"/>
        </w:rPr>
      </w:pPr>
      <w:r w:rsidRPr="00BF4F3C">
        <w:rPr>
          <w:sz w:val="22"/>
          <w:szCs w:val="22"/>
        </w:rPr>
        <w:t>///PROGRAMMER:  END TIMER ETT12///</w:t>
      </w:r>
    </w:p>
    <w:p w:rsidR="007C3F13" w:rsidRPr="00BF4F3C" w:rsidRDefault="007C3F13" w:rsidP="007D792E">
      <w:pPr>
        <w:rPr>
          <w:sz w:val="22"/>
          <w:szCs w:val="22"/>
        </w:rPr>
      </w:pPr>
    </w:p>
    <w:p w:rsidR="00F52AA3" w:rsidRPr="00BF4F3C" w:rsidRDefault="000C27A5" w:rsidP="007D792E">
      <w:pPr>
        <w:rPr>
          <w:sz w:val="22"/>
          <w:szCs w:val="22"/>
        </w:rPr>
      </w:pPr>
      <w:r w:rsidRPr="00BF4F3C">
        <w:rPr>
          <w:sz w:val="22"/>
          <w:szCs w:val="22"/>
        </w:rPr>
        <w:t>///PROGRAMMER:  START TIMER ETT13///</w:t>
      </w:r>
    </w:p>
    <w:p w:rsidR="007D792E" w:rsidRPr="00BF4F3C" w:rsidRDefault="002D0F3C" w:rsidP="007D792E">
      <w:pPr>
        <w:rPr>
          <w:sz w:val="22"/>
          <w:szCs w:val="22"/>
        </w:rPr>
      </w:pPr>
      <w:r w:rsidRPr="00BF4F3C">
        <w:rPr>
          <w:sz w:val="22"/>
          <w:szCs w:val="22"/>
        </w:rPr>
        <w:t>///ASK IF ELIGR=1///</w:t>
      </w:r>
    </w:p>
    <w:p w:rsidR="007D792E" w:rsidRPr="00BF4F3C" w:rsidRDefault="00CF5598" w:rsidP="007D792E">
      <w:pPr>
        <w:rPr>
          <w:sz w:val="22"/>
          <w:szCs w:val="22"/>
        </w:rPr>
      </w:pPr>
      <w:r w:rsidRPr="00BF4F3C">
        <w:rPr>
          <w:sz w:val="22"/>
          <w:szCs w:val="22"/>
        </w:rPr>
        <w:t>LIVE2Y.</w:t>
      </w:r>
      <w:r w:rsidR="007B2D72" w:rsidRPr="00BF4F3C">
        <w:rPr>
          <w:sz w:val="22"/>
          <w:szCs w:val="22"/>
        </w:rPr>
        <w:t xml:space="preserve"> How long have you lived at this ho</w:t>
      </w:r>
      <w:r w:rsidR="00616768" w:rsidRPr="00BF4F3C">
        <w:rPr>
          <w:sz w:val="22"/>
          <w:szCs w:val="22"/>
        </w:rPr>
        <w:t>us</w:t>
      </w:r>
      <w:r w:rsidR="007B2D72" w:rsidRPr="00BF4F3C">
        <w:rPr>
          <w:sz w:val="22"/>
          <w:szCs w:val="22"/>
        </w:rPr>
        <w:t>e, apartment or mobile home?</w:t>
      </w:r>
    </w:p>
    <w:p w:rsidR="00652321" w:rsidRPr="00BF4F3C" w:rsidRDefault="00446248" w:rsidP="007D792E">
      <w:pPr>
        <w:rPr>
          <w:sz w:val="22"/>
          <w:szCs w:val="22"/>
        </w:rPr>
      </w:pPr>
      <w:r w:rsidRPr="00BF4F3C">
        <w:rPr>
          <w:sz w:val="22"/>
          <w:szCs w:val="22"/>
        </w:rPr>
        <w:tab/>
      </w:r>
    </w:p>
    <w:p w:rsidR="0034044F" w:rsidRPr="00BF4F3C" w:rsidRDefault="00446248" w:rsidP="007D792E">
      <w:pPr>
        <w:rPr>
          <w:sz w:val="22"/>
          <w:szCs w:val="22"/>
        </w:rPr>
      </w:pPr>
      <w:r w:rsidRPr="00BF4F3C">
        <w:rPr>
          <w:sz w:val="22"/>
          <w:szCs w:val="22"/>
        </w:rPr>
        <w:t>[READ LIST]</w:t>
      </w:r>
    </w:p>
    <w:p w:rsidR="00446248" w:rsidRPr="00BF4F3C" w:rsidRDefault="00446248" w:rsidP="007D792E">
      <w:pPr>
        <w:rPr>
          <w:sz w:val="22"/>
          <w:szCs w:val="22"/>
        </w:rPr>
      </w:pPr>
    </w:p>
    <w:p w:rsidR="007D792E" w:rsidRPr="00BF4F3C" w:rsidRDefault="007D792E" w:rsidP="007D792E">
      <w:pPr>
        <w:rPr>
          <w:sz w:val="22"/>
          <w:szCs w:val="22"/>
        </w:rPr>
      </w:pPr>
      <w:r w:rsidRPr="00BF4F3C">
        <w:rPr>
          <w:sz w:val="22"/>
          <w:szCs w:val="22"/>
        </w:rPr>
        <w:t>01</w:t>
      </w:r>
      <w:r w:rsidR="00446248" w:rsidRPr="00BF4F3C">
        <w:rPr>
          <w:sz w:val="22"/>
          <w:szCs w:val="22"/>
        </w:rPr>
        <w:tab/>
      </w:r>
      <w:r w:rsidR="007B2D72" w:rsidRPr="00BF4F3C">
        <w:rPr>
          <w:sz w:val="22"/>
          <w:szCs w:val="22"/>
        </w:rPr>
        <w:t xml:space="preserve">Less than </w:t>
      </w:r>
      <w:r w:rsidR="0034044F" w:rsidRPr="00BF4F3C">
        <w:rPr>
          <w:sz w:val="22"/>
          <w:szCs w:val="22"/>
        </w:rPr>
        <w:t>2 years</w:t>
      </w:r>
    </w:p>
    <w:p w:rsidR="007B2D72" w:rsidRPr="00BF4F3C" w:rsidRDefault="007D792E" w:rsidP="007D792E">
      <w:pPr>
        <w:rPr>
          <w:sz w:val="22"/>
          <w:szCs w:val="22"/>
        </w:rPr>
      </w:pPr>
      <w:r w:rsidRPr="00BF4F3C">
        <w:rPr>
          <w:sz w:val="22"/>
          <w:szCs w:val="22"/>
        </w:rPr>
        <w:t>02</w:t>
      </w:r>
      <w:r w:rsidR="00446248" w:rsidRPr="00BF4F3C">
        <w:rPr>
          <w:sz w:val="22"/>
          <w:szCs w:val="22"/>
        </w:rPr>
        <w:tab/>
      </w:r>
      <w:r w:rsidR="0034044F" w:rsidRPr="00BF4F3C">
        <w:rPr>
          <w:sz w:val="22"/>
          <w:szCs w:val="22"/>
        </w:rPr>
        <w:t>2 years</w:t>
      </w:r>
      <w:r w:rsidR="007B2D72" w:rsidRPr="00BF4F3C">
        <w:rPr>
          <w:sz w:val="22"/>
          <w:szCs w:val="22"/>
        </w:rPr>
        <w:t xml:space="preserve"> or more</w:t>
      </w:r>
    </w:p>
    <w:p w:rsidR="00302C91" w:rsidRPr="00BF4F3C" w:rsidRDefault="00446248" w:rsidP="007D792E">
      <w:pPr>
        <w:rPr>
          <w:sz w:val="22"/>
          <w:szCs w:val="22"/>
        </w:rPr>
      </w:pPr>
      <w:r w:rsidRPr="00BF4F3C">
        <w:rPr>
          <w:sz w:val="22"/>
          <w:szCs w:val="22"/>
        </w:rPr>
        <w:t>97</w:t>
      </w:r>
      <w:r w:rsidRPr="00BF4F3C">
        <w:rPr>
          <w:sz w:val="22"/>
          <w:szCs w:val="22"/>
        </w:rPr>
        <w:tab/>
      </w:r>
      <w:r w:rsidR="00043A66" w:rsidRPr="00BF4F3C">
        <w:rPr>
          <w:sz w:val="22"/>
          <w:szCs w:val="22"/>
        </w:rPr>
        <w:t>DON’T KNOW</w:t>
      </w:r>
      <w:r w:rsidR="00C54A5F" w:rsidRPr="00BF4F3C">
        <w:rPr>
          <w:sz w:val="22"/>
          <w:szCs w:val="22"/>
        </w:rPr>
        <w:tab/>
      </w:r>
    </w:p>
    <w:p w:rsidR="007D792E" w:rsidRPr="00BF4F3C" w:rsidRDefault="00043A66" w:rsidP="007D792E">
      <w:pPr>
        <w:rPr>
          <w:sz w:val="22"/>
          <w:szCs w:val="22"/>
        </w:rPr>
      </w:pPr>
      <w:r w:rsidRPr="00BF4F3C">
        <w:rPr>
          <w:sz w:val="22"/>
          <w:szCs w:val="22"/>
        </w:rPr>
        <w:t>99</w:t>
      </w:r>
      <w:r w:rsidR="00446248" w:rsidRPr="00BF4F3C">
        <w:rPr>
          <w:sz w:val="22"/>
          <w:szCs w:val="22"/>
        </w:rPr>
        <w:tab/>
      </w:r>
      <w:r w:rsidRPr="00BF4F3C">
        <w:rPr>
          <w:sz w:val="22"/>
          <w:szCs w:val="22"/>
        </w:rPr>
        <w:t>REFUSED</w:t>
      </w:r>
      <w:r w:rsidR="00C54A5F" w:rsidRPr="00BF4F3C">
        <w:rPr>
          <w:sz w:val="22"/>
          <w:szCs w:val="22"/>
        </w:rPr>
        <w:tab/>
      </w:r>
    </w:p>
    <w:p w:rsidR="000C27A5" w:rsidRPr="00BF4F3C" w:rsidRDefault="000C27A5" w:rsidP="000C27A5">
      <w:pPr>
        <w:rPr>
          <w:sz w:val="22"/>
          <w:szCs w:val="22"/>
        </w:rPr>
      </w:pPr>
      <w:r w:rsidRPr="00BF4F3C">
        <w:rPr>
          <w:sz w:val="22"/>
          <w:szCs w:val="22"/>
        </w:rPr>
        <w:t>///PROGRAMMER:  END TIMER ETT13///</w:t>
      </w:r>
    </w:p>
    <w:p w:rsidR="000C27A5" w:rsidRPr="00BF4F3C" w:rsidRDefault="000C27A5" w:rsidP="000C27A5">
      <w:pPr>
        <w:rPr>
          <w:sz w:val="22"/>
          <w:szCs w:val="22"/>
        </w:rPr>
      </w:pPr>
    </w:p>
    <w:p w:rsidR="00446248" w:rsidRPr="00BF4F3C" w:rsidRDefault="000C27A5" w:rsidP="007B2D72">
      <w:pPr>
        <w:rPr>
          <w:sz w:val="22"/>
          <w:szCs w:val="22"/>
        </w:rPr>
      </w:pPr>
      <w:r w:rsidRPr="00BF4F3C">
        <w:rPr>
          <w:sz w:val="22"/>
          <w:szCs w:val="22"/>
        </w:rPr>
        <w:t>///PROGRAMMER:  START TIMER ETT14///</w:t>
      </w:r>
    </w:p>
    <w:p w:rsidR="00C05D4F" w:rsidRPr="00BF4F3C" w:rsidRDefault="00A24D8A" w:rsidP="00043A66">
      <w:pPr>
        <w:ind w:left="270" w:hanging="270"/>
        <w:rPr>
          <w:sz w:val="22"/>
          <w:szCs w:val="22"/>
        </w:rPr>
      </w:pPr>
      <w:r w:rsidRPr="00BF4F3C">
        <w:rPr>
          <w:sz w:val="22"/>
          <w:szCs w:val="22"/>
        </w:rPr>
        <w:t>//ASK IF ELIGR=1///</w:t>
      </w:r>
    </w:p>
    <w:p w:rsidR="003227C7" w:rsidRPr="00BF4F3C" w:rsidRDefault="00CF5598" w:rsidP="00043A66">
      <w:pPr>
        <w:ind w:left="270" w:hanging="270"/>
        <w:rPr>
          <w:b/>
          <w:sz w:val="22"/>
          <w:szCs w:val="22"/>
        </w:rPr>
      </w:pPr>
      <w:r w:rsidRPr="00BF4F3C">
        <w:rPr>
          <w:sz w:val="22"/>
          <w:szCs w:val="22"/>
        </w:rPr>
        <w:t>BEDRM.</w:t>
      </w:r>
      <w:r w:rsidR="007B2D72" w:rsidRPr="00BF4F3C">
        <w:rPr>
          <w:sz w:val="22"/>
          <w:szCs w:val="22"/>
        </w:rPr>
        <w:t xml:space="preserve"> </w:t>
      </w:r>
      <w:r w:rsidR="0040473B" w:rsidRPr="00BF4F3C">
        <w:rPr>
          <w:sz w:val="22"/>
          <w:szCs w:val="22"/>
        </w:rPr>
        <w:t xml:space="preserve">If </w:t>
      </w:r>
      <w:r w:rsidR="00EC47AF" w:rsidRPr="00BF4F3C">
        <w:rPr>
          <w:sz w:val="22"/>
          <w:szCs w:val="22"/>
        </w:rPr>
        <w:t xml:space="preserve">this </w:t>
      </w:r>
      <w:r w:rsidR="0040473B" w:rsidRPr="00BF4F3C">
        <w:rPr>
          <w:sz w:val="22"/>
          <w:szCs w:val="22"/>
        </w:rPr>
        <w:t>house, apartment, or mobile home were on the market for sale or rent, how many bedrooms would you say it has?</w:t>
      </w:r>
      <w:r w:rsidR="0040473B" w:rsidRPr="00BF4F3C">
        <w:rPr>
          <w:b/>
          <w:sz w:val="22"/>
          <w:szCs w:val="22"/>
        </w:rPr>
        <w:t xml:space="preserve"> </w:t>
      </w:r>
    </w:p>
    <w:p w:rsidR="00043A66" w:rsidRPr="00BF4F3C" w:rsidRDefault="00043A66" w:rsidP="00043A66">
      <w:pPr>
        <w:ind w:left="270" w:hanging="270"/>
        <w:rPr>
          <w:b/>
          <w:sz w:val="22"/>
          <w:szCs w:val="22"/>
        </w:rPr>
      </w:pPr>
    </w:p>
    <w:p w:rsidR="00E5197B" w:rsidRPr="00BF4F3C" w:rsidRDefault="00043A66" w:rsidP="00043A66">
      <w:pPr>
        <w:ind w:left="270" w:hanging="270"/>
        <w:rPr>
          <w:sz w:val="22"/>
          <w:szCs w:val="22"/>
        </w:rPr>
      </w:pPr>
      <w:r w:rsidRPr="00BF4F3C">
        <w:rPr>
          <w:sz w:val="22"/>
          <w:szCs w:val="22"/>
        </w:rPr>
        <w:t>0</w:t>
      </w:r>
      <w:r w:rsidR="005874FE" w:rsidRPr="00BF4F3C">
        <w:rPr>
          <w:sz w:val="22"/>
          <w:szCs w:val="22"/>
        </w:rPr>
        <w:t>0</w:t>
      </w:r>
      <w:r w:rsidR="00E5197B" w:rsidRPr="00BF4F3C">
        <w:rPr>
          <w:sz w:val="22"/>
          <w:szCs w:val="22"/>
        </w:rPr>
        <w:tab/>
      </w:r>
      <w:r w:rsidR="00E5197B" w:rsidRPr="00BF4F3C">
        <w:rPr>
          <w:sz w:val="22"/>
          <w:szCs w:val="22"/>
        </w:rPr>
        <w:tab/>
      </w:r>
      <w:r w:rsidR="00261616" w:rsidRPr="00BF4F3C">
        <w:rPr>
          <w:sz w:val="22"/>
          <w:szCs w:val="22"/>
        </w:rPr>
        <w:t>NO BEDROOMS, EFFIC</w:t>
      </w:r>
      <w:r w:rsidR="0025776D">
        <w:rPr>
          <w:sz w:val="22"/>
          <w:szCs w:val="22"/>
        </w:rPr>
        <w:t>I</w:t>
      </w:r>
      <w:r w:rsidR="00261616" w:rsidRPr="00BF4F3C">
        <w:rPr>
          <w:sz w:val="22"/>
          <w:szCs w:val="22"/>
        </w:rPr>
        <w:t>ENCY, STUDI</w:t>
      </w:r>
      <w:r w:rsidR="0099069A" w:rsidRPr="00BF4F3C">
        <w:rPr>
          <w:sz w:val="22"/>
          <w:szCs w:val="22"/>
        </w:rPr>
        <w:t>O</w:t>
      </w:r>
    </w:p>
    <w:p w:rsidR="00043A66" w:rsidRPr="00BF4F3C" w:rsidRDefault="00E5197B" w:rsidP="00043A66">
      <w:pPr>
        <w:ind w:left="270" w:hanging="270"/>
        <w:rPr>
          <w:sz w:val="22"/>
          <w:szCs w:val="22"/>
        </w:rPr>
      </w:pPr>
      <w:r w:rsidRPr="00BF4F3C">
        <w:rPr>
          <w:sz w:val="22"/>
          <w:szCs w:val="22"/>
        </w:rPr>
        <w:t>0</w:t>
      </w:r>
      <w:r w:rsidR="005874FE" w:rsidRPr="00BF4F3C">
        <w:rPr>
          <w:sz w:val="22"/>
          <w:szCs w:val="22"/>
        </w:rPr>
        <w:t>1</w:t>
      </w:r>
      <w:r w:rsidRPr="00BF4F3C">
        <w:rPr>
          <w:sz w:val="22"/>
          <w:szCs w:val="22"/>
        </w:rPr>
        <w:tab/>
      </w:r>
      <w:r w:rsidRPr="00BF4F3C">
        <w:rPr>
          <w:sz w:val="22"/>
          <w:szCs w:val="22"/>
        </w:rPr>
        <w:tab/>
        <w:t>1 BEDROOM</w:t>
      </w:r>
    </w:p>
    <w:p w:rsidR="00043A66" w:rsidRPr="00BF4F3C" w:rsidRDefault="00E5197B" w:rsidP="00043A66">
      <w:pPr>
        <w:ind w:left="270" w:hanging="270"/>
        <w:rPr>
          <w:sz w:val="22"/>
          <w:szCs w:val="22"/>
        </w:rPr>
      </w:pPr>
      <w:r w:rsidRPr="00BF4F3C">
        <w:rPr>
          <w:sz w:val="22"/>
          <w:szCs w:val="22"/>
        </w:rPr>
        <w:t>0</w:t>
      </w:r>
      <w:r w:rsidR="005874FE" w:rsidRPr="00BF4F3C">
        <w:rPr>
          <w:sz w:val="22"/>
          <w:szCs w:val="22"/>
        </w:rPr>
        <w:t>2</w:t>
      </w:r>
      <w:r w:rsidRPr="00BF4F3C">
        <w:rPr>
          <w:sz w:val="22"/>
          <w:szCs w:val="22"/>
        </w:rPr>
        <w:tab/>
      </w:r>
      <w:r w:rsidRPr="00BF4F3C">
        <w:rPr>
          <w:sz w:val="22"/>
          <w:szCs w:val="22"/>
        </w:rPr>
        <w:tab/>
        <w:t>2 BEDROOMS</w:t>
      </w:r>
    </w:p>
    <w:p w:rsidR="00043A66" w:rsidRPr="00BF4F3C" w:rsidRDefault="00E5197B" w:rsidP="00043A66">
      <w:pPr>
        <w:ind w:left="270" w:hanging="270"/>
        <w:rPr>
          <w:sz w:val="22"/>
          <w:szCs w:val="22"/>
        </w:rPr>
      </w:pPr>
      <w:r w:rsidRPr="00BF4F3C">
        <w:rPr>
          <w:sz w:val="22"/>
          <w:szCs w:val="22"/>
        </w:rPr>
        <w:t>0</w:t>
      </w:r>
      <w:r w:rsidR="005874FE" w:rsidRPr="00BF4F3C">
        <w:rPr>
          <w:sz w:val="22"/>
          <w:szCs w:val="22"/>
        </w:rPr>
        <w:t>3</w:t>
      </w:r>
      <w:r w:rsidRPr="00BF4F3C">
        <w:rPr>
          <w:sz w:val="22"/>
          <w:szCs w:val="22"/>
        </w:rPr>
        <w:tab/>
      </w:r>
      <w:r w:rsidRPr="00BF4F3C">
        <w:rPr>
          <w:sz w:val="22"/>
          <w:szCs w:val="22"/>
        </w:rPr>
        <w:tab/>
        <w:t>3 BEDROOMS</w:t>
      </w:r>
      <w:r w:rsidR="00C54A5F" w:rsidRPr="00BF4F3C">
        <w:rPr>
          <w:sz w:val="22"/>
          <w:szCs w:val="22"/>
        </w:rPr>
        <w:tab/>
      </w:r>
    </w:p>
    <w:p w:rsidR="00E5197B" w:rsidRPr="00BF4F3C" w:rsidRDefault="00E5197B" w:rsidP="00E5197B">
      <w:pPr>
        <w:ind w:left="270" w:hanging="270"/>
        <w:rPr>
          <w:sz w:val="22"/>
          <w:szCs w:val="22"/>
        </w:rPr>
      </w:pPr>
      <w:r w:rsidRPr="00BF4F3C">
        <w:rPr>
          <w:sz w:val="22"/>
          <w:szCs w:val="22"/>
        </w:rPr>
        <w:t>0</w:t>
      </w:r>
      <w:r w:rsidR="005874FE" w:rsidRPr="00BF4F3C">
        <w:rPr>
          <w:sz w:val="22"/>
          <w:szCs w:val="22"/>
        </w:rPr>
        <w:t>4</w:t>
      </w:r>
      <w:r w:rsidRPr="00BF4F3C">
        <w:rPr>
          <w:sz w:val="22"/>
          <w:szCs w:val="22"/>
        </w:rPr>
        <w:tab/>
      </w:r>
      <w:r w:rsidRPr="00BF4F3C">
        <w:rPr>
          <w:sz w:val="22"/>
          <w:szCs w:val="22"/>
        </w:rPr>
        <w:tab/>
        <w:t>4 OR MORE BEDROOMS</w:t>
      </w:r>
    </w:p>
    <w:p w:rsidR="00043A66" w:rsidRPr="00BF4F3C" w:rsidRDefault="00E5197B" w:rsidP="00E5197B">
      <w:pPr>
        <w:ind w:left="270" w:hanging="270"/>
        <w:rPr>
          <w:sz w:val="22"/>
          <w:szCs w:val="22"/>
        </w:rPr>
      </w:pPr>
      <w:r w:rsidRPr="00BF4F3C">
        <w:rPr>
          <w:sz w:val="22"/>
          <w:szCs w:val="22"/>
        </w:rPr>
        <w:t>97</w:t>
      </w:r>
      <w:r w:rsidRPr="00BF4F3C">
        <w:rPr>
          <w:sz w:val="22"/>
          <w:szCs w:val="22"/>
        </w:rPr>
        <w:tab/>
      </w:r>
      <w:r w:rsidRPr="00BF4F3C">
        <w:rPr>
          <w:sz w:val="22"/>
          <w:szCs w:val="22"/>
        </w:rPr>
        <w:tab/>
        <w:t>DON’T KNOW</w:t>
      </w:r>
      <w:r w:rsidR="00C54A5F" w:rsidRPr="00BF4F3C">
        <w:rPr>
          <w:sz w:val="22"/>
          <w:szCs w:val="22"/>
        </w:rPr>
        <w:tab/>
      </w:r>
    </w:p>
    <w:p w:rsidR="00043A66" w:rsidRPr="00BF4F3C" w:rsidRDefault="00E5197B" w:rsidP="00043A66">
      <w:pPr>
        <w:rPr>
          <w:sz w:val="22"/>
          <w:szCs w:val="22"/>
        </w:rPr>
      </w:pPr>
      <w:r w:rsidRPr="00BF4F3C">
        <w:rPr>
          <w:sz w:val="22"/>
          <w:szCs w:val="22"/>
        </w:rPr>
        <w:t>99</w:t>
      </w:r>
      <w:r w:rsidRPr="00BF4F3C">
        <w:rPr>
          <w:sz w:val="22"/>
          <w:szCs w:val="22"/>
        </w:rPr>
        <w:tab/>
        <w:t>REFUSED</w:t>
      </w:r>
    </w:p>
    <w:p w:rsidR="000C27A5" w:rsidRPr="00BF4F3C" w:rsidRDefault="000C27A5" w:rsidP="000C27A5">
      <w:pPr>
        <w:rPr>
          <w:sz w:val="22"/>
          <w:szCs w:val="22"/>
        </w:rPr>
      </w:pPr>
      <w:r w:rsidRPr="00BF4F3C">
        <w:rPr>
          <w:sz w:val="22"/>
          <w:szCs w:val="22"/>
        </w:rPr>
        <w:t>///PROGRAMMER:  END TIMER ETT14///</w:t>
      </w:r>
    </w:p>
    <w:p w:rsidR="000C27A5" w:rsidRPr="00BF4F3C" w:rsidRDefault="000C27A5" w:rsidP="000C27A5">
      <w:pPr>
        <w:rPr>
          <w:sz w:val="22"/>
          <w:szCs w:val="22"/>
        </w:rPr>
      </w:pPr>
    </w:p>
    <w:p w:rsidR="00EA325C" w:rsidRPr="00BF4F3C" w:rsidRDefault="00EA325C" w:rsidP="00EA325C">
      <w:pPr>
        <w:rPr>
          <w:sz w:val="22"/>
          <w:szCs w:val="22"/>
        </w:rPr>
      </w:pPr>
      <w:r w:rsidRPr="00BF4F3C">
        <w:rPr>
          <w:sz w:val="22"/>
          <w:szCs w:val="22"/>
        </w:rPr>
        <w:t xml:space="preserve">///PROGRAMMER:  IF </w:t>
      </w:r>
      <w:r w:rsidR="005840E8" w:rsidRPr="00BF4F3C">
        <w:rPr>
          <w:sz w:val="22"/>
          <w:szCs w:val="22"/>
        </w:rPr>
        <w:t>RENT</w:t>
      </w:r>
      <w:r w:rsidRPr="00BF4F3C">
        <w:rPr>
          <w:sz w:val="22"/>
          <w:szCs w:val="22"/>
        </w:rPr>
        <w:t>=01 AND Q2=01 AND Q3=02 move</w:t>
      </w:r>
      <w:r w:rsidR="00DF5735" w:rsidRPr="00BF4F3C">
        <w:rPr>
          <w:sz w:val="22"/>
          <w:szCs w:val="22"/>
        </w:rPr>
        <w:t xml:space="preserve"> to</w:t>
      </w:r>
      <w:r w:rsidRPr="00BF4F3C">
        <w:rPr>
          <w:sz w:val="22"/>
          <w:szCs w:val="22"/>
        </w:rPr>
        <w:t xml:space="preserve"> quota “2-bedroom recent mover”</w:t>
      </w:r>
      <w:r w:rsidR="00DF5735" w:rsidRPr="00BF4F3C">
        <w:rPr>
          <w:sz w:val="22"/>
          <w:szCs w:val="22"/>
        </w:rPr>
        <w:t>///</w:t>
      </w:r>
    </w:p>
    <w:p w:rsidR="00EA325C" w:rsidRPr="00BF4F3C" w:rsidRDefault="00EA325C" w:rsidP="009E294E">
      <w:pPr>
        <w:rPr>
          <w:sz w:val="22"/>
          <w:szCs w:val="22"/>
        </w:rPr>
      </w:pPr>
    </w:p>
    <w:p w:rsidR="00F52AA3" w:rsidRPr="00BF4F3C" w:rsidRDefault="000C27A5" w:rsidP="009E294E">
      <w:pPr>
        <w:rPr>
          <w:sz w:val="22"/>
          <w:szCs w:val="22"/>
        </w:rPr>
      </w:pPr>
      <w:r w:rsidRPr="00BF4F3C">
        <w:rPr>
          <w:sz w:val="22"/>
          <w:szCs w:val="22"/>
        </w:rPr>
        <w:t>///PROGRAMMER:  START TIMER ETT15///</w:t>
      </w:r>
    </w:p>
    <w:p w:rsidR="00C05D4F" w:rsidRPr="00BF4F3C" w:rsidRDefault="00A24D8A" w:rsidP="00043A66">
      <w:pPr>
        <w:rPr>
          <w:sz w:val="22"/>
          <w:szCs w:val="22"/>
        </w:rPr>
      </w:pPr>
      <w:r w:rsidRPr="00BF4F3C">
        <w:rPr>
          <w:sz w:val="22"/>
          <w:szCs w:val="22"/>
        </w:rPr>
        <w:t>//ASK IF ELIGR=1///</w:t>
      </w:r>
    </w:p>
    <w:p w:rsidR="003227C7" w:rsidRPr="00BF4F3C" w:rsidRDefault="00CF5598" w:rsidP="00043A66">
      <w:pPr>
        <w:rPr>
          <w:sz w:val="22"/>
          <w:szCs w:val="22"/>
        </w:rPr>
      </w:pPr>
      <w:r w:rsidRPr="00BF4F3C">
        <w:rPr>
          <w:sz w:val="22"/>
          <w:szCs w:val="22"/>
        </w:rPr>
        <w:lastRenderedPageBreak/>
        <w:t>BLDG.</w:t>
      </w:r>
      <w:r w:rsidR="00EB2B64" w:rsidRPr="00BF4F3C">
        <w:rPr>
          <w:sz w:val="22"/>
          <w:szCs w:val="22"/>
        </w:rPr>
        <w:t xml:space="preserve"> Which </w:t>
      </w:r>
      <w:r w:rsidR="002674EA" w:rsidRPr="00BF4F3C">
        <w:rPr>
          <w:b/>
          <w:i/>
          <w:sz w:val="22"/>
          <w:szCs w:val="22"/>
        </w:rPr>
        <w:t>best</w:t>
      </w:r>
      <w:r w:rsidR="002674EA" w:rsidRPr="00BF4F3C">
        <w:rPr>
          <w:sz w:val="22"/>
          <w:szCs w:val="22"/>
        </w:rPr>
        <w:t xml:space="preserve"> </w:t>
      </w:r>
      <w:r w:rsidR="00EB2B64" w:rsidRPr="00BF4F3C">
        <w:rPr>
          <w:sz w:val="22"/>
          <w:szCs w:val="22"/>
        </w:rPr>
        <w:t xml:space="preserve">describes this building? </w:t>
      </w:r>
    </w:p>
    <w:p w:rsidR="00043A66" w:rsidRPr="00BF4F3C" w:rsidRDefault="00043A66" w:rsidP="00043A66">
      <w:pPr>
        <w:rPr>
          <w:sz w:val="22"/>
          <w:szCs w:val="22"/>
        </w:rPr>
      </w:pPr>
    </w:p>
    <w:p w:rsidR="003227C7" w:rsidRPr="00BF4F3C" w:rsidRDefault="00E5197B" w:rsidP="00043A66">
      <w:pPr>
        <w:rPr>
          <w:sz w:val="22"/>
          <w:szCs w:val="22"/>
        </w:rPr>
      </w:pPr>
      <w:r w:rsidRPr="00BF4F3C">
        <w:rPr>
          <w:sz w:val="22"/>
          <w:szCs w:val="22"/>
        </w:rPr>
        <w:tab/>
        <w:t>[READ LIST]</w:t>
      </w:r>
    </w:p>
    <w:p w:rsidR="00E5197B" w:rsidRPr="00BF4F3C" w:rsidRDefault="00E5197B" w:rsidP="00043A66">
      <w:pPr>
        <w:rPr>
          <w:sz w:val="22"/>
          <w:szCs w:val="22"/>
        </w:rPr>
      </w:pPr>
    </w:p>
    <w:p w:rsidR="00043A66" w:rsidRPr="00BF4F3C" w:rsidRDefault="00043A66" w:rsidP="00043A66">
      <w:pPr>
        <w:rPr>
          <w:sz w:val="22"/>
          <w:szCs w:val="22"/>
        </w:rPr>
      </w:pPr>
      <w:r w:rsidRPr="00BF4F3C">
        <w:rPr>
          <w:sz w:val="22"/>
          <w:szCs w:val="22"/>
        </w:rPr>
        <w:t>01</w:t>
      </w:r>
      <w:r w:rsidR="00E5197B" w:rsidRPr="00BF4F3C">
        <w:rPr>
          <w:sz w:val="22"/>
          <w:szCs w:val="22"/>
        </w:rPr>
        <w:tab/>
      </w:r>
      <w:r w:rsidRPr="00BF4F3C">
        <w:rPr>
          <w:sz w:val="22"/>
          <w:szCs w:val="22"/>
        </w:rPr>
        <w:t>A</w:t>
      </w:r>
      <w:r w:rsidR="00EB2B64" w:rsidRPr="00BF4F3C">
        <w:rPr>
          <w:sz w:val="22"/>
          <w:szCs w:val="22"/>
        </w:rPr>
        <w:t xml:space="preserve"> mobile home</w:t>
      </w:r>
    </w:p>
    <w:p w:rsidR="00043A66" w:rsidRPr="00BF4F3C" w:rsidRDefault="00043A66" w:rsidP="00043A66">
      <w:pPr>
        <w:rPr>
          <w:sz w:val="22"/>
          <w:szCs w:val="22"/>
        </w:rPr>
      </w:pPr>
      <w:r w:rsidRPr="00BF4F3C">
        <w:rPr>
          <w:sz w:val="22"/>
          <w:szCs w:val="22"/>
        </w:rPr>
        <w:t>02</w:t>
      </w:r>
      <w:r w:rsidR="00E5197B" w:rsidRPr="00BF4F3C">
        <w:rPr>
          <w:sz w:val="22"/>
          <w:szCs w:val="22"/>
        </w:rPr>
        <w:tab/>
      </w:r>
      <w:r w:rsidR="00EB2B64" w:rsidRPr="00BF4F3C">
        <w:rPr>
          <w:sz w:val="22"/>
          <w:szCs w:val="22"/>
        </w:rPr>
        <w:t>A one-family house detached from any other house.</w:t>
      </w:r>
      <w:r w:rsidRPr="00BF4F3C">
        <w:rPr>
          <w:sz w:val="22"/>
          <w:szCs w:val="22"/>
        </w:rPr>
        <w:tab/>
      </w:r>
    </w:p>
    <w:p w:rsidR="00043A66" w:rsidRPr="00BF4F3C" w:rsidRDefault="00043A66" w:rsidP="00043A66">
      <w:pPr>
        <w:rPr>
          <w:sz w:val="22"/>
          <w:szCs w:val="22"/>
        </w:rPr>
      </w:pPr>
      <w:r w:rsidRPr="00BF4F3C">
        <w:rPr>
          <w:sz w:val="22"/>
          <w:szCs w:val="22"/>
        </w:rPr>
        <w:t>03</w:t>
      </w:r>
      <w:r w:rsidR="00E5197B" w:rsidRPr="00BF4F3C">
        <w:rPr>
          <w:sz w:val="22"/>
          <w:szCs w:val="22"/>
        </w:rPr>
        <w:tab/>
      </w:r>
      <w:r w:rsidR="00EB2B64" w:rsidRPr="00BF4F3C">
        <w:rPr>
          <w:sz w:val="22"/>
          <w:szCs w:val="22"/>
        </w:rPr>
        <w:t>A one-family house attached to one or more houses</w:t>
      </w:r>
      <w:r w:rsidRPr="00BF4F3C">
        <w:rPr>
          <w:sz w:val="22"/>
          <w:szCs w:val="22"/>
        </w:rPr>
        <w:t>.</w:t>
      </w:r>
    </w:p>
    <w:p w:rsidR="00043A66" w:rsidRPr="00BF4F3C" w:rsidRDefault="00043A66" w:rsidP="00043A66">
      <w:pPr>
        <w:rPr>
          <w:sz w:val="22"/>
          <w:szCs w:val="22"/>
        </w:rPr>
      </w:pPr>
      <w:r w:rsidRPr="00BF4F3C">
        <w:rPr>
          <w:sz w:val="22"/>
          <w:szCs w:val="22"/>
        </w:rPr>
        <w:t>0</w:t>
      </w:r>
      <w:r w:rsidR="00E5197B" w:rsidRPr="00BF4F3C">
        <w:rPr>
          <w:sz w:val="22"/>
          <w:szCs w:val="22"/>
        </w:rPr>
        <w:t>4</w:t>
      </w:r>
      <w:r w:rsidR="00E5197B" w:rsidRPr="00BF4F3C">
        <w:rPr>
          <w:sz w:val="22"/>
          <w:szCs w:val="22"/>
        </w:rPr>
        <w:tab/>
      </w:r>
      <w:r w:rsidR="00EB2B64" w:rsidRPr="00BF4F3C">
        <w:rPr>
          <w:sz w:val="22"/>
          <w:szCs w:val="22"/>
        </w:rPr>
        <w:t>A building with 2 to 4 apartments</w:t>
      </w:r>
      <w:r w:rsidRPr="00BF4F3C">
        <w:rPr>
          <w:sz w:val="22"/>
          <w:szCs w:val="22"/>
        </w:rPr>
        <w:t>.</w:t>
      </w:r>
    </w:p>
    <w:p w:rsidR="00043A66" w:rsidRPr="00BF4F3C" w:rsidRDefault="00043A66" w:rsidP="00043A66">
      <w:pPr>
        <w:rPr>
          <w:sz w:val="22"/>
          <w:szCs w:val="22"/>
        </w:rPr>
      </w:pPr>
      <w:r w:rsidRPr="00BF4F3C">
        <w:rPr>
          <w:sz w:val="22"/>
          <w:szCs w:val="22"/>
        </w:rPr>
        <w:t>05</w:t>
      </w:r>
      <w:r w:rsidR="00E5197B" w:rsidRPr="00BF4F3C">
        <w:rPr>
          <w:sz w:val="22"/>
          <w:szCs w:val="22"/>
        </w:rPr>
        <w:tab/>
      </w:r>
      <w:r w:rsidR="00EB2B64" w:rsidRPr="00BF4F3C">
        <w:rPr>
          <w:sz w:val="22"/>
          <w:szCs w:val="22"/>
        </w:rPr>
        <w:t>A building with 5</w:t>
      </w:r>
      <w:r w:rsidR="00762DC0">
        <w:rPr>
          <w:sz w:val="22"/>
          <w:szCs w:val="22"/>
        </w:rPr>
        <w:t xml:space="preserve"> or more</w:t>
      </w:r>
      <w:r w:rsidR="00EB2B64" w:rsidRPr="00BF4F3C">
        <w:rPr>
          <w:sz w:val="22"/>
          <w:szCs w:val="22"/>
        </w:rPr>
        <w:t xml:space="preserve"> apartments</w:t>
      </w:r>
      <w:r w:rsidRPr="00BF4F3C">
        <w:rPr>
          <w:sz w:val="22"/>
          <w:szCs w:val="22"/>
        </w:rPr>
        <w:t>.</w:t>
      </w:r>
    </w:p>
    <w:p w:rsidR="00EB2B64" w:rsidRPr="00BF4F3C" w:rsidRDefault="00043A66" w:rsidP="00043A66">
      <w:pPr>
        <w:rPr>
          <w:sz w:val="22"/>
          <w:szCs w:val="22"/>
        </w:rPr>
      </w:pPr>
      <w:r w:rsidRPr="00BF4F3C">
        <w:rPr>
          <w:sz w:val="22"/>
          <w:szCs w:val="22"/>
        </w:rPr>
        <w:t>06</w:t>
      </w:r>
      <w:r w:rsidR="00E5197B" w:rsidRPr="00BF4F3C">
        <w:rPr>
          <w:sz w:val="22"/>
          <w:szCs w:val="22"/>
        </w:rPr>
        <w:tab/>
      </w:r>
      <w:r w:rsidR="003227C7" w:rsidRPr="00BF4F3C">
        <w:rPr>
          <w:sz w:val="22"/>
          <w:szCs w:val="22"/>
        </w:rPr>
        <w:t xml:space="preserve">Or something else? </w:t>
      </w:r>
      <w:r w:rsidR="00EB2B64" w:rsidRPr="00BF4F3C">
        <w:rPr>
          <w:sz w:val="22"/>
          <w:szCs w:val="22"/>
        </w:rPr>
        <w:t xml:space="preserve"> (</w:t>
      </w:r>
      <w:r w:rsidRPr="00BF4F3C">
        <w:rPr>
          <w:i/>
          <w:sz w:val="22"/>
          <w:szCs w:val="22"/>
        </w:rPr>
        <w:t>Specify</w:t>
      </w:r>
      <w:r w:rsidR="00EB2B64" w:rsidRPr="00BF4F3C">
        <w:rPr>
          <w:sz w:val="22"/>
          <w:szCs w:val="22"/>
        </w:rPr>
        <w:t>:_________)</w:t>
      </w:r>
    </w:p>
    <w:p w:rsidR="00043A66" w:rsidRPr="00BF4F3C" w:rsidRDefault="00E5197B" w:rsidP="00043A66">
      <w:pPr>
        <w:rPr>
          <w:sz w:val="22"/>
          <w:szCs w:val="22"/>
        </w:rPr>
      </w:pPr>
      <w:r w:rsidRPr="00BF4F3C">
        <w:rPr>
          <w:sz w:val="22"/>
          <w:szCs w:val="22"/>
        </w:rPr>
        <w:t>97</w:t>
      </w:r>
      <w:r w:rsidRPr="00BF4F3C">
        <w:rPr>
          <w:sz w:val="22"/>
          <w:szCs w:val="22"/>
        </w:rPr>
        <w:tab/>
      </w:r>
      <w:r w:rsidR="00043A66" w:rsidRPr="00BF4F3C">
        <w:rPr>
          <w:sz w:val="22"/>
          <w:szCs w:val="22"/>
        </w:rPr>
        <w:t>DON’T KNOW</w:t>
      </w:r>
    </w:p>
    <w:p w:rsidR="000C27A5" w:rsidRPr="00BF4F3C" w:rsidRDefault="00043A66" w:rsidP="00043A66">
      <w:pPr>
        <w:rPr>
          <w:sz w:val="22"/>
          <w:szCs w:val="22"/>
        </w:rPr>
      </w:pPr>
      <w:r w:rsidRPr="00BF4F3C">
        <w:rPr>
          <w:sz w:val="22"/>
          <w:szCs w:val="22"/>
        </w:rPr>
        <w:t>99</w:t>
      </w:r>
      <w:r w:rsidR="00E5197B" w:rsidRPr="00BF4F3C">
        <w:rPr>
          <w:sz w:val="22"/>
          <w:szCs w:val="22"/>
        </w:rPr>
        <w:tab/>
      </w:r>
      <w:r w:rsidRPr="00BF4F3C">
        <w:rPr>
          <w:sz w:val="22"/>
          <w:szCs w:val="22"/>
        </w:rPr>
        <w:t>REFUSED</w:t>
      </w:r>
    </w:p>
    <w:p w:rsidR="000C27A5" w:rsidRPr="00BF4F3C" w:rsidRDefault="000C27A5" w:rsidP="000C27A5">
      <w:pPr>
        <w:rPr>
          <w:sz w:val="22"/>
          <w:szCs w:val="22"/>
        </w:rPr>
      </w:pPr>
      <w:r w:rsidRPr="00BF4F3C">
        <w:rPr>
          <w:sz w:val="22"/>
          <w:szCs w:val="22"/>
        </w:rPr>
        <w:t>///PROGRAMMER:  END TIMER ETT15///</w:t>
      </w:r>
    </w:p>
    <w:p w:rsidR="000C27A5" w:rsidRPr="00BF4F3C" w:rsidRDefault="000C27A5" w:rsidP="000C27A5">
      <w:pPr>
        <w:rPr>
          <w:sz w:val="22"/>
          <w:szCs w:val="22"/>
        </w:rPr>
      </w:pPr>
    </w:p>
    <w:p w:rsidR="00190FCB" w:rsidRPr="00BF4F3C" w:rsidRDefault="00C05D4F" w:rsidP="00043A66">
      <w:pPr>
        <w:rPr>
          <w:sz w:val="22"/>
          <w:szCs w:val="22"/>
        </w:rPr>
      </w:pPr>
      <w:r w:rsidRPr="00BF4F3C">
        <w:rPr>
          <w:sz w:val="22"/>
          <w:szCs w:val="22"/>
        </w:rPr>
        <w:t>///</w:t>
      </w:r>
      <w:r w:rsidR="00190FCB" w:rsidRPr="00BF4F3C">
        <w:rPr>
          <w:sz w:val="22"/>
          <w:szCs w:val="22"/>
        </w:rPr>
        <w:t>PROGRAMMER:  CREATE VARIABLE “B</w:t>
      </w:r>
      <w:r w:rsidR="001A4F3D" w:rsidRPr="00BF4F3C">
        <w:rPr>
          <w:sz w:val="22"/>
          <w:szCs w:val="22"/>
        </w:rPr>
        <w:t>LD</w:t>
      </w:r>
      <w:r w:rsidR="00190FCB" w:rsidRPr="00BF4F3C">
        <w:rPr>
          <w:sz w:val="22"/>
          <w:szCs w:val="22"/>
        </w:rPr>
        <w:t>TYPE”.</w:t>
      </w:r>
    </w:p>
    <w:p w:rsidR="00190FCB" w:rsidRPr="00BF4F3C" w:rsidRDefault="00190FCB" w:rsidP="00190FCB">
      <w:pPr>
        <w:pStyle w:val="CommentText"/>
        <w:rPr>
          <w:sz w:val="22"/>
          <w:szCs w:val="22"/>
        </w:rPr>
      </w:pPr>
      <w:r w:rsidRPr="00BF4F3C">
        <w:rPr>
          <w:sz w:val="22"/>
          <w:szCs w:val="22"/>
        </w:rPr>
        <w:t xml:space="preserve">IF </w:t>
      </w:r>
      <w:r w:rsidR="001263B4" w:rsidRPr="00BF4F3C">
        <w:rPr>
          <w:sz w:val="22"/>
          <w:szCs w:val="22"/>
        </w:rPr>
        <w:t>BLDG</w:t>
      </w:r>
      <w:r w:rsidRPr="00BF4F3C">
        <w:rPr>
          <w:sz w:val="22"/>
          <w:szCs w:val="22"/>
        </w:rPr>
        <w:t>=01 THEN B</w:t>
      </w:r>
      <w:r w:rsidR="001A4F3D" w:rsidRPr="00BF4F3C">
        <w:rPr>
          <w:sz w:val="22"/>
          <w:szCs w:val="22"/>
        </w:rPr>
        <w:t>LD</w:t>
      </w:r>
      <w:r w:rsidRPr="00BF4F3C">
        <w:rPr>
          <w:sz w:val="22"/>
          <w:szCs w:val="22"/>
        </w:rPr>
        <w:t>TYPE=“MOBILE HOME”</w:t>
      </w:r>
    </w:p>
    <w:p w:rsidR="00190FCB" w:rsidRPr="00BF4F3C" w:rsidRDefault="00CF5598" w:rsidP="00190FCB">
      <w:pPr>
        <w:pStyle w:val="CommentText"/>
        <w:rPr>
          <w:sz w:val="22"/>
          <w:szCs w:val="22"/>
        </w:rPr>
      </w:pPr>
      <w:r w:rsidRPr="00BF4F3C">
        <w:rPr>
          <w:sz w:val="22"/>
          <w:szCs w:val="22"/>
        </w:rPr>
        <w:t>BLDG</w:t>
      </w:r>
      <w:r w:rsidR="00190FCB" w:rsidRPr="00BF4F3C">
        <w:rPr>
          <w:sz w:val="22"/>
          <w:szCs w:val="22"/>
        </w:rPr>
        <w:t>IN (02,03) THEN B</w:t>
      </w:r>
      <w:r w:rsidR="001A4F3D" w:rsidRPr="00BF4F3C">
        <w:rPr>
          <w:sz w:val="22"/>
          <w:szCs w:val="22"/>
        </w:rPr>
        <w:t>LD</w:t>
      </w:r>
      <w:r w:rsidR="00190FCB" w:rsidRPr="00BF4F3C">
        <w:rPr>
          <w:sz w:val="22"/>
          <w:szCs w:val="22"/>
        </w:rPr>
        <w:t>TYPE= “HOUSE”</w:t>
      </w:r>
    </w:p>
    <w:p w:rsidR="00190FCB" w:rsidRPr="00BF4F3C" w:rsidRDefault="00CF5598" w:rsidP="00190FCB">
      <w:pPr>
        <w:pStyle w:val="CommentText"/>
        <w:rPr>
          <w:sz w:val="22"/>
          <w:szCs w:val="22"/>
        </w:rPr>
      </w:pPr>
      <w:r w:rsidRPr="00BF4F3C">
        <w:rPr>
          <w:sz w:val="22"/>
          <w:szCs w:val="22"/>
        </w:rPr>
        <w:t>BLDG</w:t>
      </w:r>
      <w:r w:rsidR="00190FCB" w:rsidRPr="00BF4F3C">
        <w:rPr>
          <w:sz w:val="22"/>
          <w:szCs w:val="22"/>
        </w:rPr>
        <w:t>IN (O4,05) THEN B</w:t>
      </w:r>
      <w:r w:rsidR="001A4F3D" w:rsidRPr="00BF4F3C">
        <w:rPr>
          <w:sz w:val="22"/>
          <w:szCs w:val="22"/>
        </w:rPr>
        <w:t>LD</w:t>
      </w:r>
      <w:r w:rsidR="00190FCB" w:rsidRPr="00BF4F3C">
        <w:rPr>
          <w:sz w:val="22"/>
          <w:szCs w:val="22"/>
        </w:rPr>
        <w:t>TYPE= “APARTMENT”</w:t>
      </w:r>
    </w:p>
    <w:p w:rsidR="00190FCB" w:rsidRPr="00BF4F3C" w:rsidRDefault="00CF5598" w:rsidP="00190FCB">
      <w:pPr>
        <w:rPr>
          <w:sz w:val="22"/>
          <w:szCs w:val="22"/>
        </w:rPr>
      </w:pPr>
      <w:r w:rsidRPr="00BF4F3C">
        <w:rPr>
          <w:sz w:val="22"/>
          <w:szCs w:val="22"/>
        </w:rPr>
        <w:t>BLDG</w:t>
      </w:r>
      <w:r w:rsidR="00190FCB" w:rsidRPr="00BF4F3C">
        <w:rPr>
          <w:sz w:val="22"/>
          <w:szCs w:val="22"/>
        </w:rPr>
        <w:t>IN (06, 97,99) THEN B</w:t>
      </w:r>
      <w:r w:rsidR="001A4F3D" w:rsidRPr="00BF4F3C">
        <w:rPr>
          <w:sz w:val="22"/>
          <w:szCs w:val="22"/>
        </w:rPr>
        <w:t>LD</w:t>
      </w:r>
      <w:r w:rsidR="00190FCB" w:rsidRPr="00BF4F3C">
        <w:rPr>
          <w:sz w:val="22"/>
          <w:szCs w:val="22"/>
        </w:rPr>
        <w:t>TYPE= “HOUSE, APARTMENT, OR MOBILE HOME”</w:t>
      </w:r>
      <w:r w:rsidR="00C05D4F" w:rsidRPr="00BF4F3C">
        <w:rPr>
          <w:sz w:val="22"/>
          <w:szCs w:val="22"/>
        </w:rPr>
        <w:t>///</w:t>
      </w:r>
    </w:p>
    <w:p w:rsidR="00190FCB" w:rsidRPr="00BF4F3C" w:rsidRDefault="00190FCB" w:rsidP="00043A66">
      <w:pPr>
        <w:rPr>
          <w:sz w:val="22"/>
          <w:szCs w:val="22"/>
        </w:rPr>
      </w:pPr>
    </w:p>
    <w:p w:rsidR="00F52AA3" w:rsidRPr="00BF4F3C" w:rsidRDefault="000C27A5" w:rsidP="00043A66">
      <w:pPr>
        <w:rPr>
          <w:sz w:val="22"/>
          <w:szCs w:val="22"/>
        </w:rPr>
      </w:pPr>
      <w:r w:rsidRPr="00BF4F3C">
        <w:rPr>
          <w:sz w:val="22"/>
          <w:szCs w:val="22"/>
        </w:rPr>
        <w:t>///PROGRAMMER:  START TIMER ETT16///</w:t>
      </w:r>
    </w:p>
    <w:p w:rsidR="00043A66" w:rsidRPr="00BF4F3C" w:rsidRDefault="00043A66" w:rsidP="00043A66">
      <w:pPr>
        <w:rPr>
          <w:sz w:val="22"/>
          <w:szCs w:val="22"/>
        </w:rPr>
      </w:pPr>
      <w:r w:rsidRPr="00BF4F3C">
        <w:rPr>
          <w:sz w:val="22"/>
          <w:szCs w:val="22"/>
        </w:rPr>
        <w:t>//</w:t>
      </w:r>
      <w:r w:rsidR="00967D43" w:rsidRPr="00BF4F3C">
        <w:rPr>
          <w:sz w:val="22"/>
          <w:szCs w:val="22"/>
        </w:rPr>
        <w:t>/</w:t>
      </w:r>
      <w:r w:rsidR="009D739A" w:rsidRPr="00BF4F3C">
        <w:rPr>
          <w:sz w:val="22"/>
          <w:szCs w:val="22"/>
        </w:rPr>
        <w:t xml:space="preserve">ASK IF </w:t>
      </w:r>
      <w:r w:rsidR="001263B4" w:rsidRPr="00BF4F3C">
        <w:rPr>
          <w:sz w:val="22"/>
          <w:szCs w:val="22"/>
        </w:rPr>
        <w:t>BLDG</w:t>
      </w:r>
      <w:r w:rsidR="00FC3A62" w:rsidRPr="00BF4F3C">
        <w:rPr>
          <w:sz w:val="22"/>
          <w:szCs w:val="22"/>
        </w:rPr>
        <w:t>=</w:t>
      </w:r>
      <w:r w:rsidRPr="00BF4F3C">
        <w:rPr>
          <w:sz w:val="22"/>
          <w:szCs w:val="22"/>
        </w:rPr>
        <w:t>06//</w:t>
      </w:r>
      <w:r w:rsidR="00967D43" w:rsidRPr="00BF4F3C">
        <w:rPr>
          <w:sz w:val="22"/>
          <w:szCs w:val="22"/>
        </w:rPr>
        <w:t>/</w:t>
      </w:r>
    </w:p>
    <w:p w:rsidR="00FC3A62" w:rsidRPr="00BF4F3C" w:rsidRDefault="001263B4" w:rsidP="00FC3A62">
      <w:pPr>
        <w:rPr>
          <w:sz w:val="22"/>
          <w:szCs w:val="22"/>
        </w:rPr>
      </w:pPr>
      <w:r w:rsidRPr="00BF4F3C">
        <w:rPr>
          <w:sz w:val="22"/>
          <w:szCs w:val="22"/>
        </w:rPr>
        <w:t>BLDG</w:t>
      </w:r>
      <w:r w:rsidR="005874FE" w:rsidRPr="00BF4F3C">
        <w:rPr>
          <w:sz w:val="22"/>
          <w:szCs w:val="22"/>
        </w:rPr>
        <w:t>O</w:t>
      </w:r>
      <w:r w:rsidR="00043A66" w:rsidRPr="00BF4F3C">
        <w:rPr>
          <w:sz w:val="22"/>
          <w:szCs w:val="22"/>
        </w:rPr>
        <w:t>. [ENTER ANSWER]</w:t>
      </w:r>
    </w:p>
    <w:p w:rsidR="003227C7" w:rsidRPr="00BF4F3C" w:rsidRDefault="003227C7" w:rsidP="00FC3A62">
      <w:pPr>
        <w:rPr>
          <w:sz w:val="22"/>
          <w:szCs w:val="22"/>
        </w:rPr>
      </w:pPr>
      <w:r w:rsidRPr="00BF4F3C">
        <w:rPr>
          <w:sz w:val="22"/>
          <w:szCs w:val="22"/>
        </w:rPr>
        <w:t xml:space="preserve">How would you describe </w:t>
      </w:r>
      <w:r w:rsidR="00EC47AF" w:rsidRPr="00BF4F3C">
        <w:rPr>
          <w:sz w:val="22"/>
          <w:szCs w:val="22"/>
        </w:rPr>
        <w:t>this building</w:t>
      </w:r>
      <w:r w:rsidR="009F1C62" w:rsidRPr="00BF4F3C">
        <w:rPr>
          <w:sz w:val="22"/>
          <w:szCs w:val="22"/>
        </w:rPr>
        <w:t>?</w:t>
      </w:r>
    </w:p>
    <w:p w:rsidR="003227C7" w:rsidRPr="00BF4F3C" w:rsidRDefault="003227C7" w:rsidP="00FC3A62">
      <w:pPr>
        <w:rPr>
          <w:sz w:val="22"/>
          <w:szCs w:val="22"/>
        </w:rPr>
      </w:pPr>
    </w:p>
    <w:p w:rsidR="000C27A5" w:rsidRPr="00BF4F3C" w:rsidRDefault="000C27A5" w:rsidP="000C27A5">
      <w:pPr>
        <w:rPr>
          <w:sz w:val="22"/>
          <w:szCs w:val="22"/>
        </w:rPr>
      </w:pPr>
      <w:r w:rsidRPr="00BF4F3C">
        <w:rPr>
          <w:sz w:val="22"/>
          <w:szCs w:val="22"/>
        </w:rPr>
        <w:t>///PROGRAMMER:  END TIMER ETT16///</w:t>
      </w:r>
    </w:p>
    <w:p w:rsidR="000C27A5" w:rsidRPr="00BF4F3C" w:rsidRDefault="000C27A5" w:rsidP="000C27A5">
      <w:pPr>
        <w:rPr>
          <w:sz w:val="22"/>
          <w:szCs w:val="22"/>
        </w:rPr>
      </w:pPr>
    </w:p>
    <w:p w:rsidR="00F52AA3" w:rsidRPr="00BF4F3C" w:rsidRDefault="000C27A5" w:rsidP="00FC3A62">
      <w:pPr>
        <w:rPr>
          <w:sz w:val="22"/>
          <w:szCs w:val="22"/>
        </w:rPr>
      </w:pPr>
      <w:r w:rsidRPr="00BF4F3C">
        <w:rPr>
          <w:sz w:val="22"/>
          <w:szCs w:val="22"/>
        </w:rPr>
        <w:t>///PROGRAMMER:  START TIMER ETT17///</w:t>
      </w:r>
    </w:p>
    <w:p w:rsidR="002B12C1" w:rsidRPr="00BF4F3C" w:rsidRDefault="00A24D8A" w:rsidP="00FC3A62">
      <w:pPr>
        <w:rPr>
          <w:sz w:val="22"/>
          <w:szCs w:val="22"/>
        </w:rPr>
      </w:pPr>
      <w:r w:rsidRPr="00BF4F3C">
        <w:rPr>
          <w:sz w:val="22"/>
          <w:szCs w:val="22"/>
        </w:rPr>
        <w:t>//ASK IF ELIGR=1///</w:t>
      </w:r>
    </w:p>
    <w:p w:rsidR="003227C7" w:rsidRPr="00BF4F3C" w:rsidRDefault="001263B4" w:rsidP="00FC3A62">
      <w:pPr>
        <w:rPr>
          <w:sz w:val="22"/>
          <w:szCs w:val="22"/>
        </w:rPr>
      </w:pPr>
      <w:r w:rsidRPr="00BF4F3C">
        <w:rPr>
          <w:sz w:val="22"/>
          <w:szCs w:val="22"/>
        </w:rPr>
        <w:t>BLD2Y</w:t>
      </w:r>
      <w:r w:rsidR="001B52FA" w:rsidRPr="00BF4F3C">
        <w:rPr>
          <w:sz w:val="22"/>
          <w:szCs w:val="22"/>
        </w:rPr>
        <w:t xml:space="preserve">. </w:t>
      </w:r>
      <w:r w:rsidR="00E5197B" w:rsidRPr="00BF4F3C">
        <w:rPr>
          <w:sz w:val="22"/>
          <w:szCs w:val="22"/>
        </w:rPr>
        <w:t xml:space="preserve"> </w:t>
      </w:r>
      <w:r w:rsidR="001B52FA" w:rsidRPr="00BF4F3C">
        <w:rPr>
          <w:sz w:val="22"/>
          <w:szCs w:val="22"/>
        </w:rPr>
        <w:t xml:space="preserve">Was this </w:t>
      </w:r>
      <w:r w:rsidR="001A4F3D" w:rsidRPr="00BF4F3C">
        <w:rPr>
          <w:sz w:val="22"/>
          <w:szCs w:val="22"/>
        </w:rPr>
        <w:t>///INSERT BLDTYPE///</w:t>
      </w:r>
      <w:r w:rsidR="00C858AC" w:rsidRPr="00BF4F3C">
        <w:rPr>
          <w:sz w:val="22"/>
          <w:szCs w:val="22"/>
        </w:rPr>
        <w:t xml:space="preserve">  built within the last two years?</w:t>
      </w:r>
    </w:p>
    <w:p w:rsidR="00FC3A62" w:rsidRPr="00BF4F3C" w:rsidRDefault="00FC3A62" w:rsidP="00FC3A62">
      <w:pPr>
        <w:rPr>
          <w:sz w:val="22"/>
          <w:szCs w:val="22"/>
        </w:rPr>
      </w:pPr>
    </w:p>
    <w:p w:rsidR="00FC3A62" w:rsidRPr="00BF4F3C" w:rsidRDefault="00043A66" w:rsidP="009E294E">
      <w:pPr>
        <w:ind w:left="720" w:hanging="720"/>
        <w:rPr>
          <w:sz w:val="22"/>
          <w:szCs w:val="22"/>
        </w:rPr>
      </w:pPr>
      <w:r w:rsidRPr="00BF4F3C">
        <w:rPr>
          <w:sz w:val="22"/>
          <w:szCs w:val="22"/>
        </w:rPr>
        <w:t>01</w:t>
      </w:r>
      <w:r w:rsidR="00E5197B" w:rsidRPr="00BF4F3C">
        <w:rPr>
          <w:sz w:val="22"/>
          <w:szCs w:val="22"/>
        </w:rPr>
        <w:tab/>
        <w:t>YES, IT WAS BUILT WITHIN THE LAST TWO YEARS</w:t>
      </w:r>
      <w:r w:rsidR="00C06339" w:rsidRPr="00BF4F3C">
        <w:rPr>
          <w:sz w:val="22"/>
          <w:szCs w:val="22"/>
        </w:rPr>
        <w:t xml:space="preserve">   </w:t>
      </w:r>
    </w:p>
    <w:p w:rsidR="00C858AC" w:rsidRPr="00BF4F3C" w:rsidRDefault="00E5197B" w:rsidP="00FC3A62">
      <w:pPr>
        <w:rPr>
          <w:sz w:val="22"/>
          <w:szCs w:val="22"/>
        </w:rPr>
      </w:pPr>
      <w:r w:rsidRPr="00BF4F3C">
        <w:rPr>
          <w:sz w:val="22"/>
          <w:szCs w:val="22"/>
        </w:rPr>
        <w:t>02</w:t>
      </w:r>
      <w:r w:rsidRPr="00BF4F3C">
        <w:rPr>
          <w:sz w:val="22"/>
          <w:szCs w:val="22"/>
        </w:rPr>
        <w:tab/>
      </w:r>
      <w:r w:rsidR="003934CB">
        <w:rPr>
          <w:rFonts w:ascii="Bookman Old Style" w:hAnsi="Bookman Old Style"/>
        </w:rPr>
        <w:t>NO, IT IS MORE THAN TWO YEARS OLD</w:t>
      </w:r>
    </w:p>
    <w:p w:rsidR="00043A66" w:rsidRPr="00BF4F3C" w:rsidRDefault="00E5197B" w:rsidP="00043A66">
      <w:pPr>
        <w:rPr>
          <w:sz w:val="22"/>
          <w:szCs w:val="22"/>
        </w:rPr>
      </w:pPr>
      <w:r w:rsidRPr="00BF4F3C">
        <w:rPr>
          <w:sz w:val="22"/>
          <w:szCs w:val="22"/>
        </w:rPr>
        <w:t>97</w:t>
      </w:r>
      <w:r w:rsidRPr="00BF4F3C">
        <w:rPr>
          <w:sz w:val="22"/>
          <w:szCs w:val="22"/>
        </w:rPr>
        <w:tab/>
        <w:t>DON’T KNOW</w:t>
      </w:r>
      <w:r w:rsidR="009E294E" w:rsidRPr="00BF4F3C">
        <w:rPr>
          <w:sz w:val="22"/>
          <w:szCs w:val="22"/>
        </w:rPr>
        <w:tab/>
      </w:r>
    </w:p>
    <w:p w:rsidR="00C858AC" w:rsidRPr="00BF4F3C" w:rsidRDefault="00E5197B" w:rsidP="00043A66">
      <w:pPr>
        <w:rPr>
          <w:sz w:val="22"/>
          <w:szCs w:val="22"/>
        </w:rPr>
      </w:pPr>
      <w:r w:rsidRPr="00BF4F3C">
        <w:rPr>
          <w:sz w:val="22"/>
          <w:szCs w:val="22"/>
        </w:rPr>
        <w:t>99</w:t>
      </w:r>
      <w:r w:rsidRPr="00BF4F3C">
        <w:rPr>
          <w:sz w:val="22"/>
          <w:szCs w:val="22"/>
        </w:rPr>
        <w:tab/>
        <w:t>REFUSED</w:t>
      </w:r>
      <w:r w:rsidR="009E294E" w:rsidRPr="00BF4F3C">
        <w:rPr>
          <w:sz w:val="22"/>
          <w:szCs w:val="22"/>
        </w:rPr>
        <w:tab/>
      </w:r>
    </w:p>
    <w:p w:rsidR="000C27A5" w:rsidRPr="00BF4F3C" w:rsidRDefault="000C27A5" w:rsidP="000C27A5">
      <w:pPr>
        <w:rPr>
          <w:sz w:val="22"/>
          <w:szCs w:val="22"/>
        </w:rPr>
      </w:pPr>
      <w:r w:rsidRPr="00BF4F3C">
        <w:rPr>
          <w:sz w:val="22"/>
          <w:szCs w:val="22"/>
        </w:rPr>
        <w:t>///PROGRAMMER:  END TIMER ETT17///</w:t>
      </w:r>
    </w:p>
    <w:p w:rsidR="000C27A5" w:rsidRPr="00BF4F3C" w:rsidRDefault="000C27A5" w:rsidP="000C27A5">
      <w:pPr>
        <w:rPr>
          <w:sz w:val="22"/>
          <w:szCs w:val="22"/>
        </w:rPr>
      </w:pPr>
    </w:p>
    <w:p w:rsidR="00F52AA3" w:rsidRPr="00BF4F3C" w:rsidRDefault="000C27A5" w:rsidP="00043A66">
      <w:pPr>
        <w:rPr>
          <w:sz w:val="22"/>
          <w:szCs w:val="22"/>
        </w:rPr>
      </w:pPr>
      <w:r w:rsidRPr="00BF4F3C">
        <w:rPr>
          <w:sz w:val="22"/>
          <w:szCs w:val="22"/>
        </w:rPr>
        <w:t>///PROGRAMMER:  START TIMER ETT18///</w:t>
      </w:r>
    </w:p>
    <w:p w:rsidR="002B12C1" w:rsidRPr="00BF4F3C" w:rsidRDefault="00A24D8A" w:rsidP="009519AB">
      <w:pPr>
        <w:ind w:left="270" w:hanging="270"/>
        <w:rPr>
          <w:sz w:val="22"/>
          <w:szCs w:val="22"/>
        </w:rPr>
      </w:pPr>
      <w:r w:rsidRPr="00BF4F3C">
        <w:rPr>
          <w:sz w:val="22"/>
          <w:szCs w:val="22"/>
        </w:rPr>
        <w:t>//ASK IF ELIGR=1///</w:t>
      </w:r>
    </w:p>
    <w:p w:rsidR="003227C7" w:rsidRPr="00BF4F3C" w:rsidRDefault="001263B4" w:rsidP="009519AB">
      <w:pPr>
        <w:ind w:left="270" w:hanging="270"/>
        <w:rPr>
          <w:sz w:val="22"/>
          <w:szCs w:val="22"/>
        </w:rPr>
      </w:pPr>
      <w:r w:rsidRPr="00BF4F3C">
        <w:rPr>
          <w:sz w:val="22"/>
          <w:szCs w:val="22"/>
        </w:rPr>
        <w:t>ALLYR</w:t>
      </w:r>
      <w:r w:rsidR="0094345D" w:rsidRPr="00BF4F3C">
        <w:rPr>
          <w:sz w:val="22"/>
          <w:szCs w:val="22"/>
        </w:rPr>
        <w:t xml:space="preserve">. Do you or </w:t>
      </w:r>
      <w:r w:rsidR="007C2DFF" w:rsidRPr="00BF4F3C">
        <w:rPr>
          <w:sz w:val="22"/>
          <w:szCs w:val="22"/>
        </w:rPr>
        <w:t xml:space="preserve">does </w:t>
      </w:r>
      <w:r w:rsidR="0094345D" w:rsidRPr="00BF4F3C">
        <w:rPr>
          <w:sz w:val="22"/>
          <w:szCs w:val="22"/>
        </w:rPr>
        <w:t>any member of this household li</w:t>
      </w:r>
      <w:r w:rsidR="00616768" w:rsidRPr="00BF4F3C">
        <w:rPr>
          <w:sz w:val="22"/>
          <w:szCs w:val="22"/>
        </w:rPr>
        <w:t xml:space="preserve">ve or stay at this </w:t>
      </w:r>
      <w:r w:rsidR="001A4F3D" w:rsidRPr="00BF4F3C">
        <w:rPr>
          <w:sz w:val="22"/>
          <w:szCs w:val="22"/>
        </w:rPr>
        <w:t>///INSERT BLDTYPE///</w:t>
      </w:r>
      <w:r w:rsidR="00616768" w:rsidRPr="00BF4F3C">
        <w:rPr>
          <w:sz w:val="22"/>
          <w:szCs w:val="22"/>
        </w:rPr>
        <w:t xml:space="preserve"> year </w:t>
      </w:r>
      <w:r w:rsidR="0094345D" w:rsidRPr="00BF4F3C">
        <w:rPr>
          <w:sz w:val="22"/>
          <w:szCs w:val="22"/>
        </w:rPr>
        <w:t>round?</w:t>
      </w:r>
    </w:p>
    <w:p w:rsidR="0083328B" w:rsidRPr="00BF4F3C" w:rsidRDefault="0083328B" w:rsidP="009519AB">
      <w:pPr>
        <w:ind w:left="270" w:hanging="270"/>
        <w:rPr>
          <w:sz w:val="22"/>
          <w:szCs w:val="22"/>
        </w:rPr>
      </w:pPr>
    </w:p>
    <w:p w:rsidR="00E5197B" w:rsidRPr="00BF4F3C" w:rsidRDefault="00043A66" w:rsidP="00043A66">
      <w:pPr>
        <w:ind w:left="720"/>
        <w:rPr>
          <w:sz w:val="22"/>
          <w:szCs w:val="22"/>
        </w:rPr>
      </w:pPr>
      <w:r w:rsidRPr="00BF4F3C">
        <w:rPr>
          <w:sz w:val="22"/>
          <w:szCs w:val="22"/>
        </w:rPr>
        <w:t>[</w:t>
      </w:r>
      <w:r w:rsidR="003227C7" w:rsidRPr="00BF4F3C">
        <w:rPr>
          <w:sz w:val="22"/>
          <w:szCs w:val="22"/>
        </w:rPr>
        <w:t>INTERVIEWER NOT</w:t>
      </w:r>
      <w:r w:rsidR="00CF3DA5" w:rsidRPr="00BF4F3C">
        <w:rPr>
          <w:sz w:val="22"/>
          <w:szCs w:val="22"/>
        </w:rPr>
        <w:t>E</w:t>
      </w:r>
      <w:r w:rsidRPr="00BF4F3C">
        <w:rPr>
          <w:sz w:val="22"/>
          <w:szCs w:val="22"/>
        </w:rPr>
        <w:t xml:space="preserve">: </w:t>
      </w:r>
      <w:r w:rsidR="003227C7" w:rsidRPr="00BF4F3C">
        <w:rPr>
          <w:sz w:val="22"/>
          <w:szCs w:val="22"/>
        </w:rPr>
        <w:t>If this is the respondent’s</w:t>
      </w:r>
      <w:r w:rsidR="0083328B" w:rsidRPr="00BF4F3C">
        <w:rPr>
          <w:sz w:val="22"/>
          <w:szCs w:val="22"/>
        </w:rPr>
        <w:t xml:space="preserve"> vacation or seasonal home, apartment, or mobile ho</w:t>
      </w:r>
      <w:r w:rsidR="00CF3DA5" w:rsidRPr="00BF4F3C">
        <w:rPr>
          <w:sz w:val="22"/>
          <w:szCs w:val="22"/>
        </w:rPr>
        <w:t>me where he/she</w:t>
      </w:r>
      <w:r w:rsidR="00590F0C" w:rsidRPr="00BF4F3C">
        <w:rPr>
          <w:sz w:val="22"/>
          <w:szCs w:val="22"/>
        </w:rPr>
        <w:t xml:space="preserve"> do</w:t>
      </w:r>
      <w:r w:rsidR="00AD173A">
        <w:rPr>
          <w:sz w:val="22"/>
          <w:szCs w:val="22"/>
        </w:rPr>
        <w:t>es</w:t>
      </w:r>
      <w:r w:rsidR="00590F0C" w:rsidRPr="00BF4F3C">
        <w:rPr>
          <w:sz w:val="22"/>
          <w:szCs w:val="22"/>
        </w:rPr>
        <w:t xml:space="preserve"> not live year round, </w:t>
      </w:r>
      <w:r w:rsidRPr="00BF4F3C">
        <w:rPr>
          <w:sz w:val="22"/>
          <w:szCs w:val="22"/>
        </w:rPr>
        <w:t>the answer is “no”]</w:t>
      </w:r>
    </w:p>
    <w:p w:rsidR="009E294E" w:rsidRPr="00BF4F3C" w:rsidRDefault="009E294E" w:rsidP="00E5197B">
      <w:pPr>
        <w:rPr>
          <w:sz w:val="22"/>
          <w:szCs w:val="22"/>
        </w:rPr>
      </w:pPr>
    </w:p>
    <w:p w:rsidR="00E5197B" w:rsidRPr="00BF4F3C" w:rsidRDefault="00E5197B" w:rsidP="00E5197B">
      <w:pPr>
        <w:rPr>
          <w:i/>
          <w:sz w:val="22"/>
          <w:szCs w:val="22"/>
        </w:rPr>
      </w:pPr>
      <w:r w:rsidRPr="00BF4F3C">
        <w:rPr>
          <w:sz w:val="22"/>
          <w:szCs w:val="22"/>
        </w:rPr>
        <w:t>01</w:t>
      </w:r>
      <w:r w:rsidRPr="00BF4F3C">
        <w:rPr>
          <w:sz w:val="22"/>
          <w:szCs w:val="22"/>
        </w:rPr>
        <w:tab/>
        <w:t>YES</w:t>
      </w:r>
    </w:p>
    <w:p w:rsidR="00590F0C" w:rsidRPr="00BF4F3C" w:rsidRDefault="00E5197B" w:rsidP="00E5197B">
      <w:pPr>
        <w:rPr>
          <w:i/>
          <w:sz w:val="22"/>
          <w:szCs w:val="22"/>
        </w:rPr>
      </w:pPr>
      <w:r w:rsidRPr="00BF4F3C">
        <w:rPr>
          <w:sz w:val="22"/>
          <w:szCs w:val="22"/>
        </w:rPr>
        <w:t>02</w:t>
      </w:r>
      <w:r w:rsidRPr="00BF4F3C">
        <w:rPr>
          <w:sz w:val="22"/>
          <w:szCs w:val="22"/>
        </w:rPr>
        <w:tab/>
        <w:t>NO</w:t>
      </w:r>
      <w:r w:rsidR="009E294E" w:rsidRPr="00BF4F3C">
        <w:rPr>
          <w:sz w:val="22"/>
          <w:szCs w:val="22"/>
        </w:rPr>
        <w:tab/>
      </w:r>
    </w:p>
    <w:p w:rsidR="00043A66" w:rsidRPr="00BF4F3C" w:rsidRDefault="00E5197B" w:rsidP="00043A66">
      <w:pPr>
        <w:rPr>
          <w:sz w:val="22"/>
          <w:szCs w:val="22"/>
        </w:rPr>
      </w:pPr>
      <w:r w:rsidRPr="00BF4F3C">
        <w:rPr>
          <w:sz w:val="22"/>
          <w:szCs w:val="22"/>
        </w:rPr>
        <w:t>97</w:t>
      </w:r>
      <w:r w:rsidRPr="00BF4F3C">
        <w:rPr>
          <w:sz w:val="22"/>
          <w:szCs w:val="22"/>
        </w:rPr>
        <w:tab/>
        <w:t>DON’T KNOW</w:t>
      </w:r>
      <w:r w:rsidR="009E294E" w:rsidRPr="00BF4F3C">
        <w:rPr>
          <w:sz w:val="22"/>
          <w:szCs w:val="22"/>
        </w:rPr>
        <w:tab/>
      </w:r>
    </w:p>
    <w:p w:rsidR="00043A66" w:rsidRPr="00BF4F3C" w:rsidRDefault="00E5197B" w:rsidP="00043A66">
      <w:pPr>
        <w:rPr>
          <w:sz w:val="22"/>
          <w:szCs w:val="22"/>
        </w:rPr>
      </w:pPr>
      <w:r w:rsidRPr="00BF4F3C">
        <w:rPr>
          <w:sz w:val="22"/>
          <w:szCs w:val="22"/>
        </w:rPr>
        <w:t>99</w:t>
      </w:r>
      <w:r w:rsidRPr="00BF4F3C">
        <w:rPr>
          <w:sz w:val="22"/>
          <w:szCs w:val="22"/>
        </w:rPr>
        <w:tab/>
        <w:t>REFUSED</w:t>
      </w:r>
      <w:r w:rsidR="009E294E" w:rsidRPr="00BF4F3C">
        <w:rPr>
          <w:sz w:val="22"/>
          <w:szCs w:val="22"/>
        </w:rPr>
        <w:tab/>
      </w:r>
    </w:p>
    <w:p w:rsidR="000C27A5" w:rsidRPr="00BF4F3C" w:rsidRDefault="000C27A5" w:rsidP="000C27A5">
      <w:pPr>
        <w:rPr>
          <w:sz w:val="22"/>
          <w:szCs w:val="22"/>
        </w:rPr>
      </w:pPr>
      <w:r w:rsidRPr="00BF4F3C">
        <w:rPr>
          <w:sz w:val="22"/>
          <w:szCs w:val="22"/>
        </w:rPr>
        <w:lastRenderedPageBreak/>
        <w:t>///PROGRAMMER:  END TIMER ETT18///</w:t>
      </w:r>
    </w:p>
    <w:p w:rsidR="000C27A5" w:rsidRPr="00BF4F3C" w:rsidRDefault="000C27A5" w:rsidP="000C27A5">
      <w:pPr>
        <w:rPr>
          <w:sz w:val="22"/>
          <w:szCs w:val="22"/>
        </w:rPr>
      </w:pPr>
    </w:p>
    <w:p w:rsidR="00F52AA3" w:rsidRPr="00BF4F3C" w:rsidRDefault="000C27A5" w:rsidP="008B5D50">
      <w:pPr>
        <w:rPr>
          <w:sz w:val="22"/>
          <w:szCs w:val="22"/>
        </w:rPr>
      </w:pPr>
      <w:r w:rsidRPr="00BF4F3C">
        <w:rPr>
          <w:sz w:val="22"/>
          <w:szCs w:val="22"/>
        </w:rPr>
        <w:t>///PROGRAMMER:  START TIMER ETT19///</w:t>
      </w:r>
    </w:p>
    <w:p w:rsidR="002B12C1" w:rsidRPr="00BF4F3C" w:rsidRDefault="00A24D8A" w:rsidP="008B5D50">
      <w:pPr>
        <w:rPr>
          <w:sz w:val="22"/>
          <w:szCs w:val="22"/>
        </w:rPr>
      </w:pPr>
      <w:r w:rsidRPr="00BF4F3C">
        <w:rPr>
          <w:sz w:val="22"/>
          <w:szCs w:val="22"/>
        </w:rPr>
        <w:t>//ASK IF ELIGR=1///</w:t>
      </w:r>
    </w:p>
    <w:p w:rsidR="008B5D50" w:rsidRPr="00BF4F3C" w:rsidRDefault="001263B4" w:rsidP="008B5D50">
      <w:pPr>
        <w:rPr>
          <w:sz w:val="22"/>
          <w:szCs w:val="22"/>
        </w:rPr>
      </w:pPr>
      <w:r w:rsidRPr="00BF4F3C">
        <w:rPr>
          <w:sz w:val="22"/>
          <w:szCs w:val="22"/>
        </w:rPr>
        <w:t>OWNREL</w:t>
      </w:r>
      <w:r w:rsidR="00590F0C" w:rsidRPr="00BF4F3C">
        <w:rPr>
          <w:sz w:val="22"/>
          <w:szCs w:val="22"/>
        </w:rPr>
        <w:t xml:space="preserve">. Is this </w:t>
      </w:r>
      <w:r w:rsidR="001A4F3D" w:rsidRPr="00BF4F3C">
        <w:rPr>
          <w:sz w:val="22"/>
          <w:szCs w:val="22"/>
        </w:rPr>
        <w:t>///INSERT BLDTYPE///</w:t>
      </w:r>
      <w:r w:rsidR="00590F0C" w:rsidRPr="00BF4F3C">
        <w:rPr>
          <w:sz w:val="22"/>
          <w:szCs w:val="22"/>
        </w:rPr>
        <w:t xml:space="preserve"> owned by a relative?</w:t>
      </w:r>
    </w:p>
    <w:p w:rsidR="00CF3DA5" w:rsidRPr="00BF4F3C" w:rsidRDefault="00CF3DA5" w:rsidP="00F52AA3">
      <w:pPr>
        <w:ind w:left="720"/>
        <w:rPr>
          <w:sz w:val="22"/>
          <w:szCs w:val="22"/>
        </w:rPr>
      </w:pPr>
    </w:p>
    <w:p w:rsidR="008B5D50" w:rsidRPr="00BF4F3C" w:rsidRDefault="008B5D50" w:rsidP="00F52AA3">
      <w:pPr>
        <w:ind w:left="720"/>
        <w:rPr>
          <w:sz w:val="22"/>
          <w:szCs w:val="22"/>
        </w:rPr>
      </w:pPr>
      <w:r w:rsidRPr="00BF4F3C">
        <w:rPr>
          <w:sz w:val="22"/>
          <w:szCs w:val="22"/>
        </w:rPr>
        <w:t>[</w:t>
      </w:r>
      <w:r w:rsidR="00CF3DA5" w:rsidRPr="00BF4F3C">
        <w:rPr>
          <w:sz w:val="22"/>
          <w:szCs w:val="22"/>
        </w:rPr>
        <w:t>INTERVIEWER NOTE</w:t>
      </w:r>
      <w:r w:rsidRPr="00BF4F3C">
        <w:rPr>
          <w:sz w:val="22"/>
          <w:szCs w:val="22"/>
        </w:rPr>
        <w:t xml:space="preserve">: </w:t>
      </w:r>
      <w:r w:rsidR="00AD173A">
        <w:rPr>
          <w:rStyle w:val="apple-style-span"/>
          <w:rFonts w:ascii="Times New Roman" w:hAnsi="Times New Roman" w:cs="Times New Roman"/>
        </w:rPr>
        <w:t xml:space="preserve">If this house, apartment, or mobile home is owned by a spouse or another individual </w:t>
      </w:r>
      <w:r w:rsidR="00AD173A">
        <w:rPr>
          <w:rStyle w:val="apple-style-span"/>
          <w:rFonts w:ascii="Times New Roman" w:hAnsi="Times New Roman" w:cs="Times New Roman"/>
          <w:b/>
          <w:bCs/>
          <w:i/>
          <w:iCs/>
        </w:rPr>
        <w:t>related</w:t>
      </w:r>
      <w:r w:rsidR="00AD173A">
        <w:rPr>
          <w:rStyle w:val="apple-style-span"/>
          <w:rFonts w:ascii="Times New Roman" w:hAnsi="Times New Roman" w:cs="Times New Roman"/>
        </w:rPr>
        <w:t xml:space="preserve"> to the respondent then the answer is "</w:t>
      </w:r>
      <w:r w:rsidR="00AC2718">
        <w:rPr>
          <w:rStyle w:val="apple-style-span"/>
          <w:rFonts w:ascii="Times New Roman" w:hAnsi="Times New Roman" w:cs="Times New Roman"/>
        </w:rPr>
        <w:t>yes</w:t>
      </w:r>
      <w:r w:rsidR="00AD173A">
        <w:rPr>
          <w:rStyle w:val="apple-style-span"/>
          <w:rFonts w:ascii="Times New Roman" w:hAnsi="Times New Roman" w:cs="Times New Roman"/>
        </w:rPr>
        <w:t>".</w:t>
      </w:r>
      <w:r w:rsidRPr="00BF4F3C">
        <w:rPr>
          <w:sz w:val="22"/>
          <w:szCs w:val="22"/>
        </w:rPr>
        <w:t>]</w:t>
      </w:r>
    </w:p>
    <w:p w:rsidR="00F52AA3" w:rsidRPr="00BF4F3C" w:rsidRDefault="00F52AA3" w:rsidP="00F52AA3">
      <w:pPr>
        <w:ind w:left="720"/>
        <w:rPr>
          <w:sz w:val="22"/>
          <w:szCs w:val="22"/>
        </w:rPr>
      </w:pPr>
    </w:p>
    <w:p w:rsidR="008B5D50" w:rsidRPr="00BF4F3C" w:rsidRDefault="008B5D50" w:rsidP="008B5D50">
      <w:pPr>
        <w:rPr>
          <w:sz w:val="22"/>
          <w:szCs w:val="22"/>
        </w:rPr>
      </w:pPr>
      <w:r w:rsidRPr="00BF4F3C">
        <w:rPr>
          <w:sz w:val="22"/>
          <w:szCs w:val="22"/>
        </w:rPr>
        <w:t>01</w:t>
      </w:r>
      <w:r w:rsidR="00E5197B" w:rsidRPr="00BF4F3C">
        <w:rPr>
          <w:sz w:val="22"/>
          <w:szCs w:val="22"/>
        </w:rPr>
        <w:tab/>
        <w:t>YES</w:t>
      </w:r>
      <w:r w:rsidR="009E294E" w:rsidRPr="00BF4F3C">
        <w:rPr>
          <w:sz w:val="22"/>
          <w:szCs w:val="22"/>
        </w:rPr>
        <w:tab/>
      </w:r>
    </w:p>
    <w:p w:rsidR="00590F0C" w:rsidRPr="00BF4F3C" w:rsidRDefault="00E5197B" w:rsidP="008B5D50">
      <w:pPr>
        <w:rPr>
          <w:sz w:val="22"/>
          <w:szCs w:val="22"/>
        </w:rPr>
      </w:pPr>
      <w:r w:rsidRPr="00BF4F3C">
        <w:rPr>
          <w:sz w:val="22"/>
          <w:szCs w:val="22"/>
        </w:rPr>
        <w:t>02</w:t>
      </w:r>
      <w:r w:rsidRPr="00BF4F3C">
        <w:rPr>
          <w:sz w:val="22"/>
          <w:szCs w:val="22"/>
        </w:rPr>
        <w:tab/>
        <w:t>NO</w:t>
      </w:r>
    </w:p>
    <w:p w:rsidR="008B5D50" w:rsidRPr="00BF4F3C" w:rsidRDefault="00E5197B" w:rsidP="008B5D50">
      <w:pPr>
        <w:rPr>
          <w:sz w:val="22"/>
          <w:szCs w:val="22"/>
        </w:rPr>
      </w:pPr>
      <w:r w:rsidRPr="00BF4F3C">
        <w:rPr>
          <w:sz w:val="22"/>
          <w:szCs w:val="22"/>
        </w:rPr>
        <w:t>97</w:t>
      </w:r>
      <w:r w:rsidRPr="00BF4F3C">
        <w:rPr>
          <w:sz w:val="22"/>
          <w:szCs w:val="22"/>
        </w:rPr>
        <w:tab/>
        <w:t>DON’T KNOW</w:t>
      </w:r>
      <w:r w:rsidR="009E294E" w:rsidRPr="00BF4F3C">
        <w:rPr>
          <w:sz w:val="22"/>
          <w:szCs w:val="22"/>
        </w:rPr>
        <w:tab/>
      </w:r>
    </w:p>
    <w:p w:rsidR="008B5D50" w:rsidRPr="00BF4F3C" w:rsidRDefault="00E5197B" w:rsidP="008B5D50">
      <w:pPr>
        <w:rPr>
          <w:sz w:val="22"/>
          <w:szCs w:val="22"/>
        </w:rPr>
      </w:pPr>
      <w:r w:rsidRPr="00BF4F3C">
        <w:rPr>
          <w:sz w:val="22"/>
          <w:szCs w:val="22"/>
        </w:rPr>
        <w:t>99</w:t>
      </w:r>
      <w:r w:rsidRPr="00BF4F3C">
        <w:rPr>
          <w:sz w:val="22"/>
          <w:szCs w:val="22"/>
        </w:rPr>
        <w:tab/>
        <w:t>REFUSED</w:t>
      </w:r>
      <w:r w:rsidR="009E294E" w:rsidRPr="00BF4F3C">
        <w:rPr>
          <w:sz w:val="22"/>
          <w:szCs w:val="22"/>
        </w:rPr>
        <w:tab/>
      </w:r>
    </w:p>
    <w:p w:rsidR="000C27A5" w:rsidRPr="00BF4F3C" w:rsidRDefault="000C27A5" w:rsidP="000C27A5">
      <w:pPr>
        <w:rPr>
          <w:sz w:val="22"/>
          <w:szCs w:val="22"/>
        </w:rPr>
      </w:pPr>
      <w:r w:rsidRPr="00BF4F3C">
        <w:rPr>
          <w:sz w:val="22"/>
          <w:szCs w:val="22"/>
        </w:rPr>
        <w:t>///PROGRAMMER:  END TIMER ETT19///</w:t>
      </w:r>
    </w:p>
    <w:p w:rsidR="000C27A5" w:rsidRPr="00BF4F3C" w:rsidRDefault="000C27A5" w:rsidP="000C27A5">
      <w:pPr>
        <w:rPr>
          <w:sz w:val="22"/>
          <w:szCs w:val="22"/>
        </w:rPr>
      </w:pPr>
    </w:p>
    <w:p w:rsidR="00F52AA3" w:rsidRPr="00BF4F3C" w:rsidRDefault="000C27A5" w:rsidP="008B5D50">
      <w:pPr>
        <w:rPr>
          <w:sz w:val="22"/>
          <w:szCs w:val="22"/>
        </w:rPr>
      </w:pPr>
      <w:r w:rsidRPr="00BF4F3C">
        <w:rPr>
          <w:sz w:val="22"/>
          <w:szCs w:val="22"/>
        </w:rPr>
        <w:t>///PROGRAMMER:  START TIMER ETT20///</w:t>
      </w:r>
    </w:p>
    <w:p w:rsidR="002B12C1" w:rsidRPr="00BF4F3C" w:rsidRDefault="002B12C1" w:rsidP="008B5D50">
      <w:pPr>
        <w:rPr>
          <w:sz w:val="22"/>
          <w:szCs w:val="22"/>
        </w:rPr>
      </w:pPr>
      <w:r w:rsidRPr="00BF4F3C">
        <w:rPr>
          <w:sz w:val="22"/>
          <w:szCs w:val="22"/>
        </w:rPr>
        <w:t>/</w:t>
      </w:r>
      <w:r w:rsidR="00A24D8A" w:rsidRPr="00BF4F3C">
        <w:rPr>
          <w:sz w:val="22"/>
          <w:szCs w:val="22"/>
        </w:rPr>
        <w:t>//ASK IF ELIGR=1///</w:t>
      </w:r>
    </w:p>
    <w:p w:rsidR="008B5D50" w:rsidRPr="00BF4F3C" w:rsidRDefault="001263B4" w:rsidP="008B5D50">
      <w:pPr>
        <w:rPr>
          <w:sz w:val="22"/>
          <w:szCs w:val="22"/>
        </w:rPr>
      </w:pPr>
      <w:r w:rsidRPr="00BF4F3C">
        <w:rPr>
          <w:sz w:val="22"/>
          <w:szCs w:val="22"/>
        </w:rPr>
        <w:t>WRKLND</w:t>
      </w:r>
      <w:r w:rsidR="00590F0C" w:rsidRPr="00BF4F3C">
        <w:rPr>
          <w:sz w:val="22"/>
          <w:szCs w:val="22"/>
        </w:rPr>
        <w:t>. Do you do any work for your landlord so you can pay less rent?</w:t>
      </w:r>
    </w:p>
    <w:p w:rsidR="00CF3DA5" w:rsidRPr="00BF4F3C" w:rsidRDefault="00CF3DA5" w:rsidP="008B5D50">
      <w:pPr>
        <w:rPr>
          <w:sz w:val="22"/>
          <w:szCs w:val="22"/>
        </w:rPr>
      </w:pPr>
    </w:p>
    <w:p w:rsidR="00E5197B" w:rsidRPr="00BF4F3C" w:rsidRDefault="00FA3AF7" w:rsidP="008B5D50">
      <w:pPr>
        <w:rPr>
          <w:sz w:val="22"/>
          <w:szCs w:val="22"/>
        </w:rPr>
      </w:pPr>
      <w:r w:rsidRPr="00BF4F3C">
        <w:rPr>
          <w:sz w:val="22"/>
          <w:szCs w:val="22"/>
        </w:rPr>
        <w:t>[</w:t>
      </w:r>
      <w:r w:rsidR="001D27FE" w:rsidRPr="00BF4F3C">
        <w:rPr>
          <w:sz w:val="22"/>
          <w:szCs w:val="22"/>
        </w:rPr>
        <w:t>INTERVIEWER NOTE</w:t>
      </w:r>
      <w:r w:rsidRPr="00BF4F3C">
        <w:rPr>
          <w:sz w:val="22"/>
          <w:szCs w:val="22"/>
        </w:rPr>
        <w:t xml:space="preserve">: </w:t>
      </w:r>
      <w:r w:rsidR="001D27FE" w:rsidRPr="00BF4F3C">
        <w:rPr>
          <w:sz w:val="22"/>
          <w:szCs w:val="22"/>
        </w:rPr>
        <w:t xml:space="preserve">This should </w:t>
      </w:r>
      <w:r w:rsidR="00E5197B" w:rsidRPr="00BF4F3C">
        <w:rPr>
          <w:sz w:val="22"/>
          <w:szCs w:val="22"/>
        </w:rPr>
        <w:t>NOT inclu</w:t>
      </w:r>
      <w:r w:rsidR="001D27FE" w:rsidRPr="00BF4F3C">
        <w:rPr>
          <w:sz w:val="22"/>
          <w:szCs w:val="22"/>
        </w:rPr>
        <w:t xml:space="preserve">de </w:t>
      </w:r>
      <w:r w:rsidRPr="00BF4F3C">
        <w:rPr>
          <w:sz w:val="22"/>
          <w:szCs w:val="22"/>
        </w:rPr>
        <w:t>yard work or light maintenance</w:t>
      </w:r>
      <w:r w:rsidR="00E5197B" w:rsidRPr="00BF4F3C">
        <w:rPr>
          <w:sz w:val="22"/>
          <w:szCs w:val="22"/>
        </w:rPr>
        <w:t>]</w:t>
      </w:r>
    </w:p>
    <w:p w:rsidR="001B23C0" w:rsidRPr="00BF4F3C" w:rsidRDefault="001B23C0" w:rsidP="008B5D50">
      <w:pPr>
        <w:rPr>
          <w:sz w:val="22"/>
          <w:szCs w:val="22"/>
        </w:rPr>
      </w:pPr>
      <w:r w:rsidRPr="00BF4F3C">
        <w:rPr>
          <w:sz w:val="22"/>
          <w:szCs w:val="22"/>
        </w:rPr>
        <w:t xml:space="preserve">[IF NECESSARY:  </w:t>
      </w:r>
      <w:r w:rsidR="00AD173A">
        <w:rPr>
          <w:rStyle w:val="apple-style-span"/>
          <w:rFonts w:eastAsia="Times New Roman"/>
        </w:rPr>
        <w:t>Even if your landlord is a relative, we are asking if you do any work for them to your home so that you can pay less rent.</w:t>
      </w:r>
      <w:r w:rsidRPr="00BF4F3C">
        <w:rPr>
          <w:sz w:val="22"/>
          <w:szCs w:val="22"/>
        </w:rPr>
        <w:t>]</w:t>
      </w:r>
    </w:p>
    <w:p w:rsidR="009E294E" w:rsidRPr="00BF4F3C" w:rsidRDefault="009E294E" w:rsidP="008B5D50">
      <w:pPr>
        <w:rPr>
          <w:sz w:val="22"/>
          <w:szCs w:val="22"/>
        </w:rPr>
      </w:pPr>
    </w:p>
    <w:p w:rsidR="008B5D50" w:rsidRPr="00BF4F3C" w:rsidRDefault="008B5D50" w:rsidP="008B5D50">
      <w:pPr>
        <w:rPr>
          <w:sz w:val="22"/>
          <w:szCs w:val="22"/>
        </w:rPr>
      </w:pPr>
      <w:r w:rsidRPr="00BF4F3C">
        <w:rPr>
          <w:sz w:val="22"/>
          <w:szCs w:val="22"/>
        </w:rPr>
        <w:t>01</w:t>
      </w:r>
      <w:r w:rsidR="00E5197B" w:rsidRPr="00BF4F3C">
        <w:rPr>
          <w:sz w:val="22"/>
          <w:szCs w:val="22"/>
        </w:rPr>
        <w:tab/>
        <w:t>YES</w:t>
      </w:r>
      <w:r w:rsidR="009E294E" w:rsidRPr="00BF4F3C">
        <w:rPr>
          <w:sz w:val="22"/>
          <w:szCs w:val="22"/>
        </w:rPr>
        <w:tab/>
      </w:r>
    </w:p>
    <w:p w:rsidR="000617AB" w:rsidRPr="00BF4F3C" w:rsidRDefault="00E5197B" w:rsidP="008B5D50">
      <w:pPr>
        <w:rPr>
          <w:sz w:val="22"/>
          <w:szCs w:val="22"/>
        </w:rPr>
      </w:pPr>
      <w:r w:rsidRPr="00BF4F3C">
        <w:rPr>
          <w:sz w:val="22"/>
          <w:szCs w:val="22"/>
        </w:rPr>
        <w:t>02</w:t>
      </w:r>
      <w:r w:rsidRPr="00BF4F3C">
        <w:rPr>
          <w:sz w:val="22"/>
          <w:szCs w:val="22"/>
        </w:rPr>
        <w:tab/>
        <w:t>NO</w:t>
      </w:r>
    </w:p>
    <w:p w:rsidR="0002242D" w:rsidRPr="00BF4F3C" w:rsidRDefault="009D739A" w:rsidP="0002242D">
      <w:pPr>
        <w:rPr>
          <w:sz w:val="22"/>
          <w:szCs w:val="22"/>
        </w:rPr>
      </w:pPr>
      <w:r w:rsidRPr="00BF4F3C">
        <w:rPr>
          <w:sz w:val="22"/>
          <w:szCs w:val="22"/>
        </w:rPr>
        <w:t>97</w:t>
      </w:r>
      <w:r w:rsidR="00E5197B" w:rsidRPr="00BF4F3C">
        <w:rPr>
          <w:sz w:val="22"/>
          <w:szCs w:val="22"/>
        </w:rPr>
        <w:tab/>
        <w:t>DON’T KNOW</w:t>
      </w:r>
      <w:r w:rsidR="009E294E" w:rsidRPr="00BF4F3C">
        <w:rPr>
          <w:sz w:val="22"/>
          <w:szCs w:val="22"/>
        </w:rPr>
        <w:tab/>
      </w:r>
    </w:p>
    <w:p w:rsidR="0002242D" w:rsidRPr="00BF4F3C" w:rsidRDefault="00E5197B" w:rsidP="0002242D">
      <w:pPr>
        <w:rPr>
          <w:sz w:val="22"/>
          <w:szCs w:val="22"/>
        </w:rPr>
      </w:pPr>
      <w:r w:rsidRPr="00BF4F3C">
        <w:rPr>
          <w:sz w:val="22"/>
          <w:szCs w:val="22"/>
        </w:rPr>
        <w:t>99</w:t>
      </w:r>
      <w:r w:rsidRPr="00BF4F3C">
        <w:rPr>
          <w:sz w:val="22"/>
          <w:szCs w:val="22"/>
        </w:rPr>
        <w:tab/>
        <w:t>REFUSED</w:t>
      </w:r>
      <w:r w:rsidR="009E294E" w:rsidRPr="00BF4F3C">
        <w:rPr>
          <w:sz w:val="22"/>
          <w:szCs w:val="22"/>
        </w:rPr>
        <w:tab/>
      </w:r>
    </w:p>
    <w:p w:rsidR="000C27A5" w:rsidRPr="00BF4F3C" w:rsidRDefault="000C27A5" w:rsidP="000C27A5">
      <w:pPr>
        <w:rPr>
          <w:sz w:val="22"/>
          <w:szCs w:val="22"/>
        </w:rPr>
      </w:pPr>
      <w:r w:rsidRPr="00BF4F3C">
        <w:rPr>
          <w:sz w:val="22"/>
          <w:szCs w:val="22"/>
        </w:rPr>
        <w:t>///PROGRAMMER:  END TIMER ETT20///</w:t>
      </w:r>
    </w:p>
    <w:p w:rsidR="000C27A5" w:rsidRPr="00BF4F3C" w:rsidRDefault="000C27A5" w:rsidP="000C27A5">
      <w:pPr>
        <w:rPr>
          <w:sz w:val="22"/>
          <w:szCs w:val="22"/>
        </w:rPr>
      </w:pPr>
    </w:p>
    <w:p w:rsidR="00F52AA3" w:rsidRPr="00BF4F3C" w:rsidRDefault="000C27A5" w:rsidP="008B5D50">
      <w:pPr>
        <w:rPr>
          <w:sz w:val="22"/>
          <w:szCs w:val="22"/>
        </w:rPr>
      </w:pPr>
      <w:r w:rsidRPr="00BF4F3C">
        <w:rPr>
          <w:sz w:val="22"/>
          <w:szCs w:val="22"/>
        </w:rPr>
        <w:t>///PROGRAMMER:  START TIMER ETT21///</w:t>
      </w:r>
    </w:p>
    <w:p w:rsidR="002B12C1" w:rsidRPr="00BF4F3C" w:rsidRDefault="002B12C1" w:rsidP="008B5D50">
      <w:pPr>
        <w:rPr>
          <w:sz w:val="22"/>
          <w:szCs w:val="22"/>
        </w:rPr>
      </w:pPr>
      <w:r w:rsidRPr="00BF4F3C">
        <w:rPr>
          <w:sz w:val="22"/>
          <w:szCs w:val="22"/>
        </w:rPr>
        <w:t>/</w:t>
      </w:r>
      <w:r w:rsidR="00A24D8A" w:rsidRPr="00BF4F3C">
        <w:rPr>
          <w:sz w:val="22"/>
          <w:szCs w:val="22"/>
        </w:rPr>
        <w:t>//ASK IF ELIGR=1///</w:t>
      </w:r>
    </w:p>
    <w:p w:rsidR="00CF3DA5" w:rsidRPr="00BF4F3C" w:rsidRDefault="001263B4" w:rsidP="008B5D50">
      <w:pPr>
        <w:rPr>
          <w:sz w:val="22"/>
          <w:szCs w:val="22"/>
        </w:rPr>
      </w:pPr>
      <w:r w:rsidRPr="00BF4F3C">
        <w:rPr>
          <w:sz w:val="22"/>
          <w:szCs w:val="22"/>
        </w:rPr>
        <w:t>RNTSAM</w:t>
      </w:r>
      <w:r w:rsidR="000F07BD" w:rsidRPr="00BF4F3C">
        <w:rPr>
          <w:sz w:val="22"/>
          <w:szCs w:val="22"/>
        </w:rPr>
        <w:t xml:space="preserve">. Apart from utility costs, does this </w:t>
      </w:r>
      <w:r w:rsidR="001A4F3D" w:rsidRPr="00BF4F3C">
        <w:rPr>
          <w:sz w:val="22"/>
          <w:szCs w:val="22"/>
        </w:rPr>
        <w:t>///INSERT BLDTYPE///</w:t>
      </w:r>
      <w:r w:rsidR="000F07BD" w:rsidRPr="00BF4F3C">
        <w:rPr>
          <w:sz w:val="22"/>
          <w:szCs w:val="22"/>
        </w:rPr>
        <w:t xml:space="preserve"> rent for the same amount every month of the year?</w:t>
      </w:r>
    </w:p>
    <w:p w:rsidR="000F07BD" w:rsidRPr="00BF4F3C" w:rsidRDefault="000F07BD" w:rsidP="008B5D50">
      <w:pPr>
        <w:rPr>
          <w:sz w:val="22"/>
          <w:szCs w:val="22"/>
        </w:rPr>
      </w:pPr>
    </w:p>
    <w:p w:rsidR="000F07BD" w:rsidRPr="00BF4F3C" w:rsidRDefault="000F07BD" w:rsidP="008B5D50">
      <w:pPr>
        <w:rPr>
          <w:sz w:val="22"/>
          <w:szCs w:val="22"/>
        </w:rPr>
      </w:pPr>
      <w:r w:rsidRPr="00BF4F3C">
        <w:rPr>
          <w:sz w:val="22"/>
          <w:szCs w:val="22"/>
        </w:rPr>
        <w:t>01</w:t>
      </w:r>
      <w:r w:rsidR="009D739A" w:rsidRPr="00BF4F3C">
        <w:rPr>
          <w:sz w:val="22"/>
          <w:szCs w:val="22"/>
        </w:rPr>
        <w:tab/>
        <w:t>YES</w:t>
      </w:r>
    </w:p>
    <w:p w:rsidR="000F07BD" w:rsidRPr="00BF4F3C" w:rsidRDefault="009D739A" w:rsidP="008B5D50">
      <w:pPr>
        <w:rPr>
          <w:sz w:val="22"/>
          <w:szCs w:val="22"/>
        </w:rPr>
      </w:pPr>
      <w:r w:rsidRPr="00BF4F3C">
        <w:rPr>
          <w:sz w:val="22"/>
          <w:szCs w:val="22"/>
        </w:rPr>
        <w:t>02</w:t>
      </w:r>
      <w:r w:rsidRPr="00BF4F3C">
        <w:rPr>
          <w:sz w:val="22"/>
          <w:szCs w:val="22"/>
        </w:rPr>
        <w:tab/>
        <w:t>NO</w:t>
      </w:r>
    </w:p>
    <w:p w:rsidR="000F07BD" w:rsidRPr="00BF4F3C" w:rsidRDefault="009D739A" w:rsidP="000F07BD">
      <w:pPr>
        <w:rPr>
          <w:sz w:val="22"/>
          <w:szCs w:val="22"/>
        </w:rPr>
      </w:pPr>
      <w:r w:rsidRPr="00BF4F3C">
        <w:rPr>
          <w:sz w:val="22"/>
          <w:szCs w:val="22"/>
        </w:rPr>
        <w:t>97</w:t>
      </w:r>
      <w:r w:rsidRPr="00BF4F3C">
        <w:rPr>
          <w:sz w:val="22"/>
          <w:szCs w:val="22"/>
        </w:rPr>
        <w:tab/>
        <w:t>DON’T KNOW</w:t>
      </w:r>
    </w:p>
    <w:p w:rsidR="000F07BD" w:rsidRPr="00BF4F3C" w:rsidRDefault="009D739A" w:rsidP="000F07BD">
      <w:pPr>
        <w:rPr>
          <w:sz w:val="22"/>
          <w:szCs w:val="22"/>
        </w:rPr>
      </w:pPr>
      <w:r w:rsidRPr="00BF4F3C">
        <w:rPr>
          <w:sz w:val="22"/>
          <w:szCs w:val="22"/>
        </w:rPr>
        <w:t>99</w:t>
      </w:r>
      <w:r w:rsidRPr="00BF4F3C">
        <w:rPr>
          <w:sz w:val="22"/>
          <w:szCs w:val="22"/>
        </w:rPr>
        <w:tab/>
        <w:t>REFUSED</w:t>
      </w:r>
    </w:p>
    <w:p w:rsidR="000C27A5" w:rsidRPr="00BF4F3C" w:rsidRDefault="000C27A5" w:rsidP="000C27A5">
      <w:pPr>
        <w:rPr>
          <w:sz w:val="22"/>
          <w:szCs w:val="22"/>
        </w:rPr>
      </w:pPr>
      <w:r w:rsidRPr="00BF4F3C">
        <w:rPr>
          <w:sz w:val="22"/>
          <w:szCs w:val="22"/>
        </w:rPr>
        <w:t>///PROGRAMMER:  END TIMER ETT21///</w:t>
      </w:r>
    </w:p>
    <w:p w:rsidR="000C27A5" w:rsidRPr="00BF4F3C" w:rsidRDefault="000C27A5" w:rsidP="000C27A5">
      <w:pPr>
        <w:rPr>
          <w:sz w:val="22"/>
          <w:szCs w:val="22"/>
        </w:rPr>
      </w:pPr>
    </w:p>
    <w:p w:rsidR="00F52AA3" w:rsidRPr="00BF4F3C" w:rsidRDefault="000C27A5" w:rsidP="008B5D50">
      <w:pPr>
        <w:rPr>
          <w:sz w:val="22"/>
          <w:szCs w:val="22"/>
        </w:rPr>
      </w:pPr>
      <w:r w:rsidRPr="00BF4F3C">
        <w:rPr>
          <w:sz w:val="22"/>
          <w:szCs w:val="22"/>
        </w:rPr>
        <w:t>///PROGRAMMER:  START TIMER ETT22///</w:t>
      </w:r>
    </w:p>
    <w:p w:rsidR="000F07BD" w:rsidRPr="00BF4F3C" w:rsidRDefault="00FA3AF7" w:rsidP="008B5D50">
      <w:pPr>
        <w:rPr>
          <w:sz w:val="22"/>
          <w:szCs w:val="22"/>
        </w:rPr>
      </w:pPr>
      <w:r w:rsidRPr="00BF4F3C">
        <w:rPr>
          <w:sz w:val="22"/>
          <w:szCs w:val="22"/>
        </w:rPr>
        <w:t>//</w:t>
      </w:r>
      <w:r w:rsidR="00967D43" w:rsidRPr="00BF4F3C">
        <w:rPr>
          <w:sz w:val="22"/>
          <w:szCs w:val="22"/>
        </w:rPr>
        <w:t>/</w:t>
      </w:r>
      <w:r w:rsidR="009D739A" w:rsidRPr="00BF4F3C">
        <w:rPr>
          <w:sz w:val="22"/>
          <w:szCs w:val="22"/>
        </w:rPr>
        <w:t xml:space="preserve">ASK IF </w:t>
      </w:r>
      <w:r w:rsidR="001263B4" w:rsidRPr="00BF4F3C">
        <w:rPr>
          <w:sz w:val="22"/>
          <w:szCs w:val="22"/>
        </w:rPr>
        <w:t>RNTSAM</w:t>
      </w:r>
      <w:r w:rsidR="002115F1" w:rsidRPr="00BF4F3C">
        <w:rPr>
          <w:sz w:val="22"/>
          <w:szCs w:val="22"/>
        </w:rPr>
        <w:t xml:space="preserve"> in (</w:t>
      </w:r>
      <w:r w:rsidRPr="00BF4F3C">
        <w:rPr>
          <w:sz w:val="22"/>
          <w:szCs w:val="22"/>
        </w:rPr>
        <w:t>02</w:t>
      </w:r>
      <w:r w:rsidR="002115F1" w:rsidRPr="00BF4F3C">
        <w:rPr>
          <w:sz w:val="22"/>
          <w:szCs w:val="22"/>
        </w:rPr>
        <w:t>, 97, 99)</w:t>
      </w:r>
      <w:r w:rsidR="000F07BD" w:rsidRPr="00BF4F3C">
        <w:rPr>
          <w:sz w:val="22"/>
          <w:szCs w:val="22"/>
        </w:rPr>
        <w:t>//</w:t>
      </w:r>
      <w:r w:rsidR="00967D43" w:rsidRPr="00BF4F3C">
        <w:rPr>
          <w:sz w:val="22"/>
          <w:szCs w:val="22"/>
        </w:rPr>
        <w:t>/</w:t>
      </w:r>
    </w:p>
    <w:p w:rsidR="000F07BD" w:rsidRPr="00BF4F3C" w:rsidRDefault="00CB7D85" w:rsidP="008B5D50">
      <w:pPr>
        <w:rPr>
          <w:sz w:val="22"/>
          <w:szCs w:val="22"/>
        </w:rPr>
      </w:pPr>
      <w:r w:rsidRPr="00BF4F3C">
        <w:rPr>
          <w:sz w:val="22"/>
          <w:szCs w:val="22"/>
        </w:rPr>
        <w:t>WHYRNT</w:t>
      </w:r>
      <w:r w:rsidR="000F07BD" w:rsidRPr="00BF4F3C">
        <w:rPr>
          <w:sz w:val="22"/>
          <w:szCs w:val="22"/>
        </w:rPr>
        <w:t>. Why does the rent change during the year?</w:t>
      </w:r>
    </w:p>
    <w:p w:rsidR="009E294E" w:rsidRPr="00BF4F3C" w:rsidRDefault="009D739A" w:rsidP="008B5D50">
      <w:pPr>
        <w:rPr>
          <w:sz w:val="22"/>
          <w:szCs w:val="22"/>
        </w:rPr>
      </w:pPr>
      <w:r w:rsidRPr="00BF4F3C">
        <w:rPr>
          <w:sz w:val="22"/>
          <w:szCs w:val="22"/>
        </w:rPr>
        <w:tab/>
      </w:r>
    </w:p>
    <w:p w:rsidR="00CF3DA5" w:rsidRPr="00BF4F3C" w:rsidRDefault="009D739A" w:rsidP="008B5D50">
      <w:pPr>
        <w:rPr>
          <w:sz w:val="22"/>
          <w:szCs w:val="22"/>
        </w:rPr>
      </w:pPr>
      <w:r w:rsidRPr="00BF4F3C">
        <w:rPr>
          <w:sz w:val="22"/>
          <w:szCs w:val="22"/>
        </w:rPr>
        <w:t>[READ LIST]</w:t>
      </w:r>
    </w:p>
    <w:p w:rsidR="009D739A" w:rsidRPr="00BF4F3C" w:rsidRDefault="009D739A" w:rsidP="008B5D50">
      <w:pPr>
        <w:rPr>
          <w:sz w:val="22"/>
          <w:szCs w:val="22"/>
        </w:rPr>
      </w:pPr>
    </w:p>
    <w:p w:rsidR="000C27A5" w:rsidRPr="00BF4F3C" w:rsidRDefault="009D739A" w:rsidP="009E294E">
      <w:pPr>
        <w:ind w:left="720" w:hanging="720"/>
        <w:rPr>
          <w:caps/>
          <w:sz w:val="22"/>
          <w:szCs w:val="22"/>
        </w:rPr>
      </w:pPr>
      <w:r w:rsidRPr="00BF4F3C">
        <w:rPr>
          <w:sz w:val="22"/>
          <w:szCs w:val="22"/>
        </w:rPr>
        <w:t>01</w:t>
      </w:r>
      <w:r w:rsidRPr="00BF4F3C">
        <w:rPr>
          <w:sz w:val="22"/>
          <w:szCs w:val="22"/>
        </w:rPr>
        <w:tab/>
      </w:r>
      <w:r w:rsidR="000F07BD" w:rsidRPr="00BF4F3C">
        <w:rPr>
          <w:sz w:val="22"/>
          <w:szCs w:val="22"/>
        </w:rPr>
        <w:t>The owners charge different rents during the summer and winter seasons.</w:t>
      </w:r>
    </w:p>
    <w:p w:rsidR="000F07BD" w:rsidRPr="00BF4F3C" w:rsidRDefault="000C27A5" w:rsidP="000C27A5">
      <w:pPr>
        <w:ind w:left="720" w:hanging="720"/>
        <w:rPr>
          <w:caps/>
          <w:sz w:val="22"/>
          <w:szCs w:val="22"/>
        </w:rPr>
      </w:pPr>
      <w:r w:rsidRPr="00BF4F3C">
        <w:rPr>
          <w:sz w:val="22"/>
          <w:szCs w:val="22"/>
        </w:rPr>
        <w:t xml:space="preserve"> </w:t>
      </w:r>
      <w:r w:rsidR="000F07BD" w:rsidRPr="00BF4F3C">
        <w:rPr>
          <w:sz w:val="22"/>
          <w:szCs w:val="22"/>
        </w:rPr>
        <w:t>02</w:t>
      </w:r>
      <w:r w:rsidR="009D739A" w:rsidRPr="00BF4F3C">
        <w:rPr>
          <w:sz w:val="22"/>
          <w:szCs w:val="22"/>
        </w:rPr>
        <w:tab/>
      </w:r>
      <w:r w:rsidR="000F07BD" w:rsidRPr="00BF4F3C">
        <w:rPr>
          <w:sz w:val="22"/>
          <w:szCs w:val="22"/>
        </w:rPr>
        <w:t>The owners charge a different rent during the school year.</w:t>
      </w:r>
    </w:p>
    <w:p w:rsidR="000F07BD" w:rsidRPr="00BF4F3C" w:rsidRDefault="00CF3DA5" w:rsidP="00CF3DA5">
      <w:pPr>
        <w:tabs>
          <w:tab w:val="left" w:pos="360"/>
          <w:tab w:val="left" w:pos="720"/>
          <w:tab w:val="left" w:pos="2160"/>
        </w:tabs>
        <w:ind w:left="720" w:hanging="720"/>
        <w:rPr>
          <w:rFonts w:cs="Arial"/>
          <w:sz w:val="22"/>
          <w:szCs w:val="22"/>
        </w:rPr>
      </w:pPr>
      <w:r w:rsidRPr="00BF4F3C">
        <w:rPr>
          <w:rFonts w:asciiTheme="majorHAnsi" w:hAnsiTheme="majorHAnsi" w:cs="Arial"/>
          <w:sz w:val="22"/>
          <w:szCs w:val="22"/>
        </w:rPr>
        <w:lastRenderedPageBreak/>
        <w:t>03</w:t>
      </w:r>
      <w:r w:rsidRPr="00BF4F3C">
        <w:rPr>
          <w:rFonts w:asciiTheme="majorHAnsi" w:hAnsiTheme="majorHAnsi" w:cs="Arial"/>
          <w:sz w:val="22"/>
          <w:szCs w:val="22"/>
        </w:rPr>
        <w:tab/>
      </w:r>
      <w:r w:rsidRPr="00BF4F3C">
        <w:rPr>
          <w:rFonts w:asciiTheme="majorHAnsi" w:hAnsiTheme="majorHAnsi" w:cs="Arial"/>
          <w:sz w:val="22"/>
          <w:szCs w:val="22"/>
        </w:rPr>
        <w:tab/>
      </w:r>
      <w:r w:rsidRPr="00BF4F3C">
        <w:rPr>
          <w:rFonts w:cs="Arial"/>
          <w:sz w:val="22"/>
          <w:szCs w:val="22"/>
        </w:rPr>
        <w:t>The owners</w:t>
      </w:r>
      <w:r w:rsidR="009A08F0" w:rsidRPr="00BF4F3C">
        <w:rPr>
          <w:rFonts w:cs="Arial"/>
          <w:sz w:val="22"/>
          <w:szCs w:val="22"/>
        </w:rPr>
        <w:t>’</w:t>
      </w:r>
      <w:r w:rsidRPr="00BF4F3C">
        <w:rPr>
          <w:rFonts w:cs="Arial"/>
          <w:sz w:val="22"/>
          <w:szCs w:val="22"/>
        </w:rPr>
        <w:t xml:space="preserve"> costs – like heating and air conditioning – change during the year so they charge different rent</w:t>
      </w:r>
      <w:r w:rsidR="00AB7905" w:rsidRPr="00BF4F3C">
        <w:rPr>
          <w:rFonts w:cs="Arial"/>
          <w:sz w:val="22"/>
          <w:szCs w:val="22"/>
        </w:rPr>
        <w:t>.</w:t>
      </w:r>
    </w:p>
    <w:p w:rsidR="00B97E43" w:rsidRPr="00BF4F3C" w:rsidRDefault="00B97E43" w:rsidP="008B5D50">
      <w:pPr>
        <w:rPr>
          <w:sz w:val="22"/>
          <w:szCs w:val="22"/>
        </w:rPr>
      </w:pPr>
      <w:r w:rsidRPr="00BF4F3C">
        <w:rPr>
          <w:sz w:val="22"/>
          <w:szCs w:val="22"/>
        </w:rPr>
        <w:t>04</w:t>
      </w:r>
      <w:r w:rsidR="009D739A" w:rsidRPr="00BF4F3C">
        <w:rPr>
          <w:sz w:val="22"/>
          <w:szCs w:val="22"/>
        </w:rPr>
        <w:tab/>
      </w:r>
      <w:r w:rsidR="00CF3DA5" w:rsidRPr="00BF4F3C">
        <w:rPr>
          <w:sz w:val="22"/>
          <w:szCs w:val="22"/>
        </w:rPr>
        <w:t xml:space="preserve"> Or </w:t>
      </w:r>
      <w:r w:rsidRPr="00BF4F3C">
        <w:rPr>
          <w:sz w:val="22"/>
          <w:szCs w:val="22"/>
        </w:rPr>
        <w:t>Some other reason</w:t>
      </w:r>
      <w:r w:rsidR="001D27FE" w:rsidRPr="00BF4F3C">
        <w:rPr>
          <w:sz w:val="22"/>
          <w:szCs w:val="22"/>
        </w:rPr>
        <w:t xml:space="preserve"> </w:t>
      </w:r>
      <w:r w:rsidRPr="00BF4F3C">
        <w:rPr>
          <w:sz w:val="22"/>
          <w:szCs w:val="22"/>
        </w:rPr>
        <w:t>(specify)</w:t>
      </w:r>
    </w:p>
    <w:p w:rsidR="009D739A" w:rsidRPr="00BF4F3C" w:rsidRDefault="009D739A" w:rsidP="00B97E43">
      <w:pPr>
        <w:rPr>
          <w:sz w:val="22"/>
          <w:szCs w:val="22"/>
        </w:rPr>
      </w:pPr>
      <w:r w:rsidRPr="00BF4F3C">
        <w:rPr>
          <w:sz w:val="22"/>
          <w:szCs w:val="22"/>
        </w:rPr>
        <w:t>97</w:t>
      </w:r>
      <w:r w:rsidRPr="00BF4F3C">
        <w:rPr>
          <w:sz w:val="22"/>
          <w:szCs w:val="22"/>
        </w:rPr>
        <w:tab/>
      </w:r>
      <w:r w:rsidR="001A4F3D" w:rsidRPr="00BF4F3C">
        <w:rPr>
          <w:sz w:val="22"/>
          <w:szCs w:val="22"/>
        </w:rPr>
        <w:t>[DO NOT READ]</w:t>
      </w:r>
      <w:r w:rsidR="00B97E43" w:rsidRPr="00BF4F3C">
        <w:rPr>
          <w:sz w:val="22"/>
          <w:szCs w:val="22"/>
        </w:rPr>
        <w:t>DON’T KNOW</w:t>
      </w:r>
      <w:r w:rsidR="009E294E" w:rsidRPr="00BF4F3C">
        <w:rPr>
          <w:sz w:val="22"/>
          <w:szCs w:val="22"/>
        </w:rPr>
        <w:tab/>
      </w:r>
    </w:p>
    <w:p w:rsidR="00B97E43" w:rsidRPr="00BF4F3C" w:rsidRDefault="00B97E43" w:rsidP="00B97E43">
      <w:pPr>
        <w:rPr>
          <w:sz w:val="22"/>
          <w:szCs w:val="22"/>
        </w:rPr>
      </w:pPr>
      <w:r w:rsidRPr="00BF4F3C">
        <w:rPr>
          <w:sz w:val="22"/>
          <w:szCs w:val="22"/>
        </w:rPr>
        <w:t>99</w:t>
      </w:r>
      <w:r w:rsidR="009D739A" w:rsidRPr="00BF4F3C">
        <w:rPr>
          <w:sz w:val="22"/>
          <w:szCs w:val="22"/>
        </w:rPr>
        <w:tab/>
      </w:r>
      <w:r w:rsidR="001A4F3D" w:rsidRPr="00BF4F3C">
        <w:rPr>
          <w:sz w:val="22"/>
          <w:szCs w:val="22"/>
        </w:rPr>
        <w:t xml:space="preserve">[DO NOT READ] </w:t>
      </w:r>
      <w:r w:rsidRPr="00BF4F3C">
        <w:rPr>
          <w:sz w:val="22"/>
          <w:szCs w:val="22"/>
        </w:rPr>
        <w:t>REFUSED</w:t>
      </w:r>
    </w:p>
    <w:p w:rsidR="000C27A5" w:rsidRPr="00BF4F3C" w:rsidRDefault="000C27A5" w:rsidP="000C27A5">
      <w:pPr>
        <w:rPr>
          <w:sz w:val="22"/>
          <w:szCs w:val="22"/>
        </w:rPr>
      </w:pPr>
      <w:r w:rsidRPr="00BF4F3C">
        <w:rPr>
          <w:sz w:val="22"/>
          <w:szCs w:val="22"/>
        </w:rPr>
        <w:t>///PROGRAMMER:  END TIMER ETT22///</w:t>
      </w:r>
    </w:p>
    <w:p w:rsidR="000C27A5" w:rsidRPr="00BF4F3C" w:rsidRDefault="000C27A5" w:rsidP="000C27A5">
      <w:pPr>
        <w:rPr>
          <w:sz w:val="22"/>
          <w:szCs w:val="22"/>
        </w:rPr>
      </w:pPr>
    </w:p>
    <w:p w:rsidR="00F52AA3" w:rsidRPr="00BF4F3C" w:rsidRDefault="000C27A5" w:rsidP="008B5D50">
      <w:pPr>
        <w:rPr>
          <w:sz w:val="22"/>
          <w:szCs w:val="22"/>
        </w:rPr>
      </w:pPr>
      <w:r w:rsidRPr="00BF4F3C">
        <w:rPr>
          <w:sz w:val="22"/>
          <w:szCs w:val="22"/>
        </w:rPr>
        <w:t>///PROGRAMMER:  START TIMER ETT23///</w:t>
      </w:r>
    </w:p>
    <w:p w:rsidR="00B97E43" w:rsidRPr="00BF4F3C" w:rsidRDefault="00FA3AF7" w:rsidP="008B5D50">
      <w:pPr>
        <w:rPr>
          <w:sz w:val="22"/>
          <w:szCs w:val="22"/>
        </w:rPr>
      </w:pPr>
      <w:r w:rsidRPr="00BF4F3C">
        <w:rPr>
          <w:sz w:val="22"/>
          <w:szCs w:val="22"/>
        </w:rPr>
        <w:t>/</w:t>
      </w:r>
      <w:r w:rsidR="00967D43" w:rsidRPr="00BF4F3C">
        <w:rPr>
          <w:sz w:val="22"/>
          <w:szCs w:val="22"/>
        </w:rPr>
        <w:t>/</w:t>
      </w:r>
      <w:r w:rsidRPr="00BF4F3C">
        <w:rPr>
          <w:sz w:val="22"/>
          <w:szCs w:val="22"/>
        </w:rPr>
        <w:t>/</w:t>
      </w:r>
      <w:r w:rsidR="009D739A" w:rsidRPr="00BF4F3C">
        <w:rPr>
          <w:sz w:val="22"/>
          <w:szCs w:val="22"/>
        </w:rPr>
        <w:t>ASK IF</w:t>
      </w:r>
      <w:r w:rsidRPr="00BF4F3C">
        <w:rPr>
          <w:sz w:val="22"/>
          <w:szCs w:val="22"/>
        </w:rPr>
        <w:t xml:space="preserve"> </w:t>
      </w:r>
      <w:r w:rsidR="00CB7D85" w:rsidRPr="00BF4F3C">
        <w:rPr>
          <w:sz w:val="22"/>
          <w:szCs w:val="22"/>
        </w:rPr>
        <w:t>WHYRNT</w:t>
      </w:r>
      <w:r w:rsidR="00B97E43" w:rsidRPr="00BF4F3C">
        <w:rPr>
          <w:sz w:val="22"/>
          <w:szCs w:val="22"/>
        </w:rPr>
        <w:t>=04//</w:t>
      </w:r>
      <w:r w:rsidR="00967D43" w:rsidRPr="00BF4F3C">
        <w:rPr>
          <w:sz w:val="22"/>
          <w:szCs w:val="22"/>
        </w:rPr>
        <w:t>/</w:t>
      </w:r>
    </w:p>
    <w:p w:rsidR="006C345E" w:rsidRPr="00BF4F3C" w:rsidRDefault="00CB7D85" w:rsidP="008B5D50">
      <w:pPr>
        <w:rPr>
          <w:sz w:val="22"/>
          <w:szCs w:val="22"/>
        </w:rPr>
      </w:pPr>
      <w:r w:rsidRPr="00BF4F3C">
        <w:rPr>
          <w:sz w:val="22"/>
          <w:szCs w:val="22"/>
        </w:rPr>
        <w:t>WHYRNTO</w:t>
      </w:r>
      <w:r w:rsidR="00B97E43" w:rsidRPr="00BF4F3C">
        <w:rPr>
          <w:sz w:val="22"/>
          <w:szCs w:val="22"/>
        </w:rPr>
        <w:t xml:space="preserve">. </w:t>
      </w:r>
      <w:r w:rsidR="00D661AC" w:rsidRPr="00BF4F3C">
        <w:rPr>
          <w:sz w:val="22"/>
          <w:szCs w:val="22"/>
        </w:rPr>
        <w:t>Please briefly describe why the rent changes during the year.</w:t>
      </w:r>
      <w:r w:rsidR="006C345E" w:rsidRPr="00BF4F3C">
        <w:rPr>
          <w:b/>
          <w:sz w:val="22"/>
          <w:szCs w:val="22"/>
        </w:rPr>
        <w:t xml:space="preserve"> </w:t>
      </w:r>
      <w:r w:rsidR="000C27A5" w:rsidRPr="00BF4F3C">
        <w:rPr>
          <w:sz w:val="22"/>
          <w:szCs w:val="22"/>
        </w:rPr>
        <w:t xml:space="preserve"> </w:t>
      </w:r>
    </w:p>
    <w:p w:rsidR="00B97E43" w:rsidRPr="00BF4F3C" w:rsidRDefault="00B97E43" w:rsidP="008B5D50">
      <w:pPr>
        <w:rPr>
          <w:sz w:val="22"/>
          <w:szCs w:val="22"/>
        </w:rPr>
      </w:pPr>
      <w:r w:rsidRPr="00BF4F3C">
        <w:rPr>
          <w:sz w:val="22"/>
          <w:szCs w:val="22"/>
        </w:rPr>
        <w:t>[</w:t>
      </w:r>
      <w:r w:rsidR="009D739A" w:rsidRPr="00BF4F3C">
        <w:rPr>
          <w:sz w:val="22"/>
          <w:szCs w:val="22"/>
        </w:rPr>
        <w:t>ENTER REASON</w:t>
      </w:r>
      <w:r w:rsidRPr="00BF4F3C">
        <w:rPr>
          <w:sz w:val="22"/>
          <w:szCs w:val="22"/>
        </w:rPr>
        <w:t>]</w:t>
      </w:r>
    </w:p>
    <w:p w:rsidR="000C27A5" w:rsidRPr="00BF4F3C" w:rsidRDefault="000C27A5" w:rsidP="00FA3AF7">
      <w:pPr>
        <w:rPr>
          <w:sz w:val="22"/>
          <w:szCs w:val="22"/>
        </w:rPr>
      </w:pPr>
    </w:p>
    <w:p w:rsidR="000C27A5" w:rsidRPr="00BF4F3C" w:rsidRDefault="000C27A5" w:rsidP="000C27A5">
      <w:pPr>
        <w:rPr>
          <w:sz w:val="22"/>
          <w:szCs w:val="22"/>
        </w:rPr>
      </w:pPr>
      <w:r w:rsidRPr="00BF4F3C">
        <w:rPr>
          <w:sz w:val="22"/>
          <w:szCs w:val="22"/>
        </w:rPr>
        <w:t>///PROGRAMMER:  END TIMER ETT23///</w:t>
      </w:r>
    </w:p>
    <w:p w:rsidR="000C27A5" w:rsidRPr="00BF4F3C" w:rsidRDefault="000C27A5" w:rsidP="000C27A5">
      <w:pPr>
        <w:rPr>
          <w:sz w:val="22"/>
          <w:szCs w:val="22"/>
        </w:rPr>
      </w:pPr>
    </w:p>
    <w:p w:rsidR="00F52AA3" w:rsidRPr="00BF4F3C" w:rsidRDefault="000C27A5" w:rsidP="00FA3AF7">
      <w:pPr>
        <w:rPr>
          <w:sz w:val="22"/>
          <w:szCs w:val="22"/>
        </w:rPr>
      </w:pPr>
      <w:r w:rsidRPr="00BF4F3C">
        <w:rPr>
          <w:sz w:val="22"/>
          <w:szCs w:val="22"/>
        </w:rPr>
        <w:t>///PROGRAMMER:  START TIMER ETT24///</w:t>
      </w:r>
    </w:p>
    <w:p w:rsidR="002B12C1" w:rsidRPr="00BF4F3C" w:rsidRDefault="00A24D8A" w:rsidP="00DD5715">
      <w:pPr>
        <w:ind w:left="450" w:hanging="450"/>
        <w:rPr>
          <w:sz w:val="22"/>
          <w:szCs w:val="22"/>
        </w:rPr>
      </w:pPr>
      <w:r w:rsidRPr="00BF4F3C">
        <w:rPr>
          <w:sz w:val="22"/>
          <w:szCs w:val="22"/>
        </w:rPr>
        <w:t>/</w:t>
      </w:r>
      <w:r w:rsidR="002B12C1" w:rsidRPr="00BF4F3C">
        <w:rPr>
          <w:sz w:val="22"/>
          <w:szCs w:val="22"/>
        </w:rPr>
        <w:t>/</w:t>
      </w:r>
      <w:r w:rsidRPr="00BF4F3C">
        <w:rPr>
          <w:sz w:val="22"/>
          <w:szCs w:val="22"/>
        </w:rPr>
        <w:t>/ASK IF ELIGR=1///</w:t>
      </w:r>
    </w:p>
    <w:p w:rsidR="00DD5715" w:rsidRPr="00BF4F3C" w:rsidRDefault="001B0178" w:rsidP="00DD5715">
      <w:pPr>
        <w:ind w:left="450" w:hanging="450"/>
        <w:rPr>
          <w:sz w:val="22"/>
          <w:szCs w:val="22"/>
        </w:rPr>
      </w:pPr>
      <w:r w:rsidRPr="00BF4F3C">
        <w:rPr>
          <w:sz w:val="22"/>
          <w:szCs w:val="22"/>
        </w:rPr>
        <w:t>RECERT</w:t>
      </w:r>
      <w:r w:rsidR="00DD5715" w:rsidRPr="00BF4F3C">
        <w:rPr>
          <w:sz w:val="22"/>
          <w:szCs w:val="22"/>
        </w:rPr>
        <w:t xml:space="preserve">. </w:t>
      </w:r>
      <w:r w:rsidR="00CF3DA5" w:rsidRPr="00BF4F3C">
        <w:rPr>
          <w:rFonts w:cs="Calibri"/>
          <w:sz w:val="22"/>
          <w:szCs w:val="22"/>
        </w:rPr>
        <w:t xml:space="preserve">As part of your rental agreement, do you have to </w:t>
      </w:r>
      <w:r w:rsidR="00CF3DA5" w:rsidRPr="00BF4F3C">
        <w:rPr>
          <w:rFonts w:cs="Calibri"/>
          <w:b/>
          <w:i/>
          <w:sz w:val="22"/>
          <w:szCs w:val="22"/>
        </w:rPr>
        <w:t>recertify</w:t>
      </w:r>
      <w:r w:rsidR="00CF3DA5" w:rsidRPr="00BF4F3C">
        <w:rPr>
          <w:rFonts w:cs="Calibri"/>
          <w:sz w:val="22"/>
          <w:szCs w:val="22"/>
        </w:rPr>
        <w:t xml:space="preserve"> your income every year to determine how much rent you pay</w:t>
      </w:r>
      <w:r w:rsidR="00B15F38" w:rsidRPr="00BF4F3C">
        <w:rPr>
          <w:rFonts w:cs="Calibri"/>
          <w:sz w:val="22"/>
          <w:szCs w:val="22"/>
        </w:rPr>
        <w:t>?</w:t>
      </w:r>
    </w:p>
    <w:p w:rsidR="00E34E7D" w:rsidRPr="00BF4F3C" w:rsidRDefault="00E34E7D" w:rsidP="00DD5715">
      <w:pPr>
        <w:ind w:left="450" w:hanging="450"/>
        <w:rPr>
          <w:sz w:val="22"/>
          <w:szCs w:val="22"/>
        </w:rPr>
      </w:pPr>
    </w:p>
    <w:p w:rsidR="00DD5715" w:rsidRPr="00BF4F3C" w:rsidRDefault="00DD5715" w:rsidP="00DD5715">
      <w:pPr>
        <w:ind w:left="450" w:hanging="450"/>
        <w:rPr>
          <w:sz w:val="22"/>
          <w:szCs w:val="22"/>
        </w:rPr>
      </w:pPr>
      <w:r w:rsidRPr="00BF4F3C">
        <w:rPr>
          <w:sz w:val="22"/>
          <w:szCs w:val="22"/>
        </w:rPr>
        <w:t>01</w:t>
      </w:r>
      <w:r w:rsidRPr="00BF4F3C">
        <w:rPr>
          <w:sz w:val="22"/>
          <w:szCs w:val="22"/>
        </w:rPr>
        <w:tab/>
      </w:r>
      <w:r w:rsidRPr="00BF4F3C">
        <w:rPr>
          <w:sz w:val="22"/>
          <w:szCs w:val="22"/>
        </w:rPr>
        <w:tab/>
        <w:t>Yes</w:t>
      </w:r>
    </w:p>
    <w:p w:rsidR="00DD5715" w:rsidRPr="00BF4F3C" w:rsidRDefault="00DD5715" w:rsidP="00DD5715">
      <w:pPr>
        <w:ind w:left="450" w:hanging="450"/>
        <w:rPr>
          <w:sz w:val="22"/>
          <w:szCs w:val="22"/>
        </w:rPr>
      </w:pPr>
      <w:r w:rsidRPr="00BF4F3C">
        <w:rPr>
          <w:sz w:val="22"/>
          <w:szCs w:val="22"/>
        </w:rPr>
        <w:t>02</w:t>
      </w:r>
      <w:r w:rsidRPr="00BF4F3C">
        <w:rPr>
          <w:sz w:val="22"/>
          <w:szCs w:val="22"/>
        </w:rPr>
        <w:tab/>
      </w:r>
      <w:r w:rsidRPr="00BF4F3C">
        <w:rPr>
          <w:sz w:val="22"/>
          <w:szCs w:val="22"/>
        </w:rPr>
        <w:tab/>
        <w:t>No</w:t>
      </w:r>
    </w:p>
    <w:p w:rsidR="00DD5715" w:rsidRPr="00BF4F3C" w:rsidRDefault="00DD5715" w:rsidP="00DD5715">
      <w:pPr>
        <w:rPr>
          <w:sz w:val="22"/>
          <w:szCs w:val="22"/>
        </w:rPr>
      </w:pPr>
      <w:r w:rsidRPr="00BF4F3C">
        <w:rPr>
          <w:sz w:val="22"/>
          <w:szCs w:val="22"/>
        </w:rPr>
        <w:t>97</w:t>
      </w:r>
      <w:r w:rsidRPr="00BF4F3C">
        <w:rPr>
          <w:sz w:val="22"/>
          <w:szCs w:val="22"/>
        </w:rPr>
        <w:tab/>
        <w:t>DON’T KNOW</w:t>
      </w:r>
    </w:p>
    <w:p w:rsidR="000C27A5" w:rsidRPr="00BF4F3C" w:rsidRDefault="00DD5715" w:rsidP="005A07C2">
      <w:pPr>
        <w:rPr>
          <w:sz w:val="22"/>
          <w:szCs w:val="22"/>
        </w:rPr>
      </w:pPr>
      <w:r w:rsidRPr="00BF4F3C">
        <w:rPr>
          <w:sz w:val="22"/>
          <w:szCs w:val="22"/>
        </w:rPr>
        <w:t>99</w:t>
      </w:r>
      <w:r w:rsidRPr="00BF4F3C">
        <w:rPr>
          <w:sz w:val="22"/>
          <w:szCs w:val="22"/>
        </w:rPr>
        <w:tab/>
        <w:t>REFUSED</w:t>
      </w:r>
    </w:p>
    <w:p w:rsidR="000C27A5" w:rsidRPr="00BF4F3C" w:rsidRDefault="000C27A5" w:rsidP="000C27A5">
      <w:pPr>
        <w:rPr>
          <w:sz w:val="22"/>
          <w:szCs w:val="22"/>
        </w:rPr>
      </w:pPr>
      <w:r w:rsidRPr="00BF4F3C">
        <w:rPr>
          <w:sz w:val="22"/>
          <w:szCs w:val="22"/>
        </w:rPr>
        <w:t>///PROGRAMMER:  END TIMER ETT24///</w:t>
      </w:r>
    </w:p>
    <w:p w:rsidR="000C27A5" w:rsidRPr="00BF4F3C" w:rsidRDefault="000C27A5" w:rsidP="000C27A5">
      <w:pPr>
        <w:rPr>
          <w:sz w:val="22"/>
          <w:szCs w:val="22"/>
        </w:rPr>
      </w:pPr>
    </w:p>
    <w:p w:rsidR="00EC6DEC" w:rsidRPr="00BF4F3C" w:rsidRDefault="000C27A5" w:rsidP="005A07C2">
      <w:pPr>
        <w:rPr>
          <w:sz w:val="22"/>
          <w:szCs w:val="22"/>
        </w:rPr>
      </w:pPr>
      <w:r w:rsidRPr="00BF4F3C">
        <w:rPr>
          <w:sz w:val="22"/>
          <w:szCs w:val="22"/>
        </w:rPr>
        <w:t>///PROGRAMMER:  START TIMER ETT25///</w:t>
      </w:r>
    </w:p>
    <w:p w:rsidR="002B12C1" w:rsidRPr="00BF4F3C" w:rsidRDefault="00A24D8A" w:rsidP="00DD5715">
      <w:pPr>
        <w:rPr>
          <w:sz w:val="22"/>
          <w:szCs w:val="22"/>
        </w:rPr>
      </w:pPr>
      <w:r w:rsidRPr="00BF4F3C">
        <w:rPr>
          <w:sz w:val="22"/>
          <w:szCs w:val="22"/>
        </w:rPr>
        <w:t>//ASK IF ELIGR=1///</w:t>
      </w:r>
    </w:p>
    <w:p w:rsidR="00DD5715" w:rsidRPr="00BF4F3C" w:rsidRDefault="001B0178" w:rsidP="00DD5715">
      <w:pPr>
        <w:rPr>
          <w:sz w:val="22"/>
          <w:szCs w:val="22"/>
        </w:rPr>
      </w:pPr>
      <w:r w:rsidRPr="00BF4F3C">
        <w:rPr>
          <w:sz w:val="22"/>
          <w:szCs w:val="22"/>
        </w:rPr>
        <w:t>GOVTHP</w:t>
      </w:r>
      <w:r w:rsidR="00DD5715" w:rsidRPr="00BF4F3C">
        <w:rPr>
          <w:sz w:val="22"/>
          <w:szCs w:val="22"/>
        </w:rPr>
        <w:t>. Is your rent amount lower because you are in a government</w:t>
      </w:r>
      <w:r w:rsidR="006C345E" w:rsidRPr="00BF4F3C">
        <w:rPr>
          <w:sz w:val="22"/>
          <w:szCs w:val="22"/>
        </w:rPr>
        <w:t>-</w:t>
      </w:r>
      <w:r w:rsidR="00DD5715" w:rsidRPr="00BF4F3C">
        <w:rPr>
          <w:sz w:val="22"/>
          <w:szCs w:val="22"/>
        </w:rPr>
        <w:t>housing program?</w:t>
      </w:r>
    </w:p>
    <w:p w:rsidR="00E34E7D" w:rsidRPr="00BF4F3C" w:rsidRDefault="00E34E7D" w:rsidP="00DD5715">
      <w:pPr>
        <w:rPr>
          <w:sz w:val="22"/>
          <w:szCs w:val="22"/>
        </w:rPr>
      </w:pPr>
    </w:p>
    <w:p w:rsidR="00DD5715" w:rsidRPr="00BF4F3C" w:rsidRDefault="00DD5715" w:rsidP="00DD5715">
      <w:pPr>
        <w:rPr>
          <w:sz w:val="22"/>
          <w:szCs w:val="22"/>
        </w:rPr>
      </w:pPr>
      <w:r w:rsidRPr="00BF4F3C">
        <w:rPr>
          <w:sz w:val="22"/>
          <w:szCs w:val="22"/>
        </w:rPr>
        <w:t>01</w:t>
      </w:r>
      <w:r w:rsidRPr="00BF4F3C">
        <w:rPr>
          <w:sz w:val="22"/>
          <w:szCs w:val="22"/>
        </w:rPr>
        <w:tab/>
        <w:t>YES</w:t>
      </w:r>
    </w:p>
    <w:p w:rsidR="00DD5715" w:rsidRPr="00BF4F3C" w:rsidRDefault="00DD5715" w:rsidP="00DD5715">
      <w:pPr>
        <w:rPr>
          <w:sz w:val="22"/>
          <w:szCs w:val="22"/>
        </w:rPr>
      </w:pPr>
      <w:r w:rsidRPr="00BF4F3C">
        <w:rPr>
          <w:sz w:val="22"/>
          <w:szCs w:val="22"/>
        </w:rPr>
        <w:t>02</w:t>
      </w:r>
      <w:r w:rsidRPr="00BF4F3C">
        <w:rPr>
          <w:sz w:val="22"/>
          <w:szCs w:val="22"/>
        </w:rPr>
        <w:tab/>
        <w:t xml:space="preserve">NO </w:t>
      </w:r>
    </w:p>
    <w:p w:rsidR="00DD5715" w:rsidRPr="00BF4F3C" w:rsidRDefault="00DD5715" w:rsidP="00DD5715">
      <w:pPr>
        <w:rPr>
          <w:sz w:val="22"/>
          <w:szCs w:val="22"/>
        </w:rPr>
      </w:pPr>
      <w:r w:rsidRPr="00BF4F3C">
        <w:rPr>
          <w:sz w:val="22"/>
          <w:szCs w:val="22"/>
        </w:rPr>
        <w:t>97</w:t>
      </w:r>
      <w:r w:rsidRPr="00BF4F3C">
        <w:rPr>
          <w:sz w:val="22"/>
          <w:szCs w:val="22"/>
        </w:rPr>
        <w:tab/>
        <w:t>DON’T KNOW</w:t>
      </w:r>
    </w:p>
    <w:p w:rsidR="00DD5715" w:rsidRPr="00BF4F3C" w:rsidRDefault="00DD5715" w:rsidP="00DD5715">
      <w:pPr>
        <w:rPr>
          <w:sz w:val="22"/>
          <w:szCs w:val="22"/>
        </w:rPr>
      </w:pPr>
      <w:r w:rsidRPr="00BF4F3C">
        <w:rPr>
          <w:sz w:val="22"/>
          <w:szCs w:val="22"/>
        </w:rPr>
        <w:t>99</w:t>
      </w:r>
      <w:r w:rsidRPr="00BF4F3C">
        <w:rPr>
          <w:sz w:val="22"/>
          <w:szCs w:val="22"/>
        </w:rPr>
        <w:tab/>
        <w:t>REFUSED</w:t>
      </w:r>
    </w:p>
    <w:p w:rsidR="000C27A5" w:rsidRPr="00BF4F3C" w:rsidRDefault="000C27A5" w:rsidP="000C27A5">
      <w:pPr>
        <w:rPr>
          <w:sz w:val="22"/>
          <w:szCs w:val="22"/>
        </w:rPr>
      </w:pPr>
      <w:r w:rsidRPr="00BF4F3C">
        <w:rPr>
          <w:sz w:val="22"/>
          <w:szCs w:val="22"/>
        </w:rPr>
        <w:t>///PROGRAMMER:  END TIMER ETT25///</w:t>
      </w:r>
    </w:p>
    <w:p w:rsidR="000C27A5" w:rsidRPr="00BF4F3C" w:rsidRDefault="000C27A5" w:rsidP="000C27A5">
      <w:pPr>
        <w:rPr>
          <w:sz w:val="22"/>
          <w:szCs w:val="22"/>
        </w:rPr>
      </w:pPr>
    </w:p>
    <w:p w:rsidR="00DD5715" w:rsidRPr="00BF4F3C" w:rsidRDefault="000C27A5" w:rsidP="00DD5715">
      <w:pPr>
        <w:rPr>
          <w:sz w:val="22"/>
          <w:szCs w:val="22"/>
        </w:rPr>
      </w:pPr>
      <w:r w:rsidRPr="00BF4F3C">
        <w:rPr>
          <w:sz w:val="22"/>
          <w:szCs w:val="22"/>
        </w:rPr>
        <w:t>///PROGRAMMER:  START TIMER ETT</w:t>
      </w:r>
      <w:r w:rsidR="00627070" w:rsidRPr="00BF4F3C">
        <w:rPr>
          <w:sz w:val="22"/>
          <w:szCs w:val="22"/>
        </w:rPr>
        <w:t>27</w:t>
      </w:r>
      <w:r w:rsidRPr="00BF4F3C">
        <w:rPr>
          <w:sz w:val="22"/>
          <w:szCs w:val="22"/>
        </w:rPr>
        <w:t>///</w:t>
      </w:r>
    </w:p>
    <w:p w:rsidR="002B12C1" w:rsidRPr="00BF4F3C" w:rsidRDefault="00A24D8A" w:rsidP="00DD5715">
      <w:pPr>
        <w:rPr>
          <w:sz w:val="22"/>
          <w:szCs w:val="22"/>
        </w:rPr>
      </w:pPr>
      <w:r w:rsidRPr="00BF4F3C">
        <w:rPr>
          <w:sz w:val="22"/>
          <w:szCs w:val="22"/>
        </w:rPr>
        <w:t>//ASK IF ELIGR=1///</w:t>
      </w:r>
    </w:p>
    <w:p w:rsidR="00DD5715" w:rsidRPr="00BF4F3C" w:rsidRDefault="001B0178" w:rsidP="00DD5715">
      <w:pPr>
        <w:rPr>
          <w:sz w:val="22"/>
          <w:szCs w:val="22"/>
        </w:rPr>
      </w:pPr>
      <w:r w:rsidRPr="00BF4F3C">
        <w:rPr>
          <w:sz w:val="22"/>
          <w:szCs w:val="22"/>
        </w:rPr>
        <w:t>PHALLD</w:t>
      </w:r>
      <w:r w:rsidR="00DD5715" w:rsidRPr="00BF4F3C">
        <w:rPr>
          <w:sz w:val="22"/>
          <w:szCs w:val="22"/>
        </w:rPr>
        <w:t xml:space="preserve">. Is the housing authority your landlord? </w:t>
      </w:r>
    </w:p>
    <w:p w:rsidR="00E34E7D" w:rsidRPr="00BF4F3C" w:rsidRDefault="00E34E7D" w:rsidP="00DD5715">
      <w:pPr>
        <w:rPr>
          <w:sz w:val="22"/>
          <w:szCs w:val="22"/>
        </w:rPr>
      </w:pPr>
    </w:p>
    <w:p w:rsidR="00BB7E97" w:rsidRPr="00BF4F3C" w:rsidRDefault="00BB7E97" w:rsidP="00BB7E97">
      <w:pPr>
        <w:rPr>
          <w:sz w:val="22"/>
          <w:szCs w:val="22"/>
        </w:rPr>
      </w:pPr>
      <w:r w:rsidRPr="00BF4F3C">
        <w:rPr>
          <w:sz w:val="22"/>
          <w:szCs w:val="22"/>
        </w:rPr>
        <w:t>01</w:t>
      </w:r>
      <w:r w:rsidRPr="00BF4F3C">
        <w:rPr>
          <w:sz w:val="22"/>
          <w:szCs w:val="22"/>
        </w:rPr>
        <w:tab/>
        <w:t>YES</w:t>
      </w:r>
    </w:p>
    <w:p w:rsidR="00BB7E97" w:rsidRPr="00BF4F3C" w:rsidRDefault="00BB7E97" w:rsidP="00BB7E97">
      <w:pPr>
        <w:rPr>
          <w:sz w:val="22"/>
          <w:szCs w:val="22"/>
        </w:rPr>
      </w:pPr>
      <w:r w:rsidRPr="00BF4F3C">
        <w:rPr>
          <w:sz w:val="22"/>
          <w:szCs w:val="22"/>
        </w:rPr>
        <w:t>02</w:t>
      </w:r>
      <w:r w:rsidRPr="00BF4F3C">
        <w:rPr>
          <w:sz w:val="22"/>
          <w:szCs w:val="22"/>
        </w:rPr>
        <w:tab/>
        <w:t xml:space="preserve">NO </w:t>
      </w:r>
    </w:p>
    <w:p w:rsidR="00BB7E97" w:rsidRPr="00BF4F3C" w:rsidRDefault="00BB7E97" w:rsidP="00BB7E97">
      <w:pPr>
        <w:rPr>
          <w:sz w:val="22"/>
          <w:szCs w:val="22"/>
        </w:rPr>
      </w:pPr>
      <w:r w:rsidRPr="00BF4F3C">
        <w:rPr>
          <w:sz w:val="22"/>
          <w:szCs w:val="22"/>
        </w:rPr>
        <w:t>97</w:t>
      </w:r>
      <w:r w:rsidRPr="00BF4F3C">
        <w:rPr>
          <w:sz w:val="22"/>
          <w:szCs w:val="22"/>
        </w:rPr>
        <w:tab/>
        <w:t>DON’T KNOW</w:t>
      </w:r>
    </w:p>
    <w:p w:rsidR="00BB7E97" w:rsidRPr="00BF4F3C" w:rsidRDefault="00BB7E97" w:rsidP="00BB7E97">
      <w:pPr>
        <w:rPr>
          <w:sz w:val="22"/>
          <w:szCs w:val="22"/>
        </w:rPr>
      </w:pPr>
      <w:r w:rsidRPr="00BF4F3C">
        <w:rPr>
          <w:sz w:val="22"/>
          <w:szCs w:val="22"/>
        </w:rPr>
        <w:t>99</w:t>
      </w:r>
      <w:r w:rsidRPr="00BF4F3C">
        <w:rPr>
          <w:sz w:val="22"/>
          <w:szCs w:val="22"/>
        </w:rPr>
        <w:tab/>
        <w:t>REFUSED</w:t>
      </w:r>
    </w:p>
    <w:p w:rsidR="000C27A5" w:rsidRPr="00BF4F3C" w:rsidRDefault="000C27A5" w:rsidP="000C27A5">
      <w:pPr>
        <w:rPr>
          <w:sz w:val="22"/>
          <w:szCs w:val="22"/>
        </w:rPr>
      </w:pPr>
      <w:r w:rsidRPr="00BF4F3C">
        <w:rPr>
          <w:sz w:val="22"/>
          <w:szCs w:val="22"/>
        </w:rPr>
        <w:t>///PROGRAMMER:  END TIMER ETT27///</w:t>
      </w:r>
    </w:p>
    <w:p w:rsidR="000C27A5" w:rsidRPr="00BF4F3C" w:rsidRDefault="000C27A5" w:rsidP="000C27A5">
      <w:pPr>
        <w:rPr>
          <w:sz w:val="22"/>
          <w:szCs w:val="22"/>
        </w:rPr>
      </w:pPr>
    </w:p>
    <w:p w:rsidR="00DD5715" w:rsidRPr="00BF4F3C" w:rsidRDefault="000C27A5" w:rsidP="00DD5715">
      <w:pPr>
        <w:rPr>
          <w:sz w:val="22"/>
          <w:szCs w:val="22"/>
        </w:rPr>
      </w:pPr>
      <w:r w:rsidRPr="00BF4F3C">
        <w:rPr>
          <w:sz w:val="22"/>
          <w:szCs w:val="22"/>
        </w:rPr>
        <w:t>///PROGRAMMER:  START TIMER ETT28///</w:t>
      </w:r>
    </w:p>
    <w:p w:rsidR="002B12C1" w:rsidRPr="00BF4F3C" w:rsidRDefault="00A24D8A" w:rsidP="00DD5715">
      <w:pPr>
        <w:ind w:left="450" w:hanging="450"/>
        <w:rPr>
          <w:sz w:val="22"/>
          <w:szCs w:val="22"/>
        </w:rPr>
      </w:pPr>
      <w:r w:rsidRPr="00BF4F3C">
        <w:rPr>
          <w:sz w:val="22"/>
          <w:szCs w:val="22"/>
        </w:rPr>
        <w:t>//ASK IF ELIGR=1///</w:t>
      </w:r>
    </w:p>
    <w:p w:rsidR="00DD5715" w:rsidRPr="00BF4F3C" w:rsidRDefault="001B0178" w:rsidP="00DD5715">
      <w:pPr>
        <w:ind w:left="450" w:hanging="450"/>
        <w:rPr>
          <w:sz w:val="22"/>
          <w:szCs w:val="22"/>
        </w:rPr>
      </w:pPr>
      <w:r w:rsidRPr="00BF4F3C">
        <w:rPr>
          <w:sz w:val="22"/>
          <w:szCs w:val="22"/>
        </w:rPr>
        <w:t>PHAOWN</w:t>
      </w:r>
      <w:r w:rsidR="00DD5715" w:rsidRPr="00BF4F3C">
        <w:rPr>
          <w:sz w:val="22"/>
          <w:szCs w:val="22"/>
        </w:rPr>
        <w:t xml:space="preserve">.  Does a local housing authority own this </w:t>
      </w:r>
      <w:r w:rsidR="001A4F3D" w:rsidRPr="00BF4F3C">
        <w:rPr>
          <w:sz w:val="22"/>
          <w:szCs w:val="22"/>
        </w:rPr>
        <w:t>///INSERT BLDTYPE///</w:t>
      </w:r>
      <w:r w:rsidR="00DD5715" w:rsidRPr="00BF4F3C">
        <w:rPr>
          <w:sz w:val="22"/>
          <w:szCs w:val="22"/>
        </w:rPr>
        <w:t>?</w:t>
      </w:r>
    </w:p>
    <w:p w:rsidR="00E34E7D" w:rsidRPr="00BF4F3C" w:rsidRDefault="00E34E7D" w:rsidP="00DD5715">
      <w:pPr>
        <w:rPr>
          <w:sz w:val="22"/>
          <w:szCs w:val="22"/>
        </w:rPr>
      </w:pPr>
    </w:p>
    <w:p w:rsidR="00BB7E97" w:rsidRPr="00BF4F3C" w:rsidRDefault="00BB7E97" w:rsidP="00BB7E97">
      <w:pPr>
        <w:rPr>
          <w:sz w:val="22"/>
          <w:szCs w:val="22"/>
        </w:rPr>
      </w:pPr>
      <w:r w:rsidRPr="00BF4F3C">
        <w:rPr>
          <w:sz w:val="22"/>
          <w:szCs w:val="22"/>
        </w:rPr>
        <w:t>01</w:t>
      </w:r>
      <w:r w:rsidRPr="00BF4F3C">
        <w:rPr>
          <w:sz w:val="22"/>
          <w:szCs w:val="22"/>
        </w:rPr>
        <w:tab/>
        <w:t>YES</w:t>
      </w:r>
    </w:p>
    <w:p w:rsidR="00BB7E97" w:rsidRPr="00BF4F3C" w:rsidRDefault="00BB7E97" w:rsidP="00BB7E97">
      <w:pPr>
        <w:rPr>
          <w:sz w:val="22"/>
          <w:szCs w:val="22"/>
        </w:rPr>
      </w:pPr>
      <w:r w:rsidRPr="00BF4F3C">
        <w:rPr>
          <w:sz w:val="22"/>
          <w:szCs w:val="22"/>
        </w:rPr>
        <w:lastRenderedPageBreak/>
        <w:t>02</w:t>
      </w:r>
      <w:r w:rsidRPr="00BF4F3C">
        <w:rPr>
          <w:sz w:val="22"/>
          <w:szCs w:val="22"/>
        </w:rPr>
        <w:tab/>
        <w:t xml:space="preserve">NO </w:t>
      </w:r>
    </w:p>
    <w:p w:rsidR="00BB7E97" w:rsidRPr="00BF4F3C" w:rsidRDefault="00BB7E97" w:rsidP="00BB7E97">
      <w:pPr>
        <w:rPr>
          <w:sz w:val="22"/>
          <w:szCs w:val="22"/>
        </w:rPr>
      </w:pPr>
      <w:r w:rsidRPr="00BF4F3C">
        <w:rPr>
          <w:sz w:val="22"/>
          <w:szCs w:val="22"/>
        </w:rPr>
        <w:t>97</w:t>
      </w:r>
      <w:r w:rsidRPr="00BF4F3C">
        <w:rPr>
          <w:sz w:val="22"/>
          <w:szCs w:val="22"/>
        </w:rPr>
        <w:tab/>
        <w:t>DON’T KNOW</w:t>
      </w:r>
    </w:p>
    <w:p w:rsidR="00BB7E97" w:rsidRPr="00BF4F3C" w:rsidRDefault="00BB7E97" w:rsidP="00BB7E97">
      <w:pPr>
        <w:rPr>
          <w:sz w:val="22"/>
          <w:szCs w:val="22"/>
        </w:rPr>
      </w:pPr>
      <w:r w:rsidRPr="00BF4F3C">
        <w:rPr>
          <w:sz w:val="22"/>
          <w:szCs w:val="22"/>
        </w:rPr>
        <w:t>99</w:t>
      </w:r>
      <w:r w:rsidRPr="00BF4F3C">
        <w:rPr>
          <w:sz w:val="22"/>
          <w:szCs w:val="22"/>
        </w:rPr>
        <w:tab/>
        <w:t>REFUSED</w:t>
      </w:r>
    </w:p>
    <w:p w:rsidR="000C27A5" w:rsidRPr="00BF4F3C" w:rsidRDefault="000C27A5" w:rsidP="000C27A5">
      <w:pPr>
        <w:rPr>
          <w:sz w:val="22"/>
          <w:szCs w:val="22"/>
        </w:rPr>
      </w:pPr>
      <w:r w:rsidRPr="00BF4F3C">
        <w:rPr>
          <w:sz w:val="22"/>
          <w:szCs w:val="22"/>
        </w:rPr>
        <w:t>///PROGRAMMER:  END TIMER ETT28///</w:t>
      </w:r>
    </w:p>
    <w:p w:rsidR="000C27A5" w:rsidRPr="00BF4F3C" w:rsidRDefault="000C27A5" w:rsidP="000C27A5">
      <w:pPr>
        <w:rPr>
          <w:sz w:val="22"/>
          <w:szCs w:val="22"/>
        </w:rPr>
      </w:pPr>
    </w:p>
    <w:p w:rsidR="00BB7E97" w:rsidRPr="00BF4F3C" w:rsidRDefault="000C27A5" w:rsidP="00BB7E97">
      <w:pPr>
        <w:rPr>
          <w:sz w:val="22"/>
          <w:szCs w:val="22"/>
        </w:rPr>
      </w:pPr>
      <w:r w:rsidRPr="00BF4F3C">
        <w:rPr>
          <w:sz w:val="22"/>
          <w:szCs w:val="22"/>
        </w:rPr>
        <w:t>///PROGRAMMER:  START TIMER ETT</w:t>
      </w:r>
      <w:r w:rsidR="002271A0" w:rsidRPr="00BF4F3C">
        <w:rPr>
          <w:sz w:val="22"/>
          <w:szCs w:val="22"/>
        </w:rPr>
        <w:t>29</w:t>
      </w:r>
      <w:r w:rsidRPr="00BF4F3C">
        <w:rPr>
          <w:sz w:val="22"/>
          <w:szCs w:val="22"/>
        </w:rPr>
        <w:t>///</w:t>
      </w:r>
    </w:p>
    <w:p w:rsidR="002B12C1" w:rsidRPr="00BF4F3C" w:rsidRDefault="00A24D8A" w:rsidP="00DD5715">
      <w:pPr>
        <w:ind w:left="360" w:hanging="270"/>
        <w:rPr>
          <w:sz w:val="22"/>
          <w:szCs w:val="22"/>
        </w:rPr>
      </w:pPr>
      <w:r w:rsidRPr="00BF4F3C">
        <w:rPr>
          <w:sz w:val="22"/>
          <w:szCs w:val="22"/>
        </w:rPr>
        <w:t>//ASK IF ELIGR=1///</w:t>
      </w:r>
    </w:p>
    <w:p w:rsidR="002115F1" w:rsidRPr="00BF4F3C" w:rsidRDefault="001B0178" w:rsidP="00DD5715">
      <w:pPr>
        <w:ind w:left="360" w:hanging="270"/>
        <w:rPr>
          <w:sz w:val="22"/>
          <w:szCs w:val="22"/>
        </w:rPr>
      </w:pPr>
      <w:r w:rsidRPr="00BF4F3C">
        <w:rPr>
          <w:sz w:val="22"/>
          <w:szCs w:val="22"/>
        </w:rPr>
        <w:t>RRENT</w:t>
      </w:r>
      <w:r w:rsidR="00DD5715" w:rsidRPr="00BF4F3C">
        <w:rPr>
          <w:sz w:val="22"/>
          <w:szCs w:val="22"/>
        </w:rPr>
        <w:t xml:space="preserve">.  How much do </w:t>
      </w:r>
      <w:r w:rsidR="00D31B83" w:rsidRPr="00BF4F3C">
        <w:rPr>
          <w:sz w:val="22"/>
          <w:szCs w:val="22"/>
        </w:rPr>
        <w:t>YOU</w:t>
      </w:r>
      <w:r w:rsidR="00DD5715" w:rsidRPr="00BF4F3C">
        <w:rPr>
          <w:sz w:val="22"/>
          <w:szCs w:val="22"/>
        </w:rPr>
        <w:t xml:space="preserve"> or </w:t>
      </w:r>
      <w:r w:rsidR="007C2DFF" w:rsidRPr="00BF4F3C">
        <w:rPr>
          <w:sz w:val="22"/>
          <w:szCs w:val="22"/>
        </w:rPr>
        <w:t xml:space="preserve">does </w:t>
      </w:r>
      <w:r w:rsidR="00D31B83" w:rsidRPr="00BF4F3C">
        <w:rPr>
          <w:sz w:val="22"/>
          <w:szCs w:val="22"/>
        </w:rPr>
        <w:t>YOUR FAMILY</w:t>
      </w:r>
      <w:r w:rsidR="00DD5715" w:rsidRPr="00BF4F3C">
        <w:rPr>
          <w:sz w:val="22"/>
          <w:szCs w:val="22"/>
        </w:rPr>
        <w:t xml:space="preserve"> pay for rent each </w:t>
      </w:r>
      <w:r w:rsidR="00B6340B" w:rsidRPr="00BF4F3C">
        <w:rPr>
          <w:sz w:val="22"/>
          <w:szCs w:val="22"/>
        </w:rPr>
        <w:t>month</w:t>
      </w:r>
      <w:r w:rsidR="00DD5715" w:rsidRPr="00BF4F3C">
        <w:rPr>
          <w:sz w:val="22"/>
          <w:szCs w:val="22"/>
        </w:rPr>
        <w:t xml:space="preserve"> for this </w:t>
      </w:r>
      <w:r w:rsidR="001A4F3D" w:rsidRPr="00BF4F3C">
        <w:rPr>
          <w:sz w:val="22"/>
          <w:szCs w:val="22"/>
        </w:rPr>
        <w:t>///INSERT BLDTYPE///</w:t>
      </w:r>
      <w:r w:rsidR="00DD5715" w:rsidRPr="00BF4F3C">
        <w:rPr>
          <w:sz w:val="22"/>
          <w:szCs w:val="22"/>
        </w:rPr>
        <w:t xml:space="preserve">? </w:t>
      </w:r>
    </w:p>
    <w:p w:rsidR="004C6B96" w:rsidRPr="00BF4F3C" w:rsidRDefault="004C6B96" w:rsidP="002B12C1">
      <w:pPr>
        <w:rPr>
          <w:sz w:val="22"/>
          <w:szCs w:val="22"/>
        </w:rPr>
      </w:pPr>
    </w:p>
    <w:p w:rsidR="004C6B96" w:rsidRPr="00BF4F3C" w:rsidRDefault="004174C6">
      <w:pPr>
        <w:ind w:left="360"/>
        <w:rPr>
          <w:sz w:val="22"/>
          <w:szCs w:val="22"/>
        </w:rPr>
      </w:pPr>
      <w:r w:rsidRPr="00BF4F3C">
        <w:rPr>
          <w:sz w:val="22"/>
          <w:szCs w:val="22"/>
        </w:rPr>
        <w:t>[INTERVIEWER:  ROUND TO THE NEAREST DOLLAR.]</w:t>
      </w:r>
    </w:p>
    <w:p w:rsidR="006C345E" w:rsidRPr="00BF4F3C" w:rsidRDefault="006C345E">
      <w:pPr>
        <w:ind w:left="360"/>
        <w:rPr>
          <w:sz w:val="22"/>
          <w:szCs w:val="22"/>
        </w:rPr>
      </w:pPr>
      <w:r w:rsidRPr="00BF4F3C">
        <w:rPr>
          <w:sz w:val="22"/>
          <w:szCs w:val="22"/>
        </w:rPr>
        <w:t xml:space="preserve">[IF NECESSARY:  Do not include </w:t>
      </w:r>
      <w:r w:rsidRPr="006413EC">
        <w:rPr>
          <w:b/>
          <w:sz w:val="22"/>
          <w:szCs w:val="22"/>
        </w:rPr>
        <w:t>separate</w:t>
      </w:r>
      <w:r w:rsidRPr="00BF4F3C">
        <w:rPr>
          <w:sz w:val="22"/>
          <w:szCs w:val="22"/>
        </w:rPr>
        <w:t xml:space="preserve"> parking fees or utility costs.]</w:t>
      </w:r>
    </w:p>
    <w:p w:rsidR="004174C6" w:rsidRPr="00BF4F3C" w:rsidRDefault="004174C6" w:rsidP="00DD5715">
      <w:pPr>
        <w:rPr>
          <w:sz w:val="22"/>
          <w:szCs w:val="22"/>
        </w:rPr>
      </w:pPr>
    </w:p>
    <w:p w:rsidR="004174C6" w:rsidRPr="00BF4F3C" w:rsidRDefault="004174C6" w:rsidP="00DD5715">
      <w:pPr>
        <w:rPr>
          <w:sz w:val="22"/>
          <w:szCs w:val="22"/>
        </w:rPr>
      </w:pPr>
      <w:r w:rsidRPr="00BF4F3C">
        <w:rPr>
          <w:sz w:val="22"/>
          <w:szCs w:val="22"/>
        </w:rPr>
        <w:t>_______</w:t>
      </w:r>
      <w:r w:rsidRPr="00BF4F3C">
        <w:rPr>
          <w:sz w:val="22"/>
          <w:szCs w:val="22"/>
        </w:rPr>
        <w:tab/>
        <w:t>ENTER AMOUNT [$0 – 99996]</w:t>
      </w:r>
    </w:p>
    <w:p w:rsidR="004174C6" w:rsidRPr="00BF4F3C" w:rsidRDefault="004174C6" w:rsidP="00DD5715">
      <w:pPr>
        <w:rPr>
          <w:sz w:val="22"/>
          <w:szCs w:val="22"/>
        </w:rPr>
      </w:pPr>
      <w:r w:rsidRPr="00BF4F3C">
        <w:rPr>
          <w:sz w:val="22"/>
          <w:szCs w:val="22"/>
        </w:rPr>
        <w:t>99997</w:t>
      </w:r>
      <w:r w:rsidRPr="00BF4F3C">
        <w:rPr>
          <w:sz w:val="22"/>
          <w:szCs w:val="22"/>
        </w:rPr>
        <w:tab/>
        <w:t>DON’T KNOW</w:t>
      </w:r>
    </w:p>
    <w:p w:rsidR="004174C6" w:rsidRPr="00BF4F3C" w:rsidRDefault="004174C6" w:rsidP="00DD5715">
      <w:pPr>
        <w:rPr>
          <w:sz w:val="22"/>
          <w:szCs w:val="22"/>
        </w:rPr>
      </w:pPr>
      <w:r w:rsidRPr="00BF4F3C">
        <w:rPr>
          <w:sz w:val="22"/>
          <w:szCs w:val="22"/>
        </w:rPr>
        <w:t>99999</w:t>
      </w:r>
      <w:r w:rsidRPr="00BF4F3C">
        <w:rPr>
          <w:sz w:val="22"/>
          <w:szCs w:val="22"/>
        </w:rPr>
        <w:tab/>
        <w:t>REFUSED</w:t>
      </w:r>
    </w:p>
    <w:p w:rsidR="000C27A5" w:rsidRPr="00BF4F3C" w:rsidRDefault="000C27A5" w:rsidP="000C27A5">
      <w:pPr>
        <w:rPr>
          <w:sz w:val="22"/>
          <w:szCs w:val="22"/>
        </w:rPr>
      </w:pPr>
      <w:r w:rsidRPr="00BF4F3C">
        <w:rPr>
          <w:sz w:val="22"/>
          <w:szCs w:val="22"/>
        </w:rPr>
        <w:t>///PROGRAMMER:  END TIMER ETT</w:t>
      </w:r>
      <w:r w:rsidR="002271A0" w:rsidRPr="00BF4F3C">
        <w:rPr>
          <w:sz w:val="22"/>
          <w:szCs w:val="22"/>
        </w:rPr>
        <w:t>29</w:t>
      </w:r>
      <w:r w:rsidRPr="00BF4F3C">
        <w:rPr>
          <w:sz w:val="22"/>
          <w:szCs w:val="22"/>
        </w:rPr>
        <w:t>///</w:t>
      </w:r>
    </w:p>
    <w:p w:rsidR="000C27A5" w:rsidRPr="00BF4F3C" w:rsidRDefault="000C27A5" w:rsidP="000C27A5">
      <w:pPr>
        <w:rPr>
          <w:sz w:val="22"/>
          <w:szCs w:val="22"/>
        </w:rPr>
      </w:pPr>
    </w:p>
    <w:p w:rsidR="002D32D1" w:rsidRPr="00BF4F3C" w:rsidRDefault="000C27A5" w:rsidP="00DD5715">
      <w:pPr>
        <w:rPr>
          <w:sz w:val="22"/>
          <w:szCs w:val="22"/>
        </w:rPr>
      </w:pPr>
      <w:r w:rsidRPr="00BF4F3C">
        <w:rPr>
          <w:sz w:val="22"/>
          <w:szCs w:val="22"/>
        </w:rPr>
        <w:t xml:space="preserve">///PROGRAMMER:  START TIMER </w:t>
      </w:r>
      <w:r w:rsidR="002271A0" w:rsidRPr="00BF4F3C">
        <w:rPr>
          <w:sz w:val="22"/>
          <w:szCs w:val="22"/>
        </w:rPr>
        <w:t>ETT30</w:t>
      </w:r>
      <w:r w:rsidRPr="00BF4F3C">
        <w:rPr>
          <w:sz w:val="22"/>
          <w:szCs w:val="22"/>
        </w:rPr>
        <w:t>///</w:t>
      </w:r>
    </w:p>
    <w:p w:rsidR="00E96761" w:rsidRPr="00BF4F3C" w:rsidRDefault="002D32D1" w:rsidP="002D32D1">
      <w:pPr>
        <w:pStyle w:val="Question-answerchoice"/>
        <w:numPr>
          <w:ilvl w:val="0"/>
          <w:numId w:val="0"/>
        </w:numPr>
        <w:tabs>
          <w:tab w:val="left" w:pos="288"/>
          <w:tab w:val="left" w:pos="720"/>
        </w:tabs>
        <w:spacing w:before="60" w:after="60"/>
        <w:rPr>
          <w:sz w:val="22"/>
          <w:szCs w:val="22"/>
        </w:rPr>
      </w:pPr>
      <w:r w:rsidRPr="00BF4F3C">
        <w:rPr>
          <w:sz w:val="22"/>
          <w:szCs w:val="22"/>
        </w:rPr>
        <w:t>//</w:t>
      </w:r>
      <w:r w:rsidR="00E96761" w:rsidRPr="00BF4F3C">
        <w:rPr>
          <w:sz w:val="22"/>
          <w:szCs w:val="22"/>
        </w:rPr>
        <w:t xml:space="preserve">/ASK IF </w:t>
      </w:r>
      <w:r w:rsidR="001B0178" w:rsidRPr="00BF4F3C">
        <w:rPr>
          <w:sz w:val="22"/>
          <w:szCs w:val="22"/>
        </w:rPr>
        <w:t>RRENT</w:t>
      </w:r>
      <w:r w:rsidR="00E96761" w:rsidRPr="00BF4F3C">
        <w:rPr>
          <w:sz w:val="22"/>
          <w:szCs w:val="22"/>
        </w:rPr>
        <w:t xml:space="preserve"> IN (</w:t>
      </w:r>
      <w:r w:rsidR="0059711D" w:rsidRPr="00BF4F3C">
        <w:rPr>
          <w:sz w:val="22"/>
          <w:szCs w:val="22"/>
        </w:rPr>
        <w:t xml:space="preserve">99997, </w:t>
      </w:r>
      <w:r w:rsidR="00E96761" w:rsidRPr="00BF4F3C">
        <w:rPr>
          <w:sz w:val="22"/>
          <w:szCs w:val="22"/>
        </w:rPr>
        <w:t>99999)///</w:t>
      </w:r>
    </w:p>
    <w:p w:rsidR="002D32D1" w:rsidRPr="00BF4F3C" w:rsidRDefault="001B0178" w:rsidP="002D32D1">
      <w:pPr>
        <w:pStyle w:val="Question-answerchoice"/>
        <w:numPr>
          <w:ilvl w:val="0"/>
          <w:numId w:val="0"/>
        </w:numPr>
        <w:tabs>
          <w:tab w:val="left" w:pos="288"/>
          <w:tab w:val="left" w:pos="720"/>
        </w:tabs>
        <w:spacing w:before="60" w:after="60"/>
        <w:rPr>
          <w:sz w:val="22"/>
          <w:szCs w:val="22"/>
        </w:rPr>
      </w:pPr>
      <w:r w:rsidRPr="00BF4F3C">
        <w:rPr>
          <w:sz w:val="22"/>
          <w:szCs w:val="22"/>
        </w:rPr>
        <w:t>RFRENT1</w:t>
      </w:r>
      <w:r w:rsidR="002D32D1" w:rsidRPr="00BF4F3C">
        <w:rPr>
          <w:sz w:val="22"/>
          <w:szCs w:val="22"/>
        </w:rPr>
        <w:t>. This is the most important piece of information in this study.  Without knowing how much you pay in rent, HUD cannot evaluate the cost of rental housing in this area.  The best most accurate way we have to learn about rents is to ask renters lik</w:t>
      </w:r>
      <w:r w:rsidR="00AE5313" w:rsidRPr="00BF4F3C">
        <w:rPr>
          <w:sz w:val="22"/>
          <w:szCs w:val="22"/>
        </w:rPr>
        <w:t>e you</w:t>
      </w:r>
      <w:r w:rsidR="002D32D1" w:rsidRPr="00BF4F3C">
        <w:rPr>
          <w:sz w:val="22"/>
          <w:szCs w:val="22"/>
        </w:rPr>
        <w:t xml:space="preserve">. </w:t>
      </w:r>
      <w:r w:rsidR="00AE5313" w:rsidRPr="00BF4F3C">
        <w:rPr>
          <w:sz w:val="22"/>
          <w:szCs w:val="22"/>
        </w:rPr>
        <w:t>Your information is never reported separately.  We use everyone’s information together when we do our analysis.</w:t>
      </w:r>
    </w:p>
    <w:p w:rsidR="002D32D1" w:rsidRPr="00BF4F3C" w:rsidRDefault="002D32D1" w:rsidP="002D32D1">
      <w:pPr>
        <w:pStyle w:val="Question-answerchoice"/>
        <w:numPr>
          <w:ilvl w:val="0"/>
          <w:numId w:val="0"/>
        </w:numPr>
        <w:tabs>
          <w:tab w:val="left" w:pos="288"/>
          <w:tab w:val="left" w:pos="720"/>
        </w:tabs>
        <w:spacing w:before="60" w:after="60"/>
        <w:rPr>
          <w:sz w:val="22"/>
          <w:szCs w:val="22"/>
        </w:rPr>
      </w:pPr>
    </w:p>
    <w:p w:rsidR="00D661AC" w:rsidRPr="00BF4F3C" w:rsidRDefault="002D32D1" w:rsidP="00D661AC">
      <w:pPr>
        <w:rPr>
          <w:sz w:val="22"/>
          <w:szCs w:val="22"/>
        </w:rPr>
      </w:pPr>
      <w:r w:rsidRPr="00BF4F3C">
        <w:rPr>
          <w:sz w:val="22"/>
          <w:szCs w:val="22"/>
        </w:rPr>
        <w:t xml:space="preserve">How much do you or </w:t>
      </w:r>
      <w:r w:rsidR="007C2DFF" w:rsidRPr="00BF4F3C">
        <w:rPr>
          <w:sz w:val="22"/>
          <w:szCs w:val="22"/>
        </w:rPr>
        <w:t xml:space="preserve">does </w:t>
      </w:r>
      <w:r w:rsidRPr="00BF4F3C">
        <w:rPr>
          <w:sz w:val="22"/>
          <w:szCs w:val="22"/>
        </w:rPr>
        <w:t xml:space="preserve">your family pay for rent each month for this </w:t>
      </w:r>
      <w:r w:rsidR="001A4F3D" w:rsidRPr="00BF4F3C">
        <w:rPr>
          <w:sz w:val="22"/>
          <w:szCs w:val="22"/>
        </w:rPr>
        <w:t>///INSERT BLDTYPE///</w:t>
      </w:r>
      <w:r w:rsidRPr="00BF4F3C">
        <w:rPr>
          <w:sz w:val="22"/>
          <w:szCs w:val="22"/>
        </w:rPr>
        <w:t>?</w:t>
      </w:r>
    </w:p>
    <w:p w:rsidR="00E96761" w:rsidRPr="00BF4F3C" w:rsidRDefault="002D32D1" w:rsidP="002D32D1">
      <w:pPr>
        <w:pStyle w:val="Question2"/>
        <w:ind w:left="0"/>
        <w:rPr>
          <w:rFonts w:asciiTheme="minorHAnsi" w:hAnsiTheme="minorHAnsi"/>
          <w:sz w:val="22"/>
          <w:szCs w:val="22"/>
        </w:rPr>
      </w:pPr>
      <w:r w:rsidRPr="00BF4F3C">
        <w:rPr>
          <w:rFonts w:asciiTheme="minorHAnsi" w:hAnsiTheme="minorHAnsi"/>
          <w:sz w:val="22"/>
          <w:szCs w:val="22"/>
        </w:rPr>
        <w:t>$_______</w:t>
      </w:r>
      <w:r w:rsidR="00730163" w:rsidRPr="00BF4F3C">
        <w:rPr>
          <w:rFonts w:asciiTheme="minorHAnsi" w:hAnsiTheme="minorHAnsi"/>
          <w:sz w:val="22"/>
          <w:szCs w:val="22"/>
        </w:rPr>
        <w:t xml:space="preserve"> </w:t>
      </w:r>
      <w:r w:rsidRPr="00BF4F3C">
        <w:rPr>
          <w:rFonts w:asciiTheme="minorHAnsi" w:hAnsiTheme="minorHAnsi"/>
          <w:sz w:val="22"/>
          <w:szCs w:val="22"/>
        </w:rPr>
        <w:t xml:space="preserve">per month  [0 – </w:t>
      </w:r>
      <w:r w:rsidR="00E96761" w:rsidRPr="00BF4F3C">
        <w:rPr>
          <w:rFonts w:asciiTheme="minorHAnsi" w:hAnsiTheme="minorHAnsi"/>
          <w:sz w:val="22"/>
          <w:szCs w:val="22"/>
        </w:rPr>
        <w:t>9999</w:t>
      </w:r>
      <w:r w:rsidR="007C2DFF" w:rsidRPr="00BF4F3C">
        <w:rPr>
          <w:rFonts w:asciiTheme="minorHAnsi" w:hAnsiTheme="minorHAnsi"/>
          <w:sz w:val="22"/>
          <w:szCs w:val="22"/>
        </w:rPr>
        <w:t>6</w:t>
      </w:r>
      <w:r w:rsidRPr="00BF4F3C">
        <w:rPr>
          <w:rFonts w:asciiTheme="minorHAnsi" w:hAnsiTheme="minorHAnsi"/>
          <w:sz w:val="22"/>
          <w:szCs w:val="22"/>
        </w:rPr>
        <w:t>]</w:t>
      </w:r>
    </w:p>
    <w:p w:rsidR="002D32D1" w:rsidRPr="00BF4F3C" w:rsidRDefault="002D32D1" w:rsidP="002D32D1">
      <w:pPr>
        <w:pStyle w:val="Question2"/>
        <w:ind w:left="0"/>
        <w:rPr>
          <w:rFonts w:asciiTheme="minorHAnsi" w:hAnsiTheme="minorHAnsi"/>
          <w:sz w:val="22"/>
          <w:szCs w:val="22"/>
        </w:rPr>
      </w:pPr>
    </w:p>
    <w:p w:rsidR="00E96761" w:rsidRPr="00BF4F3C" w:rsidRDefault="00E96761" w:rsidP="002D32D1">
      <w:pPr>
        <w:pStyle w:val="Question-answerchoice"/>
        <w:numPr>
          <w:ilvl w:val="0"/>
          <w:numId w:val="0"/>
        </w:numPr>
        <w:tabs>
          <w:tab w:val="left" w:pos="288"/>
          <w:tab w:val="left" w:pos="720"/>
        </w:tabs>
        <w:spacing w:before="60" w:after="60"/>
        <w:rPr>
          <w:sz w:val="22"/>
          <w:szCs w:val="22"/>
        </w:rPr>
      </w:pPr>
      <w:r w:rsidRPr="00BF4F3C">
        <w:rPr>
          <w:sz w:val="22"/>
          <w:szCs w:val="22"/>
        </w:rPr>
        <w:t>99997</w:t>
      </w:r>
      <w:r w:rsidRPr="00BF4F3C">
        <w:rPr>
          <w:sz w:val="22"/>
          <w:szCs w:val="22"/>
        </w:rPr>
        <w:tab/>
        <w:t>DON’T KNOW</w:t>
      </w:r>
    </w:p>
    <w:p w:rsidR="002D32D1" w:rsidRPr="00BF4F3C" w:rsidRDefault="00E96761" w:rsidP="002D32D1">
      <w:pPr>
        <w:pStyle w:val="Question-answerchoice"/>
        <w:numPr>
          <w:ilvl w:val="0"/>
          <w:numId w:val="0"/>
        </w:numPr>
        <w:tabs>
          <w:tab w:val="left" w:pos="288"/>
          <w:tab w:val="left" w:pos="720"/>
        </w:tabs>
        <w:spacing w:before="60" w:after="60"/>
        <w:rPr>
          <w:sz w:val="22"/>
          <w:szCs w:val="22"/>
        </w:rPr>
      </w:pPr>
      <w:r w:rsidRPr="00BF4F3C">
        <w:rPr>
          <w:sz w:val="22"/>
          <w:szCs w:val="22"/>
        </w:rPr>
        <w:t>99999</w:t>
      </w:r>
      <w:r w:rsidR="002D32D1" w:rsidRPr="00BF4F3C">
        <w:rPr>
          <w:sz w:val="22"/>
          <w:szCs w:val="22"/>
        </w:rPr>
        <w:tab/>
      </w:r>
      <w:r w:rsidRPr="00BF4F3C">
        <w:rPr>
          <w:sz w:val="22"/>
          <w:szCs w:val="22"/>
        </w:rPr>
        <w:t>REFUSED</w:t>
      </w:r>
    </w:p>
    <w:p w:rsidR="000C27A5" w:rsidRPr="00BF4F3C" w:rsidRDefault="000C27A5" w:rsidP="000C27A5">
      <w:pPr>
        <w:rPr>
          <w:sz w:val="22"/>
          <w:szCs w:val="22"/>
        </w:rPr>
      </w:pPr>
      <w:r w:rsidRPr="00BF4F3C">
        <w:rPr>
          <w:sz w:val="22"/>
          <w:szCs w:val="22"/>
        </w:rPr>
        <w:t xml:space="preserve">///PROGRAMMER:  END TIMER </w:t>
      </w:r>
      <w:r w:rsidR="002271A0" w:rsidRPr="00BF4F3C">
        <w:rPr>
          <w:sz w:val="22"/>
          <w:szCs w:val="22"/>
        </w:rPr>
        <w:t>ETT30</w:t>
      </w:r>
      <w:r w:rsidRPr="00BF4F3C">
        <w:rPr>
          <w:sz w:val="22"/>
          <w:szCs w:val="22"/>
        </w:rPr>
        <w:t>///</w:t>
      </w:r>
    </w:p>
    <w:p w:rsidR="000C27A5" w:rsidRPr="00BF4F3C" w:rsidRDefault="000C27A5" w:rsidP="000C27A5">
      <w:pPr>
        <w:rPr>
          <w:sz w:val="22"/>
          <w:szCs w:val="22"/>
        </w:rPr>
      </w:pPr>
    </w:p>
    <w:p w:rsidR="00AA0FF7" w:rsidRPr="00BF4F3C" w:rsidRDefault="000C27A5" w:rsidP="00DD5715">
      <w:pPr>
        <w:rPr>
          <w:sz w:val="22"/>
          <w:szCs w:val="22"/>
        </w:rPr>
      </w:pPr>
      <w:r w:rsidRPr="00BF4F3C">
        <w:rPr>
          <w:sz w:val="22"/>
          <w:szCs w:val="22"/>
        </w:rPr>
        <w:t>///PROGRAMMER:  START TIMER ETT3</w:t>
      </w:r>
      <w:r w:rsidR="002271A0" w:rsidRPr="00BF4F3C">
        <w:rPr>
          <w:sz w:val="22"/>
          <w:szCs w:val="22"/>
        </w:rPr>
        <w:t>1</w:t>
      </w:r>
      <w:r w:rsidRPr="00BF4F3C">
        <w:rPr>
          <w:sz w:val="22"/>
          <w:szCs w:val="22"/>
        </w:rPr>
        <w:t>///</w:t>
      </w:r>
    </w:p>
    <w:p w:rsidR="00DD5715" w:rsidRPr="00BF4F3C" w:rsidRDefault="00DD5715" w:rsidP="00DD5715">
      <w:pPr>
        <w:rPr>
          <w:sz w:val="22"/>
          <w:szCs w:val="22"/>
        </w:rPr>
      </w:pPr>
      <w:r w:rsidRPr="00BF4F3C">
        <w:rPr>
          <w:sz w:val="22"/>
          <w:szCs w:val="22"/>
        </w:rPr>
        <w:t xml:space="preserve">///ASK IF </w:t>
      </w:r>
      <w:r w:rsidR="001B0178" w:rsidRPr="00BF4F3C">
        <w:rPr>
          <w:sz w:val="22"/>
          <w:szCs w:val="22"/>
        </w:rPr>
        <w:t xml:space="preserve">RFRENT1 </w:t>
      </w:r>
      <w:r w:rsidR="00C963F4" w:rsidRPr="00BF4F3C">
        <w:rPr>
          <w:sz w:val="22"/>
          <w:szCs w:val="22"/>
        </w:rPr>
        <w:t>in (999</w:t>
      </w:r>
      <w:r w:rsidRPr="00BF4F3C">
        <w:rPr>
          <w:sz w:val="22"/>
          <w:szCs w:val="22"/>
        </w:rPr>
        <w:t xml:space="preserve">97, </w:t>
      </w:r>
      <w:r w:rsidR="00C963F4" w:rsidRPr="00BF4F3C">
        <w:rPr>
          <w:sz w:val="22"/>
          <w:szCs w:val="22"/>
        </w:rPr>
        <w:t>999</w:t>
      </w:r>
      <w:r w:rsidRPr="00BF4F3C">
        <w:rPr>
          <w:sz w:val="22"/>
          <w:szCs w:val="22"/>
        </w:rPr>
        <w:t>99</w:t>
      </w:r>
      <w:r w:rsidR="0059711D" w:rsidRPr="00BF4F3C">
        <w:rPr>
          <w:sz w:val="22"/>
          <w:szCs w:val="22"/>
        </w:rPr>
        <w:t>)</w:t>
      </w:r>
      <w:r w:rsidRPr="00BF4F3C">
        <w:rPr>
          <w:sz w:val="22"/>
          <w:szCs w:val="22"/>
        </w:rPr>
        <w:t>///</w:t>
      </w:r>
    </w:p>
    <w:p w:rsidR="00DD5715" w:rsidRPr="00BF4F3C" w:rsidRDefault="001B0178" w:rsidP="00DD5715">
      <w:pPr>
        <w:rPr>
          <w:sz w:val="22"/>
          <w:szCs w:val="22"/>
        </w:rPr>
      </w:pPr>
      <w:r w:rsidRPr="00BF4F3C">
        <w:rPr>
          <w:sz w:val="22"/>
          <w:szCs w:val="22"/>
        </w:rPr>
        <w:t>RRENT</w:t>
      </w:r>
      <w:r w:rsidR="00C963F4" w:rsidRPr="00BF4F3C">
        <w:rPr>
          <w:sz w:val="22"/>
          <w:szCs w:val="22"/>
        </w:rPr>
        <w:t>A</w:t>
      </w:r>
      <w:r w:rsidR="00AA0FF7" w:rsidRPr="00BF4F3C">
        <w:rPr>
          <w:sz w:val="22"/>
          <w:szCs w:val="22"/>
        </w:rPr>
        <w:t xml:space="preserve">. Is YOUR monthly rent </w:t>
      </w:r>
      <w:r w:rsidR="00E4010D" w:rsidRPr="00BF4F3C">
        <w:rPr>
          <w:sz w:val="22"/>
          <w:szCs w:val="22"/>
        </w:rPr>
        <w:t>less</w:t>
      </w:r>
      <w:r w:rsidR="00AA0FF7" w:rsidRPr="00BF4F3C">
        <w:rPr>
          <w:sz w:val="22"/>
          <w:szCs w:val="22"/>
        </w:rPr>
        <w:t xml:space="preserve"> than $1000</w:t>
      </w:r>
      <w:r w:rsidR="00DD5715" w:rsidRPr="00BF4F3C">
        <w:rPr>
          <w:sz w:val="22"/>
          <w:szCs w:val="22"/>
        </w:rPr>
        <w:t>?</w:t>
      </w:r>
    </w:p>
    <w:p w:rsidR="00E34E7D" w:rsidRPr="00BF4F3C" w:rsidRDefault="00DD5715" w:rsidP="00DD5715">
      <w:pPr>
        <w:rPr>
          <w:sz w:val="22"/>
          <w:szCs w:val="22"/>
        </w:rPr>
      </w:pPr>
      <w:r w:rsidRPr="00BF4F3C">
        <w:rPr>
          <w:sz w:val="22"/>
          <w:szCs w:val="22"/>
        </w:rPr>
        <w:tab/>
      </w:r>
    </w:p>
    <w:p w:rsidR="00DD5715" w:rsidRPr="00BF4F3C" w:rsidRDefault="00DD5715" w:rsidP="00DD5715">
      <w:pPr>
        <w:rPr>
          <w:sz w:val="22"/>
          <w:szCs w:val="22"/>
        </w:rPr>
      </w:pPr>
      <w:r w:rsidRPr="00BF4F3C">
        <w:rPr>
          <w:sz w:val="22"/>
          <w:szCs w:val="22"/>
        </w:rPr>
        <w:t>01</w:t>
      </w:r>
      <w:r w:rsidRPr="00BF4F3C">
        <w:rPr>
          <w:sz w:val="22"/>
          <w:szCs w:val="22"/>
        </w:rPr>
        <w:tab/>
      </w:r>
      <w:r w:rsidR="00E4010D" w:rsidRPr="00BF4F3C">
        <w:rPr>
          <w:sz w:val="22"/>
          <w:szCs w:val="22"/>
        </w:rPr>
        <w:t>YES, LESS THAN</w:t>
      </w:r>
    </w:p>
    <w:p w:rsidR="00E4010D" w:rsidRPr="00BF4F3C" w:rsidRDefault="00AA0FF7" w:rsidP="00DD5715">
      <w:pPr>
        <w:rPr>
          <w:sz w:val="22"/>
          <w:szCs w:val="22"/>
        </w:rPr>
      </w:pPr>
      <w:r w:rsidRPr="00BF4F3C">
        <w:rPr>
          <w:sz w:val="22"/>
          <w:szCs w:val="22"/>
        </w:rPr>
        <w:t>02</w:t>
      </w:r>
      <w:r w:rsidRPr="00BF4F3C">
        <w:rPr>
          <w:sz w:val="22"/>
          <w:szCs w:val="22"/>
        </w:rPr>
        <w:tab/>
      </w:r>
      <w:r w:rsidR="00741366" w:rsidRPr="00BF4F3C">
        <w:rPr>
          <w:sz w:val="22"/>
          <w:szCs w:val="22"/>
        </w:rPr>
        <w:t>NO, MORE THAN OR EQUAL TO</w:t>
      </w:r>
    </w:p>
    <w:p w:rsidR="00DD5715" w:rsidRPr="00BF4F3C" w:rsidRDefault="00DD5715" w:rsidP="00DD5715">
      <w:pPr>
        <w:rPr>
          <w:sz w:val="22"/>
          <w:szCs w:val="22"/>
        </w:rPr>
      </w:pPr>
      <w:r w:rsidRPr="00BF4F3C">
        <w:rPr>
          <w:sz w:val="22"/>
          <w:szCs w:val="22"/>
        </w:rPr>
        <w:t>97</w:t>
      </w:r>
      <w:r w:rsidRPr="00BF4F3C">
        <w:rPr>
          <w:sz w:val="22"/>
          <w:szCs w:val="22"/>
        </w:rPr>
        <w:tab/>
        <w:t>DON’T KNOW</w:t>
      </w:r>
      <w:r w:rsidR="00E96761" w:rsidRPr="00BF4F3C">
        <w:rPr>
          <w:sz w:val="22"/>
          <w:szCs w:val="22"/>
        </w:rPr>
        <w:t xml:space="preserve"> </w:t>
      </w:r>
    </w:p>
    <w:p w:rsidR="00DD5715" w:rsidRPr="00BF4F3C" w:rsidRDefault="00DD5715" w:rsidP="00DD5715">
      <w:pPr>
        <w:rPr>
          <w:sz w:val="22"/>
          <w:szCs w:val="22"/>
        </w:rPr>
      </w:pPr>
      <w:r w:rsidRPr="00BF4F3C">
        <w:rPr>
          <w:sz w:val="22"/>
          <w:szCs w:val="22"/>
        </w:rPr>
        <w:t>99</w:t>
      </w:r>
      <w:r w:rsidRPr="00BF4F3C">
        <w:rPr>
          <w:sz w:val="22"/>
          <w:szCs w:val="22"/>
        </w:rPr>
        <w:tab/>
        <w:t>REFUSED</w:t>
      </w:r>
      <w:r w:rsidR="00E96761" w:rsidRPr="00BF4F3C">
        <w:rPr>
          <w:sz w:val="22"/>
          <w:szCs w:val="22"/>
        </w:rPr>
        <w:t xml:space="preserve"> </w:t>
      </w:r>
    </w:p>
    <w:p w:rsidR="002271A0" w:rsidRPr="00BF4F3C" w:rsidRDefault="002271A0" w:rsidP="002271A0">
      <w:pPr>
        <w:rPr>
          <w:sz w:val="22"/>
          <w:szCs w:val="22"/>
        </w:rPr>
      </w:pPr>
      <w:r w:rsidRPr="00BF4F3C">
        <w:rPr>
          <w:sz w:val="22"/>
          <w:szCs w:val="22"/>
        </w:rPr>
        <w:t>///PROGRAMMER:  END TIMER ETT31///</w:t>
      </w:r>
    </w:p>
    <w:p w:rsidR="00DD5715" w:rsidRPr="00BF4F3C" w:rsidRDefault="00DD5715" w:rsidP="00DD5715">
      <w:pPr>
        <w:rPr>
          <w:sz w:val="22"/>
          <w:szCs w:val="22"/>
        </w:rPr>
      </w:pPr>
    </w:p>
    <w:p w:rsidR="002271A0" w:rsidRPr="00BF4F3C" w:rsidRDefault="002271A0" w:rsidP="002271A0">
      <w:pPr>
        <w:rPr>
          <w:sz w:val="22"/>
          <w:szCs w:val="22"/>
        </w:rPr>
      </w:pPr>
      <w:r w:rsidRPr="00BF4F3C">
        <w:rPr>
          <w:sz w:val="22"/>
          <w:szCs w:val="22"/>
        </w:rPr>
        <w:t>///PROGRAMMER:  START TIMER ETT32///</w:t>
      </w:r>
    </w:p>
    <w:p w:rsidR="00DD5715" w:rsidRPr="00BF4F3C" w:rsidRDefault="00DD5715" w:rsidP="00DD5715">
      <w:pPr>
        <w:rPr>
          <w:sz w:val="22"/>
          <w:szCs w:val="22"/>
        </w:rPr>
      </w:pPr>
      <w:r w:rsidRPr="00BF4F3C">
        <w:rPr>
          <w:sz w:val="22"/>
          <w:szCs w:val="22"/>
        </w:rPr>
        <w:t xml:space="preserve">///ASK IF </w:t>
      </w:r>
      <w:r w:rsidR="001B0178" w:rsidRPr="00BF4F3C">
        <w:rPr>
          <w:sz w:val="22"/>
          <w:szCs w:val="22"/>
        </w:rPr>
        <w:t>RRENT</w:t>
      </w:r>
      <w:r w:rsidR="00C963F4" w:rsidRPr="00BF4F3C">
        <w:rPr>
          <w:sz w:val="22"/>
          <w:szCs w:val="22"/>
        </w:rPr>
        <w:t>A</w:t>
      </w:r>
      <w:r w:rsidRPr="00BF4F3C">
        <w:rPr>
          <w:sz w:val="22"/>
          <w:szCs w:val="22"/>
        </w:rPr>
        <w:t>=01///</w:t>
      </w:r>
    </w:p>
    <w:p w:rsidR="00DD5715" w:rsidRPr="00BF4F3C" w:rsidRDefault="001B0178" w:rsidP="00DD5715">
      <w:pPr>
        <w:rPr>
          <w:sz w:val="22"/>
          <w:szCs w:val="22"/>
        </w:rPr>
      </w:pPr>
      <w:r w:rsidRPr="00BF4F3C">
        <w:rPr>
          <w:sz w:val="22"/>
          <w:szCs w:val="22"/>
        </w:rPr>
        <w:t>RRENT</w:t>
      </w:r>
      <w:r w:rsidR="00C963F4" w:rsidRPr="00BF4F3C">
        <w:rPr>
          <w:sz w:val="22"/>
          <w:szCs w:val="22"/>
        </w:rPr>
        <w:t>B</w:t>
      </w:r>
      <w:r w:rsidR="00DD5715" w:rsidRPr="00BF4F3C">
        <w:rPr>
          <w:sz w:val="22"/>
          <w:szCs w:val="22"/>
        </w:rPr>
        <w:t>. Is it</w:t>
      </w:r>
      <w:r w:rsidR="00AA0FF7" w:rsidRPr="00BF4F3C">
        <w:rPr>
          <w:sz w:val="22"/>
          <w:szCs w:val="22"/>
        </w:rPr>
        <w:t xml:space="preserve"> </w:t>
      </w:r>
      <w:r w:rsidR="00E4010D" w:rsidRPr="00BF4F3C">
        <w:rPr>
          <w:sz w:val="22"/>
          <w:szCs w:val="22"/>
        </w:rPr>
        <w:t>less</w:t>
      </w:r>
      <w:r w:rsidR="00AA0FF7" w:rsidRPr="00BF4F3C">
        <w:rPr>
          <w:sz w:val="22"/>
          <w:szCs w:val="22"/>
        </w:rPr>
        <w:t xml:space="preserve"> than $500</w:t>
      </w:r>
      <w:r w:rsidR="00DD5715" w:rsidRPr="00BF4F3C">
        <w:rPr>
          <w:sz w:val="22"/>
          <w:szCs w:val="22"/>
        </w:rPr>
        <w:t>?</w:t>
      </w:r>
    </w:p>
    <w:p w:rsidR="00E34E7D" w:rsidRPr="00BF4F3C" w:rsidRDefault="00DD5715" w:rsidP="00DD5715">
      <w:pPr>
        <w:rPr>
          <w:sz w:val="22"/>
          <w:szCs w:val="22"/>
        </w:rPr>
      </w:pPr>
      <w:r w:rsidRPr="00BF4F3C">
        <w:rPr>
          <w:sz w:val="22"/>
          <w:szCs w:val="22"/>
        </w:rPr>
        <w:lastRenderedPageBreak/>
        <w:tab/>
      </w:r>
    </w:p>
    <w:p w:rsidR="00DD5715" w:rsidRPr="00BF4F3C" w:rsidRDefault="00DD5715" w:rsidP="00DD5715">
      <w:pPr>
        <w:rPr>
          <w:sz w:val="22"/>
          <w:szCs w:val="22"/>
        </w:rPr>
      </w:pPr>
      <w:r w:rsidRPr="00BF4F3C">
        <w:rPr>
          <w:sz w:val="22"/>
          <w:szCs w:val="22"/>
        </w:rPr>
        <w:t>01</w:t>
      </w:r>
      <w:r w:rsidRPr="00BF4F3C">
        <w:rPr>
          <w:sz w:val="22"/>
          <w:szCs w:val="22"/>
        </w:rPr>
        <w:tab/>
      </w:r>
      <w:r w:rsidR="00E4010D" w:rsidRPr="00BF4F3C">
        <w:rPr>
          <w:sz w:val="22"/>
          <w:szCs w:val="22"/>
        </w:rPr>
        <w:t>YES, LESS THAN</w:t>
      </w:r>
    </w:p>
    <w:p w:rsidR="00DD5715" w:rsidRPr="00BF4F3C" w:rsidRDefault="00DD5715" w:rsidP="00DD5715">
      <w:pPr>
        <w:rPr>
          <w:sz w:val="22"/>
          <w:szCs w:val="22"/>
        </w:rPr>
      </w:pPr>
      <w:r w:rsidRPr="00BF4F3C">
        <w:rPr>
          <w:sz w:val="22"/>
          <w:szCs w:val="22"/>
        </w:rPr>
        <w:t>02</w:t>
      </w:r>
      <w:r w:rsidRPr="00BF4F3C">
        <w:rPr>
          <w:sz w:val="22"/>
          <w:szCs w:val="22"/>
        </w:rPr>
        <w:tab/>
      </w:r>
      <w:r w:rsidR="00741366" w:rsidRPr="00BF4F3C">
        <w:rPr>
          <w:sz w:val="22"/>
          <w:szCs w:val="22"/>
        </w:rPr>
        <w:t>NO, MORE THAN OR EQUAL TO</w:t>
      </w:r>
    </w:p>
    <w:p w:rsidR="00DD5715" w:rsidRPr="00BF4F3C" w:rsidRDefault="00DD5715" w:rsidP="00DD5715">
      <w:pPr>
        <w:rPr>
          <w:sz w:val="22"/>
          <w:szCs w:val="22"/>
        </w:rPr>
      </w:pPr>
      <w:r w:rsidRPr="00BF4F3C">
        <w:rPr>
          <w:sz w:val="22"/>
          <w:szCs w:val="22"/>
        </w:rPr>
        <w:t>97</w:t>
      </w:r>
      <w:r w:rsidRPr="00BF4F3C">
        <w:rPr>
          <w:sz w:val="22"/>
          <w:szCs w:val="22"/>
        </w:rPr>
        <w:tab/>
        <w:t>DON’T KNOW</w:t>
      </w:r>
    </w:p>
    <w:p w:rsidR="00DD5715" w:rsidRPr="00BF4F3C" w:rsidRDefault="00DD5715" w:rsidP="00DD5715">
      <w:pPr>
        <w:rPr>
          <w:sz w:val="22"/>
          <w:szCs w:val="22"/>
        </w:rPr>
      </w:pPr>
      <w:r w:rsidRPr="00BF4F3C">
        <w:rPr>
          <w:sz w:val="22"/>
          <w:szCs w:val="22"/>
        </w:rPr>
        <w:t>99</w:t>
      </w:r>
      <w:r w:rsidRPr="00BF4F3C">
        <w:rPr>
          <w:sz w:val="22"/>
          <w:szCs w:val="22"/>
        </w:rPr>
        <w:tab/>
        <w:t>REFUSED</w:t>
      </w:r>
    </w:p>
    <w:p w:rsidR="002271A0" w:rsidRPr="00BF4F3C" w:rsidRDefault="002271A0" w:rsidP="002271A0">
      <w:pPr>
        <w:rPr>
          <w:sz w:val="22"/>
          <w:szCs w:val="22"/>
        </w:rPr>
      </w:pPr>
      <w:r w:rsidRPr="00BF4F3C">
        <w:rPr>
          <w:sz w:val="22"/>
          <w:szCs w:val="22"/>
        </w:rPr>
        <w:t>///PROGRAMMER:  END TIMER ETT32///</w:t>
      </w:r>
    </w:p>
    <w:p w:rsidR="00DD5715" w:rsidRPr="00BF4F3C" w:rsidRDefault="00DD5715" w:rsidP="00DD5715">
      <w:pPr>
        <w:rPr>
          <w:sz w:val="22"/>
          <w:szCs w:val="22"/>
        </w:rPr>
      </w:pPr>
    </w:p>
    <w:p w:rsidR="002271A0" w:rsidRPr="00BF4F3C" w:rsidRDefault="002271A0" w:rsidP="002271A0">
      <w:pPr>
        <w:rPr>
          <w:sz w:val="22"/>
          <w:szCs w:val="22"/>
        </w:rPr>
      </w:pPr>
      <w:r w:rsidRPr="00BF4F3C">
        <w:rPr>
          <w:sz w:val="22"/>
          <w:szCs w:val="22"/>
        </w:rPr>
        <w:t>///PROGRAMMER:  START TIMER ETT33///</w:t>
      </w:r>
    </w:p>
    <w:p w:rsidR="00DD5715" w:rsidRPr="00BF4F3C" w:rsidRDefault="00DD5715" w:rsidP="00DD5715">
      <w:pPr>
        <w:rPr>
          <w:sz w:val="22"/>
          <w:szCs w:val="22"/>
        </w:rPr>
      </w:pPr>
      <w:r w:rsidRPr="00BF4F3C">
        <w:rPr>
          <w:sz w:val="22"/>
          <w:szCs w:val="22"/>
        </w:rPr>
        <w:t xml:space="preserve">///ASK IF </w:t>
      </w:r>
      <w:r w:rsidR="001B0178" w:rsidRPr="00BF4F3C">
        <w:rPr>
          <w:sz w:val="22"/>
          <w:szCs w:val="22"/>
        </w:rPr>
        <w:t>RRENT</w:t>
      </w:r>
      <w:r w:rsidR="00C963F4" w:rsidRPr="00BF4F3C">
        <w:rPr>
          <w:sz w:val="22"/>
          <w:szCs w:val="22"/>
        </w:rPr>
        <w:t>B</w:t>
      </w:r>
      <w:r w:rsidRPr="00BF4F3C">
        <w:rPr>
          <w:sz w:val="22"/>
          <w:szCs w:val="22"/>
        </w:rPr>
        <w:t>=01///</w:t>
      </w:r>
    </w:p>
    <w:p w:rsidR="00DD5715" w:rsidRPr="00BF4F3C" w:rsidRDefault="001B0178" w:rsidP="00DD5715">
      <w:pPr>
        <w:rPr>
          <w:sz w:val="22"/>
          <w:szCs w:val="22"/>
        </w:rPr>
      </w:pPr>
      <w:r w:rsidRPr="00BF4F3C">
        <w:rPr>
          <w:sz w:val="22"/>
          <w:szCs w:val="22"/>
        </w:rPr>
        <w:t>RRENT</w:t>
      </w:r>
      <w:r w:rsidR="00C963F4" w:rsidRPr="00BF4F3C">
        <w:rPr>
          <w:sz w:val="22"/>
          <w:szCs w:val="22"/>
        </w:rPr>
        <w:t>C</w:t>
      </w:r>
      <w:r w:rsidR="00DD5715" w:rsidRPr="00BF4F3C">
        <w:rPr>
          <w:sz w:val="22"/>
          <w:szCs w:val="22"/>
        </w:rPr>
        <w:t>. Is it</w:t>
      </w:r>
      <w:r w:rsidR="00E4010D" w:rsidRPr="00BF4F3C">
        <w:rPr>
          <w:sz w:val="22"/>
          <w:szCs w:val="22"/>
        </w:rPr>
        <w:t xml:space="preserve"> less</w:t>
      </w:r>
      <w:r w:rsidR="00AA0FF7" w:rsidRPr="00BF4F3C">
        <w:rPr>
          <w:sz w:val="22"/>
          <w:szCs w:val="22"/>
        </w:rPr>
        <w:t xml:space="preserve"> than $250</w:t>
      </w:r>
      <w:r w:rsidR="00DD5715" w:rsidRPr="00BF4F3C">
        <w:rPr>
          <w:sz w:val="22"/>
          <w:szCs w:val="22"/>
        </w:rPr>
        <w:t>?</w:t>
      </w:r>
    </w:p>
    <w:p w:rsidR="00E34E7D" w:rsidRPr="00BF4F3C" w:rsidRDefault="00DD5715" w:rsidP="00DD5715">
      <w:pPr>
        <w:rPr>
          <w:sz w:val="22"/>
          <w:szCs w:val="22"/>
        </w:rPr>
      </w:pPr>
      <w:r w:rsidRPr="00BF4F3C">
        <w:rPr>
          <w:sz w:val="22"/>
          <w:szCs w:val="22"/>
        </w:rPr>
        <w:tab/>
      </w:r>
    </w:p>
    <w:p w:rsidR="00DD5715" w:rsidRPr="00BF4F3C" w:rsidRDefault="00DD5715" w:rsidP="00DD5715">
      <w:pPr>
        <w:rPr>
          <w:sz w:val="22"/>
          <w:szCs w:val="22"/>
        </w:rPr>
      </w:pPr>
      <w:r w:rsidRPr="00BF4F3C">
        <w:rPr>
          <w:sz w:val="22"/>
          <w:szCs w:val="22"/>
        </w:rPr>
        <w:t>01</w:t>
      </w:r>
      <w:r w:rsidRPr="00BF4F3C">
        <w:rPr>
          <w:sz w:val="22"/>
          <w:szCs w:val="22"/>
        </w:rPr>
        <w:tab/>
      </w:r>
      <w:r w:rsidR="00E4010D" w:rsidRPr="00BF4F3C">
        <w:rPr>
          <w:sz w:val="22"/>
          <w:szCs w:val="22"/>
        </w:rPr>
        <w:t>YES, LESS THAN</w:t>
      </w:r>
    </w:p>
    <w:p w:rsidR="00DD5715" w:rsidRPr="00BF4F3C" w:rsidRDefault="00DD5715" w:rsidP="00DD5715">
      <w:pPr>
        <w:rPr>
          <w:sz w:val="22"/>
          <w:szCs w:val="22"/>
        </w:rPr>
      </w:pPr>
      <w:r w:rsidRPr="00BF4F3C">
        <w:rPr>
          <w:sz w:val="22"/>
          <w:szCs w:val="22"/>
        </w:rPr>
        <w:t>02</w:t>
      </w:r>
      <w:r w:rsidRPr="00BF4F3C">
        <w:rPr>
          <w:sz w:val="22"/>
          <w:szCs w:val="22"/>
        </w:rPr>
        <w:tab/>
      </w:r>
      <w:r w:rsidR="00741366" w:rsidRPr="00BF4F3C">
        <w:rPr>
          <w:sz w:val="22"/>
          <w:szCs w:val="22"/>
        </w:rPr>
        <w:t>NO, MORE THAN OR EQUAL TO</w:t>
      </w:r>
    </w:p>
    <w:p w:rsidR="00DD5715" w:rsidRPr="00BF4F3C" w:rsidRDefault="00DD5715" w:rsidP="00DD5715">
      <w:pPr>
        <w:rPr>
          <w:sz w:val="22"/>
          <w:szCs w:val="22"/>
        </w:rPr>
      </w:pPr>
      <w:r w:rsidRPr="00BF4F3C">
        <w:rPr>
          <w:sz w:val="22"/>
          <w:szCs w:val="22"/>
        </w:rPr>
        <w:t>97</w:t>
      </w:r>
      <w:r w:rsidRPr="00BF4F3C">
        <w:rPr>
          <w:sz w:val="22"/>
          <w:szCs w:val="22"/>
        </w:rPr>
        <w:tab/>
        <w:t>DON’T KNOW</w:t>
      </w:r>
    </w:p>
    <w:p w:rsidR="00DD5715" w:rsidRPr="00BF4F3C" w:rsidRDefault="00DD5715" w:rsidP="00DD5715">
      <w:pPr>
        <w:rPr>
          <w:sz w:val="22"/>
          <w:szCs w:val="22"/>
        </w:rPr>
      </w:pPr>
      <w:r w:rsidRPr="00BF4F3C">
        <w:rPr>
          <w:sz w:val="22"/>
          <w:szCs w:val="22"/>
        </w:rPr>
        <w:t>99</w:t>
      </w:r>
      <w:r w:rsidRPr="00BF4F3C">
        <w:rPr>
          <w:sz w:val="22"/>
          <w:szCs w:val="22"/>
        </w:rPr>
        <w:tab/>
        <w:t>REFUSED</w:t>
      </w:r>
    </w:p>
    <w:p w:rsidR="002271A0" w:rsidRPr="00BF4F3C" w:rsidRDefault="002271A0" w:rsidP="002271A0">
      <w:pPr>
        <w:rPr>
          <w:sz w:val="22"/>
          <w:szCs w:val="22"/>
        </w:rPr>
      </w:pPr>
      <w:r w:rsidRPr="00BF4F3C">
        <w:rPr>
          <w:sz w:val="22"/>
          <w:szCs w:val="22"/>
        </w:rPr>
        <w:t>///PROGRAMMER:  END TIMER ETT33///</w:t>
      </w:r>
    </w:p>
    <w:p w:rsidR="00DD5715" w:rsidRPr="00BF4F3C" w:rsidRDefault="00DD5715" w:rsidP="00DD5715">
      <w:pPr>
        <w:rPr>
          <w:sz w:val="22"/>
          <w:szCs w:val="22"/>
        </w:rPr>
      </w:pPr>
    </w:p>
    <w:p w:rsidR="002271A0" w:rsidRPr="00BF4F3C" w:rsidRDefault="002271A0" w:rsidP="002271A0">
      <w:pPr>
        <w:rPr>
          <w:sz w:val="22"/>
          <w:szCs w:val="22"/>
        </w:rPr>
      </w:pPr>
      <w:r w:rsidRPr="00BF4F3C">
        <w:rPr>
          <w:sz w:val="22"/>
          <w:szCs w:val="22"/>
        </w:rPr>
        <w:t>///PROGRAMMER:  START TIMER ETT34///</w:t>
      </w:r>
    </w:p>
    <w:p w:rsidR="00DD5715" w:rsidRPr="00BF4F3C" w:rsidRDefault="00DD5715" w:rsidP="00DD5715">
      <w:pPr>
        <w:rPr>
          <w:sz w:val="22"/>
          <w:szCs w:val="22"/>
        </w:rPr>
      </w:pPr>
      <w:r w:rsidRPr="00BF4F3C">
        <w:rPr>
          <w:sz w:val="22"/>
          <w:szCs w:val="22"/>
        </w:rPr>
        <w:t xml:space="preserve">///ASK IF </w:t>
      </w:r>
      <w:r w:rsidR="001B0178" w:rsidRPr="00BF4F3C">
        <w:rPr>
          <w:sz w:val="22"/>
          <w:szCs w:val="22"/>
        </w:rPr>
        <w:t>RRENT</w:t>
      </w:r>
      <w:r w:rsidR="00C963F4" w:rsidRPr="00BF4F3C">
        <w:rPr>
          <w:sz w:val="22"/>
          <w:szCs w:val="22"/>
        </w:rPr>
        <w:t>B</w:t>
      </w:r>
      <w:r w:rsidRPr="00BF4F3C">
        <w:rPr>
          <w:sz w:val="22"/>
          <w:szCs w:val="22"/>
        </w:rPr>
        <w:t>=02///</w:t>
      </w:r>
    </w:p>
    <w:p w:rsidR="00DD5715" w:rsidRPr="00BF4F3C" w:rsidRDefault="001B0178" w:rsidP="00DD5715">
      <w:pPr>
        <w:rPr>
          <w:sz w:val="22"/>
          <w:szCs w:val="22"/>
        </w:rPr>
      </w:pPr>
      <w:r w:rsidRPr="00BF4F3C">
        <w:rPr>
          <w:sz w:val="22"/>
          <w:szCs w:val="22"/>
        </w:rPr>
        <w:t>RRENT</w:t>
      </w:r>
      <w:r w:rsidR="00C963F4" w:rsidRPr="00BF4F3C">
        <w:rPr>
          <w:sz w:val="22"/>
          <w:szCs w:val="22"/>
        </w:rPr>
        <w:t>D</w:t>
      </w:r>
      <w:r w:rsidR="00DD5715" w:rsidRPr="00BF4F3C">
        <w:rPr>
          <w:sz w:val="22"/>
          <w:szCs w:val="22"/>
        </w:rPr>
        <w:t>. Is it</w:t>
      </w:r>
      <w:r w:rsidR="00E4010D" w:rsidRPr="00BF4F3C">
        <w:rPr>
          <w:sz w:val="22"/>
          <w:szCs w:val="22"/>
        </w:rPr>
        <w:t xml:space="preserve"> less </w:t>
      </w:r>
      <w:r w:rsidR="00AA0FF7" w:rsidRPr="00BF4F3C">
        <w:rPr>
          <w:sz w:val="22"/>
          <w:szCs w:val="22"/>
        </w:rPr>
        <w:t>than $750</w:t>
      </w:r>
      <w:r w:rsidR="00DD5715" w:rsidRPr="00BF4F3C">
        <w:rPr>
          <w:sz w:val="22"/>
          <w:szCs w:val="22"/>
        </w:rPr>
        <w:t>?</w:t>
      </w:r>
    </w:p>
    <w:p w:rsidR="00DD5715" w:rsidRPr="00BF4F3C" w:rsidRDefault="00DD5715" w:rsidP="00DD5715">
      <w:pPr>
        <w:rPr>
          <w:sz w:val="22"/>
          <w:szCs w:val="22"/>
        </w:rPr>
      </w:pPr>
      <w:r w:rsidRPr="00BF4F3C">
        <w:rPr>
          <w:sz w:val="22"/>
          <w:szCs w:val="22"/>
        </w:rPr>
        <w:tab/>
      </w:r>
    </w:p>
    <w:p w:rsidR="00DD5715" w:rsidRPr="00BF4F3C" w:rsidRDefault="00DD5715" w:rsidP="00DD5715">
      <w:pPr>
        <w:rPr>
          <w:sz w:val="22"/>
          <w:szCs w:val="22"/>
        </w:rPr>
      </w:pPr>
      <w:r w:rsidRPr="00BF4F3C">
        <w:rPr>
          <w:sz w:val="22"/>
          <w:szCs w:val="22"/>
        </w:rPr>
        <w:t>01</w:t>
      </w:r>
      <w:r w:rsidRPr="00BF4F3C">
        <w:rPr>
          <w:sz w:val="22"/>
          <w:szCs w:val="22"/>
        </w:rPr>
        <w:tab/>
      </w:r>
      <w:r w:rsidR="00E4010D" w:rsidRPr="00BF4F3C">
        <w:rPr>
          <w:sz w:val="22"/>
          <w:szCs w:val="22"/>
        </w:rPr>
        <w:t>YES, LESS THAN</w:t>
      </w:r>
    </w:p>
    <w:p w:rsidR="00DD5715" w:rsidRPr="00BF4F3C" w:rsidRDefault="00DD5715" w:rsidP="00DD5715">
      <w:pPr>
        <w:rPr>
          <w:sz w:val="22"/>
          <w:szCs w:val="22"/>
        </w:rPr>
      </w:pPr>
      <w:r w:rsidRPr="00BF4F3C">
        <w:rPr>
          <w:sz w:val="22"/>
          <w:szCs w:val="22"/>
        </w:rPr>
        <w:t>02</w:t>
      </w:r>
      <w:r w:rsidRPr="00BF4F3C">
        <w:rPr>
          <w:sz w:val="22"/>
          <w:szCs w:val="22"/>
        </w:rPr>
        <w:tab/>
      </w:r>
      <w:r w:rsidR="00741366" w:rsidRPr="00BF4F3C">
        <w:rPr>
          <w:sz w:val="22"/>
          <w:szCs w:val="22"/>
        </w:rPr>
        <w:t>NO, MORE THAN OR EQUAL TO</w:t>
      </w:r>
    </w:p>
    <w:p w:rsidR="00DD5715" w:rsidRPr="00BF4F3C" w:rsidRDefault="00DD5715" w:rsidP="00DD5715">
      <w:pPr>
        <w:rPr>
          <w:sz w:val="22"/>
          <w:szCs w:val="22"/>
        </w:rPr>
      </w:pPr>
      <w:r w:rsidRPr="00BF4F3C">
        <w:rPr>
          <w:sz w:val="22"/>
          <w:szCs w:val="22"/>
        </w:rPr>
        <w:t>97</w:t>
      </w:r>
      <w:r w:rsidRPr="00BF4F3C">
        <w:rPr>
          <w:sz w:val="22"/>
          <w:szCs w:val="22"/>
        </w:rPr>
        <w:tab/>
        <w:t>DON’T KNOW</w:t>
      </w:r>
    </w:p>
    <w:p w:rsidR="00DD5715" w:rsidRPr="00BF4F3C" w:rsidRDefault="00DD5715" w:rsidP="00DD5715">
      <w:pPr>
        <w:rPr>
          <w:sz w:val="22"/>
          <w:szCs w:val="22"/>
        </w:rPr>
      </w:pPr>
      <w:r w:rsidRPr="00BF4F3C">
        <w:rPr>
          <w:sz w:val="22"/>
          <w:szCs w:val="22"/>
        </w:rPr>
        <w:t>99</w:t>
      </w:r>
      <w:r w:rsidRPr="00BF4F3C">
        <w:rPr>
          <w:sz w:val="22"/>
          <w:szCs w:val="22"/>
        </w:rPr>
        <w:tab/>
        <w:t>REFUSED</w:t>
      </w:r>
    </w:p>
    <w:p w:rsidR="002271A0" w:rsidRPr="00BF4F3C" w:rsidRDefault="002271A0" w:rsidP="002271A0">
      <w:pPr>
        <w:rPr>
          <w:sz w:val="22"/>
          <w:szCs w:val="22"/>
        </w:rPr>
      </w:pPr>
      <w:r w:rsidRPr="00BF4F3C">
        <w:rPr>
          <w:sz w:val="22"/>
          <w:szCs w:val="22"/>
        </w:rPr>
        <w:t>///PROGRAMMER:  END TIMER ETT34///</w:t>
      </w:r>
    </w:p>
    <w:p w:rsidR="00DD5715" w:rsidRPr="00BF4F3C" w:rsidRDefault="00DD5715" w:rsidP="00DD5715">
      <w:pPr>
        <w:rPr>
          <w:sz w:val="22"/>
          <w:szCs w:val="22"/>
        </w:rPr>
      </w:pPr>
    </w:p>
    <w:p w:rsidR="002271A0" w:rsidRPr="00BF4F3C" w:rsidRDefault="002271A0" w:rsidP="002271A0">
      <w:pPr>
        <w:rPr>
          <w:sz w:val="22"/>
          <w:szCs w:val="22"/>
        </w:rPr>
      </w:pPr>
      <w:r w:rsidRPr="00BF4F3C">
        <w:rPr>
          <w:sz w:val="22"/>
          <w:szCs w:val="22"/>
        </w:rPr>
        <w:t>///PROGRAMMER:  START TIMER ETT35///</w:t>
      </w:r>
    </w:p>
    <w:p w:rsidR="00DD5715" w:rsidRPr="00BF4F3C" w:rsidRDefault="00DD5715" w:rsidP="00DD5715">
      <w:pPr>
        <w:rPr>
          <w:sz w:val="22"/>
          <w:szCs w:val="22"/>
        </w:rPr>
      </w:pPr>
      <w:r w:rsidRPr="00BF4F3C">
        <w:rPr>
          <w:sz w:val="22"/>
          <w:szCs w:val="22"/>
        </w:rPr>
        <w:t xml:space="preserve">///ASK IF </w:t>
      </w:r>
      <w:r w:rsidR="001B0178" w:rsidRPr="00BF4F3C">
        <w:rPr>
          <w:sz w:val="22"/>
          <w:szCs w:val="22"/>
        </w:rPr>
        <w:t>RRENT</w:t>
      </w:r>
      <w:r w:rsidR="00C963F4" w:rsidRPr="00BF4F3C">
        <w:rPr>
          <w:sz w:val="22"/>
          <w:szCs w:val="22"/>
        </w:rPr>
        <w:t>A</w:t>
      </w:r>
      <w:r w:rsidRPr="00BF4F3C">
        <w:rPr>
          <w:sz w:val="22"/>
          <w:szCs w:val="22"/>
        </w:rPr>
        <w:t>=02///</w:t>
      </w:r>
    </w:p>
    <w:p w:rsidR="00DD5715" w:rsidRPr="00BF4F3C" w:rsidRDefault="001B0178" w:rsidP="00DD5715">
      <w:pPr>
        <w:rPr>
          <w:sz w:val="22"/>
          <w:szCs w:val="22"/>
        </w:rPr>
      </w:pPr>
      <w:r w:rsidRPr="00BF4F3C">
        <w:rPr>
          <w:sz w:val="22"/>
          <w:szCs w:val="22"/>
        </w:rPr>
        <w:t>RRENT</w:t>
      </w:r>
      <w:r w:rsidR="00C963F4" w:rsidRPr="00BF4F3C">
        <w:rPr>
          <w:sz w:val="22"/>
          <w:szCs w:val="22"/>
        </w:rPr>
        <w:t>E</w:t>
      </w:r>
      <w:r w:rsidR="00DD5715" w:rsidRPr="00BF4F3C">
        <w:rPr>
          <w:sz w:val="22"/>
          <w:szCs w:val="22"/>
        </w:rPr>
        <w:t>.  Is it</w:t>
      </w:r>
      <w:r w:rsidR="00E4010D" w:rsidRPr="00BF4F3C">
        <w:rPr>
          <w:sz w:val="22"/>
          <w:szCs w:val="22"/>
        </w:rPr>
        <w:t xml:space="preserve"> less</w:t>
      </w:r>
      <w:r w:rsidR="00AA0FF7" w:rsidRPr="00BF4F3C">
        <w:rPr>
          <w:sz w:val="22"/>
          <w:szCs w:val="22"/>
        </w:rPr>
        <w:t xml:space="preserve"> than $1500</w:t>
      </w:r>
      <w:r w:rsidR="00DD5715" w:rsidRPr="00BF4F3C">
        <w:rPr>
          <w:sz w:val="22"/>
          <w:szCs w:val="22"/>
        </w:rPr>
        <w:t>?</w:t>
      </w:r>
    </w:p>
    <w:p w:rsidR="00DD5715" w:rsidRPr="00BF4F3C" w:rsidRDefault="00DD5715" w:rsidP="00DD5715">
      <w:pPr>
        <w:rPr>
          <w:sz w:val="22"/>
          <w:szCs w:val="22"/>
        </w:rPr>
      </w:pPr>
      <w:r w:rsidRPr="00BF4F3C">
        <w:rPr>
          <w:sz w:val="22"/>
          <w:szCs w:val="22"/>
        </w:rPr>
        <w:tab/>
      </w:r>
      <w:r w:rsidRPr="00BF4F3C">
        <w:rPr>
          <w:sz w:val="22"/>
          <w:szCs w:val="22"/>
        </w:rPr>
        <w:tab/>
      </w:r>
    </w:p>
    <w:p w:rsidR="00DD5715" w:rsidRPr="00BF4F3C" w:rsidRDefault="00DD5715" w:rsidP="00DD5715">
      <w:pPr>
        <w:rPr>
          <w:sz w:val="22"/>
          <w:szCs w:val="22"/>
        </w:rPr>
      </w:pPr>
      <w:r w:rsidRPr="00BF4F3C">
        <w:rPr>
          <w:sz w:val="22"/>
          <w:szCs w:val="22"/>
        </w:rPr>
        <w:t>01</w:t>
      </w:r>
      <w:r w:rsidRPr="00BF4F3C">
        <w:rPr>
          <w:sz w:val="22"/>
          <w:szCs w:val="22"/>
        </w:rPr>
        <w:tab/>
      </w:r>
      <w:r w:rsidR="00E4010D" w:rsidRPr="00BF4F3C">
        <w:rPr>
          <w:sz w:val="22"/>
          <w:szCs w:val="22"/>
        </w:rPr>
        <w:t>YES, LESS THAN</w:t>
      </w:r>
    </w:p>
    <w:p w:rsidR="00DD5715" w:rsidRPr="00BF4F3C" w:rsidRDefault="00DD5715" w:rsidP="00DD5715">
      <w:pPr>
        <w:rPr>
          <w:sz w:val="22"/>
          <w:szCs w:val="22"/>
        </w:rPr>
      </w:pPr>
      <w:r w:rsidRPr="00BF4F3C">
        <w:rPr>
          <w:sz w:val="22"/>
          <w:szCs w:val="22"/>
        </w:rPr>
        <w:t>02</w:t>
      </w:r>
      <w:r w:rsidRPr="00BF4F3C">
        <w:rPr>
          <w:sz w:val="22"/>
          <w:szCs w:val="22"/>
        </w:rPr>
        <w:tab/>
      </w:r>
      <w:r w:rsidR="00741366" w:rsidRPr="00BF4F3C">
        <w:rPr>
          <w:sz w:val="22"/>
          <w:szCs w:val="22"/>
        </w:rPr>
        <w:t>NO, MORE THAN OR EQUAL TO</w:t>
      </w:r>
    </w:p>
    <w:p w:rsidR="00DD5715" w:rsidRPr="00BF4F3C" w:rsidRDefault="00DD5715" w:rsidP="00DD5715">
      <w:pPr>
        <w:rPr>
          <w:sz w:val="22"/>
          <w:szCs w:val="22"/>
        </w:rPr>
      </w:pPr>
      <w:r w:rsidRPr="00BF4F3C">
        <w:rPr>
          <w:sz w:val="22"/>
          <w:szCs w:val="22"/>
        </w:rPr>
        <w:t>97</w:t>
      </w:r>
      <w:r w:rsidRPr="00BF4F3C">
        <w:rPr>
          <w:sz w:val="22"/>
          <w:szCs w:val="22"/>
        </w:rPr>
        <w:tab/>
        <w:t>DON’T KNOW</w:t>
      </w:r>
    </w:p>
    <w:p w:rsidR="00DD5715" w:rsidRPr="00BF4F3C" w:rsidRDefault="00DD5715" w:rsidP="00DD5715">
      <w:pPr>
        <w:rPr>
          <w:sz w:val="22"/>
          <w:szCs w:val="22"/>
        </w:rPr>
      </w:pPr>
      <w:r w:rsidRPr="00BF4F3C">
        <w:rPr>
          <w:sz w:val="22"/>
          <w:szCs w:val="22"/>
        </w:rPr>
        <w:t>99</w:t>
      </w:r>
      <w:r w:rsidRPr="00BF4F3C">
        <w:rPr>
          <w:sz w:val="22"/>
          <w:szCs w:val="22"/>
        </w:rPr>
        <w:tab/>
        <w:t>REFUSED</w:t>
      </w:r>
    </w:p>
    <w:p w:rsidR="002271A0" w:rsidRPr="00BF4F3C" w:rsidRDefault="002271A0" w:rsidP="002271A0">
      <w:pPr>
        <w:rPr>
          <w:sz w:val="22"/>
          <w:szCs w:val="22"/>
        </w:rPr>
      </w:pPr>
      <w:r w:rsidRPr="00BF4F3C">
        <w:rPr>
          <w:sz w:val="22"/>
          <w:szCs w:val="22"/>
        </w:rPr>
        <w:t>///PROGRAMMER:  END TIMER ETT35///</w:t>
      </w:r>
    </w:p>
    <w:p w:rsidR="00DD5715" w:rsidRPr="00BF4F3C" w:rsidRDefault="00DD5715" w:rsidP="00DD5715">
      <w:pPr>
        <w:rPr>
          <w:sz w:val="22"/>
          <w:szCs w:val="22"/>
        </w:rPr>
      </w:pPr>
    </w:p>
    <w:p w:rsidR="002271A0" w:rsidRPr="00BF4F3C" w:rsidRDefault="002271A0" w:rsidP="002271A0">
      <w:pPr>
        <w:rPr>
          <w:sz w:val="22"/>
          <w:szCs w:val="22"/>
        </w:rPr>
      </w:pPr>
      <w:r w:rsidRPr="00BF4F3C">
        <w:rPr>
          <w:sz w:val="22"/>
          <w:szCs w:val="22"/>
        </w:rPr>
        <w:t>///PROGRAMMER:  START TIMER ETT36///</w:t>
      </w:r>
    </w:p>
    <w:p w:rsidR="00DD5715" w:rsidRPr="00BF4F3C" w:rsidRDefault="00DD5715" w:rsidP="00DD5715">
      <w:pPr>
        <w:rPr>
          <w:sz w:val="22"/>
          <w:szCs w:val="22"/>
        </w:rPr>
      </w:pPr>
      <w:r w:rsidRPr="00BF4F3C">
        <w:rPr>
          <w:sz w:val="22"/>
          <w:szCs w:val="22"/>
        </w:rPr>
        <w:t xml:space="preserve">///ASK IF </w:t>
      </w:r>
      <w:r w:rsidR="001B0178" w:rsidRPr="00BF4F3C">
        <w:rPr>
          <w:sz w:val="22"/>
          <w:szCs w:val="22"/>
        </w:rPr>
        <w:t>RRENT</w:t>
      </w:r>
      <w:r w:rsidR="001F6988" w:rsidRPr="00BF4F3C">
        <w:rPr>
          <w:sz w:val="22"/>
          <w:szCs w:val="22"/>
        </w:rPr>
        <w:t>E</w:t>
      </w:r>
      <w:r w:rsidRPr="00BF4F3C">
        <w:rPr>
          <w:sz w:val="22"/>
          <w:szCs w:val="22"/>
        </w:rPr>
        <w:t>=01///</w:t>
      </w:r>
    </w:p>
    <w:p w:rsidR="00DD5715" w:rsidRPr="00BF4F3C" w:rsidRDefault="001B0178" w:rsidP="00DD5715">
      <w:pPr>
        <w:rPr>
          <w:sz w:val="22"/>
          <w:szCs w:val="22"/>
        </w:rPr>
      </w:pPr>
      <w:r w:rsidRPr="00BF4F3C">
        <w:rPr>
          <w:sz w:val="22"/>
          <w:szCs w:val="22"/>
        </w:rPr>
        <w:t>RRENT</w:t>
      </w:r>
      <w:r w:rsidR="00C963F4" w:rsidRPr="00BF4F3C">
        <w:rPr>
          <w:sz w:val="22"/>
          <w:szCs w:val="22"/>
        </w:rPr>
        <w:t>F</w:t>
      </w:r>
      <w:r w:rsidR="00DD5715" w:rsidRPr="00BF4F3C">
        <w:rPr>
          <w:sz w:val="22"/>
          <w:szCs w:val="22"/>
        </w:rPr>
        <w:t>. Is it</w:t>
      </w:r>
      <w:r w:rsidR="00E4010D" w:rsidRPr="00BF4F3C">
        <w:rPr>
          <w:sz w:val="22"/>
          <w:szCs w:val="22"/>
        </w:rPr>
        <w:t xml:space="preserve"> less</w:t>
      </w:r>
      <w:r w:rsidR="00AA0FF7" w:rsidRPr="00BF4F3C">
        <w:rPr>
          <w:sz w:val="22"/>
          <w:szCs w:val="22"/>
        </w:rPr>
        <w:t xml:space="preserve"> than $1250</w:t>
      </w:r>
      <w:r w:rsidR="00DD5715" w:rsidRPr="00BF4F3C">
        <w:rPr>
          <w:sz w:val="22"/>
          <w:szCs w:val="22"/>
        </w:rPr>
        <w:t>?</w:t>
      </w:r>
    </w:p>
    <w:p w:rsidR="00E34E7D" w:rsidRPr="00BF4F3C" w:rsidRDefault="00DD5715" w:rsidP="00DD5715">
      <w:pPr>
        <w:rPr>
          <w:sz w:val="22"/>
          <w:szCs w:val="22"/>
        </w:rPr>
      </w:pPr>
      <w:r w:rsidRPr="00BF4F3C">
        <w:rPr>
          <w:sz w:val="22"/>
          <w:szCs w:val="22"/>
        </w:rPr>
        <w:tab/>
      </w:r>
    </w:p>
    <w:p w:rsidR="00DD5715" w:rsidRPr="00BF4F3C" w:rsidRDefault="00DD5715" w:rsidP="00DD5715">
      <w:pPr>
        <w:rPr>
          <w:sz w:val="22"/>
          <w:szCs w:val="22"/>
        </w:rPr>
      </w:pPr>
      <w:r w:rsidRPr="00BF4F3C">
        <w:rPr>
          <w:sz w:val="22"/>
          <w:szCs w:val="22"/>
        </w:rPr>
        <w:t>01</w:t>
      </w:r>
      <w:r w:rsidRPr="00BF4F3C">
        <w:rPr>
          <w:sz w:val="22"/>
          <w:szCs w:val="22"/>
        </w:rPr>
        <w:tab/>
      </w:r>
      <w:r w:rsidR="00E4010D" w:rsidRPr="00BF4F3C">
        <w:rPr>
          <w:sz w:val="22"/>
          <w:szCs w:val="22"/>
        </w:rPr>
        <w:t>YES, LESS THAN</w:t>
      </w:r>
    </w:p>
    <w:p w:rsidR="00DD5715" w:rsidRPr="00BF4F3C" w:rsidRDefault="00DD5715" w:rsidP="00DD5715">
      <w:pPr>
        <w:rPr>
          <w:sz w:val="22"/>
          <w:szCs w:val="22"/>
        </w:rPr>
      </w:pPr>
      <w:r w:rsidRPr="00BF4F3C">
        <w:rPr>
          <w:sz w:val="22"/>
          <w:szCs w:val="22"/>
        </w:rPr>
        <w:t>02</w:t>
      </w:r>
      <w:r w:rsidRPr="00BF4F3C">
        <w:rPr>
          <w:sz w:val="22"/>
          <w:szCs w:val="22"/>
        </w:rPr>
        <w:tab/>
      </w:r>
      <w:r w:rsidR="00741366" w:rsidRPr="00BF4F3C">
        <w:rPr>
          <w:sz w:val="22"/>
          <w:szCs w:val="22"/>
        </w:rPr>
        <w:t>NO, MORE THAN OR EQUAL TO</w:t>
      </w:r>
    </w:p>
    <w:p w:rsidR="00DD5715" w:rsidRPr="00BF4F3C" w:rsidRDefault="00DD5715" w:rsidP="00DD5715">
      <w:pPr>
        <w:rPr>
          <w:sz w:val="22"/>
          <w:szCs w:val="22"/>
        </w:rPr>
      </w:pPr>
      <w:r w:rsidRPr="00BF4F3C">
        <w:rPr>
          <w:sz w:val="22"/>
          <w:szCs w:val="22"/>
        </w:rPr>
        <w:t>97</w:t>
      </w:r>
      <w:r w:rsidRPr="00BF4F3C">
        <w:rPr>
          <w:sz w:val="22"/>
          <w:szCs w:val="22"/>
        </w:rPr>
        <w:tab/>
        <w:t>DON’T KNOW</w:t>
      </w:r>
    </w:p>
    <w:p w:rsidR="00DD5715" w:rsidRPr="00BF4F3C" w:rsidRDefault="00DD5715" w:rsidP="00DD5715">
      <w:pPr>
        <w:rPr>
          <w:sz w:val="22"/>
          <w:szCs w:val="22"/>
        </w:rPr>
      </w:pPr>
      <w:r w:rsidRPr="00BF4F3C">
        <w:rPr>
          <w:sz w:val="22"/>
          <w:szCs w:val="22"/>
        </w:rPr>
        <w:t>99</w:t>
      </w:r>
      <w:r w:rsidRPr="00BF4F3C">
        <w:rPr>
          <w:sz w:val="22"/>
          <w:szCs w:val="22"/>
        </w:rPr>
        <w:tab/>
        <w:t>REFUSED</w:t>
      </w:r>
    </w:p>
    <w:p w:rsidR="002271A0" w:rsidRPr="00BF4F3C" w:rsidRDefault="002271A0" w:rsidP="002271A0">
      <w:pPr>
        <w:rPr>
          <w:sz w:val="22"/>
          <w:szCs w:val="22"/>
        </w:rPr>
      </w:pPr>
      <w:r w:rsidRPr="00BF4F3C">
        <w:rPr>
          <w:sz w:val="22"/>
          <w:szCs w:val="22"/>
        </w:rPr>
        <w:t>///PROGRAMMER:  END TIMER ETT36///</w:t>
      </w:r>
    </w:p>
    <w:p w:rsidR="00DD5715" w:rsidRPr="00BF4F3C" w:rsidRDefault="00DD5715" w:rsidP="00DD5715">
      <w:pPr>
        <w:rPr>
          <w:sz w:val="22"/>
          <w:szCs w:val="22"/>
        </w:rPr>
      </w:pPr>
    </w:p>
    <w:p w:rsidR="002271A0" w:rsidRPr="00BF4F3C" w:rsidRDefault="002271A0" w:rsidP="002271A0">
      <w:pPr>
        <w:rPr>
          <w:sz w:val="22"/>
          <w:szCs w:val="22"/>
        </w:rPr>
      </w:pPr>
      <w:r w:rsidRPr="00BF4F3C">
        <w:rPr>
          <w:sz w:val="22"/>
          <w:szCs w:val="22"/>
        </w:rPr>
        <w:t>///PROGRAMMER:  START TIMER ETT37///</w:t>
      </w:r>
    </w:p>
    <w:p w:rsidR="00DD5715" w:rsidRPr="00BF4F3C" w:rsidRDefault="00DD5715" w:rsidP="00DD5715">
      <w:pPr>
        <w:rPr>
          <w:sz w:val="22"/>
          <w:szCs w:val="22"/>
        </w:rPr>
      </w:pPr>
      <w:r w:rsidRPr="00BF4F3C">
        <w:rPr>
          <w:sz w:val="22"/>
          <w:szCs w:val="22"/>
        </w:rPr>
        <w:t xml:space="preserve">///ASK IF </w:t>
      </w:r>
      <w:r w:rsidR="001B0178" w:rsidRPr="00BF4F3C">
        <w:rPr>
          <w:sz w:val="22"/>
          <w:szCs w:val="22"/>
        </w:rPr>
        <w:t>RRENT</w:t>
      </w:r>
      <w:r w:rsidR="001F6988" w:rsidRPr="00BF4F3C">
        <w:rPr>
          <w:sz w:val="22"/>
          <w:szCs w:val="22"/>
        </w:rPr>
        <w:t>E</w:t>
      </w:r>
      <w:r w:rsidRPr="00BF4F3C">
        <w:rPr>
          <w:sz w:val="22"/>
          <w:szCs w:val="22"/>
        </w:rPr>
        <w:t>=02///</w:t>
      </w:r>
    </w:p>
    <w:p w:rsidR="00DD5715" w:rsidRPr="00BF4F3C" w:rsidRDefault="001B0178" w:rsidP="00DD5715">
      <w:pPr>
        <w:rPr>
          <w:sz w:val="22"/>
          <w:szCs w:val="22"/>
        </w:rPr>
      </w:pPr>
      <w:r w:rsidRPr="00BF4F3C">
        <w:rPr>
          <w:sz w:val="22"/>
          <w:szCs w:val="22"/>
        </w:rPr>
        <w:t>RRENT</w:t>
      </w:r>
      <w:r w:rsidR="00C963F4" w:rsidRPr="00BF4F3C">
        <w:rPr>
          <w:sz w:val="22"/>
          <w:szCs w:val="22"/>
        </w:rPr>
        <w:t>G</w:t>
      </w:r>
      <w:r w:rsidR="00DD5715" w:rsidRPr="00BF4F3C">
        <w:rPr>
          <w:sz w:val="22"/>
          <w:szCs w:val="22"/>
        </w:rPr>
        <w:t>. Is it</w:t>
      </w:r>
      <w:r w:rsidR="00E4010D" w:rsidRPr="00BF4F3C">
        <w:rPr>
          <w:sz w:val="22"/>
          <w:szCs w:val="22"/>
        </w:rPr>
        <w:t xml:space="preserve"> less tha</w:t>
      </w:r>
      <w:r w:rsidR="00AA0FF7" w:rsidRPr="00BF4F3C">
        <w:rPr>
          <w:sz w:val="22"/>
          <w:szCs w:val="22"/>
        </w:rPr>
        <w:t>n $1750</w:t>
      </w:r>
      <w:r w:rsidR="00DD5715" w:rsidRPr="00BF4F3C">
        <w:rPr>
          <w:sz w:val="22"/>
          <w:szCs w:val="22"/>
        </w:rPr>
        <w:t>?</w:t>
      </w:r>
    </w:p>
    <w:p w:rsidR="00DD5715" w:rsidRPr="00BF4F3C" w:rsidRDefault="00DD5715" w:rsidP="00DD5715">
      <w:pPr>
        <w:rPr>
          <w:sz w:val="22"/>
          <w:szCs w:val="22"/>
        </w:rPr>
      </w:pPr>
      <w:r w:rsidRPr="00BF4F3C">
        <w:rPr>
          <w:sz w:val="22"/>
          <w:szCs w:val="22"/>
        </w:rPr>
        <w:lastRenderedPageBreak/>
        <w:tab/>
      </w:r>
    </w:p>
    <w:p w:rsidR="00DD5715" w:rsidRPr="00BF4F3C" w:rsidRDefault="00DD5715" w:rsidP="00DD5715">
      <w:pPr>
        <w:rPr>
          <w:sz w:val="22"/>
          <w:szCs w:val="22"/>
        </w:rPr>
      </w:pPr>
      <w:r w:rsidRPr="00BF4F3C">
        <w:rPr>
          <w:sz w:val="22"/>
          <w:szCs w:val="22"/>
        </w:rPr>
        <w:t>01</w:t>
      </w:r>
      <w:r w:rsidRPr="00BF4F3C">
        <w:rPr>
          <w:sz w:val="22"/>
          <w:szCs w:val="22"/>
        </w:rPr>
        <w:tab/>
      </w:r>
      <w:r w:rsidR="00E4010D" w:rsidRPr="00BF4F3C">
        <w:rPr>
          <w:sz w:val="22"/>
          <w:szCs w:val="22"/>
        </w:rPr>
        <w:t>YES, LESS THAN</w:t>
      </w:r>
    </w:p>
    <w:p w:rsidR="00DD5715" w:rsidRPr="00BF4F3C" w:rsidRDefault="00DD5715" w:rsidP="00DD5715">
      <w:pPr>
        <w:rPr>
          <w:sz w:val="22"/>
          <w:szCs w:val="22"/>
        </w:rPr>
      </w:pPr>
      <w:r w:rsidRPr="00BF4F3C">
        <w:rPr>
          <w:sz w:val="22"/>
          <w:szCs w:val="22"/>
        </w:rPr>
        <w:t>02</w:t>
      </w:r>
      <w:r w:rsidRPr="00BF4F3C">
        <w:rPr>
          <w:sz w:val="22"/>
          <w:szCs w:val="22"/>
        </w:rPr>
        <w:tab/>
      </w:r>
      <w:r w:rsidR="00741366" w:rsidRPr="00BF4F3C">
        <w:rPr>
          <w:sz w:val="22"/>
          <w:szCs w:val="22"/>
        </w:rPr>
        <w:t>NO, MORE THAN OR EQUAL TO</w:t>
      </w:r>
    </w:p>
    <w:p w:rsidR="00DD5715" w:rsidRPr="00BF4F3C" w:rsidRDefault="00DD5715" w:rsidP="00DD5715">
      <w:pPr>
        <w:rPr>
          <w:sz w:val="22"/>
          <w:szCs w:val="22"/>
        </w:rPr>
      </w:pPr>
      <w:r w:rsidRPr="00BF4F3C">
        <w:rPr>
          <w:sz w:val="22"/>
          <w:szCs w:val="22"/>
        </w:rPr>
        <w:t>97</w:t>
      </w:r>
      <w:r w:rsidRPr="00BF4F3C">
        <w:rPr>
          <w:sz w:val="22"/>
          <w:szCs w:val="22"/>
        </w:rPr>
        <w:tab/>
        <w:t>DON’T KNOW</w:t>
      </w:r>
    </w:p>
    <w:p w:rsidR="00325D34" w:rsidRPr="00BF4F3C" w:rsidRDefault="00DD5715" w:rsidP="00DD5715">
      <w:pPr>
        <w:rPr>
          <w:sz w:val="22"/>
          <w:szCs w:val="22"/>
        </w:rPr>
      </w:pPr>
      <w:r w:rsidRPr="00BF4F3C">
        <w:rPr>
          <w:sz w:val="22"/>
          <w:szCs w:val="22"/>
        </w:rPr>
        <w:t>99</w:t>
      </w:r>
      <w:r w:rsidRPr="00BF4F3C">
        <w:rPr>
          <w:sz w:val="22"/>
          <w:szCs w:val="22"/>
        </w:rPr>
        <w:tab/>
        <w:t>REFUSED</w:t>
      </w:r>
    </w:p>
    <w:p w:rsidR="00325D34" w:rsidRPr="00BF4F3C" w:rsidRDefault="00325D34" w:rsidP="00325D34">
      <w:pPr>
        <w:rPr>
          <w:sz w:val="22"/>
          <w:szCs w:val="22"/>
        </w:rPr>
      </w:pPr>
      <w:r w:rsidRPr="00BF4F3C">
        <w:rPr>
          <w:sz w:val="22"/>
          <w:szCs w:val="22"/>
        </w:rPr>
        <w:t xml:space="preserve">///PROGRAMMER:  END TIMER </w:t>
      </w:r>
      <w:r w:rsidR="002271A0" w:rsidRPr="00BF4F3C">
        <w:rPr>
          <w:sz w:val="22"/>
          <w:szCs w:val="22"/>
        </w:rPr>
        <w:t>ETT37</w:t>
      </w:r>
      <w:r w:rsidRPr="00BF4F3C">
        <w:rPr>
          <w:sz w:val="22"/>
          <w:szCs w:val="22"/>
        </w:rPr>
        <w:t>///</w:t>
      </w:r>
    </w:p>
    <w:p w:rsidR="00325D34" w:rsidRPr="00BF4F3C" w:rsidRDefault="00325D34" w:rsidP="00325D34">
      <w:pPr>
        <w:rPr>
          <w:sz w:val="22"/>
          <w:szCs w:val="22"/>
        </w:rPr>
      </w:pPr>
    </w:p>
    <w:p w:rsidR="00325D34" w:rsidRPr="00BF4F3C" w:rsidRDefault="00325D34" w:rsidP="00325D34">
      <w:pPr>
        <w:rPr>
          <w:sz w:val="22"/>
          <w:szCs w:val="22"/>
        </w:rPr>
      </w:pPr>
      <w:r w:rsidRPr="00BF4F3C">
        <w:rPr>
          <w:sz w:val="22"/>
          <w:szCs w:val="22"/>
        </w:rPr>
        <w:t>///PROGRAMMER:  START TIMER ETT3</w:t>
      </w:r>
      <w:r w:rsidR="002271A0" w:rsidRPr="00BF4F3C">
        <w:rPr>
          <w:sz w:val="22"/>
          <w:szCs w:val="22"/>
        </w:rPr>
        <w:t>8</w:t>
      </w:r>
      <w:r w:rsidRPr="00BF4F3C">
        <w:rPr>
          <w:sz w:val="22"/>
          <w:szCs w:val="22"/>
        </w:rPr>
        <w:t>///</w:t>
      </w:r>
    </w:p>
    <w:p w:rsidR="002B12C1" w:rsidRPr="00BF4F3C" w:rsidRDefault="002B12C1" w:rsidP="00B6340B">
      <w:pPr>
        <w:rPr>
          <w:sz w:val="22"/>
          <w:szCs w:val="22"/>
        </w:rPr>
      </w:pPr>
    </w:p>
    <w:p w:rsidR="002B12C1" w:rsidRPr="00BF4F3C" w:rsidRDefault="0059711D" w:rsidP="00B6340B">
      <w:pPr>
        <w:rPr>
          <w:sz w:val="22"/>
          <w:szCs w:val="22"/>
        </w:rPr>
      </w:pPr>
      <w:r w:rsidRPr="00BF4F3C">
        <w:rPr>
          <w:sz w:val="22"/>
          <w:szCs w:val="22"/>
        </w:rPr>
        <w:t>/</w:t>
      </w:r>
      <w:r w:rsidR="00A24D8A" w:rsidRPr="00BF4F3C">
        <w:rPr>
          <w:sz w:val="22"/>
          <w:szCs w:val="22"/>
        </w:rPr>
        <w:t>//ASK IF ELIGR=1///</w:t>
      </w:r>
    </w:p>
    <w:p w:rsidR="00E96761" w:rsidRPr="00BF4F3C" w:rsidRDefault="001B0178" w:rsidP="002B12C1">
      <w:pPr>
        <w:rPr>
          <w:sz w:val="22"/>
          <w:szCs w:val="22"/>
        </w:rPr>
      </w:pPr>
      <w:r w:rsidRPr="00BF4F3C">
        <w:rPr>
          <w:sz w:val="22"/>
          <w:szCs w:val="22"/>
        </w:rPr>
        <w:t>RMMATE</w:t>
      </w:r>
      <w:r w:rsidR="00E96761" w:rsidRPr="00BF4F3C">
        <w:rPr>
          <w:sz w:val="22"/>
          <w:szCs w:val="22"/>
        </w:rPr>
        <w:t xml:space="preserve">  Do you have any roommates or housemates that pay part of the rent who are not members of your household?</w:t>
      </w:r>
    </w:p>
    <w:p w:rsidR="00E96761" w:rsidRPr="00BF4F3C" w:rsidRDefault="00E96761" w:rsidP="00E96761">
      <w:pPr>
        <w:pStyle w:val="Question"/>
        <w:ind w:left="0" w:firstLine="0"/>
        <w:rPr>
          <w:rFonts w:asciiTheme="minorHAnsi" w:hAnsiTheme="minorHAnsi"/>
          <w:b w:val="0"/>
          <w:sz w:val="22"/>
          <w:szCs w:val="22"/>
        </w:rPr>
      </w:pPr>
      <w:r w:rsidRPr="00BF4F3C">
        <w:rPr>
          <w:rFonts w:asciiTheme="minorHAnsi" w:hAnsiTheme="minorHAnsi"/>
          <w:b w:val="0"/>
          <w:sz w:val="22"/>
          <w:szCs w:val="22"/>
        </w:rPr>
        <w:t>01</w:t>
      </w:r>
      <w:r w:rsidRPr="00BF4F3C">
        <w:rPr>
          <w:rFonts w:asciiTheme="minorHAnsi" w:hAnsiTheme="minorHAnsi"/>
          <w:b w:val="0"/>
          <w:sz w:val="22"/>
          <w:szCs w:val="22"/>
        </w:rPr>
        <w:tab/>
      </w:r>
      <w:r w:rsidRPr="00BF4F3C">
        <w:rPr>
          <w:rFonts w:asciiTheme="minorHAnsi" w:hAnsiTheme="minorHAnsi"/>
          <w:b w:val="0"/>
          <w:sz w:val="22"/>
          <w:szCs w:val="22"/>
        </w:rPr>
        <w:tab/>
        <w:t>YES</w:t>
      </w:r>
    </w:p>
    <w:p w:rsidR="00E96761" w:rsidRPr="00BF4F3C" w:rsidRDefault="00E96761" w:rsidP="00E96761">
      <w:pPr>
        <w:pStyle w:val="Question"/>
        <w:ind w:left="0" w:firstLine="0"/>
        <w:rPr>
          <w:rFonts w:asciiTheme="minorHAnsi" w:hAnsiTheme="minorHAnsi"/>
          <w:b w:val="0"/>
          <w:sz w:val="22"/>
          <w:szCs w:val="22"/>
        </w:rPr>
      </w:pPr>
      <w:r w:rsidRPr="00BF4F3C">
        <w:rPr>
          <w:rFonts w:asciiTheme="minorHAnsi" w:hAnsiTheme="minorHAnsi"/>
          <w:b w:val="0"/>
          <w:sz w:val="22"/>
          <w:szCs w:val="22"/>
        </w:rPr>
        <w:t>02</w:t>
      </w:r>
      <w:r w:rsidRPr="00BF4F3C">
        <w:rPr>
          <w:rFonts w:asciiTheme="minorHAnsi" w:hAnsiTheme="minorHAnsi"/>
          <w:b w:val="0"/>
          <w:sz w:val="22"/>
          <w:szCs w:val="22"/>
        </w:rPr>
        <w:tab/>
      </w:r>
      <w:r w:rsidRPr="00BF4F3C">
        <w:rPr>
          <w:rFonts w:asciiTheme="minorHAnsi" w:hAnsiTheme="minorHAnsi"/>
          <w:b w:val="0"/>
          <w:sz w:val="22"/>
          <w:szCs w:val="22"/>
        </w:rPr>
        <w:tab/>
        <w:t>NO</w:t>
      </w:r>
    </w:p>
    <w:p w:rsidR="00E96761" w:rsidRPr="00BF4F3C" w:rsidRDefault="00E96761" w:rsidP="00E96761">
      <w:pPr>
        <w:rPr>
          <w:sz w:val="22"/>
          <w:szCs w:val="22"/>
        </w:rPr>
      </w:pPr>
      <w:r w:rsidRPr="00BF4F3C">
        <w:rPr>
          <w:sz w:val="22"/>
          <w:szCs w:val="22"/>
        </w:rPr>
        <w:t>97</w:t>
      </w:r>
      <w:r w:rsidRPr="00BF4F3C">
        <w:rPr>
          <w:sz w:val="22"/>
          <w:szCs w:val="22"/>
        </w:rPr>
        <w:tab/>
        <w:t>DON’T KNOW</w:t>
      </w:r>
    </w:p>
    <w:p w:rsidR="00E96761" w:rsidRPr="00BF4F3C" w:rsidRDefault="00E96761" w:rsidP="00E96761">
      <w:pPr>
        <w:rPr>
          <w:sz w:val="22"/>
          <w:szCs w:val="22"/>
        </w:rPr>
      </w:pPr>
      <w:r w:rsidRPr="00BF4F3C">
        <w:rPr>
          <w:sz w:val="22"/>
          <w:szCs w:val="22"/>
        </w:rPr>
        <w:t>99</w:t>
      </w:r>
      <w:r w:rsidRPr="00BF4F3C">
        <w:rPr>
          <w:sz w:val="22"/>
          <w:szCs w:val="22"/>
        </w:rPr>
        <w:tab/>
        <w:t>REFUSED</w:t>
      </w:r>
    </w:p>
    <w:p w:rsidR="00325D34" w:rsidRPr="00BF4F3C" w:rsidRDefault="00325D34" w:rsidP="00325D34">
      <w:pPr>
        <w:rPr>
          <w:sz w:val="22"/>
          <w:szCs w:val="22"/>
        </w:rPr>
      </w:pPr>
      <w:r w:rsidRPr="00BF4F3C">
        <w:rPr>
          <w:sz w:val="22"/>
          <w:szCs w:val="22"/>
        </w:rPr>
        <w:t xml:space="preserve">///PROGRAMMER:  END TIMER </w:t>
      </w:r>
      <w:r w:rsidR="002271A0" w:rsidRPr="00BF4F3C">
        <w:rPr>
          <w:sz w:val="22"/>
          <w:szCs w:val="22"/>
        </w:rPr>
        <w:t>ETT38</w:t>
      </w:r>
      <w:r w:rsidRPr="00BF4F3C">
        <w:rPr>
          <w:sz w:val="22"/>
          <w:szCs w:val="22"/>
        </w:rPr>
        <w:t>///</w:t>
      </w:r>
    </w:p>
    <w:p w:rsidR="00325D34" w:rsidRPr="00BF4F3C" w:rsidRDefault="00325D34" w:rsidP="00325D34">
      <w:pPr>
        <w:rPr>
          <w:sz w:val="22"/>
          <w:szCs w:val="22"/>
        </w:rPr>
      </w:pPr>
    </w:p>
    <w:p w:rsidR="00325D34" w:rsidRPr="00BF4F3C" w:rsidRDefault="00325D34" w:rsidP="00325D34">
      <w:pPr>
        <w:rPr>
          <w:sz w:val="22"/>
          <w:szCs w:val="22"/>
        </w:rPr>
      </w:pPr>
      <w:r w:rsidRPr="00BF4F3C">
        <w:rPr>
          <w:sz w:val="22"/>
          <w:szCs w:val="22"/>
        </w:rPr>
        <w:t xml:space="preserve">///PROGRAMMER:  START TIMER </w:t>
      </w:r>
      <w:r w:rsidR="002271A0" w:rsidRPr="00BF4F3C">
        <w:rPr>
          <w:sz w:val="22"/>
          <w:szCs w:val="22"/>
        </w:rPr>
        <w:t>ETT39</w:t>
      </w:r>
      <w:r w:rsidRPr="00BF4F3C">
        <w:rPr>
          <w:sz w:val="22"/>
          <w:szCs w:val="22"/>
        </w:rPr>
        <w:t>///</w:t>
      </w:r>
    </w:p>
    <w:p w:rsidR="002B12C1" w:rsidRPr="00BF4F3C" w:rsidRDefault="00A24D8A" w:rsidP="00DD5715">
      <w:pPr>
        <w:rPr>
          <w:sz w:val="22"/>
          <w:szCs w:val="22"/>
        </w:rPr>
      </w:pPr>
      <w:r w:rsidRPr="00BF4F3C">
        <w:rPr>
          <w:sz w:val="22"/>
          <w:szCs w:val="22"/>
        </w:rPr>
        <w:t>//ASK IF ELIGR=1</w:t>
      </w:r>
      <w:r w:rsidR="00C878AC">
        <w:rPr>
          <w:sz w:val="22"/>
          <w:szCs w:val="22"/>
        </w:rPr>
        <w:t xml:space="preserve"> and RMMATE=01</w:t>
      </w:r>
      <w:r w:rsidRPr="00BF4F3C">
        <w:rPr>
          <w:sz w:val="22"/>
          <w:szCs w:val="22"/>
        </w:rPr>
        <w:t>///</w:t>
      </w:r>
    </w:p>
    <w:p w:rsidR="00DD5715" w:rsidRPr="00BF4F3C" w:rsidRDefault="00293093" w:rsidP="00DD5715">
      <w:pPr>
        <w:rPr>
          <w:sz w:val="22"/>
          <w:szCs w:val="22"/>
        </w:rPr>
      </w:pPr>
      <w:r w:rsidRPr="00BF4F3C">
        <w:rPr>
          <w:sz w:val="22"/>
          <w:szCs w:val="22"/>
        </w:rPr>
        <w:t>TOTALR</w:t>
      </w:r>
      <w:r w:rsidR="00DD5715" w:rsidRPr="00BF4F3C">
        <w:rPr>
          <w:sz w:val="22"/>
          <w:szCs w:val="22"/>
        </w:rPr>
        <w:t xml:space="preserve">.  How much is the TOTAL monthly rent for this </w:t>
      </w:r>
      <w:r w:rsidR="00EE73AB" w:rsidRPr="00BF4F3C">
        <w:rPr>
          <w:sz w:val="22"/>
          <w:szCs w:val="22"/>
        </w:rPr>
        <w:t>///INSERT BLDTYPE///</w:t>
      </w:r>
      <w:r w:rsidR="00DD5715" w:rsidRPr="00BF4F3C">
        <w:rPr>
          <w:sz w:val="22"/>
          <w:szCs w:val="22"/>
        </w:rPr>
        <w:t>?</w:t>
      </w:r>
    </w:p>
    <w:p w:rsidR="00E96761" w:rsidRPr="00BF4F3C" w:rsidRDefault="00E96761">
      <w:pPr>
        <w:ind w:left="360"/>
        <w:rPr>
          <w:sz w:val="22"/>
          <w:szCs w:val="22"/>
        </w:rPr>
      </w:pPr>
    </w:p>
    <w:p w:rsidR="004C6B96" w:rsidRPr="00BF4F3C" w:rsidRDefault="001F6988" w:rsidP="00E96761">
      <w:pPr>
        <w:pStyle w:val="Question-note"/>
        <w:ind w:left="720"/>
        <w:rPr>
          <w:rFonts w:asciiTheme="minorHAnsi" w:hAnsiTheme="minorHAnsi"/>
          <w:i w:val="0"/>
          <w:sz w:val="22"/>
          <w:szCs w:val="22"/>
        </w:rPr>
      </w:pPr>
      <w:r w:rsidRPr="00BF4F3C">
        <w:rPr>
          <w:i w:val="0"/>
          <w:sz w:val="22"/>
          <w:szCs w:val="22"/>
        </w:rPr>
        <w:t xml:space="preserve">[IF NECESSARY: </w:t>
      </w:r>
      <w:r w:rsidR="00E96761" w:rsidRPr="00BF4F3C">
        <w:rPr>
          <w:rFonts w:asciiTheme="minorHAnsi" w:hAnsiTheme="minorHAnsi"/>
          <w:i w:val="0"/>
          <w:sz w:val="22"/>
          <w:szCs w:val="22"/>
        </w:rPr>
        <w:t xml:space="preserve">This should be how much you pay, what all other roommates pay, and any assistance you or your roommates might receive.  Do not include </w:t>
      </w:r>
      <w:r w:rsidR="00E96761" w:rsidRPr="006413EC">
        <w:rPr>
          <w:rFonts w:asciiTheme="minorHAnsi" w:hAnsiTheme="minorHAnsi"/>
          <w:b/>
          <w:i w:val="0"/>
          <w:sz w:val="22"/>
          <w:szCs w:val="22"/>
        </w:rPr>
        <w:t>separate</w:t>
      </w:r>
      <w:r w:rsidR="00E96761" w:rsidRPr="00BF4F3C">
        <w:rPr>
          <w:rFonts w:asciiTheme="minorHAnsi" w:hAnsiTheme="minorHAnsi"/>
          <w:i w:val="0"/>
          <w:sz w:val="22"/>
          <w:szCs w:val="22"/>
        </w:rPr>
        <w:t xml:space="preserve"> parking fees or utility costs.]</w:t>
      </w:r>
    </w:p>
    <w:p w:rsidR="001F6988" w:rsidRPr="00BF4F3C" w:rsidRDefault="001F6988" w:rsidP="001F6988">
      <w:pPr>
        <w:ind w:left="360"/>
        <w:rPr>
          <w:sz w:val="22"/>
          <w:szCs w:val="22"/>
        </w:rPr>
      </w:pPr>
    </w:p>
    <w:p w:rsidR="001F6988" w:rsidRPr="00BF4F3C" w:rsidRDefault="001F6988" w:rsidP="001F6988">
      <w:pPr>
        <w:ind w:left="360"/>
        <w:rPr>
          <w:sz w:val="22"/>
          <w:szCs w:val="22"/>
        </w:rPr>
      </w:pPr>
      <w:r w:rsidRPr="00BF4F3C">
        <w:rPr>
          <w:sz w:val="22"/>
          <w:szCs w:val="22"/>
        </w:rPr>
        <w:t>[INTERVIEWER:  ROUND TO THE NEAREST DOLLAR.]</w:t>
      </w:r>
    </w:p>
    <w:p w:rsidR="001F6988" w:rsidRPr="00BF4F3C" w:rsidRDefault="001F6988" w:rsidP="001F6988">
      <w:pPr>
        <w:rPr>
          <w:sz w:val="22"/>
          <w:szCs w:val="22"/>
        </w:rPr>
      </w:pPr>
    </w:p>
    <w:p w:rsidR="001F6988" w:rsidRPr="00BF4F3C" w:rsidRDefault="001F6988" w:rsidP="001F6988">
      <w:pPr>
        <w:rPr>
          <w:sz w:val="22"/>
          <w:szCs w:val="22"/>
        </w:rPr>
      </w:pPr>
      <w:r w:rsidRPr="00BF4F3C">
        <w:rPr>
          <w:sz w:val="22"/>
          <w:szCs w:val="22"/>
        </w:rPr>
        <w:t>_______</w:t>
      </w:r>
      <w:r w:rsidRPr="00BF4F3C">
        <w:rPr>
          <w:sz w:val="22"/>
          <w:szCs w:val="22"/>
        </w:rPr>
        <w:tab/>
        <w:t>ENTER AMOUNT [$0 – 99996]</w:t>
      </w:r>
    </w:p>
    <w:p w:rsidR="001F6988" w:rsidRPr="00BF4F3C" w:rsidRDefault="001F6988" w:rsidP="001F6988">
      <w:pPr>
        <w:rPr>
          <w:sz w:val="22"/>
          <w:szCs w:val="22"/>
        </w:rPr>
      </w:pPr>
      <w:r w:rsidRPr="00BF4F3C">
        <w:rPr>
          <w:sz w:val="22"/>
          <w:szCs w:val="22"/>
        </w:rPr>
        <w:t>99997</w:t>
      </w:r>
      <w:r w:rsidRPr="00BF4F3C">
        <w:rPr>
          <w:sz w:val="22"/>
          <w:szCs w:val="22"/>
        </w:rPr>
        <w:tab/>
        <w:t>DON’T KNOW</w:t>
      </w:r>
    </w:p>
    <w:p w:rsidR="001F6988" w:rsidRPr="00BF4F3C" w:rsidRDefault="001F6988" w:rsidP="001F6988">
      <w:pPr>
        <w:rPr>
          <w:sz w:val="22"/>
          <w:szCs w:val="22"/>
        </w:rPr>
      </w:pPr>
      <w:r w:rsidRPr="00BF4F3C">
        <w:rPr>
          <w:sz w:val="22"/>
          <w:szCs w:val="22"/>
        </w:rPr>
        <w:t>99999</w:t>
      </w:r>
      <w:r w:rsidRPr="00BF4F3C">
        <w:rPr>
          <w:sz w:val="22"/>
          <w:szCs w:val="22"/>
        </w:rPr>
        <w:tab/>
        <w:t>REFUSED</w:t>
      </w:r>
    </w:p>
    <w:p w:rsidR="00DD5715" w:rsidRPr="00BF4F3C" w:rsidRDefault="00DD5715" w:rsidP="00DD5715">
      <w:pPr>
        <w:rPr>
          <w:sz w:val="22"/>
          <w:szCs w:val="22"/>
        </w:rPr>
      </w:pPr>
    </w:p>
    <w:p w:rsidR="00DD5715" w:rsidRPr="00BF4F3C" w:rsidRDefault="00DD5715" w:rsidP="00DD5715">
      <w:pPr>
        <w:rPr>
          <w:sz w:val="22"/>
          <w:szCs w:val="22"/>
        </w:rPr>
      </w:pPr>
    </w:p>
    <w:p w:rsidR="00325D34" w:rsidRPr="00BF4F3C" w:rsidRDefault="00325D34" w:rsidP="00325D34">
      <w:pPr>
        <w:rPr>
          <w:sz w:val="22"/>
          <w:szCs w:val="22"/>
        </w:rPr>
      </w:pPr>
      <w:r w:rsidRPr="00BF4F3C">
        <w:rPr>
          <w:sz w:val="22"/>
          <w:szCs w:val="22"/>
        </w:rPr>
        <w:t xml:space="preserve">///PROGRAMMER:  END TIMER </w:t>
      </w:r>
      <w:r w:rsidR="002271A0" w:rsidRPr="00BF4F3C">
        <w:rPr>
          <w:sz w:val="22"/>
          <w:szCs w:val="22"/>
        </w:rPr>
        <w:t>ETT39</w:t>
      </w:r>
      <w:r w:rsidRPr="00BF4F3C">
        <w:rPr>
          <w:sz w:val="22"/>
          <w:szCs w:val="22"/>
        </w:rPr>
        <w:t>///</w:t>
      </w:r>
    </w:p>
    <w:p w:rsidR="00325D34" w:rsidRPr="00BF4F3C" w:rsidRDefault="00325D34" w:rsidP="00325D34">
      <w:pPr>
        <w:rPr>
          <w:sz w:val="22"/>
          <w:szCs w:val="22"/>
        </w:rPr>
      </w:pPr>
    </w:p>
    <w:p w:rsidR="002271A0" w:rsidRPr="00BF4F3C" w:rsidRDefault="002271A0" w:rsidP="002271A0">
      <w:pPr>
        <w:rPr>
          <w:sz w:val="22"/>
          <w:szCs w:val="22"/>
        </w:rPr>
      </w:pPr>
      <w:r w:rsidRPr="00BF4F3C">
        <w:rPr>
          <w:sz w:val="22"/>
          <w:szCs w:val="22"/>
        </w:rPr>
        <w:t>///PROGRAMMER:  START TIMER ETT40///</w:t>
      </w:r>
    </w:p>
    <w:p w:rsidR="00985737" w:rsidRPr="00BF4F3C" w:rsidRDefault="00985737" w:rsidP="00985737">
      <w:pPr>
        <w:pStyle w:val="Question-answerchoice"/>
        <w:numPr>
          <w:ilvl w:val="0"/>
          <w:numId w:val="0"/>
        </w:numPr>
        <w:tabs>
          <w:tab w:val="left" w:pos="288"/>
          <w:tab w:val="left" w:pos="720"/>
        </w:tabs>
        <w:spacing w:before="60" w:after="60"/>
        <w:rPr>
          <w:sz w:val="22"/>
          <w:szCs w:val="22"/>
        </w:rPr>
      </w:pPr>
      <w:r w:rsidRPr="00BF4F3C">
        <w:rPr>
          <w:sz w:val="22"/>
          <w:szCs w:val="22"/>
        </w:rPr>
        <w:t xml:space="preserve">///ASK IF </w:t>
      </w:r>
      <w:r w:rsidR="00293093" w:rsidRPr="00BF4F3C">
        <w:rPr>
          <w:sz w:val="22"/>
          <w:szCs w:val="22"/>
        </w:rPr>
        <w:t>TOTALR</w:t>
      </w:r>
      <w:r w:rsidR="0059711D" w:rsidRPr="00BF4F3C">
        <w:rPr>
          <w:sz w:val="22"/>
          <w:szCs w:val="22"/>
        </w:rPr>
        <w:t xml:space="preserve"> IN (99997,</w:t>
      </w:r>
      <w:r w:rsidR="00502F9A" w:rsidRPr="00BF4F3C">
        <w:rPr>
          <w:sz w:val="22"/>
          <w:szCs w:val="22"/>
        </w:rPr>
        <w:t xml:space="preserve"> 99999)</w:t>
      </w:r>
      <w:r w:rsidRPr="00BF4F3C">
        <w:rPr>
          <w:sz w:val="22"/>
          <w:szCs w:val="22"/>
        </w:rPr>
        <w:t>///</w:t>
      </w:r>
    </w:p>
    <w:p w:rsidR="00985737" w:rsidRPr="00BF4F3C" w:rsidRDefault="00D661AC" w:rsidP="00985737">
      <w:pPr>
        <w:pStyle w:val="Question-answerchoice"/>
        <w:numPr>
          <w:ilvl w:val="0"/>
          <w:numId w:val="0"/>
        </w:numPr>
        <w:tabs>
          <w:tab w:val="left" w:pos="288"/>
          <w:tab w:val="left" w:pos="720"/>
        </w:tabs>
        <w:spacing w:before="60" w:after="60"/>
        <w:rPr>
          <w:sz w:val="22"/>
          <w:szCs w:val="22"/>
        </w:rPr>
      </w:pPr>
      <w:r w:rsidRPr="00BF4F3C">
        <w:rPr>
          <w:sz w:val="22"/>
          <w:szCs w:val="22"/>
        </w:rPr>
        <w:t>RFTOTR. This is the most important piece of information in this study.  Without knowing how much you pay in rent, HUD cannot evaluate the cost of rental housing in this area.  The best most accurate way we have to learn about rents is to ask renters like you</w:t>
      </w:r>
      <w:r w:rsidR="00AE4F42" w:rsidRPr="00BF4F3C">
        <w:rPr>
          <w:sz w:val="22"/>
          <w:szCs w:val="22"/>
        </w:rPr>
        <w:t>.   Your information is never reported separately.  We use everyone’s information together when we do our analysis.</w:t>
      </w:r>
    </w:p>
    <w:p w:rsidR="00985737" w:rsidRPr="00BF4F3C" w:rsidRDefault="00985737" w:rsidP="00985737">
      <w:pPr>
        <w:pStyle w:val="Question-answerchoice"/>
        <w:numPr>
          <w:ilvl w:val="0"/>
          <w:numId w:val="0"/>
        </w:numPr>
        <w:tabs>
          <w:tab w:val="left" w:pos="288"/>
          <w:tab w:val="left" w:pos="720"/>
        </w:tabs>
        <w:spacing w:before="60" w:after="60"/>
        <w:rPr>
          <w:sz w:val="22"/>
          <w:szCs w:val="22"/>
        </w:rPr>
      </w:pPr>
    </w:p>
    <w:p w:rsidR="00985737" w:rsidRPr="00BF4F3C" w:rsidRDefault="00D661AC" w:rsidP="00985737">
      <w:pPr>
        <w:rPr>
          <w:b/>
          <w:sz w:val="22"/>
          <w:szCs w:val="22"/>
        </w:rPr>
      </w:pPr>
      <w:r w:rsidRPr="00BF4F3C">
        <w:rPr>
          <w:sz w:val="22"/>
          <w:szCs w:val="22"/>
        </w:rPr>
        <w:t>How much is the TOTAL monthly rent for this</w:t>
      </w:r>
      <w:r w:rsidR="00985737" w:rsidRPr="00BF4F3C">
        <w:rPr>
          <w:b/>
          <w:sz w:val="22"/>
          <w:szCs w:val="22"/>
        </w:rPr>
        <w:t xml:space="preserve"> </w:t>
      </w:r>
      <w:r w:rsidR="00985737" w:rsidRPr="00BF4F3C">
        <w:rPr>
          <w:sz w:val="22"/>
          <w:szCs w:val="22"/>
        </w:rPr>
        <w:t>///INSERT BLDTYPE///</w:t>
      </w:r>
      <w:r w:rsidR="00985737" w:rsidRPr="00BF4F3C">
        <w:rPr>
          <w:b/>
          <w:sz w:val="22"/>
          <w:szCs w:val="22"/>
        </w:rPr>
        <w:t>?</w:t>
      </w:r>
    </w:p>
    <w:p w:rsidR="00985737" w:rsidRPr="00BF4F3C" w:rsidRDefault="00985737" w:rsidP="00985737">
      <w:pPr>
        <w:pStyle w:val="Question-answerchoice"/>
        <w:numPr>
          <w:ilvl w:val="0"/>
          <w:numId w:val="0"/>
        </w:numPr>
        <w:tabs>
          <w:tab w:val="left" w:pos="288"/>
          <w:tab w:val="left" w:pos="720"/>
        </w:tabs>
        <w:spacing w:before="60" w:after="60"/>
        <w:rPr>
          <w:sz w:val="22"/>
          <w:szCs w:val="22"/>
        </w:rPr>
      </w:pPr>
    </w:p>
    <w:p w:rsidR="0099069A" w:rsidRPr="00BF4F3C" w:rsidRDefault="007C2DFF">
      <w:pPr>
        <w:pStyle w:val="Question-note"/>
        <w:ind w:left="720"/>
        <w:rPr>
          <w:sz w:val="22"/>
          <w:szCs w:val="22"/>
        </w:rPr>
      </w:pPr>
      <w:r w:rsidRPr="00BF4F3C">
        <w:rPr>
          <w:i w:val="0"/>
          <w:sz w:val="22"/>
          <w:szCs w:val="22"/>
        </w:rPr>
        <w:lastRenderedPageBreak/>
        <w:t xml:space="preserve">[IF NECESSARY: </w:t>
      </w:r>
      <w:r w:rsidRPr="00BF4F3C">
        <w:rPr>
          <w:rFonts w:asciiTheme="minorHAnsi" w:hAnsiTheme="minorHAnsi"/>
          <w:i w:val="0"/>
          <w:sz w:val="22"/>
          <w:szCs w:val="22"/>
        </w:rPr>
        <w:t xml:space="preserve">This should be how much you pay, what all other roommates pay, and any assistance you or your roommates might receive.  Do not include </w:t>
      </w:r>
      <w:r w:rsidRPr="00BF4F3C">
        <w:rPr>
          <w:rFonts w:asciiTheme="minorHAnsi" w:hAnsiTheme="minorHAnsi"/>
          <w:i w:val="0"/>
          <w:sz w:val="22"/>
          <w:szCs w:val="22"/>
          <w:u w:val="single"/>
        </w:rPr>
        <w:t>separate</w:t>
      </w:r>
      <w:r w:rsidRPr="00BF4F3C">
        <w:rPr>
          <w:rFonts w:asciiTheme="minorHAnsi" w:hAnsiTheme="minorHAnsi"/>
          <w:i w:val="0"/>
          <w:sz w:val="22"/>
          <w:szCs w:val="22"/>
        </w:rPr>
        <w:t xml:space="preserve"> parking fees or utility costs.]</w:t>
      </w:r>
    </w:p>
    <w:p w:rsidR="00985737" w:rsidRPr="00BF4F3C" w:rsidRDefault="00985737" w:rsidP="00985737">
      <w:pPr>
        <w:pStyle w:val="Question2"/>
        <w:ind w:left="0"/>
        <w:rPr>
          <w:rFonts w:asciiTheme="minorHAnsi" w:hAnsiTheme="minorHAnsi"/>
          <w:sz w:val="22"/>
          <w:szCs w:val="22"/>
        </w:rPr>
      </w:pPr>
      <w:r w:rsidRPr="00BF4F3C">
        <w:rPr>
          <w:rFonts w:asciiTheme="minorHAnsi" w:hAnsiTheme="minorHAnsi"/>
          <w:sz w:val="22"/>
          <w:szCs w:val="22"/>
        </w:rPr>
        <w:t xml:space="preserve">$_______ per month  [0 – </w:t>
      </w:r>
      <w:r w:rsidR="00986C78" w:rsidRPr="00BF4F3C">
        <w:rPr>
          <w:rFonts w:asciiTheme="minorHAnsi" w:hAnsiTheme="minorHAnsi"/>
          <w:sz w:val="22"/>
          <w:szCs w:val="22"/>
        </w:rPr>
        <w:t>9999</w:t>
      </w:r>
      <w:r w:rsidRPr="00BF4F3C">
        <w:rPr>
          <w:rFonts w:asciiTheme="minorHAnsi" w:hAnsiTheme="minorHAnsi"/>
          <w:sz w:val="22"/>
          <w:szCs w:val="22"/>
        </w:rPr>
        <w:t>6]</w:t>
      </w:r>
    </w:p>
    <w:p w:rsidR="00730163" w:rsidRPr="00BF4F3C" w:rsidRDefault="00730163" w:rsidP="00730163">
      <w:pPr>
        <w:pStyle w:val="Question-answerchoice"/>
        <w:numPr>
          <w:ilvl w:val="0"/>
          <w:numId w:val="0"/>
        </w:numPr>
        <w:tabs>
          <w:tab w:val="left" w:pos="288"/>
          <w:tab w:val="left" w:pos="720"/>
        </w:tabs>
        <w:spacing w:before="60" w:after="60"/>
        <w:rPr>
          <w:sz w:val="22"/>
          <w:szCs w:val="22"/>
        </w:rPr>
      </w:pPr>
      <w:r w:rsidRPr="00BF4F3C">
        <w:rPr>
          <w:sz w:val="22"/>
          <w:szCs w:val="22"/>
        </w:rPr>
        <w:t>99997</w:t>
      </w:r>
      <w:r w:rsidRPr="00BF4F3C">
        <w:rPr>
          <w:sz w:val="22"/>
          <w:szCs w:val="22"/>
        </w:rPr>
        <w:tab/>
        <w:t>DON’T KNOW</w:t>
      </w:r>
    </w:p>
    <w:p w:rsidR="00730163" w:rsidRPr="00BF4F3C" w:rsidRDefault="00730163" w:rsidP="00730163">
      <w:pPr>
        <w:pStyle w:val="Question-answerchoice"/>
        <w:numPr>
          <w:ilvl w:val="0"/>
          <w:numId w:val="0"/>
        </w:numPr>
        <w:tabs>
          <w:tab w:val="left" w:pos="288"/>
          <w:tab w:val="left" w:pos="720"/>
        </w:tabs>
        <w:spacing w:before="60" w:after="60"/>
        <w:rPr>
          <w:sz w:val="22"/>
          <w:szCs w:val="22"/>
        </w:rPr>
      </w:pPr>
      <w:r w:rsidRPr="00BF4F3C">
        <w:rPr>
          <w:sz w:val="22"/>
          <w:szCs w:val="22"/>
        </w:rPr>
        <w:t>99999</w:t>
      </w:r>
      <w:r w:rsidRPr="00BF4F3C">
        <w:rPr>
          <w:sz w:val="22"/>
          <w:szCs w:val="22"/>
        </w:rPr>
        <w:tab/>
        <w:t>REFUSED</w:t>
      </w:r>
    </w:p>
    <w:p w:rsidR="002271A0" w:rsidRPr="00BF4F3C" w:rsidRDefault="002271A0" w:rsidP="002271A0">
      <w:pPr>
        <w:rPr>
          <w:sz w:val="22"/>
          <w:szCs w:val="22"/>
        </w:rPr>
      </w:pPr>
      <w:r w:rsidRPr="00BF4F3C">
        <w:rPr>
          <w:sz w:val="22"/>
          <w:szCs w:val="22"/>
        </w:rPr>
        <w:t>///PROGRAMMER:  END TIMER ETT40///</w:t>
      </w:r>
    </w:p>
    <w:p w:rsidR="00985737" w:rsidRPr="00BF4F3C" w:rsidRDefault="00985737" w:rsidP="001F6988">
      <w:pPr>
        <w:rPr>
          <w:sz w:val="22"/>
          <w:szCs w:val="22"/>
        </w:rPr>
      </w:pPr>
    </w:p>
    <w:p w:rsidR="00325D34" w:rsidRPr="00BF4F3C" w:rsidRDefault="00325D34" w:rsidP="001F6988">
      <w:pPr>
        <w:rPr>
          <w:sz w:val="22"/>
          <w:szCs w:val="22"/>
        </w:rPr>
      </w:pPr>
      <w:r w:rsidRPr="00BF4F3C">
        <w:rPr>
          <w:sz w:val="22"/>
          <w:szCs w:val="22"/>
        </w:rPr>
        <w:t xml:space="preserve">///PROGRAMMER:  START TIMER </w:t>
      </w:r>
      <w:r w:rsidR="002271A0" w:rsidRPr="00BF4F3C">
        <w:rPr>
          <w:sz w:val="22"/>
          <w:szCs w:val="22"/>
        </w:rPr>
        <w:t>ETT41</w:t>
      </w:r>
      <w:r w:rsidRPr="00BF4F3C">
        <w:rPr>
          <w:sz w:val="22"/>
          <w:szCs w:val="22"/>
        </w:rPr>
        <w:t>///</w:t>
      </w:r>
    </w:p>
    <w:p w:rsidR="00293093" w:rsidRPr="00BF4F3C" w:rsidRDefault="00293093" w:rsidP="00293093">
      <w:pPr>
        <w:rPr>
          <w:sz w:val="22"/>
          <w:szCs w:val="22"/>
        </w:rPr>
      </w:pPr>
      <w:r w:rsidRPr="00BF4F3C">
        <w:rPr>
          <w:sz w:val="22"/>
          <w:szCs w:val="22"/>
        </w:rPr>
        <w:t>///ASK IF RFTOTR</w:t>
      </w:r>
      <w:r w:rsidR="00730163" w:rsidRPr="00BF4F3C">
        <w:rPr>
          <w:sz w:val="22"/>
          <w:szCs w:val="22"/>
        </w:rPr>
        <w:t xml:space="preserve"> in (99997, 99999)</w:t>
      </w:r>
      <w:r w:rsidRPr="00BF4F3C">
        <w:rPr>
          <w:sz w:val="22"/>
          <w:szCs w:val="22"/>
        </w:rPr>
        <w:t>///</w:t>
      </w:r>
    </w:p>
    <w:p w:rsidR="001F6988" w:rsidRPr="00BF4F3C" w:rsidRDefault="00D661AC" w:rsidP="001F6988">
      <w:pPr>
        <w:rPr>
          <w:sz w:val="22"/>
          <w:szCs w:val="22"/>
        </w:rPr>
      </w:pPr>
      <w:r w:rsidRPr="00BF4F3C">
        <w:rPr>
          <w:sz w:val="22"/>
          <w:szCs w:val="22"/>
        </w:rPr>
        <w:t>RFTOTR</w:t>
      </w:r>
      <w:r w:rsidR="001F6988" w:rsidRPr="00BF4F3C">
        <w:rPr>
          <w:sz w:val="22"/>
          <w:szCs w:val="22"/>
        </w:rPr>
        <w:t xml:space="preserve">A. Is </w:t>
      </w:r>
      <w:r w:rsidR="009513BC" w:rsidRPr="00BF4F3C">
        <w:rPr>
          <w:sz w:val="22"/>
          <w:szCs w:val="22"/>
        </w:rPr>
        <w:t xml:space="preserve">the TOTAL </w:t>
      </w:r>
      <w:r w:rsidR="001F6988" w:rsidRPr="00BF4F3C">
        <w:rPr>
          <w:sz w:val="22"/>
          <w:szCs w:val="22"/>
        </w:rPr>
        <w:t>monthly rent</w:t>
      </w:r>
      <w:r w:rsidR="00AA0FF7" w:rsidRPr="00BF4F3C">
        <w:rPr>
          <w:sz w:val="22"/>
          <w:szCs w:val="22"/>
        </w:rPr>
        <w:t xml:space="preserve"> </w:t>
      </w:r>
      <w:r w:rsidR="00E4010D" w:rsidRPr="00BF4F3C">
        <w:rPr>
          <w:sz w:val="22"/>
          <w:szCs w:val="22"/>
        </w:rPr>
        <w:t>less</w:t>
      </w:r>
      <w:r w:rsidR="00AA0FF7" w:rsidRPr="00BF4F3C">
        <w:rPr>
          <w:sz w:val="22"/>
          <w:szCs w:val="22"/>
        </w:rPr>
        <w:t xml:space="preserve"> than $1000</w:t>
      </w:r>
      <w:r w:rsidR="001F6988" w:rsidRPr="00BF4F3C">
        <w:rPr>
          <w:sz w:val="22"/>
          <w:szCs w:val="22"/>
        </w:rPr>
        <w:t>?</w:t>
      </w:r>
    </w:p>
    <w:p w:rsidR="001F6988" w:rsidRPr="00BF4F3C" w:rsidRDefault="001F6988" w:rsidP="001F6988">
      <w:pPr>
        <w:rPr>
          <w:sz w:val="22"/>
          <w:szCs w:val="22"/>
        </w:rPr>
      </w:pPr>
      <w:r w:rsidRPr="00BF4F3C">
        <w:rPr>
          <w:sz w:val="22"/>
          <w:szCs w:val="22"/>
        </w:rPr>
        <w:tab/>
      </w:r>
    </w:p>
    <w:p w:rsidR="001F6988" w:rsidRPr="00BF4F3C" w:rsidRDefault="001F6988" w:rsidP="001F6988">
      <w:pPr>
        <w:rPr>
          <w:sz w:val="22"/>
          <w:szCs w:val="22"/>
        </w:rPr>
      </w:pPr>
      <w:r w:rsidRPr="00BF4F3C">
        <w:rPr>
          <w:sz w:val="22"/>
          <w:szCs w:val="22"/>
        </w:rPr>
        <w:t>01</w:t>
      </w:r>
      <w:r w:rsidRPr="00BF4F3C">
        <w:rPr>
          <w:sz w:val="22"/>
          <w:szCs w:val="22"/>
        </w:rPr>
        <w:tab/>
      </w:r>
      <w:r w:rsidR="00E4010D" w:rsidRPr="00BF4F3C">
        <w:rPr>
          <w:sz w:val="22"/>
          <w:szCs w:val="22"/>
        </w:rPr>
        <w:t>YES, LESS THAN</w:t>
      </w:r>
    </w:p>
    <w:p w:rsidR="001F6988" w:rsidRPr="00BF4F3C" w:rsidRDefault="001F6988" w:rsidP="00AA0FF7">
      <w:pPr>
        <w:rPr>
          <w:sz w:val="22"/>
          <w:szCs w:val="22"/>
        </w:rPr>
      </w:pPr>
      <w:r w:rsidRPr="00BF4F3C">
        <w:rPr>
          <w:sz w:val="22"/>
          <w:szCs w:val="22"/>
        </w:rPr>
        <w:t>02</w:t>
      </w:r>
      <w:r w:rsidRPr="00BF4F3C">
        <w:rPr>
          <w:sz w:val="22"/>
          <w:szCs w:val="22"/>
        </w:rPr>
        <w:tab/>
      </w:r>
      <w:r w:rsidR="00741366" w:rsidRPr="00BF4F3C">
        <w:rPr>
          <w:sz w:val="22"/>
          <w:szCs w:val="22"/>
        </w:rPr>
        <w:t>NO, MORE THAN OR EQUAL TO</w:t>
      </w:r>
    </w:p>
    <w:p w:rsidR="001F6988" w:rsidRPr="00BF4F3C" w:rsidRDefault="001F6988" w:rsidP="001F6988">
      <w:pPr>
        <w:rPr>
          <w:sz w:val="22"/>
          <w:szCs w:val="22"/>
        </w:rPr>
      </w:pPr>
      <w:r w:rsidRPr="00BF4F3C">
        <w:rPr>
          <w:sz w:val="22"/>
          <w:szCs w:val="22"/>
        </w:rPr>
        <w:t>97</w:t>
      </w:r>
      <w:r w:rsidRPr="00BF4F3C">
        <w:rPr>
          <w:sz w:val="22"/>
          <w:szCs w:val="22"/>
        </w:rPr>
        <w:tab/>
        <w:t>DON’T KNOW</w:t>
      </w:r>
    </w:p>
    <w:p w:rsidR="001F6988" w:rsidRPr="00BF4F3C" w:rsidRDefault="001F6988" w:rsidP="001F6988">
      <w:pPr>
        <w:rPr>
          <w:sz w:val="22"/>
          <w:szCs w:val="22"/>
        </w:rPr>
      </w:pPr>
      <w:r w:rsidRPr="00BF4F3C">
        <w:rPr>
          <w:sz w:val="22"/>
          <w:szCs w:val="22"/>
        </w:rPr>
        <w:t>99</w:t>
      </w:r>
      <w:r w:rsidRPr="00BF4F3C">
        <w:rPr>
          <w:sz w:val="22"/>
          <w:szCs w:val="22"/>
        </w:rPr>
        <w:tab/>
        <w:t>REFUSED</w:t>
      </w:r>
    </w:p>
    <w:p w:rsidR="002271A0" w:rsidRPr="00BF4F3C" w:rsidRDefault="002271A0" w:rsidP="002271A0">
      <w:pPr>
        <w:rPr>
          <w:sz w:val="22"/>
          <w:szCs w:val="22"/>
        </w:rPr>
      </w:pPr>
      <w:r w:rsidRPr="00BF4F3C">
        <w:rPr>
          <w:sz w:val="22"/>
          <w:szCs w:val="22"/>
        </w:rPr>
        <w:t>///PROGRAMMER:  END TIMER ETT41///</w:t>
      </w:r>
    </w:p>
    <w:p w:rsidR="001F6988" w:rsidRPr="00BF4F3C" w:rsidRDefault="001F6988" w:rsidP="001F6988">
      <w:pPr>
        <w:rPr>
          <w:sz w:val="22"/>
          <w:szCs w:val="22"/>
        </w:rPr>
      </w:pPr>
    </w:p>
    <w:p w:rsidR="002271A0" w:rsidRPr="00BF4F3C" w:rsidRDefault="002271A0" w:rsidP="002271A0">
      <w:pPr>
        <w:rPr>
          <w:sz w:val="22"/>
          <w:szCs w:val="22"/>
        </w:rPr>
      </w:pPr>
      <w:r w:rsidRPr="00BF4F3C">
        <w:rPr>
          <w:sz w:val="22"/>
          <w:szCs w:val="22"/>
        </w:rPr>
        <w:t>///PROGRAMMER:  START TIMER ETT42///</w:t>
      </w:r>
    </w:p>
    <w:p w:rsidR="001F6988" w:rsidRPr="00BF4F3C" w:rsidRDefault="001F6988" w:rsidP="001F6988">
      <w:pPr>
        <w:rPr>
          <w:sz w:val="22"/>
          <w:szCs w:val="22"/>
        </w:rPr>
      </w:pPr>
      <w:r w:rsidRPr="00BF4F3C">
        <w:rPr>
          <w:sz w:val="22"/>
          <w:szCs w:val="22"/>
        </w:rPr>
        <w:t>//</w:t>
      </w:r>
      <w:r w:rsidR="00930CEC" w:rsidRPr="00BF4F3C">
        <w:rPr>
          <w:sz w:val="22"/>
          <w:szCs w:val="22"/>
        </w:rPr>
        <w:t xml:space="preserve">/ASK IF </w:t>
      </w:r>
      <w:r w:rsidR="00293093" w:rsidRPr="00BF4F3C">
        <w:rPr>
          <w:sz w:val="22"/>
          <w:szCs w:val="22"/>
        </w:rPr>
        <w:t>RFTOTR</w:t>
      </w:r>
      <w:r w:rsidR="000D2295" w:rsidRPr="00BF4F3C">
        <w:rPr>
          <w:sz w:val="22"/>
          <w:szCs w:val="22"/>
        </w:rPr>
        <w:t>A</w:t>
      </w:r>
      <w:r w:rsidRPr="00BF4F3C">
        <w:rPr>
          <w:sz w:val="22"/>
          <w:szCs w:val="22"/>
        </w:rPr>
        <w:t>=01///</w:t>
      </w:r>
    </w:p>
    <w:p w:rsidR="001F6988" w:rsidRPr="00BF4F3C" w:rsidRDefault="00293093" w:rsidP="001F6988">
      <w:pPr>
        <w:rPr>
          <w:sz w:val="22"/>
          <w:szCs w:val="22"/>
        </w:rPr>
      </w:pPr>
      <w:r w:rsidRPr="00BF4F3C">
        <w:rPr>
          <w:sz w:val="22"/>
          <w:szCs w:val="22"/>
        </w:rPr>
        <w:t>RFTOTR</w:t>
      </w:r>
      <w:r w:rsidR="001F6988" w:rsidRPr="00BF4F3C">
        <w:rPr>
          <w:sz w:val="22"/>
          <w:szCs w:val="22"/>
        </w:rPr>
        <w:t>B. Is it</w:t>
      </w:r>
      <w:r w:rsidR="00E4010D" w:rsidRPr="00BF4F3C">
        <w:rPr>
          <w:sz w:val="22"/>
          <w:szCs w:val="22"/>
        </w:rPr>
        <w:t xml:space="preserve"> less</w:t>
      </w:r>
      <w:r w:rsidR="00AA0FF7" w:rsidRPr="00BF4F3C">
        <w:rPr>
          <w:sz w:val="22"/>
          <w:szCs w:val="22"/>
        </w:rPr>
        <w:t xml:space="preserve"> than $500</w:t>
      </w:r>
      <w:r w:rsidR="001F6988" w:rsidRPr="00BF4F3C">
        <w:rPr>
          <w:sz w:val="22"/>
          <w:szCs w:val="22"/>
        </w:rPr>
        <w:t>?</w:t>
      </w:r>
    </w:p>
    <w:p w:rsidR="001F6988" w:rsidRPr="00BF4F3C" w:rsidRDefault="001F6988" w:rsidP="001F6988">
      <w:pPr>
        <w:rPr>
          <w:sz w:val="22"/>
          <w:szCs w:val="22"/>
        </w:rPr>
      </w:pPr>
      <w:r w:rsidRPr="00BF4F3C">
        <w:rPr>
          <w:sz w:val="22"/>
          <w:szCs w:val="22"/>
        </w:rPr>
        <w:tab/>
      </w:r>
    </w:p>
    <w:p w:rsidR="001F6988" w:rsidRPr="00BF4F3C" w:rsidRDefault="001F6988" w:rsidP="001F6988">
      <w:pPr>
        <w:rPr>
          <w:sz w:val="22"/>
          <w:szCs w:val="22"/>
        </w:rPr>
      </w:pPr>
      <w:r w:rsidRPr="00BF4F3C">
        <w:rPr>
          <w:sz w:val="22"/>
          <w:szCs w:val="22"/>
        </w:rPr>
        <w:t>01</w:t>
      </w:r>
      <w:r w:rsidRPr="00BF4F3C">
        <w:rPr>
          <w:sz w:val="22"/>
          <w:szCs w:val="22"/>
        </w:rPr>
        <w:tab/>
      </w:r>
      <w:r w:rsidR="00E4010D" w:rsidRPr="00BF4F3C">
        <w:rPr>
          <w:sz w:val="22"/>
          <w:szCs w:val="22"/>
        </w:rPr>
        <w:t>YES, LESS THAN</w:t>
      </w:r>
    </w:p>
    <w:p w:rsidR="001F6988" w:rsidRPr="00BF4F3C" w:rsidRDefault="001F6988" w:rsidP="001F6988">
      <w:pPr>
        <w:rPr>
          <w:sz w:val="22"/>
          <w:szCs w:val="22"/>
        </w:rPr>
      </w:pPr>
      <w:r w:rsidRPr="00BF4F3C">
        <w:rPr>
          <w:sz w:val="22"/>
          <w:szCs w:val="22"/>
        </w:rPr>
        <w:t>02</w:t>
      </w:r>
      <w:r w:rsidRPr="00BF4F3C">
        <w:rPr>
          <w:sz w:val="22"/>
          <w:szCs w:val="22"/>
        </w:rPr>
        <w:tab/>
      </w:r>
      <w:r w:rsidR="00741366" w:rsidRPr="00BF4F3C">
        <w:rPr>
          <w:sz w:val="22"/>
          <w:szCs w:val="22"/>
        </w:rPr>
        <w:t>NO, MORE THAN OR EQUAL TO</w:t>
      </w:r>
    </w:p>
    <w:p w:rsidR="001F6988" w:rsidRPr="00BF4F3C" w:rsidRDefault="001F6988" w:rsidP="001F6988">
      <w:pPr>
        <w:rPr>
          <w:sz w:val="22"/>
          <w:szCs w:val="22"/>
        </w:rPr>
      </w:pPr>
      <w:r w:rsidRPr="00BF4F3C">
        <w:rPr>
          <w:sz w:val="22"/>
          <w:szCs w:val="22"/>
        </w:rPr>
        <w:t>97</w:t>
      </w:r>
      <w:r w:rsidRPr="00BF4F3C">
        <w:rPr>
          <w:sz w:val="22"/>
          <w:szCs w:val="22"/>
        </w:rPr>
        <w:tab/>
        <w:t>DON’T KNOW</w:t>
      </w:r>
    </w:p>
    <w:p w:rsidR="001F6988" w:rsidRPr="00BF4F3C" w:rsidRDefault="001F6988" w:rsidP="001F6988">
      <w:pPr>
        <w:rPr>
          <w:sz w:val="22"/>
          <w:szCs w:val="22"/>
        </w:rPr>
      </w:pPr>
      <w:r w:rsidRPr="00BF4F3C">
        <w:rPr>
          <w:sz w:val="22"/>
          <w:szCs w:val="22"/>
        </w:rPr>
        <w:t>99</w:t>
      </w:r>
      <w:r w:rsidRPr="00BF4F3C">
        <w:rPr>
          <w:sz w:val="22"/>
          <w:szCs w:val="22"/>
        </w:rPr>
        <w:tab/>
        <w:t>REFUSED</w:t>
      </w:r>
    </w:p>
    <w:p w:rsidR="002271A0" w:rsidRPr="00BF4F3C" w:rsidRDefault="002271A0" w:rsidP="002271A0">
      <w:pPr>
        <w:rPr>
          <w:sz w:val="22"/>
          <w:szCs w:val="22"/>
        </w:rPr>
      </w:pPr>
      <w:r w:rsidRPr="00BF4F3C">
        <w:rPr>
          <w:sz w:val="22"/>
          <w:szCs w:val="22"/>
        </w:rPr>
        <w:t>///PROGRAMMER:  END TIMER ETT42///</w:t>
      </w:r>
    </w:p>
    <w:p w:rsidR="001F6988" w:rsidRPr="00BF4F3C" w:rsidRDefault="001F6988" w:rsidP="001F6988">
      <w:pPr>
        <w:rPr>
          <w:sz w:val="22"/>
          <w:szCs w:val="22"/>
        </w:rPr>
      </w:pPr>
    </w:p>
    <w:p w:rsidR="002271A0" w:rsidRPr="00BF4F3C" w:rsidRDefault="002271A0" w:rsidP="002271A0">
      <w:pPr>
        <w:rPr>
          <w:sz w:val="22"/>
          <w:szCs w:val="22"/>
        </w:rPr>
      </w:pPr>
      <w:r w:rsidRPr="00BF4F3C">
        <w:rPr>
          <w:sz w:val="22"/>
          <w:szCs w:val="22"/>
        </w:rPr>
        <w:t>///PROGRAMMER:  START TIMER ETT43///</w:t>
      </w:r>
    </w:p>
    <w:p w:rsidR="001F6988" w:rsidRPr="00BF4F3C" w:rsidRDefault="001F6988" w:rsidP="001F6988">
      <w:pPr>
        <w:rPr>
          <w:sz w:val="22"/>
          <w:szCs w:val="22"/>
        </w:rPr>
      </w:pPr>
      <w:r w:rsidRPr="00BF4F3C">
        <w:rPr>
          <w:sz w:val="22"/>
          <w:szCs w:val="22"/>
        </w:rPr>
        <w:t>///</w:t>
      </w:r>
      <w:r w:rsidR="00930CEC" w:rsidRPr="00BF4F3C">
        <w:rPr>
          <w:sz w:val="22"/>
          <w:szCs w:val="22"/>
        </w:rPr>
        <w:t xml:space="preserve">ASK IF </w:t>
      </w:r>
      <w:r w:rsidR="00293093" w:rsidRPr="00BF4F3C">
        <w:rPr>
          <w:sz w:val="22"/>
          <w:szCs w:val="22"/>
        </w:rPr>
        <w:t>RFTOTR</w:t>
      </w:r>
      <w:r w:rsidRPr="00BF4F3C">
        <w:rPr>
          <w:sz w:val="22"/>
          <w:szCs w:val="22"/>
        </w:rPr>
        <w:t>B=01///</w:t>
      </w:r>
    </w:p>
    <w:p w:rsidR="001F6988" w:rsidRPr="00BF4F3C" w:rsidRDefault="00293093" w:rsidP="001F6988">
      <w:pPr>
        <w:rPr>
          <w:sz w:val="22"/>
          <w:szCs w:val="22"/>
        </w:rPr>
      </w:pPr>
      <w:r w:rsidRPr="00BF4F3C">
        <w:rPr>
          <w:sz w:val="22"/>
          <w:szCs w:val="22"/>
        </w:rPr>
        <w:t>RFTOTR</w:t>
      </w:r>
      <w:r w:rsidR="001F6988" w:rsidRPr="00BF4F3C">
        <w:rPr>
          <w:sz w:val="22"/>
          <w:szCs w:val="22"/>
        </w:rPr>
        <w:t>C. Is it</w:t>
      </w:r>
      <w:r w:rsidR="00E4010D" w:rsidRPr="00BF4F3C">
        <w:rPr>
          <w:sz w:val="22"/>
          <w:szCs w:val="22"/>
        </w:rPr>
        <w:t xml:space="preserve"> less</w:t>
      </w:r>
      <w:r w:rsidR="00AA0FF7" w:rsidRPr="00BF4F3C">
        <w:rPr>
          <w:sz w:val="22"/>
          <w:szCs w:val="22"/>
        </w:rPr>
        <w:t xml:space="preserve"> than $250</w:t>
      </w:r>
      <w:r w:rsidR="001F6988" w:rsidRPr="00BF4F3C">
        <w:rPr>
          <w:sz w:val="22"/>
          <w:szCs w:val="22"/>
        </w:rPr>
        <w:t>?</w:t>
      </w:r>
    </w:p>
    <w:p w:rsidR="001F6988" w:rsidRPr="00BF4F3C" w:rsidRDefault="001F6988" w:rsidP="001F6988">
      <w:pPr>
        <w:rPr>
          <w:sz w:val="22"/>
          <w:szCs w:val="22"/>
        </w:rPr>
      </w:pPr>
      <w:r w:rsidRPr="00BF4F3C">
        <w:rPr>
          <w:sz w:val="22"/>
          <w:szCs w:val="22"/>
        </w:rPr>
        <w:tab/>
      </w:r>
    </w:p>
    <w:p w:rsidR="001F6988" w:rsidRPr="00BF4F3C" w:rsidRDefault="001F6988" w:rsidP="001F6988">
      <w:pPr>
        <w:rPr>
          <w:sz w:val="22"/>
          <w:szCs w:val="22"/>
        </w:rPr>
      </w:pPr>
      <w:r w:rsidRPr="00BF4F3C">
        <w:rPr>
          <w:sz w:val="22"/>
          <w:szCs w:val="22"/>
        </w:rPr>
        <w:t>01</w:t>
      </w:r>
      <w:r w:rsidRPr="00BF4F3C">
        <w:rPr>
          <w:sz w:val="22"/>
          <w:szCs w:val="22"/>
        </w:rPr>
        <w:tab/>
      </w:r>
      <w:r w:rsidR="00E4010D" w:rsidRPr="00BF4F3C">
        <w:rPr>
          <w:sz w:val="22"/>
          <w:szCs w:val="22"/>
        </w:rPr>
        <w:t>YES, LESS THAN</w:t>
      </w:r>
    </w:p>
    <w:p w:rsidR="001F6988" w:rsidRPr="00BF4F3C" w:rsidRDefault="001F6988" w:rsidP="001F6988">
      <w:pPr>
        <w:rPr>
          <w:sz w:val="22"/>
          <w:szCs w:val="22"/>
        </w:rPr>
      </w:pPr>
      <w:r w:rsidRPr="00BF4F3C">
        <w:rPr>
          <w:sz w:val="22"/>
          <w:szCs w:val="22"/>
        </w:rPr>
        <w:t>02</w:t>
      </w:r>
      <w:r w:rsidRPr="00BF4F3C">
        <w:rPr>
          <w:sz w:val="22"/>
          <w:szCs w:val="22"/>
        </w:rPr>
        <w:tab/>
      </w:r>
      <w:r w:rsidR="00741366" w:rsidRPr="00BF4F3C">
        <w:rPr>
          <w:sz w:val="22"/>
          <w:szCs w:val="22"/>
        </w:rPr>
        <w:t>NO, MORE THAN OR EQUAL TO</w:t>
      </w:r>
    </w:p>
    <w:p w:rsidR="001F6988" w:rsidRPr="00BF4F3C" w:rsidRDefault="001F6988" w:rsidP="001F6988">
      <w:pPr>
        <w:rPr>
          <w:sz w:val="22"/>
          <w:szCs w:val="22"/>
        </w:rPr>
      </w:pPr>
      <w:r w:rsidRPr="00BF4F3C">
        <w:rPr>
          <w:sz w:val="22"/>
          <w:szCs w:val="22"/>
        </w:rPr>
        <w:t>97</w:t>
      </w:r>
      <w:r w:rsidRPr="00BF4F3C">
        <w:rPr>
          <w:sz w:val="22"/>
          <w:szCs w:val="22"/>
        </w:rPr>
        <w:tab/>
        <w:t>DON’T KNOW</w:t>
      </w:r>
    </w:p>
    <w:p w:rsidR="001F6988" w:rsidRPr="00BF4F3C" w:rsidRDefault="001F6988" w:rsidP="001F6988">
      <w:pPr>
        <w:rPr>
          <w:sz w:val="22"/>
          <w:szCs w:val="22"/>
        </w:rPr>
      </w:pPr>
      <w:r w:rsidRPr="00BF4F3C">
        <w:rPr>
          <w:sz w:val="22"/>
          <w:szCs w:val="22"/>
        </w:rPr>
        <w:t>99</w:t>
      </w:r>
      <w:r w:rsidRPr="00BF4F3C">
        <w:rPr>
          <w:sz w:val="22"/>
          <w:szCs w:val="22"/>
        </w:rPr>
        <w:tab/>
        <w:t>REFUSED</w:t>
      </w:r>
    </w:p>
    <w:p w:rsidR="002271A0" w:rsidRPr="00BF4F3C" w:rsidRDefault="002271A0" w:rsidP="002271A0">
      <w:pPr>
        <w:rPr>
          <w:sz w:val="22"/>
          <w:szCs w:val="22"/>
        </w:rPr>
      </w:pPr>
      <w:r w:rsidRPr="00BF4F3C">
        <w:rPr>
          <w:sz w:val="22"/>
          <w:szCs w:val="22"/>
        </w:rPr>
        <w:t>///PROGRAMMER:  END TIMER ETT43///</w:t>
      </w:r>
    </w:p>
    <w:p w:rsidR="001F6988" w:rsidRPr="00BF4F3C" w:rsidRDefault="001F6988" w:rsidP="001F6988">
      <w:pPr>
        <w:rPr>
          <w:sz w:val="22"/>
          <w:szCs w:val="22"/>
        </w:rPr>
      </w:pPr>
    </w:p>
    <w:p w:rsidR="002271A0" w:rsidRPr="00BF4F3C" w:rsidRDefault="002271A0" w:rsidP="002271A0">
      <w:pPr>
        <w:rPr>
          <w:sz w:val="22"/>
          <w:szCs w:val="22"/>
        </w:rPr>
      </w:pPr>
      <w:r w:rsidRPr="00BF4F3C">
        <w:rPr>
          <w:sz w:val="22"/>
          <w:szCs w:val="22"/>
        </w:rPr>
        <w:t>///PROGRAMMER:  START TIMER ETT44///</w:t>
      </w:r>
    </w:p>
    <w:p w:rsidR="001F6988" w:rsidRPr="00BF4F3C" w:rsidRDefault="001F6988" w:rsidP="001F6988">
      <w:pPr>
        <w:rPr>
          <w:sz w:val="22"/>
          <w:szCs w:val="22"/>
        </w:rPr>
      </w:pPr>
      <w:r w:rsidRPr="00BF4F3C">
        <w:rPr>
          <w:sz w:val="22"/>
          <w:szCs w:val="22"/>
        </w:rPr>
        <w:t>///</w:t>
      </w:r>
      <w:r w:rsidR="00930CEC" w:rsidRPr="00BF4F3C">
        <w:rPr>
          <w:sz w:val="22"/>
          <w:szCs w:val="22"/>
        </w:rPr>
        <w:t xml:space="preserve">ASK IF </w:t>
      </w:r>
      <w:r w:rsidR="00293093" w:rsidRPr="00BF4F3C">
        <w:rPr>
          <w:sz w:val="22"/>
          <w:szCs w:val="22"/>
        </w:rPr>
        <w:t>RFTOTR</w:t>
      </w:r>
      <w:r w:rsidRPr="00BF4F3C">
        <w:rPr>
          <w:sz w:val="22"/>
          <w:szCs w:val="22"/>
        </w:rPr>
        <w:t>B=02///</w:t>
      </w:r>
    </w:p>
    <w:p w:rsidR="001F6988" w:rsidRPr="00BF4F3C" w:rsidRDefault="00293093" w:rsidP="001F6988">
      <w:pPr>
        <w:rPr>
          <w:sz w:val="22"/>
          <w:szCs w:val="22"/>
        </w:rPr>
      </w:pPr>
      <w:r w:rsidRPr="00BF4F3C">
        <w:rPr>
          <w:sz w:val="22"/>
          <w:szCs w:val="22"/>
        </w:rPr>
        <w:t>RFTOTR</w:t>
      </w:r>
      <w:r w:rsidR="001F6988" w:rsidRPr="00BF4F3C">
        <w:rPr>
          <w:sz w:val="22"/>
          <w:szCs w:val="22"/>
        </w:rPr>
        <w:t>D</w:t>
      </w:r>
      <w:r w:rsidR="00E4010D" w:rsidRPr="00BF4F3C">
        <w:rPr>
          <w:sz w:val="22"/>
          <w:szCs w:val="22"/>
        </w:rPr>
        <w:t>. Is it less than</w:t>
      </w:r>
      <w:r w:rsidR="00AA0FF7" w:rsidRPr="00BF4F3C">
        <w:rPr>
          <w:sz w:val="22"/>
          <w:szCs w:val="22"/>
        </w:rPr>
        <w:t xml:space="preserve"> $750</w:t>
      </w:r>
      <w:r w:rsidR="001F6988" w:rsidRPr="00BF4F3C">
        <w:rPr>
          <w:sz w:val="22"/>
          <w:szCs w:val="22"/>
        </w:rPr>
        <w:t>?</w:t>
      </w:r>
    </w:p>
    <w:p w:rsidR="001F6988" w:rsidRPr="00BF4F3C" w:rsidRDefault="001F6988" w:rsidP="001F6988">
      <w:pPr>
        <w:rPr>
          <w:sz w:val="22"/>
          <w:szCs w:val="22"/>
        </w:rPr>
      </w:pPr>
      <w:r w:rsidRPr="00BF4F3C">
        <w:rPr>
          <w:sz w:val="22"/>
          <w:szCs w:val="22"/>
        </w:rPr>
        <w:tab/>
      </w:r>
    </w:p>
    <w:p w:rsidR="001F6988" w:rsidRPr="00BF4F3C" w:rsidRDefault="001F6988" w:rsidP="001F6988">
      <w:pPr>
        <w:rPr>
          <w:sz w:val="22"/>
          <w:szCs w:val="22"/>
        </w:rPr>
      </w:pPr>
      <w:r w:rsidRPr="00BF4F3C">
        <w:rPr>
          <w:sz w:val="22"/>
          <w:szCs w:val="22"/>
        </w:rPr>
        <w:t>01</w:t>
      </w:r>
      <w:r w:rsidRPr="00BF4F3C">
        <w:rPr>
          <w:sz w:val="22"/>
          <w:szCs w:val="22"/>
        </w:rPr>
        <w:tab/>
      </w:r>
      <w:r w:rsidR="00E4010D" w:rsidRPr="00BF4F3C">
        <w:rPr>
          <w:sz w:val="22"/>
          <w:szCs w:val="22"/>
        </w:rPr>
        <w:t>YES, LESS THAN</w:t>
      </w:r>
    </w:p>
    <w:p w:rsidR="001F6988" w:rsidRPr="00BF4F3C" w:rsidRDefault="001F6988" w:rsidP="001F6988">
      <w:pPr>
        <w:rPr>
          <w:sz w:val="22"/>
          <w:szCs w:val="22"/>
        </w:rPr>
      </w:pPr>
      <w:r w:rsidRPr="00BF4F3C">
        <w:rPr>
          <w:sz w:val="22"/>
          <w:szCs w:val="22"/>
        </w:rPr>
        <w:t>02</w:t>
      </w:r>
      <w:r w:rsidRPr="00BF4F3C">
        <w:rPr>
          <w:sz w:val="22"/>
          <w:szCs w:val="22"/>
        </w:rPr>
        <w:tab/>
      </w:r>
      <w:r w:rsidR="00741366" w:rsidRPr="00BF4F3C">
        <w:rPr>
          <w:sz w:val="22"/>
          <w:szCs w:val="22"/>
        </w:rPr>
        <w:t>NO, MORE THAN OR EQUAL TO</w:t>
      </w:r>
    </w:p>
    <w:p w:rsidR="001F6988" w:rsidRPr="00BF4F3C" w:rsidRDefault="001F6988" w:rsidP="001F6988">
      <w:pPr>
        <w:rPr>
          <w:sz w:val="22"/>
          <w:szCs w:val="22"/>
        </w:rPr>
      </w:pPr>
      <w:r w:rsidRPr="00BF4F3C">
        <w:rPr>
          <w:sz w:val="22"/>
          <w:szCs w:val="22"/>
        </w:rPr>
        <w:t>97</w:t>
      </w:r>
      <w:r w:rsidRPr="00BF4F3C">
        <w:rPr>
          <w:sz w:val="22"/>
          <w:szCs w:val="22"/>
        </w:rPr>
        <w:tab/>
        <w:t>DON’T KNOW</w:t>
      </w:r>
    </w:p>
    <w:p w:rsidR="001F6988" w:rsidRPr="00BF4F3C" w:rsidRDefault="001F6988" w:rsidP="001F6988">
      <w:pPr>
        <w:rPr>
          <w:sz w:val="22"/>
          <w:szCs w:val="22"/>
        </w:rPr>
      </w:pPr>
      <w:r w:rsidRPr="00BF4F3C">
        <w:rPr>
          <w:sz w:val="22"/>
          <w:szCs w:val="22"/>
        </w:rPr>
        <w:t>99</w:t>
      </w:r>
      <w:r w:rsidRPr="00BF4F3C">
        <w:rPr>
          <w:sz w:val="22"/>
          <w:szCs w:val="22"/>
        </w:rPr>
        <w:tab/>
        <w:t>REFUSED</w:t>
      </w:r>
    </w:p>
    <w:p w:rsidR="002271A0" w:rsidRPr="00BF4F3C" w:rsidRDefault="002271A0" w:rsidP="002271A0">
      <w:pPr>
        <w:rPr>
          <w:sz w:val="22"/>
          <w:szCs w:val="22"/>
        </w:rPr>
      </w:pPr>
      <w:r w:rsidRPr="00BF4F3C">
        <w:rPr>
          <w:sz w:val="22"/>
          <w:szCs w:val="22"/>
        </w:rPr>
        <w:t>///PROGRAMMER:  END TIMER ETT44///</w:t>
      </w:r>
    </w:p>
    <w:p w:rsidR="001F6988" w:rsidRPr="00BF4F3C" w:rsidRDefault="001F6988" w:rsidP="001F6988">
      <w:pPr>
        <w:rPr>
          <w:sz w:val="22"/>
          <w:szCs w:val="22"/>
        </w:rPr>
      </w:pPr>
    </w:p>
    <w:p w:rsidR="002271A0" w:rsidRPr="00BF4F3C" w:rsidRDefault="002271A0" w:rsidP="002271A0">
      <w:pPr>
        <w:rPr>
          <w:sz w:val="22"/>
          <w:szCs w:val="22"/>
        </w:rPr>
      </w:pPr>
      <w:r w:rsidRPr="00BF4F3C">
        <w:rPr>
          <w:sz w:val="22"/>
          <w:szCs w:val="22"/>
        </w:rPr>
        <w:lastRenderedPageBreak/>
        <w:t>///PROGRAMMER:  START TIMER ETT45///</w:t>
      </w:r>
    </w:p>
    <w:p w:rsidR="001F6988" w:rsidRPr="00BF4F3C" w:rsidRDefault="001F6988" w:rsidP="001F6988">
      <w:pPr>
        <w:rPr>
          <w:sz w:val="22"/>
          <w:szCs w:val="22"/>
        </w:rPr>
      </w:pPr>
      <w:r w:rsidRPr="00BF4F3C">
        <w:rPr>
          <w:sz w:val="22"/>
          <w:szCs w:val="22"/>
        </w:rPr>
        <w:t>///</w:t>
      </w:r>
      <w:r w:rsidR="00930CEC" w:rsidRPr="00BF4F3C">
        <w:rPr>
          <w:sz w:val="22"/>
          <w:szCs w:val="22"/>
        </w:rPr>
        <w:t xml:space="preserve">ASK IF </w:t>
      </w:r>
      <w:r w:rsidR="00293093" w:rsidRPr="00BF4F3C">
        <w:rPr>
          <w:sz w:val="22"/>
          <w:szCs w:val="22"/>
        </w:rPr>
        <w:t>RFTOTR</w:t>
      </w:r>
      <w:r w:rsidRPr="00BF4F3C">
        <w:rPr>
          <w:sz w:val="22"/>
          <w:szCs w:val="22"/>
        </w:rPr>
        <w:t>A=02///</w:t>
      </w:r>
    </w:p>
    <w:p w:rsidR="001F6988" w:rsidRPr="00BF4F3C" w:rsidRDefault="00293093" w:rsidP="001F6988">
      <w:pPr>
        <w:rPr>
          <w:sz w:val="22"/>
          <w:szCs w:val="22"/>
        </w:rPr>
      </w:pPr>
      <w:r w:rsidRPr="00BF4F3C">
        <w:rPr>
          <w:sz w:val="22"/>
          <w:szCs w:val="22"/>
        </w:rPr>
        <w:t>RFTOTR</w:t>
      </w:r>
      <w:r w:rsidR="001F6988" w:rsidRPr="00BF4F3C">
        <w:rPr>
          <w:sz w:val="22"/>
          <w:szCs w:val="22"/>
        </w:rPr>
        <w:t>E.  Is it</w:t>
      </w:r>
      <w:r w:rsidR="00E4010D" w:rsidRPr="00BF4F3C">
        <w:rPr>
          <w:sz w:val="22"/>
          <w:szCs w:val="22"/>
        </w:rPr>
        <w:t xml:space="preserve"> less </w:t>
      </w:r>
      <w:r w:rsidR="00AA0FF7" w:rsidRPr="00BF4F3C">
        <w:rPr>
          <w:sz w:val="22"/>
          <w:szCs w:val="22"/>
        </w:rPr>
        <w:t>than $1500</w:t>
      </w:r>
      <w:r w:rsidR="001F6988" w:rsidRPr="00BF4F3C">
        <w:rPr>
          <w:sz w:val="22"/>
          <w:szCs w:val="22"/>
        </w:rPr>
        <w:t>?</w:t>
      </w:r>
    </w:p>
    <w:p w:rsidR="001F6988" w:rsidRPr="00BF4F3C" w:rsidRDefault="001F6988" w:rsidP="001F6988">
      <w:pPr>
        <w:rPr>
          <w:sz w:val="22"/>
          <w:szCs w:val="22"/>
        </w:rPr>
      </w:pPr>
      <w:r w:rsidRPr="00BF4F3C">
        <w:rPr>
          <w:sz w:val="22"/>
          <w:szCs w:val="22"/>
        </w:rPr>
        <w:tab/>
      </w:r>
    </w:p>
    <w:p w:rsidR="001F6988" w:rsidRPr="00BF4F3C" w:rsidRDefault="001F6988" w:rsidP="001F6988">
      <w:pPr>
        <w:rPr>
          <w:sz w:val="22"/>
          <w:szCs w:val="22"/>
        </w:rPr>
      </w:pPr>
      <w:r w:rsidRPr="00BF4F3C">
        <w:rPr>
          <w:sz w:val="22"/>
          <w:szCs w:val="22"/>
        </w:rPr>
        <w:t>01</w:t>
      </w:r>
      <w:r w:rsidRPr="00BF4F3C">
        <w:rPr>
          <w:sz w:val="22"/>
          <w:szCs w:val="22"/>
        </w:rPr>
        <w:tab/>
      </w:r>
      <w:r w:rsidR="00E4010D" w:rsidRPr="00BF4F3C">
        <w:rPr>
          <w:sz w:val="22"/>
          <w:szCs w:val="22"/>
        </w:rPr>
        <w:t>YES, LESS THAN</w:t>
      </w:r>
    </w:p>
    <w:p w:rsidR="001F6988" w:rsidRPr="00BF4F3C" w:rsidRDefault="001F6988" w:rsidP="001F6988">
      <w:pPr>
        <w:rPr>
          <w:sz w:val="22"/>
          <w:szCs w:val="22"/>
        </w:rPr>
      </w:pPr>
      <w:r w:rsidRPr="00BF4F3C">
        <w:rPr>
          <w:sz w:val="22"/>
          <w:szCs w:val="22"/>
        </w:rPr>
        <w:t>02</w:t>
      </w:r>
      <w:r w:rsidRPr="00BF4F3C">
        <w:rPr>
          <w:sz w:val="22"/>
          <w:szCs w:val="22"/>
        </w:rPr>
        <w:tab/>
      </w:r>
      <w:r w:rsidR="00741366" w:rsidRPr="00BF4F3C">
        <w:rPr>
          <w:sz w:val="22"/>
          <w:szCs w:val="22"/>
        </w:rPr>
        <w:t>NO, MORE THAN OR EQUAL TO</w:t>
      </w:r>
    </w:p>
    <w:p w:rsidR="001F6988" w:rsidRPr="00BF4F3C" w:rsidRDefault="001F6988" w:rsidP="001F6988">
      <w:pPr>
        <w:rPr>
          <w:sz w:val="22"/>
          <w:szCs w:val="22"/>
        </w:rPr>
      </w:pPr>
      <w:r w:rsidRPr="00BF4F3C">
        <w:rPr>
          <w:sz w:val="22"/>
          <w:szCs w:val="22"/>
        </w:rPr>
        <w:t>97</w:t>
      </w:r>
      <w:r w:rsidRPr="00BF4F3C">
        <w:rPr>
          <w:sz w:val="22"/>
          <w:szCs w:val="22"/>
        </w:rPr>
        <w:tab/>
        <w:t>DON’T KNOW</w:t>
      </w:r>
    </w:p>
    <w:p w:rsidR="001F6988" w:rsidRPr="00BF4F3C" w:rsidRDefault="001F6988" w:rsidP="001F6988">
      <w:pPr>
        <w:rPr>
          <w:sz w:val="22"/>
          <w:szCs w:val="22"/>
        </w:rPr>
      </w:pPr>
      <w:r w:rsidRPr="00BF4F3C">
        <w:rPr>
          <w:sz w:val="22"/>
          <w:szCs w:val="22"/>
        </w:rPr>
        <w:t>99</w:t>
      </w:r>
      <w:r w:rsidRPr="00BF4F3C">
        <w:rPr>
          <w:sz w:val="22"/>
          <w:szCs w:val="22"/>
        </w:rPr>
        <w:tab/>
        <w:t>REFUSED</w:t>
      </w:r>
    </w:p>
    <w:p w:rsidR="002271A0" w:rsidRPr="00BF4F3C" w:rsidRDefault="002271A0" w:rsidP="002271A0">
      <w:pPr>
        <w:rPr>
          <w:sz w:val="22"/>
          <w:szCs w:val="22"/>
        </w:rPr>
      </w:pPr>
      <w:r w:rsidRPr="00BF4F3C">
        <w:rPr>
          <w:sz w:val="22"/>
          <w:szCs w:val="22"/>
        </w:rPr>
        <w:t>///PROGRAMMER:  END TIMER ETT45///</w:t>
      </w:r>
    </w:p>
    <w:p w:rsidR="001F6988" w:rsidRPr="00BF4F3C" w:rsidRDefault="001F6988" w:rsidP="001F6988">
      <w:pPr>
        <w:rPr>
          <w:sz w:val="22"/>
          <w:szCs w:val="22"/>
        </w:rPr>
      </w:pPr>
    </w:p>
    <w:p w:rsidR="002271A0" w:rsidRPr="00BF4F3C" w:rsidRDefault="002271A0" w:rsidP="002271A0">
      <w:pPr>
        <w:rPr>
          <w:sz w:val="22"/>
          <w:szCs w:val="22"/>
        </w:rPr>
      </w:pPr>
      <w:r w:rsidRPr="00BF4F3C">
        <w:rPr>
          <w:sz w:val="22"/>
          <w:szCs w:val="22"/>
        </w:rPr>
        <w:t>///PROGRAMMER:  START TIMER ETT46///</w:t>
      </w:r>
    </w:p>
    <w:p w:rsidR="001F6988" w:rsidRPr="00BF4F3C" w:rsidRDefault="001F6988" w:rsidP="001F6988">
      <w:pPr>
        <w:rPr>
          <w:sz w:val="22"/>
          <w:szCs w:val="22"/>
        </w:rPr>
      </w:pPr>
      <w:r w:rsidRPr="00BF4F3C">
        <w:rPr>
          <w:sz w:val="22"/>
          <w:szCs w:val="22"/>
        </w:rPr>
        <w:t>//</w:t>
      </w:r>
      <w:r w:rsidR="00930CEC" w:rsidRPr="00BF4F3C">
        <w:rPr>
          <w:sz w:val="22"/>
          <w:szCs w:val="22"/>
        </w:rPr>
        <w:t xml:space="preserve">/ASK IF </w:t>
      </w:r>
      <w:r w:rsidR="00293093" w:rsidRPr="00BF4F3C">
        <w:rPr>
          <w:sz w:val="22"/>
          <w:szCs w:val="22"/>
        </w:rPr>
        <w:t>RFTOTR</w:t>
      </w:r>
      <w:r w:rsidRPr="00BF4F3C">
        <w:rPr>
          <w:sz w:val="22"/>
          <w:szCs w:val="22"/>
        </w:rPr>
        <w:t>E=01///</w:t>
      </w:r>
    </w:p>
    <w:p w:rsidR="001F6988" w:rsidRPr="00BF4F3C" w:rsidRDefault="00293093" w:rsidP="001F6988">
      <w:pPr>
        <w:rPr>
          <w:sz w:val="22"/>
          <w:szCs w:val="22"/>
        </w:rPr>
      </w:pPr>
      <w:r w:rsidRPr="00BF4F3C">
        <w:rPr>
          <w:sz w:val="22"/>
          <w:szCs w:val="22"/>
        </w:rPr>
        <w:t>RFTOTR</w:t>
      </w:r>
      <w:r w:rsidR="001F6988" w:rsidRPr="00BF4F3C">
        <w:rPr>
          <w:sz w:val="22"/>
          <w:szCs w:val="22"/>
        </w:rPr>
        <w:t>F. Is it</w:t>
      </w:r>
      <w:r w:rsidR="00E4010D" w:rsidRPr="00BF4F3C">
        <w:rPr>
          <w:sz w:val="22"/>
          <w:szCs w:val="22"/>
        </w:rPr>
        <w:t xml:space="preserve"> less</w:t>
      </w:r>
      <w:r w:rsidR="00AA0FF7" w:rsidRPr="00BF4F3C">
        <w:rPr>
          <w:sz w:val="22"/>
          <w:szCs w:val="22"/>
        </w:rPr>
        <w:t xml:space="preserve"> than $1250</w:t>
      </w:r>
      <w:r w:rsidR="001F6988" w:rsidRPr="00BF4F3C">
        <w:rPr>
          <w:sz w:val="22"/>
          <w:szCs w:val="22"/>
        </w:rPr>
        <w:t>?</w:t>
      </w:r>
    </w:p>
    <w:p w:rsidR="001F6988" w:rsidRPr="00BF4F3C" w:rsidRDefault="001F6988" w:rsidP="001F6988">
      <w:pPr>
        <w:rPr>
          <w:sz w:val="22"/>
          <w:szCs w:val="22"/>
        </w:rPr>
      </w:pPr>
      <w:r w:rsidRPr="00BF4F3C">
        <w:rPr>
          <w:sz w:val="22"/>
          <w:szCs w:val="22"/>
        </w:rPr>
        <w:tab/>
      </w:r>
    </w:p>
    <w:p w:rsidR="001F6988" w:rsidRPr="00BF4F3C" w:rsidRDefault="001F6988" w:rsidP="001F6988">
      <w:pPr>
        <w:rPr>
          <w:sz w:val="22"/>
          <w:szCs w:val="22"/>
        </w:rPr>
      </w:pPr>
      <w:r w:rsidRPr="00BF4F3C">
        <w:rPr>
          <w:sz w:val="22"/>
          <w:szCs w:val="22"/>
        </w:rPr>
        <w:t>01</w:t>
      </w:r>
      <w:r w:rsidRPr="00BF4F3C">
        <w:rPr>
          <w:sz w:val="22"/>
          <w:szCs w:val="22"/>
        </w:rPr>
        <w:tab/>
      </w:r>
      <w:r w:rsidR="00E4010D" w:rsidRPr="00BF4F3C">
        <w:rPr>
          <w:sz w:val="22"/>
          <w:szCs w:val="22"/>
        </w:rPr>
        <w:t>YES, LESS THAN</w:t>
      </w:r>
    </w:p>
    <w:p w:rsidR="001F6988" w:rsidRPr="00BF4F3C" w:rsidRDefault="001F6988" w:rsidP="001F6988">
      <w:pPr>
        <w:rPr>
          <w:sz w:val="22"/>
          <w:szCs w:val="22"/>
        </w:rPr>
      </w:pPr>
      <w:r w:rsidRPr="00BF4F3C">
        <w:rPr>
          <w:sz w:val="22"/>
          <w:szCs w:val="22"/>
        </w:rPr>
        <w:t>02</w:t>
      </w:r>
      <w:r w:rsidRPr="00BF4F3C">
        <w:rPr>
          <w:sz w:val="22"/>
          <w:szCs w:val="22"/>
        </w:rPr>
        <w:tab/>
      </w:r>
      <w:r w:rsidR="00741366" w:rsidRPr="00BF4F3C">
        <w:rPr>
          <w:sz w:val="22"/>
          <w:szCs w:val="22"/>
        </w:rPr>
        <w:t>NO, MORE THAN OR EQUAL TO</w:t>
      </w:r>
    </w:p>
    <w:p w:rsidR="001F6988" w:rsidRPr="00BF4F3C" w:rsidRDefault="001F6988" w:rsidP="001F6988">
      <w:pPr>
        <w:rPr>
          <w:sz w:val="22"/>
          <w:szCs w:val="22"/>
        </w:rPr>
      </w:pPr>
      <w:r w:rsidRPr="00BF4F3C">
        <w:rPr>
          <w:sz w:val="22"/>
          <w:szCs w:val="22"/>
        </w:rPr>
        <w:t>97</w:t>
      </w:r>
      <w:r w:rsidRPr="00BF4F3C">
        <w:rPr>
          <w:sz w:val="22"/>
          <w:szCs w:val="22"/>
        </w:rPr>
        <w:tab/>
        <w:t>DON’T KNOW</w:t>
      </w:r>
    </w:p>
    <w:p w:rsidR="001F6988" w:rsidRPr="00BF4F3C" w:rsidRDefault="001F6988" w:rsidP="001F6988">
      <w:pPr>
        <w:rPr>
          <w:sz w:val="22"/>
          <w:szCs w:val="22"/>
        </w:rPr>
      </w:pPr>
      <w:r w:rsidRPr="00BF4F3C">
        <w:rPr>
          <w:sz w:val="22"/>
          <w:szCs w:val="22"/>
        </w:rPr>
        <w:t>99</w:t>
      </w:r>
      <w:r w:rsidRPr="00BF4F3C">
        <w:rPr>
          <w:sz w:val="22"/>
          <w:szCs w:val="22"/>
        </w:rPr>
        <w:tab/>
        <w:t>REFUSED</w:t>
      </w:r>
    </w:p>
    <w:p w:rsidR="002271A0" w:rsidRPr="00BF4F3C" w:rsidRDefault="002271A0" w:rsidP="002271A0">
      <w:pPr>
        <w:rPr>
          <w:sz w:val="22"/>
          <w:szCs w:val="22"/>
        </w:rPr>
      </w:pPr>
      <w:r w:rsidRPr="00BF4F3C">
        <w:rPr>
          <w:sz w:val="22"/>
          <w:szCs w:val="22"/>
        </w:rPr>
        <w:t>///PROGRAMMER:  END TIMER ETT46///</w:t>
      </w:r>
    </w:p>
    <w:p w:rsidR="001F6988" w:rsidRPr="00BF4F3C" w:rsidRDefault="001F6988" w:rsidP="001F6988">
      <w:pPr>
        <w:rPr>
          <w:sz w:val="22"/>
          <w:szCs w:val="22"/>
        </w:rPr>
      </w:pPr>
    </w:p>
    <w:p w:rsidR="002271A0" w:rsidRPr="00BF4F3C" w:rsidRDefault="002271A0" w:rsidP="002271A0">
      <w:pPr>
        <w:rPr>
          <w:sz w:val="22"/>
          <w:szCs w:val="22"/>
        </w:rPr>
      </w:pPr>
      <w:r w:rsidRPr="00BF4F3C">
        <w:rPr>
          <w:sz w:val="22"/>
          <w:szCs w:val="22"/>
        </w:rPr>
        <w:t>///PROGRAMMER:  START TIMER ETT47///</w:t>
      </w:r>
    </w:p>
    <w:p w:rsidR="001F6988" w:rsidRPr="00BF4F3C" w:rsidRDefault="001F6988" w:rsidP="001F6988">
      <w:pPr>
        <w:rPr>
          <w:sz w:val="22"/>
          <w:szCs w:val="22"/>
        </w:rPr>
      </w:pPr>
      <w:r w:rsidRPr="00BF4F3C">
        <w:rPr>
          <w:sz w:val="22"/>
          <w:szCs w:val="22"/>
        </w:rPr>
        <w:t>//</w:t>
      </w:r>
      <w:r w:rsidR="00930CEC" w:rsidRPr="00BF4F3C">
        <w:rPr>
          <w:sz w:val="22"/>
          <w:szCs w:val="22"/>
        </w:rPr>
        <w:t xml:space="preserve">/ASK IF </w:t>
      </w:r>
      <w:r w:rsidR="00293093" w:rsidRPr="00BF4F3C">
        <w:rPr>
          <w:sz w:val="22"/>
          <w:szCs w:val="22"/>
        </w:rPr>
        <w:t>RFTOTR</w:t>
      </w:r>
      <w:r w:rsidRPr="00BF4F3C">
        <w:rPr>
          <w:sz w:val="22"/>
          <w:szCs w:val="22"/>
        </w:rPr>
        <w:t>E=02///</w:t>
      </w:r>
    </w:p>
    <w:p w:rsidR="001F6988" w:rsidRPr="00BF4F3C" w:rsidRDefault="00293093" w:rsidP="001F6988">
      <w:pPr>
        <w:rPr>
          <w:sz w:val="22"/>
          <w:szCs w:val="22"/>
        </w:rPr>
      </w:pPr>
      <w:r w:rsidRPr="00BF4F3C">
        <w:rPr>
          <w:sz w:val="22"/>
          <w:szCs w:val="22"/>
        </w:rPr>
        <w:t>RFTOTR</w:t>
      </w:r>
      <w:r w:rsidR="001F6988" w:rsidRPr="00BF4F3C">
        <w:rPr>
          <w:sz w:val="22"/>
          <w:szCs w:val="22"/>
        </w:rPr>
        <w:t>G. Is it</w:t>
      </w:r>
      <w:r w:rsidR="00E4010D" w:rsidRPr="00BF4F3C">
        <w:rPr>
          <w:sz w:val="22"/>
          <w:szCs w:val="22"/>
        </w:rPr>
        <w:t xml:space="preserve"> less</w:t>
      </w:r>
      <w:r w:rsidR="00AA0FF7" w:rsidRPr="00BF4F3C">
        <w:rPr>
          <w:sz w:val="22"/>
          <w:szCs w:val="22"/>
        </w:rPr>
        <w:t xml:space="preserve"> than $1750</w:t>
      </w:r>
      <w:r w:rsidR="001F6988" w:rsidRPr="00BF4F3C">
        <w:rPr>
          <w:sz w:val="22"/>
          <w:szCs w:val="22"/>
        </w:rPr>
        <w:t>?</w:t>
      </w:r>
    </w:p>
    <w:p w:rsidR="001F6988" w:rsidRPr="00BF4F3C" w:rsidRDefault="001F6988" w:rsidP="001F6988">
      <w:pPr>
        <w:rPr>
          <w:sz w:val="22"/>
          <w:szCs w:val="22"/>
        </w:rPr>
      </w:pPr>
      <w:r w:rsidRPr="00BF4F3C">
        <w:rPr>
          <w:sz w:val="22"/>
          <w:szCs w:val="22"/>
        </w:rPr>
        <w:tab/>
      </w:r>
      <w:r w:rsidRPr="00BF4F3C">
        <w:rPr>
          <w:sz w:val="22"/>
          <w:szCs w:val="22"/>
        </w:rPr>
        <w:tab/>
      </w:r>
    </w:p>
    <w:p w:rsidR="001F6988" w:rsidRPr="00BF4F3C" w:rsidRDefault="001F6988" w:rsidP="001F6988">
      <w:pPr>
        <w:rPr>
          <w:sz w:val="22"/>
          <w:szCs w:val="22"/>
        </w:rPr>
      </w:pPr>
      <w:r w:rsidRPr="00BF4F3C">
        <w:rPr>
          <w:sz w:val="22"/>
          <w:szCs w:val="22"/>
        </w:rPr>
        <w:t>01</w:t>
      </w:r>
      <w:r w:rsidRPr="00BF4F3C">
        <w:rPr>
          <w:sz w:val="22"/>
          <w:szCs w:val="22"/>
        </w:rPr>
        <w:tab/>
      </w:r>
      <w:r w:rsidR="00E4010D" w:rsidRPr="00BF4F3C">
        <w:rPr>
          <w:sz w:val="22"/>
          <w:szCs w:val="22"/>
        </w:rPr>
        <w:t>YES, LESS THAN</w:t>
      </w:r>
    </w:p>
    <w:p w:rsidR="001F6988" w:rsidRPr="00BF4F3C" w:rsidRDefault="001F6988" w:rsidP="001F6988">
      <w:pPr>
        <w:rPr>
          <w:sz w:val="22"/>
          <w:szCs w:val="22"/>
        </w:rPr>
      </w:pPr>
      <w:r w:rsidRPr="00BF4F3C">
        <w:rPr>
          <w:sz w:val="22"/>
          <w:szCs w:val="22"/>
        </w:rPr>
        <w:t>02</w:t>
      </w:r>
      <w:r w:rsidRPr="00BF4F3C">
        <w:rPr>
          <w:sz w:val="22"/>
          <w:szCs w:val="22"/>
        </w:rPr>
        <w:tab/>
      </w:r>
      <w:r w:rsidR="00741366" w:rsidRPr="00BF4F3C">
        <w:rPr>
          <w:sz w:val="22"/>
          <w:szCs w:val="22"/>
        </w:rPr>
        <w:t>NO, MORE THAN OR EQUAL TO</w:t>
      </w:r>
    </w:p>
    <w:p w:rsidR="001F6988" w:rsidRPr="00BF4F3C" w:rsidRDefault="001F6988" w:rsidP="001F6988">
      <w:pPr>
        <w:rPr>
          <w:sz w:val="22"/>
          <w:szCs w:val="22"/>
        </w:rPr>
      </w:pPr>
      <w:r w:rsidRPr="00BF4F3C">
        <w:rPr>
          <w:sz w:val="22"/>
          <w:szCs w:val="22"/>
        </w:rPr>
        <w:t>97</w:t>
      </w:r>
      <w:r w:rsidRPr="00BF4F3C">
        <w:rPr>
          <w:sz w:val="22"/>
          <w:szCs w:val="22"/>
        </w:rPr>
        <w:tab/>
        <w:t>DON’T KNOW</w:t>
      </w:r>
    </w:p>
    <w:p w:rsidR="00325D34" w:rsidRPr="00BF4F3C" w:rsidRDefault="001F6988" w:rsidP="001F6988">
      <w:pPr>
        <w:rPr>
          <w:sz w:val="22"/>
          <w:szCs w:val="22"/>
        </w:rPr>
      </w:pPr>
      <w:r w:rsidRPr="00BF4F3C">
        <w:rPr>
          <w:sz w:val="22"/>
          <w:szCs w:val="22"/>
        </w:rPr>
        <w:t>99</w:t>
      </w:r>
      <w:r w:rsidRPr="00BF4F3C">
        <w:rPr>
          <w:sz w:val="22"/>
          <w:szCs w:val="22"/>
        </w:rPr>
        <w:tab/>
        <w:t>REFUSED</w:t>
      </w:r>
    </w:p>
    <w:p w:rsidR="00325D34" w:rsidRPr="00BF4F3C" w:rsidRDefault="00325D34" w:rsidP="00325D34">
      <w:pPr>
        <w:rPr>
          <w:sz w:val="22"/>
          <w:szCs w:val="22"/>
        </w:rPr>
      </w:pPr>
      <w:r w:rsidRPr="00BF4F3C">
        <w:rPr>
          <w:sz w:val="22"/>
          <w:szCs w:val="22"/>
        </w:rPr>
        <w:t xml:space="preserve">///PROGRAMMER:  END TIMER </w:t>
      </w:r>
      <w:r w:rsidR="002271A0" w:rsidRPr="00BF4F3C">
        <w:rPr>
          <w:sz w:val="22"/>
          <w:szCs w:val="22"/>
        </w:rPr>
        <w:t>ETT47</w:t>
      </w:r>
      <w:r w:rsidRPr="00BF4F3C">
        <w:rPr>
          <w:sz w:val="22"/>
          <w:szCs w:val="22"/>
        </w:rPr>
        <w:t>///</w:t>
      </w:r>
    </w:p>
    <w:p w:rsidR="00325D34" w:rsidRPr="00BF4F3C" w:rsidRDefault="00325D34" w:rsidP="00325D34">
      <w:pPr>
        <w:rPr>
          <w:sz w:val="22"/>
          <w:szCs w:val="22"/>
        </w:rPr>
      </w:pPr>
    </w:p>
    <w:p w:rsidR="002271A0" w:rsidRPr="00BF4F3C" w:rsidRDefault="002271A0" w:rsidP="002271A0">
      <w:pPr>
        <w:rPr>
          <w:sz w:val="22"/>
          <w:szCs w:val="22"/>
        </w:rPr>
      </w:pPr>
      <w:r w:rsidRPr="00BF4F3C">
        <w:rPr>
          <w:sz w:val="22"/>
          <w:szCs w:val="22"/>
        </w:rPr>
        <w:t>///PROGRAMMER:  START TIMER ETT48///</w:t>
      </w:r>
    </w:p>
    <w:p w:rsidR="000325AE" w:rsidRPr="00BF4F3C" w:rsidRDefault="000325AE" w:rsidP="000325AE">
      <w:pPr>
        <w:ind w:left="450" w:hanging="450"/>
        <w:rPr>
          <w:sz w:val="22"/>
          <w:szCs w:val="22"/>
        </w:rPr>
      </w:pPr>
      <w:r w:rsidRPr="00BF4F3C">
        <w:rPr>
          <w:sz w:val="22"/>
          <w:szCs w:val="22"/>
        </w:rPr>
        <w:t>///ASK IF ELIGR=1///</w:t>
      </w:r>
    </w:p>
    <w:p w:rsidR="000325AE" w:rsidRPr="00BF4F3C" w:rsidRDefault="00D661AC" w:rsidP="000325AE">
      <w:pPr>
        <w:ind w:left="450" w:hanging="450"/>
        <w:rPr>
          <w:sz w:val="22"/>
          <w:szCs w:val="22"/>
        </w:rPr>
      </w:pPr>
      <w:r w:rsidRPr="00BF4F3C">
        <w:rPr>
          <w:sz w:val="22"/>
          <w:szCs w:val="22"/>
        </w:rPr>
        <w:t xml:space="preserve">HCV. Does your household have a </w:t>
      </w:r>
      <w:r w:rsidR="006413EC">
        <w:rPr>
          <w:sz w:val="22"/>
          <w:szCs w:val="22"/>
        </w:rPr>
        <w:t xml:space="preserve">housing </w:t>
      </w:r>
      <w:r w:rsidRPr="00BF4F3C">
        <w:rPr>
          <w:sz w:val="22"/>
          <w:szCs w:val="22"/>
        </w:rPr>
        <w:t>voucher that allows you to choose where you live and pays for rent?</w:t>
      </w:r>
    </w:p>
    <w:p w:rsidR="000325AE" w:rsidRPr="00BF4F3C" w:rsidRDefault="000325AE" w:rsidP="000325AE">
      <w:pPr>
        <w:rPr>
          <w:sz w:val="22"/>
          <w:szCs w:val="22"/>
        </w:rPr>
      </w:pPr>
    </w:p>
    <w:p w:rsidR="000325AE" w:rsidRPr="00BF4F3C" w:rsidRDefault="000325AE" w:rsidP="000325AE">
      <w:pPr>
        <w:pStyle w:val="Question-answerchoice"/>
        <w:numPr>
          <w:ilvl w:val="0"/>
          <w:numId w:val="0"/>
        </w:numPr>
        <w:rPr>
          <w:sz w:val="22"/>
          <w:szCs w:val="22"/>
        </w:rPr>
      </w:pPr>
      <w:r w:rsidRPr="00BF4F3C">
        <w:rPr>
          <w:sz w:val="22"/>
          <w:szCs w:val="22"/>
        </w:rPr>
        <w:t>01</w:t>
      </w:r>
      <w:r w:rsidRPr="00BF4F3C">
        <w:rPr>
          <w:sz w:val="22"/>
          <w:szCs w:val="22"/>
        </w:rPr>
        <w:tab/>
        <w:t>Yes</w:t>
      </w:r>
    </w:p>
    <w:p w:rsidR="000325AE" w:rsidRPr="00BF4F3C" w:rsidRDefault="000325AE" w:rsidP="000325AE">
      <w:pPr>
        <w:pStyle w:val="Question-answerchoice"/>
        <w:numPr>
          <w:ilvl w:val="0"/>
          <w:numId w:val="0"/>
        </w:numPr>
        <w:rPr>
          <w:sz w:val="22"/>
          <w:szCs w:val="22"/>
        </w:rPr>
      </w:pPr>
      <w:r w:rsidRPr="00BF4F3C">
        <w:rPr>
          <w:sz w:val="22"/>
          <w:szCs w:val="22"/>
        </w:rPr>
        <w:t>02</w:t>
      </w:r>
      <w:r w:rsidRPr="00BF4F3C">
        <w:rPr>
          <w:sz w:val="22"/>
          <w:szCs w:val="22"/>
        </w:rPr>
        <w:tab/>
        <w:t>No</w:t>
      </w:r>
    </w:p>
    <w:p w:rsidR="000325AE" w:rsidRPr="00BF4F3C" w:rsidRDefault="000325AE" w:rsidP="000325AE">
      <w:pPr>
        <w:rPr>
          <w:sz w:val="22"/>
          <w:szCs w:val="22"/>
        </w:rPr>
      </w:pPr>
      <w:r w:rsidRPr="00BF4F3C">
        <w:rPr>
          <w:sz w:val="22"/>
          <w:szCs w:val="22"/>
        </w:rPr>
        <w:t>97</w:t>
      </w:r>
      <w:r w:rsidRPr="00BF4F3C">
        <w:rPr>
          <w:sz w:val="22"/>
          <w:szCs w:val="22"/>
        </w:rPr>
        <w:tab/>
        <w:t>DON’T KNOW</w:t>
      </w:r>
    </w:p>
    <w:p w:rsidR="000325AE" w:rsidRPr="00BF4F3C" w:rsidRDefault="000325AE" w:rsidP="000325AE">
      <w:pPr>
        <w:rPr>
          <w:sz w:val="22"/>
          <w:szCs w:val="22"/>
        </w:rPr>
      </w:pPr>
      <w:r w:rsidRPr="00BF4F3C">
        <w:rPr>
          <w:sz w:val="22"/>
          <w:szCs w:val="22"/>
        </w:rPr>
        <w:t>99</w:t>
      </w:r>
      <w:r w:rsidRPr="00BF4F3C">
        <w:rPr>
          <w:sz w:val="22"/>
          <w:szCs w:val="22"/>
        </w:rPr>
        <w:tab/>
        <w:t>REFUSED</w:t>
      </w:r>
    </w:p>
    <w:p w:rsidR="002271A0" w:rsidRPr="00BF4F3C" w:rsidRDefault="002271A0" w:rsidP="002271A0">
      <w:pPr>
        <w:rPr>
          <w:sz w:val="22"/>
          <w:szCs w:val="22"/>
        </w:rPr>
      </w:pPr>
      <w:r w:rsidRPr="00BF4F3C">
        <w:rPr>
          <w:sz w:val="22"/>
          <w:szCs w:val="22"/>
        </w:rPr>
        <w:t>///PROGRAMMER:  END TIMER ETT48///</w:t>
      </w:r>
    </w:p>
    <w:p w:rsidR="000325AE" w:rsidRPr="00BF4F3C" w:rsidRDefault="000325AE" w:rsidP="000325AE">
      <w:pPr>
        <w:rPr>
          <w:sz w:val="22"/>
          <w:szCs w:val="22"/>
        </w:rPr>
      </w:pPr>
    </w:p>
    <w:p w:rsidR="002271A0" w:rsidRPr="00BF4F3C" w:rsidRDefault="002271A0" w:rsidP="002271A0">
      <w:pPr>
        <w:rPr>
          <w:sz w:val="22"/>
          <w:szCs w:val="22"/>
        </w:rPr>
      </w:pPr>
      <w:r w:rsidRPr="00BF4F3C">
        <w:rPr>
          <w:sz w:val="22"/>
          <w:szCs w:val="22"/>
        </w:rPr>
        <w:t>///PROGRAMMER:  START TIMER ETT49///</w:t>
      </w:r>
    </w:p>
    <w:p w:rsidR="000325AE" w:rsidRPr="00BF4F3C" w:rsidRDefault="000325AE" w:rsidP="000325AE">
      <w:pPr>
        <w:rPr>
          <w:sz w:val="22"/>
          <w:szCs w:val="22"/>
        </w:rPr>
      </w:pPr>
      <w:r w:rsidRPr="00BF4F3C">
        <w:rPr>
          <w:sz w:val="22"/>
          <w:szCs w:val="22"/>
        </w:rPr>
        <w:t>///ASK IF ELIGR=1</w:t>
      </w:r>
      <w:r w:rsidR="00C878AC">
        <w:rPr>
          <w:sz w:val="22"/>
          <w:szCs w:val="22"/>
        </w:rPr>
        <w:t xml:space="preserve"> and HCV=01</w:t>
      </w:r>
      <w:r w:rsidRPr="00BF4F3C">
        <w:rPr>
          <w:sz w:val="22"/>
          <w:szCs w:val="22"/>
        </w:rPr>
        <w:t>///</w:t>
      </w:r>
    </w:p>
    <w:p w:rsidR="00406795" w:rsidRPr="00BF4F3C" w:rsidRDefault="00406795" w:rsidP="000325AE">
      <w:pPr>
        <w:rPr>
          <w:sz w:val="22"/>
          <w:szCs w:val="22"/>
        </w:rPr>
      </w:pPr>
    </w:p>
    <w:p w:rsidR="000325AE" w:rsidRPr="00BF4F3C" w:rsidRDefault="00D661AC" w:rsidP="000325AE">
      <w:pPr>
        <w:rPr>
          <w:sz w:val="22"/>
          <w:szCs w:val="22"/>
        </w:rPr>
      </w:pPr>
      <w:r w:rsidRPr="00BF4F3C">
        <w:rPr>
          <w:sz w:val="22"/>
          <w:szCs w:val="22"/>
        </w:rPr>
        <w:t>RHCV. How much would your rent be IF you had to pay it all yourself?</w:t>
      </w:r>
    </w:p>
    <w:p w:rsidR="000325AE" w:rsidRPr="00BF4F3C" w:rsidRDefault="003934CB" w:rsidP="000325AE">
      <w:pPr>
        <w:pStyle w:val="Question-note"/>
        <w:ind w:left="720"/>
        <w:rPr>
          <w:rFonts w:asciiTheme="minorHAnsi" w:hAnsiTheme="minorHAnsi"/>
          <w:sz w:val="22"/>
          <w:szCs w:val="22"/>
        </w:rPr>
      </w:pPr>
      <w:r>
        <w:rPr>
          <w:rFonts w:asciiTheme="minorHAnsi" w:hAnsiTheme="minorHAnsi"/>
          <w:sz w:val="22"/>
          <w:szCs w:val="22"/>
        </w:rPr>
        <w:t xml:space="preserve">[IF NECESSARY:  </w:t>
      </w:r>
      <w:r w:rsidR="000325AE" w:rsidRPr="00BF4F3C">
        <w:rPr>
          <w:rFonts w:asciiTheme="minorHAnsi" w:hAnsiTheme="minorHAnsi"/>
          <w:sz w:val="22"/>
          <w:szCs w:val="22"/>
        </w:rPr>
        <w:t xml:space="preserve">This should </w:t>
      </w:r>
      <w:r w:rsidR="004D325B">
        <w:rPr>
          <w:rFonts w:asciiTheme="minorHAnsi" w:hAnsiTheme="minorHAnsi"/>
          <w:sz w:val="22"/>
          <w:szCs w:val="22"/>
        </w:rPr>
        <w:t xml:space="preserve">be </w:t>
      </w:r>
      <w:r w:rsidR="000325AE" w:rsidRPr="00BF4F3C">
        <w:rPr>
          <w:rFonts w:asciiTheme="minorHAnsi" w:hAnsiTheme="minorHAnsi"/>
          <w:sz w:val="22"/>
          <w:szCs w:val="22"/>
        </w:rPr>
        <w:t>what your home would rent for if you did not have a housing choice voucher</w:t>
      </w:r>
      <w:r>
        <w:rPr>
          <w:rFonts w:asciiTheme="minorHAnsi" w:hAnsiTheme="minorHAnsi"/>
          <w:sz w:val="22"/>
          <w:szCs w:val="22"/>
        </w:rPr>
        <w:t>]</w:t>
      </w:r>
      <w:r w:rsidR="000325AE" w:rsidRPr="00BF4F3C">
        <w:rPr>
          <w:rFonts w:asciiTheme="minorHAnsi" w:hAnsiTheme="minorHAnsi"/>
          <w:sz w:val="22"/>
          <w:szCs w:val="22"/>
        </w:rPr>
        <w:t xml:space="preserve">. </w:t>
      </w:r>
    </w:p>
    <w:p w:rsidR="000325AE" w:rsidRPr="00BF4F3C" w:rsidRDefault="000325AE" w:rsidP="000325AE">
      <w:pPr>
        <w:pStyle w:val="Question2"/>
        <w:ind w:left="0"/>
        <w:rPr>
          <w:rFonts w:asciiTheme="minorHAnsi" w:hAnsiTheme="minorHAnsi"/>
          <w:sz w:val="22"/>
          <w:szCs w:val="22"/>
        </w:rPr>
      </w:pPr>
      <w:r w:rsidRPr="00BF4F3C">
        <w:rPr>
          <w:rFonts w:asciiTheme="minorHAnsi" w:hAnsiTheme="minorHAnsi"/>
          <w:sz w:val="22"/>
          <w:szCs w:val="22"/>
        </w:rPr>
        <w:t>$_______per month  [0 – 99996]</w:t>
      </w:r>
    </w:p>
    <w:p w:rsidR="000325AE" w:rsidRPr="00BF4F3C" w:rsidRDefault="000325AE" w:rsidP="000325AE">
      <w:pPr>
        <w:rPr>
          <w:sz w:val="22"/>
          <w:szCs w:val="22"/>
        </w:rPr>
      </w:pPr>
      <w:r w:rsidRPr="00BF4F3C">
        <w:rPr>
          <w:sz w:val="22"/>
          <w:szCs w:val="22"/>
        </w:rPr>
        <w:lastRenderedPageBreak/>
        <w:t>99997</w:t>
      </w:r>
      <w:r w:rsidRPr="00BF4F3C">
        <w:rPr>
          <w:sz w:val="22"/>
          <w:szCs w:val="22"/>
        </w:rPr>
        <w:tab/>
        <w:t>DON’T KNOW</w:t>
      </w:r>
    </w:p>
    <w:p w:rsidR="000325AE" w:rsidRPr="00BF4F3C" w:rsidRDefault="000325AE" w:rsidP="000325AE">
      <w:pPr>
        <w:rPr>
          <w:sz w:val="22"/>
          <w:szCs w:val="22"/>
        </w:rPr>
      </w:pPr>
      <w:r w:rsidRPr="00BF4F3C">
        <w:rPr>
          <w:sz w:val="22"/>
          <w:szCs w:val="22"/>
        </w:rPr>
        <w:t>99999</w:t>
      </w:r>
      <w:r w:rsidRPr="00BF4F3C">
        <w:rPr>
          <w:sz w:val="22"/>
          <w:szCs w:val="22"/>
        </w:rPr>
        <w:tab/>
        <w:t>REFUSED</w:t>
      </w:r>
    </w:p>
    <w:p w:rsidR="002271A0" w:rsidRPr="00BF4F3C" w:rsidRDefault="002271A0" w:rsidP="002271A0">
      <w:pPr>
        <w:rPr>
          <w:sz w:val="22"/>
          <w:szCs w:val="22"/>
        </w:rPr>
      </w:pPr>
      <w:r w:rsidRPr="00BF4F3C">
        <w:rPr>
          <w:sz w:val="22"/>
          <w:szCs w:val="22"/>
        </w:rPr>
        <w:t>///PROGRAMMER:  END TIMER ETT49///</w:t>
      </w:r>
    </w:p>
    <w:p w:rsidR="000325AE" w:rsidRPr="00BF4F3C" w:rsidRDefault="000325AE" w:rsidP="000325AE">
      <w:pPr>
        <w:rPr>
          <w:sz w:val="22"/>
          <w:szCs w:val="22"/>
        </w:rPr>
      </w:pPr>
    </w:p>
    <w:p w:rsidR="002271A0" w:rsidRPr="00BF4F3C" w:rsidRDefault="002271A0" w:rsidP="002271A0">
      <w:pPr>
        <w:rPr>
          <w:sz w:val="22"/>
          <w:szCs w:val="22"/>
        </w:rPr>
      </w:pPr>
      <w:r w:rsidRPr="00BF4F3C">
        <w:rPr>
          <w:sz w:val="22"/>
          <w:szCs w:val="22"/>
        </w:rPr>
        <w:t>///PROGRAMMER:  START TIMER ETT50///</w:t>
      </w:r>
    </w:p>
    <w:p w:rsidR="000325AE" w:rsidRPr="00BF4F3C" w:rsidRDefault="000325AE" w:rsidP="000325AE">
      <w:pPr>
        <w:pStyle w:val="Question-answerchoice"/>
        <w:numPr>
          <w:ilvl w:val="0"/>
          <w:numId w:val="0"/>
        </w:numPr>
        <w:tabs>
          <w:tab w:val="left" w:pos="288"/>
          <w:tab w:val="left" w:pos="720"/>
        </w:tabs>
        <w:spacing w:before="60" w:after="60"/>
        <w:rPr>
          <w:sz w:val="22"/>
          <w:szCs w:val="22"/>
        </w:rPr>
      </w:pPr>
      <w:r w:rsidRPr="00BF4F3C">
        <w:rPr>
          <w:sz w:val="22"/>
          <w:szCs w:val="22"/>
        </w:rPr>
        <w:t>///ASK IF RHCV IN (99997, 99999)///</w:t>
      </w:r>
    </w:p>
    <w:p w:rsidR="000325AE" w:rsidRPr="00BF4F3C" w:rsidRDefault="00D661AC" w:rsidP="000325AE">
      <w:pPr>
        <w:pStyle w:val="Question-answerchoice"/>
        <w:numPr>
          <w:ilvl w:val="0"/>
          <w:numId w:val="0"/>
        </w:numPr>
        <w:tabs>
          <w:tab w:val="left" w:pos="288"/>
          <w:tab w:val="left" w:pos="720"/>
        </w:tabs>
        <w:spacing w:before="60" w:after="60"/>
        <w:rPr>
          <w:sz w:val="22"/>
          <w:szCs w:val="22"/>
        </w:rPr>
      </w:pPr>
      <w:r w:rsidRPr="00BF4F3C">
        <w:rPr>
          <w:sz w:val="22"/>
          <w:szCs w:val="22"/>
        </w:rPr>
        <w:t>RFRHCV. This is the most important piece of information in this study.  Without knowing how much you pay in rent, HUD cannot evaluate the cost of rental housing in this area.  The best most accurate way we have to learn about rents is to ask renters like you</w:t>
      </w:r>
      <w:r w:rsidR="000325AE" w:rsidRPr="00BF4F3C">
        <w:rPr>
          <w:sz w:val="22"/>
          <w:szCs w:val="22"/>
        </w:rPr>
        <w:t xml:space="preserve">.   </w:t>
      </w:r>
      <w:r w:rsidRPr="00BF4F3C">
        <w:rPr>
          <w:sz w:val="22"/>
          <w:szCs w:val="22"/>
        </w:rPr>
        <w:t>Your information is never reported separately.  We use everyone’s information together when we do our analysis.</w:t>
      </w:r>
    </w:p>
    <w:p w:rsidR="000325AE" w:rsidRPr="00BF4F3C" w:rsidRDefault="000325AE" w:rsidP="000325AE">
      <w:pPr>
        <w:pStyle w:val="Question-answerchoice"/>
        <w:numPr>
          <w:ilvl w:val="0"/>
          <w:numId w:val="0"/>
        </w:numPr>
        <w:tabs>
          <w:tab w:val="left" w:pos="288"/>
          <w:tab w:val="left" w:pos="720"/>
        </w:tabs>
        <w:spacing w:before="60" w:after="60"/>
        <w:rPr>
          <w:sz w:val="22"/>
          <w:szCs w:val="22"/>
        </w:rPr>
      </w:pPr>
    </w:p>
    <w:p w:rsidR="000325AE" w:rsidRPr="00BF4F3C" w:rsidRDefault="00D661AC" w:rsidP="000325AE">
      <w:pPr>
        <w:rPr>
          <w:sz w:val="22"/>
          <w:szCs w:val="22"/>
        </w:rPr>
      </w:pPr>
      <w:r w:rsidRPr="00BF4F3C">
        <w:rPr>
          <w:sz w:val="22"/>
          <w:szCs w:val="22"/>
        </w:rPr>
        <w:t>How much would your rent be IF you had to pay it all yourself?</w:t>
      </w:r>
    </w:p>
    <w:p w:rsidR="004D325B" w:rsidRDefault="004D325B" w:rsidP="004D325B">
      <w:pPr>
        <w:pStyle w:val="Question2"/>
        <w:rPr>
          <w:rFonts w:asciiTheme="minorHAnsi" w:hAnsiTheme="minorHAnsi"/>
          <w:sz w:val="22"/>
          <w:szCs w:val="22"/>
        </w:rPr>
      </w:pPr>
      <w:r>
        <w:rPr>
          <w:rFonts w:asciiTheme="minorHAnsi" w:hAnsiTheme="minorHAnsi"/>
          <w:sz w:val="22"/>
          <w:szCs w:val="22"/>
        </w:rPr>
        <w:t xml:space="preserve">[IF NECESSARY:  </w:t>
      </w:r>
      <w:r w:rsidRPr="00BF4F3C">
        <w:rPr>
          <w:rFonts w:asciiTheme="minorHAnsi" w:hAnsiTheme="minorHAnsi"/>
          <w:sz w:val="22"/>
          <w:szCs w:val="22"/>
        </w:rPr>
        <w:t xml:space="preserve">This should </w:t>
      </w:r>
      <w:r>
        <w:rPr>
          <w:rFonts w:asciiTheme="minorHAnsi" w:hAnsiTheme="minorHAnsi"/>
          <w:sz w:val="22"/>
          <w:szCs w:val="22"/>
        </w:rPr>
        <w:t xml:space="preserve">be </w:t>
      </w:r>
      <w:r w:rsidRPr="00BF4F3C">
        <w:rPr>
          <w:rFonts w:asciiTheme="minorHAnsi" w:hAnsiTheme="minorHAnsi"/>
          <w:sz w:val="22"/>
          <w:szCs w:val="22"/>
        </w:rPr>
        <w:t>what your home would rent for if you did not have a housing choice voucher</w:t>
      </w:r>
      <w:r>
        <w:rPr>
          <w:rFonts w:asciiTheme="minorHAnsi" w:hAnsiTheme="minorHAnsi"/>
          <w:sz w:val="22"/>
          <w:szCs w:val="22"/>
        </w:rPr>
        <w:t>]</w:t>
      </w:r>
      <w:r w:rsidRPr="00BF4F3C">
        <w:rPr>
          <w:rFonts w:asciiTheme="minorHAnsi" w:hAnsiTheme="minorHAnsi"/>
          <w:sz w:val="22"/>
          <w:szCs w:val="22"/>
        </w:rPr>
        <w:t xml:space="preserve">. </w:t>
      </w:r>
    </w:p>
    <w:p w:rsidR="004D325B" w:rsidRDefault="004D325B" w:rsidP="000325AE">
      <w:pPr>
        <w:pStyle w:val="Question2"/>
        <w:ind w:left="0"/>
        <w:rPr>
          <w:rFonts w:asciiTheme="minorHAnsi" w:hAnsiTheme="minorHAnsi"/>
          <w:sz w:val="22"/>
          <w:szCs w:val="22"/>
        </w:rPr>
      </w:pPr>
    </w:p>
    <w:p w:rsidR="000325AE" w:rsidRPr="00BF4F3C" w:rsidRDefault="000325AE" w:rsidP="000325AE">
      <w:pPr>
        <w:pStyle w:val="Question2"/>
        <w:ind w:left="0"/>
        <w:rPr>
          <w:rFonts w:asciiTheme="minorHAnsi" w:hAnsiTheme="minorHAnsi"/>
          <w:sz w:val="22"/>
          <w:szCs w:val="22"/>
        </w:rPr>
      </w:pPr>
      <w:r w:rsidRPr="00BF4F3C">
        <w:rPr>
          <w:rFonts w:asciiTheme="minorHAnsi" w:hAnsiTheme="minorHAnsi"/>
          <w:sz w:val="22"/>
          <w:szCs w:val="22"/>
        </w:rPr>
        <w:t>$_______per month  [0 – 99996]</w:t>
      </w:r>
    </w:p>
    <w:p w:rsidR="000325AE" w:rsidRPr="00BF4F3C" w:rsidRDefault="006F657A" w:rsidP="000325AE">
      <w:pPr>
        <w:rPr>
          <w:sz w:val="22"/>
          <w:szCs w:val="22"/>
        </w:rPr>
      </w:pPr>
      <w:r>
        <w:rPr>
          <w:sz w:val="22"/>
          <w:szCs w:val="22"/>
        </w:rPr>
        <w:t>999</w:t>
      </w:r>
      <w:r w:rsidR="000325AE" w:rsidRPr="00BF4F3C">
        <w:rPr>
          <w:sz w:val="22"/>
          <w:szCs w:val="22"/>
        </w:rPr>
        <w:t>97</w:t>
      </w:r>
      <w:r w:rsidR="000325AE" w:rsidRPr="00BF4F3C">
        <w:rPr>
          <w:sz w:val="22"/>
          <w:szCs w:val="22"/>
        </w:rPr>
        <w:tab/>
        <w:t>DON’T KNOW</w:t>
      </w:r>
    </w:p>
    <w:p w:rsidR="000325AE" w:rsidRPr="00BF4F3C" w:rsidRDefault="006F657A" w:rsidP="000325AE">
      <w:pPr>
        <w:rPr>
          <w:sz w:val="22"/>
          <w:szCs w:val="22"/>
        </w:rPr>
      </w:pPr>
      <w:r>
        <w:rPr>
          <w:sz w:val="22"/>
          <w:szCs w:val="22"/>
        </w:rPr>
        <w:t>999</w:t>
      </w:r>
      <w:r w:rsidR="000325AE" w:rsidRPr="00BF4F3C">
        <w:rPr>
          <w:sz w:val="22"/>
          <w:szCs w:val="22"/>
        </w:rPr>
        <w:t>99</w:t>
      </w:r>
      <w:r w:rsidR="000325AE" w:rsidRPr="00BF4F3C">
        <w:rPr>
          <w:sz w:val="22"/>
          <w:szCs w:val="22"/>
        </w:rPr>
        <w:tab/>
        <w:t>REFUSED</w:t>
      </w:r>
    </w:p>
    <w:p w:rsidR="002271A0" w:rsidRPr="00BF4F3C" w:rsidRDefault="002271A0" w:rsidP="002271A0">
      <w:pPr>
        <w:rPr>
          <w:sz w:val="22"/>
          <w:szCs w:val="22"/>
        </w:rPr>
      </w:pPr>
      <w:r w:rsidRPr="00BF4F3C">
        <w:rPr>
          <w:sz w:val="22"/>
          <w:szCs w:val="22"/>
        </w:rPr>
        <w:t>///PROGRAMMER:  END TIMER ETT50///</w:t>
      </w:r>
    </w:p>
    <w:p w:rsidR="000325AE" w:rsidRPr="00BF4F3C" w:rsidRDefault="000325AE" w:rsidP="00325D34">
      <w:pPr>
        <w:rPr>
          <w:sz w:val="22"/>
          <w:szCs w:val="22"/>
        </w:rPr>
      </w:pPr>
    </w:p>
    <w:p w:rsidR="00325D34" w:rsidRPr="00BF4F3C" w:rsidRDefault="00325D34" w:rsidP="00325D34">
      <w:pPr>
        <w:rPr>
          <w:sz w:val="22"/>
          <w:szCs w:val="22"/>
        </w:rPr>
      </w:pPr>
      <w:r w:rsidRPr="00BF4F3C">
        <w:rPr>
          <w:sz w:val="22"/>
          <w:szCs w:val="22"/>
        </w:rPr>
        <w:t xml:space="preserve">///PROGRAMMER:  START TIMER </w:t>
      </w:r>
      <w:r w:rsidR="002271A0" w:rsidRPr="00BF4F3C">
        <w:rPr>
          <w:sz w:val="22"/>
          <w:szCs w:val="22"/>
        </w:rPr>
        <w:t>ETT58</w:t>
      </w:r>
      <w:r w:rsidRPr="00BF4F3C">
        <w:rPr>
          <w:sz w:val="22"/>
          <w:szCs w:val="22"/>
        </w:rPr>
        <w:t>///</w:t>
      </w:r>
    </w:p>
    <w:p w:rsidR="006452AA" w:rsidRPr="00BF4F3C" w:rsidRDefault="005B5037" w:rsidP="007C1656">
      <w:pPr>
        <w:rPr>
          <w:sz w:val="22"/>
          <w:szCs w:val="22"/>
        </w:rPr>
      </w:pPr>
      <w:r w:rsidRPr="00BF4F3C">
        <w:rPr>
          <w:sz w:val="22"/>
          <w:szCs w:val="22"/>
        </w:rPr>
        <w:t>/</w:t>
      </w:r>
      <w:r w:rsidR="00A24D8A" w:rsidRPr="00BF4F3C">
        <w:rPr>
          <w:sz w:val="22"/>
          <w:szCs w:val="22"/>
        </w:rPr>
        <w:t>//ASK IF ELIGR=1///</w:t>
      </w:r>
    </w:p>
    <w:p w:rsidR="004C6B96" w:rsidRPr="00BF4F3C" w:rsidRDefault="00293093" w:rsidP="007C1656">
      <w:pPr>
        <w:rPr>
          <w:sz w:val="22"/>
          <w:szCs w:val="22"/>
        </w:rPr>
      </w:pPr>
      <w:r w:rsidRPr="00BF4F3C">
        <w:rPr>
          <w:sz w:val="22"/>
          <w:szCs w:val="22"/>
        </w:rPr>
        <w:t>UTIL</w:t>
      </w:r>
      <w:r w:rsidR="008B730F" w:rsidRPr="00BF4F3C">
        <w:rPr>
          <w:sz w:val="22"/>
          <w:szCs w:val="22"/>
        </w:rPr>
        <w:t xml:space="preserve">. </w:t>
      </w:r>
      <w:r w:rsidR="00E96761" w:rsidRPr="00BF4F3C">
        <w:rPr>
          <w:sz w:val="22"/>
          <w:szCs w:val="22"/>
        </w:rPr>
        <w:t xml:space="preserve">Are utilities included in </w:t>
      </w:r>
      <w:r w:rsidR="00406795" w:rsidRPr="00BF4F3C">
        <w:rPr>
          <w:sz w:val="22"/>
          <w:szCs w:val="22"/>
        </w:rPr>
        <w:t>your</w:t>
      </w:r>
      <w:r w:rsidR="00E96761" w:rsidRPr="00BF4F3C">
        <w:rPr>
          <w:sz w:val="22"/>
          <w:szCs w:val="22"/>
        </w:rPr>
        <w:t xml:space="preserve"> rent</w:t>
      </w:r>
      <w:r w:rsidR="00406795" w:rsidRPr="00BF4F3C">
        <w:rPr>
          <w:sz w:val="22"/>
          <w:szCs w:val="22"/>
        </w:rPr>
        <w:t>,</w:t>
      </w:r>
      <w:r w:rsidR="00E96761" w:rsidRPr="00BF4F3C">
        <w:rPr>
          <w:sz w:val="22"/>
          <w:szCs w:val="22"/>
        </w:rPr>
        <w:t xml:space="preserve"> or do you pay for them separately</w:t>
      </w:r>
      <w:r w:rsidR="008B730F" w:rsidRPr="00BF4F3C">
        <w:rPr>
          <w:sz w:val="22"/>
          <w:szCs w:val="22"/>
        </w:rPr>
        <w:t>?</w:t>
      </w:r>
    </w:p>
    <w:p w:rsidR="004C6B96" w:rsidRPr="00BF4F3C" w:rsidRDefault="004C6B96" w:rsidP="007C1656">
      <w:pPr>
        <w:rPr>
          <w:sz w:val="22"/>
          <w:szCs w:val="22"/>
        </w:rPr>
      </w:pPr>
    </w:p>
    <w:p w:rsidR="007C1656" w:rsidRPr="00BF4F3C" w:rsidRDefault="006D6E37" w:rsidP="007C1656">
      <w:pPr>
        <w:rPr>
          <w:sz w:val="22"/>
          <w:szCs w:val="22"/>
        </w:rPr>
      </w:pPr>
      <w:r w:rsidRPr="00BF4F3C">
        <w:rPr>
          <w:sz w:val="22"/>
          <w:szCs w:val="22"/>
        </w:rPr>
        <w:t xml:space="preserve">[IF NECESSARY: </w:t>
      </w:r>
      <w:r w:rsidR="00E96761" w:rsidRPr="00BF4F3C">
        <w:rPr>
          <w:rFonts w:cs="Calibri"/>
          <w:sz w:val="22"/>
          <w:szCs w:val="22"/>
        </w:rPr>
        <w:t xml:space="preserve">Utilities are </w:t>
      </w:r>
      <w:r w:rsidR="00E96761" w:rsidRPr="00BF4F3C">
        <w:rPr>
          <w:sz w:val="22"/>
          <w:szCs w:val="22"/>
        </w:rPr>
        <w:t>heat, air conditioning, lights, water, sewage, cooking fuel, or trash collection</w:t>
      </w:r>
      <w:r w:rsidR="00406795" w:rsidRPr="00BF4F3C">
        <w:rPr>
          <w:sz w:val="22"/>
          <w:szCs w:val="22"/>
        </w:rPr>
        <w:t>.</w:t>
      </w:r>
      <w:r w:rsidRPr="00BF4F3C">
        <w:rPr>
          <w:sz w:val="22"/>
          <w:szCs w:val="22"/>
        </w:rPr>
        <w:t>]</w:t>
      </w:r>
    </w:p>
    <w:p w:rsidR="004C6B96" w:rsidRPr="00BF4F3C" w:rsidRDefault="004C6B96" w:rsidP="007C1656">
      <w:pPr>
        <w:rPr>
          <w:sz w:val="22"/>
          <w:szCs w:val="22"/>
        </w:rPr>
      </w:pPr>
    </w:p>
    <w:p w:rsidR="007C1656" w:rsidRPr="00BF4F3C" w:rsidRDefault="006D6E37" w:rsidP="007C1656">
      <w:pPr>
        <w:rPr>
          <w:sz w:val="22"/>
          <w:szCs w:val="22"/>
        </w:rPr>
      </w:pPr>
      <w:r w:rsidRPr="00BF4F3C">
        <w:rPr>
          <w:sz w:val="22"/>
          <w:szCs w:val="22"/>
        </w:rPr>
        <w:t>01</w:t>
      </w:r>
      <w:r w:rsidR="003B763E" w:rsidRPr="00BF4F3C">
        <w:rPr>
          <w:sz w:val="22"/>
          <w:szCs w:val="22"/>
        </w:rPr>
        <w:tab/>
        <w:t>YES</w:t>
      </w:r>
      <w:r w:rsidR="00B6340B" w:rsidRPr="00BF4F3C">
        <w:rPr>
          <w:sz w:val="22"/>
          <w:szCs w:val="22"/>
        </w:rPr>
        <w:t>, UTILITIES INCLUDED IN THE RENT</w:t>
      </w:r>
    </w:p>
    <w:p w:rsidR="007C1656" w:rsidRPr="00BF4F3C" w:rsidRDefault="003B763E" w:rsidP="007C1656">
      <w:pPr>
        <w:rPr>
          <w:sz w:val="22"/>
          <w:szCs w:val="22"/>
        </w:rPr>
      </w:pPr>
      <w:r w:rsidRPr="00BF4F3C">
        <w:rPr>
          <w:sz w:val="22"/>
          <w:szCs w:val="22"/>
        </w:rPr>
        <w:t>02</w:t>
      </w:r>
      <w:r w:rsidRPr="00BF4F3C">
        <w:rPr>
          <w:sz w:val="22"/>
          <w:szCs w:val="22"/>
        </w:rPr>
        <w:tab/>
        <w:t>NO</w:t>
      </w:r>
      <w:r w:rsidR="00B6340B" w:rsidRPr="00BF4F3C">
        <w:rPr>
          <w:sz w:val="22"/>
          <w:szCs w:val="22"/>
        </w:rPr>
        <w:t>, UTILITIES PAID SEPARATELY</w:t>
      </w:r>
    </w:p>
    <w:p w:rsidR="007C1656" w:rsidRPr="00BF4F3C" w:rsidRDefault="003B763E" w:rsidP="007C1656">
      <w:pPr>
        <w:rPr>
          <w:sz w:val="22"/>
          <w:szCs w:val="22"/>
        </w:rPr>
      </w:pPr>
      <w:r w:rsidRPr="00BF4F3C">
        <w:rPr>
          <w:sz w:val="22"/>
          <w:szCs w:val="22"/>
        </w:rPr>
        <w:t>97</w:t>
      </w:r>
      <w:r w:rsidRPr="00BF4F3C">
        <w:rPr>
          <w:sz w:val="22"/>
          <w:szCs w:val="22"/>
        </w:rPr>
        <w:tab/>
        <w:t xml:space="preserve">DON’T </w:t>
      </w:r>
      <w:r w:rsidR="006D6E37" w:rsidRPr="00BF4F3C">
        <w:rPr>
          <w:sz w:val="22"/>
          <w:szCs w:val="22"/>
        </w:rPr>
        <w:t>KNOW</w:t>
      </w:r>
    </w:p>
    <w:p w:rsidR="007C1656" w:rsidRPr="00BF4F3C" w:rsidRDefault="006D6E37" w:rsidP="007C1656">
      <w:pPr>
        <w:rPr>
          <w:sz w:val="22"/>
          <w:szCs w:val="22"/>
        </w:rPr>
      </w:pPr>
      <w:r w:rsidRPr="00BF4F3C">
        <w:rPr>
          <w:sz w:val="22"/>
          <w:szCs w:val="22"/>
        </w:rPr>
        <w:t>99</w:t>
      </w:r>
      <w:r w:rsidR="003B763E" w:rsidRPr="00BF4F3C">
        <w:rPr>
          <w:sz w:val="22"/>
          <w:szCs w:val="22"/>
        </w:rPr>
        <w:tab/>
      </w:r>
      <w:r w:rsidRPr="00BF4F3C">
        <w:rPr>
          <w:sz w:val="22"/>
          <w:szCs w:val="22"/>
        </w:rPr>
        <w:t>REFUSED</w:t>
      </w:r>
    </w:p>
    <w:p w:rsidR="00325D34" w:rsidRPr="00BF4F3C" w:rsidRDefault="00325D34" w:rsidP="00325D34">
      <w:pPr>
        <w:rPr>
          <w:sz w:val="22"/>
          <w:szCs w:val="22"/>
        </w:rPr>
      </w:pPr>
      <w:r w:rsidRPr="00BF4F3C">
        <w:rPr>
          <w:sz w:val="22"/>
          <w:szCs w:val="22"/>
        </w:rPr>
        <w:t xml:space="preserve">///PROGRAMMER:  END TIMER </w:t>
      </w:r>
      <w:r w:rsidR="00AF5E0A" w:rsidRPr="00BF4F3C">
        <w:rPr>
          <w:sz w:val="22"/>
          <w:szCs w:val="22"/>
        </w:rPr>
        <w:t>ETT58</w:t>
      </w:r>
      <w:r w:rsidRPr="00BF4F3C">
        <w:rPr>
          <w:sz w:val="22"/>
          <w:szCs w:val="22"/>
        </w:rPr>
        <w:t>///</w:t>
      </w:r>
    </w:p>
    <w:p w:rsidR="00325D34" w:rsidRPr="00BF4F3C" w:rsidRDefault="00325D34" w:rsidP="00325D34">
      <w:pPr>
        <w:rPr>
          <w:sz w:val="22"/>
          <w:szCs w:val="22"/>
        </w:rPr>
      </w:pPr>
    </w:p>
    <w:p w:rsidR="00F52AA3" w:rsidRPr="00BF4F3C" w:rsidRDefault="00325D34" w:rsidP="007C1656">
      <w:pPr>
        <w:rPr>
          <w:sz w:val="22"/>
          <w:szCs w:val="22"/>
        </w:rPr>
      </w:pPr>
      <w:r w:rsidRPr="00BF4F3C">
        <w:rPr>
          <w:sz w:val="22"/>
          <w:szCs w:val="22"/>
        </w:rPr>
        <w:t xml:space="preserve">///PROGRAMMER:  START TIMER </w:t>
      </w:r>
      <w:r w:rsidR="00AF5E0A" w:rsidRPr="00BF4F3C">
        <w:rPr>
          <w:sz w:val="22"/>
          <w:szCs w:val="22"/>
        </w:rPr>
        <w:t>ETT59</w:t>
      </w:r>
      <w:r w:rsidRPr="00BF4F3C">
        <w:rPr>
          <w:sz w:val="22"/>
          <w:szCs w:val="22"/>
        </w:rPr>
        <w:t>///</w:t>
      </w:r>
    </w:p>
    <w:p w:rsidR="0088606A" w:rsidRPr="00BF4F3C" w:rsidRDefault="00C21413" w:rsidP="007C1656">
      <w:pPr>
        <w:rPr>
          <w:sz w:val="22"/>
          <w:szCs w:val="22"/>
        </w:rPr>
      </w:pPr>
      <w:r w:rsidRPr="00BF4F3C">
        <w:rPr>
          <w:sz w:val="22"/>
          <w:szCs w:val="22"/>
        </w:rPr>
        <w:t>/</w:t>
      </w:r>
      <w:r w:rsidR="006D6E37" w:rsidRPr="00BF4F3C">
        <w:rPr>
          <w:sz w:val="22"/>
          <w:szCs w:val="22"/>
        </w:rPr>
        <w:t>//</w:t>
      </w:r>
      <w:r w:rsidR="003B763E" w:rsidRPr="00BF4F3C">
        <w:rPr>
          <w:sz w:val="22"/>
          <w:szCs w:val="22"/>
        </w:rPr>
        <w:t xml:space="preserve">ASK IF </w:t>
      </w:r>
      <w:r w:rsidR="00835A12" w:rsidRPr="00BF4F3C">
        <w:rPr>
          <w:sz w:val="22"/>
          <w:szCs w:val="22"/>
        </w:rPr>
        <w:t>UTIL</w:t>
      </w:r>
      <w:r w:rsidR="004C6B96" w:rsidRPr="00BF4F3C">
        <w:rPr>
          <w:sz w:val="22"/>
          <w:szCs w:val="22"/>
        </w:rPr>
        <w:t xml:space="preserve"> IN (</w:t>
      </w:r>
      <w:r w:rsidR="006D6E37" w:rsidRPr="00BF4F3C">
        <w:rPr>
          <w:sz w:val="22"/>
          <w:szCs w:val="22"/>
        </w:rPr>
        <w:t>0</w:t>
      </w:r>
      <w:r w:rsidR="00FA47D2" w:rsidRPr="00BF4F3C">
        <w:rPr>
          <w:sz w:val="22"/>
          <w:szCs w:val="22"/>
        </w:rPr>
        <w:t>2</w:t>
      </w:r>
      <w:r w:rsidR="004C6B96" w:rsidRPr="00BF4F3C">
        <w:rPr>
          <w:sz w:val="22"/>
          <w:szCs w:val="22"/>
        </w:rPr>
        <w:t>, 97, 99)</w:t>
      </w:r>
      <w:r w:rsidR="006D6E37" w:rsidRPr="00BF4F3C">
        <w:rPr>
          <w:sz w:val="22"/>
          <w:szCs w:val="22"/>
        </w:rPr>
        <w:t>/</w:t>
      </w:r>
      <w:r w:rsidRPr="00BF4F3C">
        <w:rPr>
          <w:sz w:val="22"/>
          <w:szCs w:val="22"/>
        </w:rPr>
        <w:t>/</w:t>
      </w:r>
      <w:r w:rsidR="006D6E37" w:rsidRPr="00BF4F3C">
        <w:rPr>
          <w:sz w:val="22"/>
          <w:szCs w:val="22"/>
        </w:rPr>
        <w:t>/</w:t>
      </w:r>
      <w:r w:rsidR="00EB2B64" w:rsidRPr="00BF4F3C">
        <w:rPr>
          <w:sz w:val="22"/>
          <w:szCs w:val="22"/>
        </w:rPr>
        <w:t xml:space="preserve"> </w:t>
      </w:r>
    </w:p>
    <w:p w:rsidR="001B5DAF" w:rsidRPr="00BF4F3C" w:rsidRDefault="00835A12" w:rsidP="000A7107">
      <w:pPr>
        <w:rPr>
          <w:sz w:val="22"/>
          <w:szCs w:val="22"/>
        </w:rPr>
      </w:pPr>
      <w:r w:rsidRPr="00BF4F3C">
        <w:rPr>
          <w:sz w:val="22"/>
          <w:szCs w:val="22"/>
        </w:rPr>
        <w:t>HEAT</w:t>
      </w:r>
      <w:r w:rsidR="006D6E37" w:rsidRPr="00BF4F3C">
        <w:rPr>
          <w:sz w:val="22"/>
          <w:szCs w:val="22"/>
        </w:rPr>
        <w:t xml:space="preserve">.  Is the cost of </w:t>
      </w:r>
      <w:r w:rsidR="006D6E37" w:rsidRPr="00BF4F3C">
        <w:rPr>
          <w:b/>
          <w:sz w:val="22"/>
          <w:szCs w:val="22"/>
        </w:rPr>
        <w:t>heating</w:t>
      </w:r>
      <w:r w:rsidR="006D6E37" w:rsidRPr="00BF4F3C">
        <w:rPr>
          <w:sz w:val="22"/>
          <w:szCs w:val="22"/>
        </w:rPr>
        <w:t xml:space="preserve"> included in the rent or do you pay separately for heat?</w:t>
      </w:r>
    </w:p>
    <w:p w:rsidR="004C6B96" w:rsidRPr="00BF4F3C" w:rsidRDefault="004C6B96" w:rsidP="000A7107">
      <w:pPr>
        <w:rPr>
          <w:sz w:val="22"/>
          <w:szCs w:val="22"/>
        </w:rPr>
      </w:pPr>
    </w:p>
    <w:p w:rsidR="006D6E37" w:rsidRPr="00BF4F3C" w:rsidRDefault="006D6E37" w:rsidP="000A7107">
      <w:pPr>
        <w:rPr>
          <w:sz w:val="22"/>
          <w:szCs w:val="22"/>
        </w:rPr>
      </w:pPr>
      <w:r w:rsidRPr="00BF4F3C">
        <w:rPr>
          <w:sz w:val="22"/>
          <w:szCs w:val="22"/>
        </w:rPr>
        <w:t>01</w:t>
      </w:r>
      <w:r w:rsidR="003B763E" w:rsidRPr="00BF4F3C">
        <w:rPr>
          <w:sz w:val="22"/>
          <w:szCs w:val="22"/>
        </w:rPr>
        <w:tab/>
        <w:t>HEAT IS INCLUDED IN THE RENT</w:t>
      </w:r>
    </w:p>
    <w:p w:rsidR="006D6E37" w:rsidRPr="00BF4F3C" w:rsidRDefault="003B763E" w:rsidP="000A7107">
      <w:pPr>
        <w:rPr>
          <w:sz w:val="22"/>
          <w:szCs w:val="22"/>
        </w:rPr>
      </w:pPr>
      <w:r w:rsidRPr="00BF4F3C">
        <w:rPr>
          <w:sz w:val="22"/>
          <w:szCs w:val="22"/>
        </w:rPr>
        <w:t>02</w:t>
      </w:r>
      <w:r w:rsidRPr="00BF4F3C">
        <w:rPr>
          <w:sz w:val="22"/>
          <w:szCs w:val="22"/>
        </w:rPr>
        <w:tab/>
      </w:r>
      <w:r w:rsidR="00F81D34" w:rsidRPr="00BF4F3C">
        <w:rPr>
          <w:sz w:val="22"/>
          <w:szCs w:val="22"/>
        </w:rPr>
        <w:t>PAY SEPARATELY FOR HEAT</w:t>
      </w:r>
    </w:p>
    <w:p w:rsidR="006D6E37" w:rsidRPr="00BF4F3C" w:rsidRDefault="003B763E" w:rsidP="000A7107">
      <w:pPr>
        <w:rPr>
          <w:sz w:val="22"/>
          <w:szCs w:val="22"/>
        </w:rPr>
      </w:pPr>
      <w:r w:rsidRPr="00BF4F3C">
        <w:rPr>
          <w:sz w:val="22"/>
          <w:szCs w:val="22"/>
        </w:rPr>
        <w:t>03</w:t>
      </w:r>
      <w:r w:rsidRPr="00BF4F3C">
        <w:rPr>
          <w:sz w:val="22"/>
          <w:szCs w:val="22"/>
        </w:rPr>
        <w:tab/>
      </w:r>
      <w:r w:rsidR="00F81D34" w:rsidRPr="00BF4F3C">
        <w:rPr>
          <w:sz w:val="22"/>
          <w:szCs w:val="22"/>
        </w:rPr>
        <w:t>HOME DOES NOT HAVE HEAT</w:t>
      </w:r>
    </w:p>
    <w:p w:rsidR="00F52AA3" w:rsidRPr="00BF4F3C" w:rsidRDefault="003B763E" w:rsidP="000A7107">
      <w:pPr>
        <w:rPr>
          <w:sz w:val="22"/>
          <w:szCs w:val="22"/>
        </w:rPr>
      </w:pPr>
      <w:r w:rsidRPr="00BF4F3C">
        <w:rPr>
          <w:sz w:val="22"/>
          <w:szCs w:val="22"/>
        </w:rPr>
        <w:t>97</w:t>
      </w:r>
      <w:r w:rsidRPr="00BF4F3C">
        <w:rPr>
          <w:sz w:val="22"/>
          <w:szCs w:val="22"/>
        </w:rPr>
        <w:tab/>
        <w:t>DON’T KNOW</w:t>
      </w:r>
    </w:p>
    <w:p w:rsidR="003B763E" w:rsidRPr="00BF4F3C" w:rsidRDefault="003B763E" w:rsidP="000A7107">
      <w:pPr>
        <w:rPr>
          <w:sz w:val="22"/>
          <w:szCs w:val="22"/>
        </w:rPr>
      </w:pPr>
      <w:r w:rsidRPr="00BF4F3C">
        <w:rPr>
          <w:sz w:val="22"/>
          <w:szCs w:val="22"/>
        </w:rPr>
        <w:t>99</w:t>
      </w:r>
      <w:r w:rsidRPr="00BF4F3C">
        <w:rPr>
          <w:sz w:val="22"/>
          <w:szCs w:val="22"/>
        </w:rPr>
        <w:tab/>
        <w:t>REFUSED</w:t>
      </w:r>
    </w:p>
    <w:p w:rsidR="00C21413" w:rsidRPr="00BF4F3C" w:rsidRDefault="00C21413" w:rsidP="000A7107">
      <w:pPr>
        <w:rPr>
          <w:sz w:val="22"/>
          <w:szCs w:val="22"/>
        </w:rPr>
      </w:pPr>
    </w:p>
    <w:p w:rsidR="006D6E37" w:rsidRPr="00BF4F3C" w:rsidRDefault="006D6E37" w:rsidP="000A7107">
      <w:pPr>
        <w:rPr>
          <w:sz w:val="22"/>
          <w:szCs w:val="22"/>
        </w:rPr>
      </w:pPr>
      <w:r w:rsidRPr="00BF4F3C">
        <w:rPr>
          <w:sz w:val="22"/>
          <w:szCs w:val="22"/>
        </w:rPr>
        <w:t>/</w:t>
      </w:r>
      <w:r w:rsidR="00C21413" w:rsidRPr="00BF4F3C">
        <w:rPr>
          <w:sz w:val="22"/>
          <w:szCs w:val="22"/>
        </w:rPr>
        <w:t>/</w:t>
      </w:r>
      <w:r w:rsidRPr="00BF4F3C">
        <w:rPr>
          <w:sz w:val="22"/>
          <w:szCs w:val="22"/>
        </w:rPr>
        <w:t>/</w:t>
      </w:r>
      <w:r w:rsidR="00C21413" w:rsidRPr="00BF4F3C">
        <w:rPr>
          <w:sz w:val="22"/>
          <w:szCs w:val="22"/>
        </w:rPr>
        <w:t xml:space="preserve">ASK IF </w:t>
      </w:r>
      <w:r w:rsidR="00835A12" w:rsidRPr="00BF4F3C">
        <w:rPr>
          <w:sz w:val="22"/>
          <w:szCs w:val="22"/>
        </w:rPr>
        <w:t>HEAT</w:t>
      </w:r>
      <w:r w:rsidRPr="00BF4F3C">
        <w:rPr>
          <w:sz w:val="22"/>
          <w:szCs w:val="22"/>
        </w:rPr>
        <w:t>=0</w:t>
      </w:r>
      <w:r w:rsidR="00FA47D2" w:rsidRPr="00BF4F3C">
        <w:rPr>
          <w:sz w:val="22"/>
          <w:szCs w:val="22"/>
        </w:rPr>
        <w:t>2</w:t>
      </w:r>
      <w:r w:rsidR="00A46A63" w:rsidRPr="00BF4F3C">
        <w:rPr>
          <w:sz w:val="22"/>
          <w:szCs w:val="22"/>
        </w:rPr>
        <w:t>, 97, 99</w:t>
      </w:r>
      <w:r w:rsidRPr="00BF4F3C">
        <w:rPr>
          <w:sz w:val="22"/>
          <w:szCs w:val="22"/>
        </w:rPr>
        <w:t>/</w:t>
      </w:r>
      <w:r w:rsidR="00C21413" w:rsidRPr="00BF4F3C">
        <w:rPr>
          <w:sz w:val="22"/>
          <w:szCs w:val="22"/>
        </w:rPr>
        <w:t>/</w:t>
      </w:r>
      <w:r w:rsidRPr="00BF4F3C">
        <w:rPr>
          <w:sz w:val="22"/>
          <w:szCs w:val="22"/>
        </w:rPr>
        <w:t>/</w:t>
      </w:r>
    </w:p>
    <w:p w:rsidR="006D6E37" w:rsidRPr="00BF4F3C" w:rsidRDefault="00835A12" w:rsidP="000A7107">
      <w:pPr>
        <w:rPr>
          <w:sz w:val="22"/>
          <w:szCs w:val="22"/>
        </w:rPr>
      </w:pPr>
      <w:r w:rsidRPr="00BF4F3C">
        <w:rPr>
          <w:sz w:val="22"/>
          <w:szCs w:val="22"/>
        </w:rPr>
        <w:t>HEATF</w:t>
      </w:r>
      <w:r w:rsidR="006D6E37" w:rsidRPr="00BF4F3C">
        <w:rPr>
          <w:sz w:val="22"/>
          <w:szCs w:val="22"/>
        </w:rPr>
        <w:t xml:space="preserve">.  Which fuel is used MOST for </w:t>
      </w:r>
      <w:r w:rsidR="006D6E37" w:rsidRPr="00BF4F3C">
        <w:rPr>
          <w:b/>
          <w:sz w:val="22"/>
          <w:szCs w:val="22"/>
        </w:rPr>
        <w:t>heating</w:t>
      </w:r>
      <w:r w:rsidR="006D6E37" w:rsidRPr="00BF4F3C">
        <w:rPr>
          <w:sz w:val="22"/>
          <w:szCs w:val="22"/>
        </w:rPr>
        <w:t xml:space="preserve"> this </w:t>
      </w:r>
      <w:r w:rsidR="00985737" w:rsidRPr="00BF4F3C">
        <w:rPr>
          <w:sz w:val="22"/>
          <w:szCs w:val="22"/>
        </w:rPr>
        <w:t>///INSERT BLDTYPE///</w:t>
      </w:r>
      <w:r w:rsidR="006D6E37" w:rsidRPr="00BF4F3C">
        <w:rPr>
          <w:sz w:val="22"/>
          <w:szCs w:val="22"/>
        </w:rPr>
        <w:t>?</w:t>
      </w:r>
    </w:p>
    <w:p w:rsidR="004C6B96" w:rsidRPr="00BF4F3C" w:rsidRDefault="00C21413" w:rsidP="000A7107">
      <w:pPr>
        <w:rPr>
          <w:sz w:val="22"/>
          <w:szCs w:val="22"/>
        </w:rPr>
      </w:pPr>
      <w:r w:rsidRPr="00BF4F3C">
        <w:rPr>
          <w:sz w:val="22"/>
          <w:szCs w:val="22"/>
        </w:rPr>
        <w:tab/>
      </w:r>
    </w:p>
    <w:p w:rsidR="00261616" w:rsidRPr="00BF4F3C" w:rsidRDefault="00C21413" w:rsidP="004C6B96">
      <w:pPr>
        <w:ind w:firstLine="720"/>
        <w:rPr>
          <w:sz w:val="22"/>
          <w:szCs w:val="22"/>
        </w:rPr>
      </w:pPr>
      <w:r w:rsidRPr="00BF4F3C">
        <w:rPr>
          <w:sz w:val="22"/>
          <w:szCs w:val="22"/>
        </w:rPr>
        <w:lastRenderedPageBreak/>
        <w:t>[READ LIST]</w:t>
      </w:r>
      <w:r w:rsidR="006D6E37" w:rsidRPr="00BF4F3C">
        <w:rPr>
          <w:sz w:val="22"/>
          <w:szCs w:val="22"/>
        </w:rPr>
        <w:tab/>
      </w:r>
    </w:p>
    <w:p w:rsidR="00C21413" w:rsidRPr="00BF4F3C" w:rsidRDefault="00C21413" w:rsidP="004C6B96">
      <w:pPr>
        <w:ind w:firstLine="720"/>
        <w:rPr>
          <w:sz w:val="22"/>
          <w:szCs w:val="22"/>
        </w:rPr>
      </w:pPr>
    </w:p>
    <w:p w:rsidR="00261616" w:rsidRPr="00BF4F3C" w:rsidRDefault="00C21413" w:rsidP="000A7107">
      <w:pPr>
        <w:rPr>
          <w:sz w:val="22"/>
          <w:szCs w:val="22"/>
        </w:rPr>
      </w:pPr>
      <w:r w:rsidRPr="00BF4F3C">
        <w:rPr>
          <w:sz w:val="22"/>
          <w:szCs w:val="22"/>
        </w:rPr>
        <w:t>01</w:t>
      </w:r>
      <w:r w:rsidRPr="00BF4F3C">
        <w:rPr>
          <w:sz w:val="22"/>
          <w:szCs w:val="22"/>
        </w:rPr>
        <w:tab/>
      </w:r>
      <w:r w:rsidR="006D6E37" w:rsidRPr="00BF4F3C">
        <w:rPr>
          <w:sz w:val="22"/>
          <w:szCs w:val="22"/>
        </w:rPr>
        <w:t>Gas from underground pipes serving the neighborho</w:t>
      </w:r>
      <w:r w:rsidR="00261616" w:rsidRPr="00BF4F3C">
        <w:rPr>
          <w:sz w:val="22"/>
          <w:szCs w:val="22"/>
        </w:rPr>
        <w:t xml:space="preserve">od </w:t>
      </w:r>
    </w:p>
    <w:p w:rsidR="006D6E37" w:rsidRPr="00BF4F3C" w:rsidRDefault="006D6E37" w:rsidP="000A7107">
      <w:pPr>
        <w:rPr>
          <w:sz w:val="22"/>
          <w:szCs w:val="22"/>
        </w:rPr>
      </w:pPr>
      <w:r w:rsidRPr="00BF4F3C">
        <w:rPr>
          <w:sz w:val="22"/>
          <w:szCs w:val="22"/>
        </w:rPr>
        <w:t>02</w:t>
      </w:r>
      <w:r w:rsidR="00C21413" w:rsidRPr="00BF4F3C">
        <w:rPr>
          <w:sz w:val="22"/>
          <w:szCs w:val="22"/>
        </w:rPr>
        <w:tab/>
      </w:r>
      <w:r w:rsidRPr="00BF4F3C">
        <w:rPr>
          <w:sz w:val="22"/>
          <w:szCs w:val="22"/>
        </w:rPr>
        <w:t>Gas from a bottle, tank or LP</w:t>
      </w:r>
    </w:p>
    <w:p w:rsidR="006D6E37" w:rsidRPr="00BF4F3C" w:rsidRDefault="006D6E37" w:rsidP="000A7107">
      <w:pPr>
        <w:rPr>
          <w:sz w:val="22"/>
          <w:szCs w:val="22"/>
        </w:rPr>
      </w:pPr>
      <w:r w:rsidRPr="00BF4F3C">
        <w:rPr>
          <w:sz w:val="22"/>
          <w:szCs w:val="22"/>
        </w:rPr>
        <w:t>0</w:t>
      </w:r>
      <w:r w:rsidR="00C21413" w:rsidRPr="00BF4F3C">
        <w:rPr>
          <w:sz w:val="22"/>
          <w:szCs w:val="22"/>
        </w:rPr>
        <w:t>3</w:t>
      </w:r>
      <w:r w:rsidR="00C21413" w:rsidRPr="00BF4F3C">
        <w:rPr>
          <w:sz w:val="22"/>
          <w:szCs w:val="22"/>
        </w:rPr>
        <w:tab/>
      </w:r>
      <w:r w:rsidRPr="00BF4F3C">
        <w:rPr>
          <w:sz w:val="22"/>
          <w:szCs w:val="22"/>
        </w:rPr>
        <w:t>Electricity</w:t>
      </w:r>
    </w:p>
    <w:p w:rsidR="006D6E37" w:rsidRPr="00BF4F3C" w:rsidRDefault="006D6E37" w:rsidP="000A7107">
      <w:pPr>
        <w:rPr>
          <w:sz w:val="22"/>
          <w:szCs w:val="22"/>
        </w:rPr>
      </w:pPr>
      <w:r w:rsidRPr="00BF4F3C">
        <w:rPr>
          <w:sz w:val="22"/>
          <w:szCs w:val="22"/>
        </w:rPr>
        <w:t>04</w:t>
      </w:r>
      <w:r w:rsidR="00C21413" w:rsidRPr="00BF4F3C">
        <w:rPr>
          <w:sz w:val="22"/>
          <w:szCs w:val="22"/>
        </w:rPr>
        <w:tab/>
      </w:r>
      <w:r w:rsidRPr="00BF4F3C">
        <w:rPr>
          <w:sz w:val="22"/>
          <w:szCs w:val="22"/>
        </w:rPr>
        <w:t>Fuel oil, kerosene etc.</w:t>
      </w:r>
    </w:p>
    <w:p w:rsidR="006D6E37" w:rsidRPr="00BF4F3C" w:rsidRDefault="006D6E37" w:rsidP="000A7107">
      <w:pPr>
        <w:rPr>
          <w:sz w:val="22"/>
          <w:szCs w:val="22"/>
        </w:rPr>
      </w:pPr>
      <w:r w:rsidRPr="00BF4F3C">
        <w:rPr>
          <w:sz w:val="22"/>
          <w:szCs w:val="22"/>
        </w:rPr>
        <w:t>05</w:t>
      </w:r>
      <w:r w:rsidR="00C21413" w:rsidRPr="00BF4F3C">
        <w:rPr>
          <w:sz w:val="22"/>
          <w:szCs w:val="22"/>
        </w:rPr>
        <w:tab/>
      </w:r>
      <w:r w:rsidR="00261616" w:rsidRPr="00BF4F3C">
        <w:rPr>
          <w:sz w:val="22"/>
          <w:szCs w:val="22"/>
        </w:rPr>
        <w:t>Or some other type of fuel?</w:t>
      </w:r>
    </w:p>
    <w:p w:rsidR="00B6339A" w:rsidRPr="00BF4F3C" w:rsidRDefault="00C21413" w:rsidP="000A7107">
      <w:pPr>
        <w:rPr>
          <w:sz w:val="22"/>
          <w:szCs w:val="22"/>
        </w:rPr>
      </w:pPr>
      <w:r w:rsidRPr="00BF4F3C">
        <w:rPr>
          <w:sz w:val="22"/>
          <w:szCs w:val="22"/>
        </w:rPr>
        <w:t>06</w:t>
      </w:r>
      <w:r w:rsidRPr="00BF4F3C">
        <w:rPr>
          <w:sz w:val="22"/>
          <w:szCs w:val="22"/>
        </w:rPr>
        <w:tab/>
        <w:t>NONE</w:t>
      </w:r>
    </w:p>
    <w:p w:rsidR="00B6339A" w:rsidRPr="00BF4F3C" w:rsidRDefault="00B6339A" w:rsidP="000A7107">
      <w:pPr>
        <w:rPr>
          <w:sz w:val="22"/>
          <w:szCs w:val="22"/>
        </w:rPr>
      </w:pPr>
      <w:r w:rsidRPr="00BF4F3C">
        <w:rPr>
          <w:sz w:val="22"/>
          <w:szCs w:val="22"/>
        </w:rPr>
        <w:t>9</w:t>
      </w:r>
      <w:r w:rsidR="00C21413" w:rsidRPr="00BF4F3C">
        <w:rPr>
          <w:sz w:val="22"/>
          <w:szCs w:val="22"/>
        </w:rPr>
        <w:t>7</w:t>
      </w:r>
      <w:r w:rsidR="00C21413" w:rsidRPr="00BF4F3C">
        <w:rPr>
          <w:sz w:val="22"/>
          <w:szCs w:val="22"/>
        </w:rPr>
        <w:tab/>
      </w:r>
      <w:r w:rsidRPr="00BF4F3C">
        <w:rPr>
          <w:sz w:val="22"/>
          <w:szCs w:val="22"/>
        </w:rPr>
        <w:t>DON’T KNOW</w:t>
      </w:r>
    </w:p>
    <w:p w:rsidR="00B6339A" w:rsidRPr="00BF4F3C" w:rsidRDefault="00B6339A" w:rsidP="000A7107">
      <w:pPr>
        <w:rPr>
          <w:sz w:val="22"/>
          <w:szCs w:val="22"/>
        </w:rPr>
      </w:pPr>
      <w:r w:rsidRPr="00BF4F3C">
        <w:rPr>
          <w:sz w:val="22"/>
          <w:szCs w:val="22"/>
        </w:rPr>
        <w:t>99</w:t>
      </w:r>
      <w:r w:rsidR="00C21413" w:rsidRPr="00BF4F3C">
        <w:rPr>
          <w:sz w:val="22"/>
          <w:szCs w:val="22"/>
        </w:rPr>
        <w:tab/>
      </w:r>
      <w:r w:rsidRPr="00BF4F3C">
        <w:rPr>
          <w:sz w:val="22"/>
          <w:szCs w:val="22"/>
        </w:rPr>
        <w:t>REFUSED</w:t>
      </w:r>
    </w:p>
    <w:p w:rsidR="00F52AA3" w:rsidRPr="00BF4F3C" w:rsidRDefault="00F52AA3" w:rsidP="000A7107">
      <w:pPr>
        <w:rPr>
          <w:sz w:val="22"/>
          <w:szCs w:val="22"/>
        </w:rPr>
      </w:pPr>
    </w:p>
    <w:p w:rsidR="00B6339A" w:rsidRPr="00BF4F3C" w:rsidRDefault="00B6339A" w:rsidP="000A7107">
      <w:pPr>
        <w:rPr>
          <w:sz w:val="22"/>
          <w:szCs w:val="22"/>
        </w:rPr>
      </w:pPr>
      <w:r w:rsidRPr="00BF4F3C">
        <w:rPr>
          <w:sz w:val="22"/>
          <w:szCs w:val="22"/>
        </w:rPr>
        <w:t>//</w:t>
      </w:r>
      <w:r w:rsidR="00C21413" w:rsidRPr="00BF4F3C">
        <w:rPr>
          <w:sz w:val="22"/>
          <w:szCs w:val="22"/>
        </w:rPr>
        <w:t xml:space="preserve">/ASK IF </w:t>
      </w:r>
      <w:r w:rsidR="00835A12" w:rsidRPr="00BF4F3C">
        <w:rPr>
          <w:sz w:val="22"/>
          <w:szCs w:val="22"/>
        </w:rPr>
        <w:t>HEATF</w:t>
      </w:r>
      <w:r w:rsidRPr="00BF4F3C">
        <w:rPr>
          <w:sz w:val="22"/>
          <w:szCs w:val="22"/>
        </w:rPr>
        <w:t>=</w:t>
      </w:r>
      <w:r w:rsidR="004C6B96" w:rsidRPr="00BF4F3C">
        <w:rPr>
          <w:sz w:val="22"/>
          <w:szCs w:val="22"/>
        </w:rPr>
        <w:t>05</w:t>
      </w:r>
      <w:r w:rsidR="00C21413" w:rsidRPr="00BF4F3C">
        <w:rPr>
          <w:sz w:val="22"/>
          <w:szCs w:val="22"/>
        </w:rPr>
        <w:t>/</w:t>
      </w:r>
      <w:r w:rsidRPr="00BF4F3C">
        <w:rPr>
          <w:sz w:val="22"/>
          <w:szCs w:val="22"/>
        </w:rPr>
        <w:t>//</w:t>
      </w:r>
    </w:p>
    <w:p w:rsidR="00406795" w:rsidRPr="00BF4F3C" w:rsidRDefault="00835A12" w:rsidP="000A7107">
      <w:pPr>
        <w:rPr>
          <w:sz w:val="22"/>
          <w:szCs w:val="22"/>
        </w:rPr>
      </w:pPr>
      <w:r w:rsidRPr="00BF4F3C">
        <w:rPr>
          <w:sz w:val="22"/>
          <w:szCs w:val="22"/>
        </w:rPr>
        <w:t>HEATF</w:t>
      </w:r>
      <w:r w:rsidR="004C6B96" w:rsidRPr="00BF4F3C">
        <w:rPr>
          <w:sz w:val="22"/>
          <w:szCs w:val="22"/>
        </w:rPr>
        <w:t>O</w:t>
      </w:r>
      <w:r w:rsidR="00B6339A" w:rsidRPr="00BF4F3C">
        <w:rPr>
          <w:sz w:val="22"/>
          <w:szCs w:val="22"/>
        </w:rPr>
        <w:t xml:space="preserve">. </w:t>
      </w:r>
      <w:r w:rsidR="00F81D34" w:rsidRPr="00BF4F3C">
        <w:rPr>
          <w:sz w:val="22"/>
          <w:szCs w:val="22"/>
        </w:rPr>
        <w:t xml:space="preserve"> What fuel</w:t>
      </w:r>
      <w:r w:rsidR="00406795" w:rsidRPr="00BF4F3C">
        <w:rPr>
          <w:sz w:val="22"/>
          <w:szCs w:val="22"/>
        </w:rPr>
        <w:t xml:space="preserve"> is used MOST for heating</w:t>
      </w:r>
      <w:r w:rsidR="00F81D34" w:rsidRPr="00BF4F3C">
        <w:rPr>
          <w:sz w:val="22"/>
          <w:szCs w:val="22"/>
        </w:rPr>
        <w:t>?</w:t>
      </w:r>
    </w:p>
    <w:p w:rsidR="00B6339A" w:rsidRPr="00BF4F3C" w:rsidRDefault="00B6339A" w:rsidP="000A7107">
      <w:pPr>
        <w:rPr>
          <w:sz w:val="22"/>
          <w:szCs w:val="22"/>
        </w:rPr>
      </w:pPr>
      <w:r w:rsidRPr="00BF4F3C">
        <w:rPr>
          <w:sz w:val="22"/>
          <w:szCs w:val="22"/>
        </w:rPr>
        <w:t>[ENTER OTHER FUEL]</w:t>
      </w:r>
    </w:p>
    <w:p w:rsidR="00F52AA3" w:rsidRPr="00BF4F3C" w:rsidRDefault="00F52AA3" w:rsidP="000A7107">
      <w:pPr>
        <w:rPr>
          <w:sz w:val="22"/>
          <w:szCs w:val="22"/>
        </w:rPr>
      </w:pPr>
    </w:p>
    <w:p w:rsidR="007B0021" w:rsidRPr="00BF4F3C" w:rsidRDefault="007B0021" w:rsidP="007B0021">
      <w:pPr>
        <w:rPr>
          <w:sz w:val="22"/>
          <w:szCs w:val="22"/>
        </w:rPr>
      </w:pPr>
      <w:r w:rsidRPr="00BF4F3C">
        <w:rPr>
          <w:sz w:val="22"/>
          <w:szCs w:val="22"/>
        </w:rPr>
        <w:t xml:space="preserve">///ASK IF UTIL IN (02, 97, 99)/// </w:t>
      </w:r>
    </w:p>
    <w:p w:rsidR="00C21413" w:rsidRPr="00BF4F3C" w:rsidRDefault="00D64E99" w:rsidP="000A7107">
      <w:pPr>
        <w:rPr>
          <w:sz w:val="22"/>
          <w:szCs w:val="22"/>
        </w:rPr>
      </w:pPr>
      <w:r w:rsidRPr="00BF4F3C">
        <w:rPr>
          <w:sz w:val="22"/>
          <w:szCs w:val="22"/>
        </w:rPr>
        <w:t>AIRCON</w:t>
      </w:r>
      <w:r w:rsidR="00B6339A" w:rsidRPr="00BF4F3C">
        <w:rPr>
          <w:sz w:val="22"/>
          <w:szCs w:val="22"/>
        </w:rPr>
        <w:t xml:space="preserve">. Is </w:t>
      </w:r>
      <w:r w:rsidR="00B6339A" w:rsidRPr="00BF4F3C">
        <w:rPr>
          <w:b/>
          <w:sz w:val="22"/>
          <w:szCs w:val="22"/>
        </w:rPr>
        <w:t>air conditioning</w:t>
      </w:r>
      <w:r w:rsidR="00B6339A" w:rsidRPr="00BF4F3C">
        <w:rPr>
          <w:sz w:val="22"/>
          <w:szCs w:val="22"/>
        </w:rPr>
        <w:t xml:space="preserve"> included in the rent, or do you pay separately for air conditioning?</w:t>
      </w:r>
    </w:p>
    <w:p w:rsidR="00300685" w:rsidRPr="00BF4F3C" w:rsidRDefault="00300685" w:rsidP="000A7107">
      <w:pPr>
        <w:rPr>
          <w:sz w:val="22"/>
          <w:szCs w:val="22"/>
        </w:rPr>
      </w:pPr>
    </w:p>
    <w:p w:rsidR="00B6339A" w:rsidRPr="00BF4F3C" w:rsidRDefault="00C21413" w:rsidP="000A7107">
      <w:pPr>
        <w:rPr>
          <w:sz w:val="22"/>
          <w:szCs w:val="22"/>
        </w:rPr>
      </w:pPr>
      <w:r w:rsidRPr="00BF4F3C">
        <w:rPr>
          <w:sz w:val="22"/>
          <w:szCs w:val="22"/>
        </w:rPr>
        <w:t>01</w:t>
      </w:r>
      <w:r w:rsidRPr="00BF4F3C">
        <w:rPr>
          <w:sz w:val="22"/>
          <w:szCs w:val="22"/>
        </w:rPr>
        <w:tab/>
        <w:t>AIR CONDITIONING IS INCLUDED IN THE RENT</w:t>
      </w:r>
    </w:p>
    <w:p w:rsidR="00F81D34" w:rsidRPr="00BF4F3C" w:rsidRDefault="00C21413" w:rsidP="000A7107">
      <w:pPr>
        <w:rPr>
          <w:sz w:val="22"/>
          <w:szCs w:val="22"/>
        </w:rPr>
      </w:pPr>
      <w:r w:rsidRPr="00BF4F3C">
        <w:rPr>
          <w:sz w:val="22"/>
          <w:szCs w:val="22"/>
        </w:rPr>
        <w:t>02</w:t>
      </w:r>
      <w:r w:rsidRPr="00BF4F3C">
        <w:rPr>
          <w:sz w:val="22"/>
          <w:szCs w:val="22"/>
        </w:rPr>
        <w:tab/>
      </w:r>
      <w:r w:rsidR="00F81D34" w:rsidRPr="00BF4F3C">
        <w:rPr>
          <w:sz w:val="22"/>
          <w:szCs w:val="22"/>
        </w:rPr>
        <w:t xml:space="preserve">PAY SEPARATELY FOR AIR CONDITIONING </w:t>
      </w:r>
    </w:p>
    <w:p w:rsidR="003620C5" w:rsidRPr="00BF4F3C" w:rsidRDefault="00F81D34" w:rsidP="000A7107">
      <w:pPr>
        <w:rPr>
          <w:sz w:val="22"/>
          <w:szCs w:val="22"/>
        </w:rPr>
      </w:pPr>
      <w:r w:rsidRPr="00BF4F3C">
        <w:rPr>
          <w:sz w:val="22"/>
          <w:szCs w:val="22"/>
        </w:rPr>
        <w:t>03</w:t>
      </w:r>
      <w:r w:rsidRPr="00BF4F3C">
        <w:rPr>
          <w:sz w:val="22"/>
          <w:szCs w:val="22"/>
        </w:rPr>
        <w:tab/>
        <w:t>HOME</w:t>
      </w:r>
      <w:r w:rsidR="00C21413" w:rsidRPr="00BF4F3C">
        <w:rPr>
          <w:sz w:val="22"/>
          <w:szCs w:val="22"/>
        </w:rPr>
        <w:t xml:space="preserve"> DOES NOT HAVE AIR CONDITIONING</w:t>
      </w:r>
    </w:p>
    <w:p w:rsidR="003620C5" w:rsidRPr="00BF4F3C" w:rsidRDefault="00C21413" w:rsidP="003620C5">
      <w:pPr>
        <w:rPr>
          <w:sz w:val="22"/>
          <w:szCs w:val="22"/>
        </w:rPr>
      </w:pPr>
      <w:r w:rsidRPr="00BF4F3C">
        <w:rPr>
          <w:sz w:val="22"/>
          <w:szCs w:val="22"/>
        </w:rPr>
        <w:t>97</w:t>
      </w:r>
      <w:r w:rsidRPr="00BF4F3C">
        <w:rPr>
          <w:sz w:val="22"/>
          <w:szCs w:val="22"/>
        </w:rPr>
        <w:tab/>
        <w:t>DON’T KNOW</w:t>
      </w:r>
    </w:p>
    <w:p w:rsidR="003620C5" w:rsidRPr="00BF4F3C" w:rsidRDefault="003620C5" w:rsidP="003620C5">
      <w:pPr>
        <w:rPr>
          <w:sz w:val="22"/>
          <w:szCs w:val="22"/>
        </w:rPr>
      </w:pPr>
      <w:r w:rsidRPr="00BF4F3C">
        <w:rPr>
          <w:sz w:val="22"/>
          <w:szCs w:val="22"/>
        </w:rPr>
        <w:t>99</w:t>
      </w:r>
      <w:r w:rsidR="00C21413" w:rsidRPr="00BF4F3C">
        <w:rPr>
          <w:sz w:val="22"/>
          <w:szCs w:val="22"/>
        </w:rPr>
        <w:tab/>
      </w:r>
      <w:r w:rsidRPr="00BF4F3C">
        <w:rPr>
          <w:sz w:val="22"/>
          <w:szCs w:val="22"/>
        </w:rPr>
        <w:t>REFUSED</w:t>
      </w:r>
    </w:p>
    <w:p w:rsidR="00F52AA3" w:rsidRPr="00BF4F3C" w:rsidRDefault="00F52AA3" w:rsidP="000A7107">
      <w:pPr>
        <w:rPr>
          <w:sz w:val="22"/>
          <w:szCs w:val="22"/>
        </w:rPr>
      </w:pPr>
    </w:p>
    <w:p w:rsidR="003620C5" w:rsidRPr="00BF4F3C" w:rsidRDefault="004D732F" w:rsidP="000A7107">
      <w:pPr>
        <w:rPr>
          <w:sz w:val="22"/>
          <w:szCs w:val="22"/>
        </w:rPr>
      </w:pPr>
      <w:r w:rsidRPr="00BF4F3C">
        <w:rPr>
          <w:sz w:val="22"/>
          <w:szCs w:val="22"/>
        </w:rPr>
        <w:t>/</w:t>
      </w:r>
      <w:r w:rsidR="00C21413" w:rsidRPr="00BF4F3C">
        <w:rPr>
          <w:sz w:val="22"/>
          <w:szCs w:val="22"/>
        </w:rPr>
        <w:t xml:space="preserve">//ASK IF </w:t>
      </w:r>
      <w:r w:rsidR="00D64E99" w:rsidRPr="00BF4F3C">
        <w:rPr>
          <w:sz w:val="22"/>
          <w:szCs w:val="22"/>
        </w:rPr>
        <w:t xml:space="preserve">AIRCON </w:t>
      </w:r>
      <w:r w:rsidR="00777AB8" w:rsidRPr="00BF4F3C">
        <w:rPr>
          <w:sz w:val="22"/>
          <w:szCs w:val="22"/>
        </w:rPr>
        <w:t>in (</w:t>
      </w:r>
      <w:r w:rsidR="003620C5" w:rsidRPr="00BF4F3C">
        <w:rPr>
          <w:sz w:val="22"/>
          <w:szCs w:val="22"/>
        </w:rPr>
        <w:t>0</w:t>
      </w:r>
      <w:r w:rsidR="00FA47D2" w:rsidRPr="00BF4F3C">
        <w:rPr>
          <w:sz w:val="22"/>
          <w:szCs w:val="22"/>
        </w:rPr>
        <w:t>2</w:t>
      </w:r>
      <w:r w:rsidR="00777AB8" w:rsidRPr="00BF4F3C">
        <w:rPr>
          <w:sz w:val="22"/>
          <w:szCs w:val="22"/>
        </w:rPr>
        <w:t>, 97, 99)</w:t>
      </w:r>
      <w:r w:rsidR="00C21413" w:rsidRPr="00BF4F3C">
        <w:rPr>
          <w:sz w:val="22"/>
          <w:szCs w:val="22"/>
        </w:rPr>
        <w:t>/</w:t>
      </w:r>
      <w:r w:rsidR="003620C5" w:rsidRPr="00BF4F3C">
        <w:rPr>
          <w:sz w:val="22"/>
          <w:szCs w:val="22"/>
        </w:rPr>
        <w:t>//</w:t>
      </w:r>
    </w:p>
    <w:p w:rsidR="003620C5" w:rsidRPr="00BF4F3C" w:rsidRDefault="00D64E99" w:rsidP="000A7107">
      <w:pPr>
        <w:rPr>
          <w:sz w:val="22"/>
          <w:szCs w:val="22"/>
        </w:rPr>
      </w:pPr>
      <w:r w:rsidRPr="00BF4F3C">
        <w:rPr>
          <w:sz w:val="22"/>
          <w:szCs w:val="22"/>
        </w:rPr>
        <w:t>AIRCONF</w:t>
      </w:r>
      <w:r w:rsidR="003620C5" w:rsidRPr="00BF4F3C">
        <w:rPr>
          <w:sz w:val="22"/>
          <w:szCs w:val="22"/>
        </w:rPr>
        <w:t xml:space="preserve">. Which fuel is used MOST for </w:t>
      </w:r>
      <w:r w:rsidR="003620C5" w:rsidRPr="00BF4F3C">
        <w:rPr>
          <w:b/>
          <w:sz w:val="22"/>
          <w:szCs w:val="22"/>
        </w:rPr>
        <w:t>air conditioning</w:t>
      </w:r>
      <w:r w:rsidR="003620C5" w:rsidRPr="00BF4F3C">
        <w:rPr>
          <w:sz w:val="22"/>
          <w:szCs w:val="22"/>
        </w:rPr>
        <w:t xml:space="preserve"> this </w:t>
      </w:r>
      <w:r w:rsidR="00985737" w:rsidRPr="00BF4F3C">
        <w:rPr>
          <w:sz w:val="22"/>
          <w:szCs w:val="22"/>
        </w:rPr>
        <w:t>///INSERT BLDTYPE///</w:t>
      </w:r>
      <w:r w:rsidR="003620C5" w:rsidRPr="00BF4F3C">
        <w:rPr>
          <w:sz w:val="22"/>
          <w:szCs w:val="22"/>
        </w:rPr>
        <w:t>?</w:t>
      </w:r>
    </w:p>
    <w:p w:rsidR="00300685" w:rsidRPr="00BF4F3C" w:rsidRDefault="00C21413" w:rsidP="003620C5">
      <w:pPr>
        <w:rPr>
          <w:sz w:val="22"/>
          <w:szCs w:val="22"/>
        </w:rPr>
      </w:pPr>
      <w:r w:rsidRPr="00BF4F3C">
        <w:rPr>
          <w:sz w:val="22"/>
          <w:szCs w:val="22"/>
        </w:rPr>
        <w:tab/>
      </w:r>
    </w:p>
    <w:p w:rsidR="00261616" w:rsidRPr="00BF4F3C" w:rsidRDefault="000F1054" w:rsidP="003620C5">
      <w:pPr>
        <w:rPr>
          <w:sz w:val="22"/>
          <w:szCs w:val="22"/>
        </w:rPr>
      </w:pPr>
      <w:r w:rsidRPr="00BF4F3C">
        <w:rPr>
          <w:sz w:val="22"/>
          <w:szCs w:val="22"/>
        </w:rPr>
        <w:t>[READ LIST]</w:t>
      </w:r>
      <w:r w:rsidR="003620C5" w:rsidRPr="00BF4F3C">
        <w:rPr>
          <w:sz w:val="22"/>
          <w:szCs w:val="22"/>
        </w:rPr>
        <w:tab/>
      </w:r>
    </w:p>
    <w:p w:rsidR="00C21413" w:rsidRPr="00BF4F3C" w:rsidRDefault="00C21413" w:rsidP="003620C5">
      <w:pPr>
        <w:rPr>
          <w:sz w:val="22"/>
          <w:szCs w:val="22"/>
        </w:rPr>
      </w:pPr>
    </w:p>
    <w:p w:rsidR="00261616" w:rsidRPr="00BF4F3C" w:rsidRDefault="000F1054" w:rsidP="003620C5">
      <w:pPr>
        <w:rPr>
          <w:sz w:val="22"/>
          <w:szCs w:val="22"/>
        </w:rPr>
      </w:pPr>
      <w:r w:rsidRPr="00BF4F3C">
        <w:rPr>
          <w:sz w:val="22"/>
          <w:szCs w:val="22"/>
        </w:rPr>
        <w:t>01</w:t>
      </w:r>
      <w:r w:rsidRPr="00BF4F3C">
        <w:rPr>
          <w:sz w:val="22"/>
          <w:szCs w:val="22"/>
        </w:rPr>
        <w:tab/>
      </w:r>
      <w:r w:rsidR="003620C5" w:rsidRPr="00BF4F3C">
        <w:rPr>
          <w:sz w:val="22"/>
          <w:szCs w:val="22"/>
        </w:rPr>
        <w:t>Gas from underground pipes serving the neighborho</w:t>
      </w:r>
      <w:r w:rsidRPr="00BF4F3C">
        <w:rPr>
          <w:sz w:val="22"/>
          <w:szCs w:val="22"/>
        </w:rPr>
        <w:t xml:space="preserve">od </w:t>
      </w:r>
    </w:p>
    <w:p w:rsidR="003620C5" w:rsidRPr="00BF4F3C" w:rsidRDefault="003620C5" w:rsidP="003620C5">
      <w:pPr>
        <w:rPr>
          <w:sz w:val="22"/>
          <w:szCs w:val="22"/>
        </w:rPr>
      </w:pPr>
      <w:r w:rsidRPr="00BF4F3C">
        <w:rPr>
          <w:sz w:val="22"/>
          <w:szCs w:val="22"/>
        </w:rPr>
        <w:t>02</w:t>
      </w:r>
      <w:r w:rsidR="000F1054" w:rsidRPr="00BF4F3C">
        <w:rPr>
          <w:sz w:val="22"/>
          <w:szCs w:val="22"/>
        </w:rPr>
        <w:tab/>
      </w:r>
      <w:r w:rsidRPr="00BF4F3C">
        <w:rPr>
          <w:sz w:val="22"/>
          <w:szCs w:val="22"/>
        </w:rPr>
        <w:t>Gas from a bottle, tank or LP</w:t>
      </w:r>
    </w:p>
    <w:p w:rsidR="003620C5" w:rsidRPr="00BF4F3C" w:rsidRDefault="003620C5" w:rsidP="003620C5">
      <w:pPr>
        <w:rPr>
          <w:sz w:val="22"/>
          <w:szCs w:val="22"/>
        </w:rPr>
      </w:pPr>
      <w:r w:rsidRPr="00BF4F3C">
        <w:rPr>
          <w:sz w:val="22"/>
          <w:szCs w:val="22"/>
        </w:rPr>
        <w:t>03</w:t>
      </w:r>
      <w:r w:rsidR="000F1054" w:rsidRPr="00BF4F3C">
        <w:rPr>
          <w:sz w:val="22"/>
          <w:szCs w:val="22"/>
        </w:rPr>
        <w:tab/>
      </w:r>
      <w:r w:rsidRPr="00BF4F3C">
        <w:rPr>
          <w:sz w:val="22"/>
          <w:szCs w:val="22"/>
        </w:rPr>
        <w:t>Electricity</w:t>
      </w:r>
    </w:p>
    <w:p w:rsidR="003620C5" w:rsidRPr="00BF4F3C" w:rsidRDefault="00777AB8" w:rsidP="003620C5">
      <w:pPr>
        <w:rPr>
          <w:sz w:val="22"/>
          <w:szCs w:val="22"/>
        </w:rPr>
      </w:pPr>
      <w:r w:rsidRPr="00BF4F3C">
        <w:rPr>
          <w:sz w:val="22"/>
          <w:szCs w:val="22"/>
        </w:rPr>
        <w:t>05</w:t>
      </w:r>
      <w:r w:rsidR="000F1054" w:rsidRPr="00BF4F3C">
        <w:rPr>
          <w:sz w:val="22"/>
          <w:szCs w:val="22"/>
        </w:rPr>
        <w:tab/>
      </w:r>
      <w:r w:rsidR="00261616" w:rsidRPr="00BF4F3C">
        <w:rPr>
          <w:sz w:val="22"/>
          <w:szCs w:val="22"/>
        </w:rPr>
        <w:t>Some other type of fuel</w:t>
      </w:r>
    </w:p>
    <w:p w:rsidR="003620C5" w:rsidRPr="00BF4F3C" w:rsidRDefault="00777AB8" w:rsidP="003620C5">
      <w:pPr>
        <w:rPr>
          <w:sz w:val="22"/>
          <w:szCs w:val="22"/>
        </w:rPr>
      </w:pPr>
      <w:r w:rsidRPr="00BF4F3C">
        <w:rPr>
          <w:sz w:val="22"/>
          <w:szCs w:val="22"/>
        </w:rPr>
        <w:t>06</w:t>
      </w:r>
      <w:r w:rsidR="000F1054" w:rsidRPr="00BF4F3C">
        <w:rPr>
          <w:sz w:val="22"/>
          <w:szCs w:val="22"/>
        </w:rPr>
        <w:tab/>
      </w:r>
      <w:r w:rsidR="006413EC">
        <w:rPr>
          <w:sz w:val="22"/>
          <w:szCs w:val="22"/>
        </w:rPr>
        <w:t>NONE</w:t>
      </w:r>
      <w:r w:rsidR="00325D34" w:rsidRPr="00BF4F3C">
        <w:rPr>
          <w:sz w:val="22"/>
          <w:szCs w:val="22"/>
        </w:rPr>
        <w:t xml:space="preserve"> </w:t>
      </w:r>
    </w:p>
    <w:p w:rsidR="003620C5" w:rsidRPr="00BF4F3C" w:rsidRDefault="000F1054" w:rsidP="003620C5">
      <w:pPr>
        <w:rPr>
          <w:sz w:val="22"/>
          <w:szCs w:val="22"/>
        </w:rPr>
      </w:pPr>
      <w:r w:rsidRPr="00BF4F3C">
        <w:rPr>
          <w:sz w:val="22"/>
          <w:szCs w:val="22"/>
        </w:rPr>
        <w:t>97</w:t>
      </w:r>
      <w:r w:rsidRPr="00BF4F3C">
        <w:rPr>
          <w:sz w:val="22"/>
          <w:szCs w:val="22"/>
        </w:rPr>
        <w:tab/>
        <w:t>DON’T KNOW</w:t>
      </w:r>
    </w:p>
    <w:p w:rsidR="00B6339A" w:rsidRPr="00BF4F3C" w:rsidRDefault="000F1054" w:rsidP="003620C5">
      <w:pPr>
        <w:rPr>
          <w:sz w:val="22"/>
          <w:szCs w:val="22"/>
        </w:rPr>
      </w:pPr>
      <w:r w:rsidRPr="00BF4F3C">
        <w:rPr>
          <w:sz w:val="22"/>
          <w:szCs w:val="22"/>
        </w:rPr>
        <w:t>99</w:t>
      </w:r>
      <w:r w:rsidRPr="00BF4F3C">
        <w:rPr>
          <w:sz w:val="22"/>
          <w:szCs w:val="22"/>
        </w:rPr>
        <w:tab/>
        <w:t>REFUSED</w:t>
      </w:r>
    </w:p>
    <w:p w:rsidR="00F52AA3" w:rsidRPr="00BF4F3C" w:rsidRDefault="00F52AA3" w:rsidP="003620C5">
      <w:pPr>
        <w:rPr>
          <w:sz w:val="22"/>
          <w:szCs w:val="22"/>
        </w:rPr>
      </w:pPr>
    </w:p>
    <w:p w:rsidR="003620C5" w:rsidRPr="00BF4F3C" w:rsidRDefault="000F1054" w:rsidP="003620C5">
      <w:pPr>
        <w:rPr>
          <w:sz w:val="22"/>
          <w:szCs w:val="22"/>
        </w:rPr>
      </w:pPr>
      <w:r w:rsidRPr="00BF4F3C">
        <w:rPr>
          <w:sz w:val="22"/>
          <w:szCs w:val="22"/>
        </w:rPr>
        <w:t xml:space="preserve">///ASK IF </w:t>
      </w:r>
      <w:r w:rsidR="00D64E99" w:rsidRPr="00BF4F3C">
        <w:rPr>
          <w:sz w:val="22"/>
          <w:szCs w:val="22"/>
        </w:rPr>
        <w:t>AIRCONF</w:t>
      </w:r>
      <w:r w:rsidR="003620C5" w:rsidRPr="00BF4F3C">
        <w:rPr>
          <w:sz w:val="22"/>
          <w:szCs w:val="22"/>
        </w:rPr>
        <w:t>=</w:t>
      </w:r>
      <w:r w:rsidR="00777AB8" w:rsidRPr="00BF4F3C">
        <w:rPr>
          <w:sz w:val="22"/>
          <w:szCs w:val="22"/>
        </w:rPr>
        <w:t>05</w:t>
      </w:r>
      <w:r w:rsidRPr="00BF4F3C">
        <w:rPr>
          <w:sz w:val="22"/>
          <w:szCs w:val="22"/>
        </w:rPr>
        <w:t>/</w:t>
      </w:r>
      <w:r w:rsidR="003620C5" w:rsidRPr="00BF4F3C">
        <w:rPr>
          <w:sz w:val="22"/>
          <w:szCs w:val="22"/>
        </w:rPr>
        <w:t>//</w:t>
      </w:r>
    </w:p>
    <w:p w:rsidR="00406795" w:rsidRPr="00BF4F3C" w:rsidRDefault="00D64E99" w:rsidP="003620C5">
      <w:pPr>
        <w:rPr>
          <w:sz w:val="22"/>
          <w:szCs w:val="22"/>
        </w:rPr>
      </w:pPr>
      <w:r w:rsidRPr="00BF4F3C">
        <w:rPr>
          <w:sz w:val="22"/>
          <w:szCs w:val="22"/>
        </w:rPr>
        <w:t>AIRCONFO</w:t>
      </w:r>
      <w:r w:rsidR="003620C5" w:rsidRPr="00BF4F3C">
        <w:rPr>
          <w:sz w:val="22"/>
          <w:szCs w:val="22"/>
        </w:rPr>
        <w:t xml:space="preserve">. </w:t>
      </w:r>
      <w:r w:rsidR="00F81D34" w:rsidRPr="00BF4F3C">
        <w:rPr>
          <w:sz w:val="22"/>
          <w:szCs w:val="22"/>
        </w:rPr>
        <w:t>What fuel</w:t>
      </w:r>
      <w:r w:rsidR="00406795" w:rsidRPr="00BF4F3C">
        <w:rPr>
          <w:sz w:val="22"/>
          <w:szCs w:val="22"/>
        </w:rPr>
        <w:t xml:space="preserve"> is used MOST for air conditioning</w:t>
      </w:r>
      <w:r w:rsidR="00F81D34" w:rsidRPr="00BF4F3C">
        <w:rPr>
          <w:sz w:val="22"/>
          <w:szCs w:val="22"/>
        </w:rPr>
        <w:t>?</w:t>
      </w:r>
    </w:p>
    <w:p w:rsidR="003620C5" w:rsidRPr="00BF4F3C" w:rsidRDefault="003620C5" w:rsidP="003620C5">
      <w:pPr>
        <w:rPr>
          <w:sz w:val="22"/>
          <w:szCs w:val="22"/>
        </w:rPr>
      </w:pPr>
      <w:r w:rsidRPr="00BF4F3C">
        <w:rPr>
          <w:sz w:val="22"/>
          <w:szCs w:val="22"/>
        </w:rPr>
        <w:t>[ENTER OTHER FUEL]</w:t>
      </w:r>
    </w:p>
    <w:p w:rsidR="00F52AA3" w:rsidRPr="00BF4F3C" w:rsidRDefault="00F52AA3" w:rsidP="003620C5">
      <w:pPr>
        <w:rPr>
          <w:sz w:val="22"/>
          <w:szCs w:val="22"/>
        </w:rPr>
      </w:pPr>
    </w:p>
    <w:p w:rsidR="00A46A63" w:rsidRPr="00BF4F3C" w:rsidRDefault="00A46A63" w:rsidP="00A46A63">
      <w:pPr>
        <w:rPr>
          <w:sz w:val="22"/>
          <w:szCs w:val="22"/>
        </w:rPr>
      </w:pPr>
      <w:r w:rsidRPr="00BF4F3C">
        <w:rPr>
          <w:sz w:val="22"/>
          <w:szCs w:val="22"/>
        </w:rPr>
        <w:t xml:space="preserve">///ASK IF </w:t>
      </w:r>
      <w:r w:rsidR="00835A12" w:rsidRPr="00BF4F3C">
        <w:rPr>
          <w:sz w:val="22"/>
          <w:szCs w:val="22"/>
        </w:rPr>
        <w:t>UTIL</w:t>
      </w:r>
      <w:r w:rsidRPr="00BF4F3C">
        <w:rPr>
          <w:sz w:val="22"/>
          <w:szCs w:val="22"/>
        </w:rPr>
        <w:t xml:space="preserve"> IN (0</w:t>
      </w:r>
      <w:r w:rsidR="00FA47D2" w:rsidRPr="00BF4F3C">
        <w:rPr>
          <w:sz w:val="22"/>
          <w:szCs w:val="22"/>
        </w:rPr>
        <w:t>2</w:t>
      </w:r>
      <w:r w:rsidRPr="00BF4F3C">
        <w:rPr>
          <w:sz w:val="22"/>
          <w:szCs w:val="22"/>
        </w:rPr>
        <w:t xml:space="preserve">, 97, 99)/// </w:t>
      </w:r>
    </w:p>
    <w:p w:rsidR="003620C5" w:rsidRPr="00BF4F3C" w:rsidRDefault="00D675BB" w:rsidP="003620C5">
      <w:pPr>
        <w:rPr>
          <w:sz w:val="22"/>
          <w:szCs w:val="22"/>
        </w:rPr>
      </w:pPr>
      <w:r w:rsidRPr="00BF4F3C">
        <w:rPr>
          <w:sz w:val="22"/>
          <w:szCs w:val="22"/>
        </w:rPr>
        <w:t>COOK</w:t>
      </w:r>
      <w:r w:rsidR="003620C5" w:rsidRPr="00BF4F3C">
        <w:rPr>
          <w:sz w:val="22"/>
          <w:szCs w:val="22"/>
        </w:rPr>
        <w:t xml:space="preserve">. Is </w:t>
      </w:r>
      <w:r w:rsidR="003620C5" w:rsidRPr="00BF4F3C">
        <w:rPr>
          <w:b/>
          <w:sz w:val="22"/>
          <w:szCs w:val="22"/>
        </w:rPr>
        <w:t>cooking fuel</w:t>
      </w:r>
      <w:r w:rsidR="003620C5" w:rsidRPr="00BF4F3C">
        <w:rPr>
          <w:sz w:val="22"/>
          <w:szCs w:val="22"/>
        </w:rPr>
        <w:t xml:space="preserve"> included in the rent or do you pay separately for cooking fuel?</w:t>
      </w:r>
    </w:p>
    <w:p w:rsidR="00300685" w:rsidRPr="00BF4F3C" w:rsidRDefault="00300685" w:rsidP="003620C5">
      <w:pPr>
        <w:rPr>
          <w:sz w:val="22"/>
          <w:szCs w:val="22"/>
        </w:rPr>
      </w:pPr>
    </w:p>
    <w:p w:rsidR="003620C5" w:rsidRPr="00BF4F3C" w:rsidRDefault="003620C5" w:rsidP="003620C5">
      <w:pPr>
        <w:rPr>
          <w:sz w:val="22"/>
          <w:szCs w:val="22"/>
        </w:rPr>
      </w:pPr>
      <w:r w:rsidRPr="00BF4F3C">
        <w:rPr>
          <w:sz w:val="22"/>
          <w:szCs w:val="22"/>
        </w:rPr>
        <w:t>01</w:t>
      </w:r>
      <w:r w:rsidR="000F1054" w:rsidRPr="00BF4F3C">
        <w:rPr>
          <w:sz w:val="22"/>
          <w:szCs w:val="22"/>
        </w:rPr>
        <w:tab/>
        <w:t>COOKING FUEL IS INCLUDED IN THE RENT</w:t>
      </w:r>
    </w:p>
    <w:p w:rsidR="00F81D34" w:rsidRPr="00BF4F3C" w:rsidRDefault="000F1054" w:rsidP="003620C5">
      <w:pPr>
        <w:rPr>
          <w:sz w:val="22"/>
          <w:szCs w:val="22"/>
        </w:rPr>
      </w:pPr>
      <w:r w:rsidRPr="00BF4F3C">
        <w:rPr>
          <w:sz w:val="22"/>
          <w:szCs w:val="22"/>
        </w:rPr>
        <w:t>02</w:t>
      </w:r>
      <w:r w:rsidRPr="00BF4F3C">
        <w:rPr>
          <w:sz w:val="22"/>
          <w:szCs w:val="22"/>
        </w:rPr>
        <w:tab/>
      </w:r>
      <w:r w:rsidR="00F81D34" w:rsidRPr="00BF4F3C">
        <w:rPr>
          <w:sz w:val="22"/>
          <w:szCs w:val="22"/>
        </w:rPr>
        <w:t>PAY SEPARATELY FOR COOKING FUEL</w:t>
      </w:r>
    </w:p>
    <w:p w:rsidR="003620C5" w:rsidRPr="00BF4F3C" w:rsidRDefault="00F81D34" w:rsidP="003620C5">
      <w:pPr>
        <w:rPr>
          <w:sz w:val="22"/>
          <w:szCs w:val="22"/>
        </w:rPr>
      </w:pPr>
      <w:r w:rsidRPr="00BF4F3C">
        <w:rPr>
          <w:sz w:val="22"/>
          <w:szCs w:val="22"/>
        </w:rPr>
        <w:t>03</w:t>
      </w:r>
      <w:r w:rsidRPr="00BF4F3C">
        <w:rPr>
          <w:sz w:val="22"/>
          <w:szCs w:val="22"/>
        </w:rPr>
        <w:tab/>
        <w:t>HOME</w:t>
      </w:r>
      <w:r w:rsidR="000F1054" w:rsidRPr="00BF4F3C">
        <w:rPr>
          <w:sz w:val="22"/>
          <w:szCs w:val="22"/>
        </w:rPr>
        <w:t xml:space="preserve"> DOES NOT HAVE </w:t>
      </w:r>
      <w:r w:rsidR="00261616" w:rsidRPr="00BF4F3C">
        <w:rPr>
          <w:sz w:val="22"/>
          <w:szCs w:val="22"/>
        </w:rPr>
        <w:t>COOKING FACILITIES</w:t>
      </w:r>
    </w:p>
    <w:p w:rsidR="003620C5" w:rsidRPr="00BF4F3C" w:rsidRDefault="000F1054" w:rsidP="003620C5">
      <w:pPr>
        <w:rPr>
          <w:sz w:val="22"/>
          <w:szCs w:val="22"/>
        </w:rPr>
      </w:pPr>
      <w:r w:rsidRPr="00BF4F3C">
        <w:rPr>
          <w:sz w:val="22"/>
          <w:szCs w:val="22"/>
        </w:rPr>
        <w:t>97</w:t>
      </w:r>
      <w:r w:rsidRPr="00BF4F3C">
        <w:rPr>
          <w:sz w:val="22"/>
          <w:szCs w:val="22"/>
        </w:rPr>
        <w:tab/>
        <w:t>DON’T KNOW</w:t>
      </w:r>
    </w:p>
    <w:p w:rsidR="003620C5" w:rsidRPr="00BF4F3C" w:rsidRDefault="000F1054" w:rsidP="003620C5">
      <w:pPr>
        <w:rPr>
          <w:sz w:val="22"/>
          <w:szCs w:val="22"/>
        </w:rPr>
      </w:pPr>
      <w:r w:rsidRPr="00BF4F3C">
        <w:rPr>
          <w:sz w:val="22"/>
          <w:szCs w:val="22"/>
        </w:rPr>
        <w:t>99</w:t>
      </w:r>
      <w:r w:rsidRPr="00BF4F3C">
        <w:rPr>
          <w:sz w:val="22"/>
          <w:szCs w:val="22"/>
        </w:rPr>
        <w:tab/>
        <w:t>REFUSED</w:t>
      </w:r>
    </w:p>
    <w:p w:rsidR="00F52AA3" w:rsidRPr="00BF4F3C" w:rsidRDefault="00F52AA3" w:rsidP="003620C5">
      <w:pPr>
        <w:rPr>
          <w:sz w:val="22"/>
          <w:szCs w:val="22"/>
        </w:rPr>
      </w:pPr>
    </w:p>
    <w:p w:rsidR="003620C5" w:rsidRPr="00BF4F3C" w:rsidRDefault="000F1054" w:rsidP="003620C5">
      <w:pPr>
        <w:rPr>
          <w:sz w:val="22"/>
          <w:szCs w:val="22"/>
        </w:rPr>
      </w:pPr>
      <w:r w:rsidRPr="00BF4F3C">
        <w:rPr>
          <w:sz w:val="22"/>
          <w:szCs w:val="22"/>
        </w:rPr>
        <w:t>/</w:t>
      </w:r>
      <w:r w:rsidR="003620C5" w:rsidRPr="00BF4F3C">
        <w:rPr>
          <w:sz w:val="22"/>
          <w:szCs w:val="22"/>
        </w:rPr>
        <w:t>//</w:t>
      </w:r>
      <w:r w:rsidRPr="00BF4F3C">
        <w:rPr>
          <w:sz w:val="22"/>
          <w:szCs w:val="22"/>
        </w:rPr>
        <w:t xml:space="preserve">AKS IF </w:t>
      </w:r>
      <w:r w:rsidR="00D675BB" w:rsidRPr="00BF4F3C">
        <w:rPr>
          <w:sz w:val="22"/>
          <w:szCs w:val="22"/>
        </w:rPr>
        <w:t>COOK</w:t>
      </w:r>
      <w:r w:rsidR="00AD6C4D" w:rsidRPr="00BF4F3C">
        <w:rPr>
          <w:sz w:val="22"/>
          <w:szCs w:val="22"/>
        </w:rPr>
        <w:t xml:space="preserve"> in (</w:t>
      </w:r>
      <w:r w:rsidR="00FA47D2" w:rsidRPr="00BF4F3C">
        <w:rPr>
          <w:sz w:val="22"/>
          <w:szCs w:val="22"/>
        </w:rPr>
        <w:t>02</w:t>
      </w:r>
      <w:r w:rsidR="00AD6C4D" w:rsidRPr="00BF4F3C">
        <w:rPr>
          <w:sz w:val="22"/>
          <w:szCs w:val="22"/>
        </w:rPr>
        <w:t>, 97, 99)</w:t>
      </w:r>
      <w:r w:rsidR="003620C5" w:rsidRPr="00BF4F3C">
        <w:rPr>
          <w:sz w:val="22"/>
          <w:szCs w:val="22"/>
        </w:rPr>
        <w:t>//</w:t>
      </w:r>
    </w:p>
    <w:p w:rsidR="003620C5" w:rsidRPr="00BF4F3C" w:rsidRDefault="00D675BB" w:rsidP="003620C5">
      <w:pPr>
        <w:rPr>
          <w:sz w:val="22"/>
          <w:szCs w:val="22"/>
        </w:rPr>
      </w:pPr>
      <w:r w:rsidRPr="00BF4F3C">
        <w:rPr>
          <w:sz w:val="22"/>
          <w:szCs w:val="22"/>
        </w:rPr>
        <w:t>COOKF</w:t>
      </w:r>
      <w:r w:rsidR="003620C5" w:rsidRPr="00BF4F3C">
        <w:rPr>
          <w:sz w:val="22"/>
          <w:szCs w:val="22"/>
        </w:rPr>
        <w:t xml:space="preserve">. Which fuel is used MOST for </w:t>
      </w:r>
      <w:r w:rsidR="003620C5" w:rsidRPr="00BF4F3C">
        <w:rPr>
          <w:b/>
          <w:sz w:val="22"/>
          <w:szCs w:val="22"/>
        </w:rPr>
        <w:t>cooking</w:t>
      </w:r>
      <w:r w:rsidR="003620C5" w:rsidRPr="00BF4F3C">
        <w:rPr>
          <w:sz w:val="22"/>
          <w:szCs w:val="22"/>
        </w:rPr>
        <w:t xml:space="preserve"> in this </w:t>
      </w:r>
      <w:r w:rsidR="00985737" w:rsidRPr="00BF4F3C">
        <w:rPr>
          <w:sz w:val="22"/>
          <w:szCs w:val="22"/>
        </w:rPr>
        <w:t>///INSERT BLDTYPE///</w:t>
      </w:r>
      <w:r w:rsidR="003620C5" w:rsidRPr="00BF4F3C">
        <w:rPr>
          <w:sz w:val="22"/>
          <w:szCs w:val="22"/>
        </w:rPr>
        <w:t>?</w:t>
      </w:r>
    </w:p>
    <w:p w:rsidR="00300685" w:rsidRPr="00BF4F3C" w:rsidRDefault="000F1054" w:rsidP="003620C5">
      <w:pPr>
        <w:rPr>
          <w:sz w:val="22"/>
          <w:szCs w:val="22"/>
        </w:rPr>
      </w:pPr>
      <w:r w:rsidRPr="00BF4F3C">
        <w:rPr>
          <w:sz w:val="22"/>
          <w:szCs w:val="22"/>
        </w:rPr>
        <w:tab/>
      </w:r>
    </w:p>
    <w:p w:rsidR="00261616" w:rsidRPr="00BF4F3C" w:rsidRDefault="000F1054" w:rsidP="003620C5">
      <w:pPr>
        <w:rPr>
          <w:sz w:val="22"/>
          <w:szCs w:val="22"/>
        </w:rPr>
      </w:pPr>
      <w:r w:rsidRPr="00BF4F3C">
        <w:rPr>
          <w:sz w:val="22"/>
          <w:szCs w:val="22"/>
        </w:rPr>
        <w:t>[READ LIST]</w:t>
      </w:r>
      <w:r w:rsidR="003620C5" w:rsidRPr="00BF4F3C">
        <w:rPr>
          <w:sz w:val="22"/>
          <w:szCs w:val="22"/>
        </w:rPr>
        <w:tab/>
      </w:r>
    </w:p>
    <w:p w:rsidR="000F1054" w:rsidRPr="00BF4F3C" w:rsidRDefault="000F1054" w:rsidP="003620C5">
      <w:pPr>
        <w:rPr>
          <w:sz w:val="22"/>
          <w:szCs w:val="22"/>
        </w:rPr>
      </w:pPr>
    </w:p>
    <w:p w:rsidR="00261616" w:rsidRPr="00BF4F3C" w:rsidRDefault="000F1054" w:rsidP="003620C5">
      <w:pPr>
        <w:rPr>
          <w:sz w:val="22"/>
          <w:szCs w:val="22"/>
        </w:rPr>
      </w:pPr>
      <w:r w:rsidRPr="00BF4F3C">
        <w:rPr>
          <w:sz w:val="22"/>
          <w:szCs w:val="22"/>
        </w:rPr>
        <w:t>01</w:t>
      </w:r>
      <w:r w:rsidRPr="00BF4F3C">
        <w:rPr>
          <w:sz w:val="22"/>
          <w:szCs w:val="22"/>
        </w:rPr>
        <w:tab/>
      </w:r>
      <w:r w:rsidR="003620C5" w:rsidRPr="00BF4F3C">
        <w:rPr>
          <w:sz w:val="22"/>
          <w:szCs w:val="22"/>
        </w:rPr>
        <w:t>Gas from underground pipes serving the neighborho</w:t>
      </w:r>
      <w:r w:rsidRPr="00BF4F3C">
        <w:rPr>
          <w:sz w:val="22"/>
          <w:szCs w:val="22"/>
        </w:rPr>
        <w:t xml:space="preserve">od </w:t>
      </w:r>
    </w:p>
    <w:p w:rsidR="003620C5" w:rsidRPr="00BF4F3C" w:rsidRDefault="003620C5" w:rsidP="003620C5">
      <w:pPr>
        <w:rPr>
          <w:sz w:val="22"/>
          <w:szCs w:val="22"/>
        </w:rPr>
      </w:pPr>
      <w:r w:rsidRPr="00BF4F3C">
        <w:rPr>
          <w:sz w:val="22"/>
          <w:szCs w:val="22"/>
        </w:rPr>
        <w:t>02</w:t>
      </w:r>
      <w:r w:rsidR="000F1054" w:rsidRPr="00BF4F3C">
        <w:rPr>
          <w:sz w:val="22"/>
          <w:szCs w:val="22"/>
        </w:rPr>
        <w:tab/>
      </w:r>
      <w:r w:rsidRPr="00BF4F3C">
        <w:rPr>
          <w:sz w:val="22"/>
          <w:szCs w:val="22"/>
        </w:rPr>
        <w:t>Gas from a bottle, tank or LP</w:t>
      </w:r>
    </w:p>
    <w:p w:rsidR="003620C5" w:rsidRPr="00BF4F3C" w:rsidRDefault="003620C5" w:rsidP="003620C5">
      <w:pPr>
        <w:rPr>
          <w:sz w:val="22"/>
          <w:szCs w:val="22"/>
        </w:rPr>
      </w:pPr>
      <w:r w:rsidRPr="00BF4F3C">
        <w:rPr>
          <w:sz w:val="22"/>
          <w:szCs w:val="22"/>
        </w:rPr>
        <w:t>03</w:t>
      </w:r>
      <w:r w:rsidR="000F1054" w:rsidRPr="00BF4F3C">
        <w:rPr>
          <w:sz w:val="22"/>
          <w:szCs w:val="22"/>
        </w:rPr>
        <w:tab/>
      </w:r>
      <w:r w:rsidRPr="00BF4F3C">
        <w:rPr>
          <w:sz w:val="22"/>
          <w:szCs w:val="22"/>
        </w:rPr>
        <w:t>Electricity</w:t>
      </w:r>
    </w:p>
    <w:p w:rsidR="007C1656" w:rsidRPr="00BF4F3C" w:rsidRDefault="00AD6C4D" w:rsidP="003620C5">
      <w:pPr>
        <w:rPr>
          <w:sz w:val="22"/>
          <w:szCs w:val="22"/>
        </w:rPr>
      </w:pPr>
      <w:r w:rsidRPr="00BF4F3C">
        <w:rPr>
          <w:sz w:val="22"/>
          <w:szCs w:val="22"/>
        </w:rPr>
        <w:t>05</w:t>
      </w:r>
      <w:r w:rsidR="000F1054" w:rsidRPr="00BF4F3C">
        <w:rPr>
          <w:sz w:val="22"/>
          <w:szCs w:val="22"/>
        </w:rPr>
        <w:tab/>
      </w:r>
      <w:r w:rsidR="00261616" w:rsidRPr="00BF4F3C">
        <w:rPr>
          <w:sz w:val="22"/>
          <w:szCs w:val="22"/>
        </w:rPr>
        <w:t>Or some other type of fuel?</w:t>
      </w:r>
    </w:p>
    <w:p w:rsidR="003620C5" w:rsidRPr="00BF4F3C" w:rsidRDefault="00AD6C4D" w:rsidP="003620C5">
      <w:pPr>
        <w:rPr>
          <w:sz w:val="22"/>
          <w:szCs w:val="22"/>
        </w:rPr>
      </w:pPr>
      <w:r w:rsidRPr="00BF4F3C">
        <w:rPr>
          <w:sz w:val="22"/>
          <w:szCs w:val="22"/>
        </w:rPr>
        <w:t>06</w:t>
      </w:r>
      <w:r w:rsidR="000F1054" w:rsidRPr="00BF4F3C">
        <w:rPr>
          <w:sz w:val="22"/>
          <w:szCs w:val="22"/>
        </w:rPr>
        <w:tab/>
        <w:t>NONE</w:t>
      </w:r>
    </w:p>
    <w:p w:rsidR="003620C5" w:rsidRPr="00BF4F3C" w:rsidRDefault="000F1054" w:rsidP="003620C5">
      <w:pPr>
        <w:rPr>
          <w:sz w:val="22"/>
          <w:szCs w:val="22"/>
        </w:rPr>
      </w:pPr>
      <w:r w:rsidRPr="00BF4F3C">
        <w:rPr>
          <w:sz w:val="22"/>
          <w:szCs w:val="22"/>
        </w:rPr>
        <w:t>97</w:t>
      </w:r>
      <w:r w:rsidRPr="00BF4F3C">
        <w:rPr>
          <w:sz w:val="22"/>
          <w:szCs w:val="22"/>
        </w:rPr>
        <w:tab/>
        <w:t>DON’T KNOW</w:t>
      </w:r>
    </w:p>
    <w:p w:rsidR="003620C5" w:rsidRPr="00BF4F3C" w:rsidRDefault="000F1054" w:rsidP="003620C5">
      <w:pPr>
        <w:rPr>
          <w:sz w:val="22"/>
          <w:szCs w:val="22"/>
        </w:rPr>
      </w:pPr>
      <w:r w:rsidRPr="00BF4F3C">
        <w:rPr>
          <w:sz w:val="22"/>
          <w:szCs w:val="22"/>
        </w:rPr>
        <w:t>99</w:t>
      </w:r>
      <w:r w:rsidRPr="00BF4F3C">
        <w:rPr>
          <w:sz w:val="22"/>
          <w:szCs w:val="22"/>
        </w:rPr>
        <w:tab/>
        <w:t>REFUSED</w:t>
      </w:r>
    </w:p>
    <w:p w:rsidR="00F52AA3" w:rsidRPr="00BF4F3C" w:rsidRDefault="00F52AA3" w:rsidP="003620C5">
      <w:pPr>
        <w:rPr>
          <w:sz w:val="22"/>
          <w:szCs w:val="22"/>
        </w:rPr>
      </w:pPr>
    </w:p>
    <w:p w:rsidR="003620C5" w:rsidRPr="00BF4F3C" w:rsidRDefault="003620C5" w:rsidP="003620C5">
      <w:pPr>
        <w:rPr>
          <w:sz w:val="22"/>
          <w:szCs w:val="22"/>
        </w:rPr>
      </w:pPr>
      <w:r w:rsidRPr="00BF4F3C">
        <w:rPr>
          <w:sz w:val="22"/>
          <w:szCs w:val="22"/>
        </w:rPr>
        <w:t>//</w:t>
      </w:r>
      <w:r w:rsidR="000F1054" w:rsidRPr="00BF4F3C">
        <w:rPr>
          <w:sz w:val="22"/>
          <w:szCs w:val="22"/>
        </w:rPr>
        <w:t xml:space="preserve">/ASK IF </w:t>
      </w:r>
      <w:r w:rsidR="00D675BB" w:rsidRPr="00BF4F3C">
        <w:rPr>
          <w:sz w:val="22"/>
          <w:szCs w:val="22"/>
        </w:rPr>
        <w:t>COOKF</w:t>
      </w:r>
      <w:r w:rsidRPr="00BF4F3C">
        <w:rPr>
          <w:sz w:val="22"/>
          <w:szCs w:val="22"/>
        </w:rPr>
        <w:t>=</w:t>
      </w:r>
      <w:r w:rsidR="009F1C62" w:rsidRPr="00BF4F3C">
        <w:rPr>
          <w:sz w:val="22"/>
          <w:szCs w:val="22"/>
        </w:rPr>
        <w:t>05</w:t>
      </w:r>
      <w:r w:rsidR="000F1054" w:rsidRPr="00BF4F3C">
        <w:rPr>
          <w:sz w:val="22"/>
          <w:szCs w:val="22"/>
        </w:rPr>
        <w:t>/</w:t>
      </w:r>
      <w:r w:rsidRPr="00BF4F3C">
        <w:rPr>
          <w:sz w:val="22"/>
          <w:szCs w:val="22"/>
        </w:rPr>
        <w:t>//</w:t>
      </w:r>
    </w:p>
    <w:p w:rsidR="0091401F" w:rsidRPr="00BF4F3C" w:rsidRDefault="00D675BB" w:rsidP="003620C5">
      <w:pPr>
        <w:rPr>
          <w:sz w:val="22"/>
          <w:szCs w:val="22"/>
        </w:rPr>
      </w:pPr>
      <w:r w:rsidRPr="00BF4F3C">
        <w:rPr>
          <w:sz w:val="22"/>
          <w:szCs w:val="22"/>
        </w:rPr>
        <w:t>COOKF</w:t>
      </w:r>
      <w:r w:rsidR="00AD6C4D" w:rsidRPr="00BF4F3C">
        <w:rPr>
          <w:sz w:val="22"/>
          <w:szCs w:val="22"/>
        </w:rPr>
        <w:t>O</w:t>
      </w:r>
      <w:r w:rsidR="003620C5" w:rsidRPr="00BF4F3C">
        <w:rPr>
          <w:sz w:val="22"/>
          <w:szCs w:val="22"/>
        </w:rPr>
        <w:t xml:space="preserve">. </w:t>
      </w:r>
      <w:r w:rsidR="00F81D34" w:rsidRPr="00BF4F3C">
        <w:rPr>
          <w:sz w:val="22"/>
          <w:szCs w:val="22"/>
        </w:rPr>
        <w:t>What fuel</w:t>
      </w:r>
      <w:r w:rsidR="0091401F" w:rsidRPr="00BF4F3C">
        <w:rPr>
          <w:sz w:val="22"/>
          <w:szCs w:val="22"/>
        </w:rPr>
        <w:t xml:space="preserve"> is used most for cooking</w:t>
      </w:r>
      <w:r w:rsidR="00F81D34" w:rsidRPr="00BF4F3C">
        <w:rPr>
          <w:sz w:val="22"/>
          <w:szCs w:val="22"/>
        </w:rPr>
        <w:t>?</w:t>
      </w:r>
    </w:p>
    <w:p w:rsidR="003620C5" w:rsidRPr="00BF4F3C" w:rsidRDefault="003620C5" w:rsidP="003620C5">
      <w:pPr>
        <w:rPr>
          <w:sz w:val="22"/>
          <w:szCs w:val="22"/>
        </w:rPr>
      </w:pPr>
      <w:r w:rsidRPr="00BF4F3C">
        <w:rPr>
          <w:sz w:val="22"/>
          <w:szCs w:val="22"/>
        </w:rPr>
        <w:t>[ENTER OTHER FUEL]</w:t>
      </w:r>
    </w:p>
    <w:p w:rsidR="00F52AA3" w:rsidRPr="00BF4F3C" w:rsidRDefault="00F52AA3" w:rsidP="003620C5">
      <w:pPr>
        <w:rPr>
          <w:sz w:val="22"/>
          <w:szCs w:val="22"/>
        </w:rPr>
      </w:pPr>
    </w:p>
    <w:p w:rsidR="00A46A63" w:rsidRPr="00BF4F3C" w:rsidRDefault="00A46A63" w:rsidP="00A46A63">
      <w:pPr>
        <w:rPr>
          <w:sz w:val="22"/>
          <w:szCs w:val="22"/>
        </w:rPr>
      </w:pPr>
      <w:r w:rsidRPr="00BF4F3C">
        <w:rPr>
          <w:sz w:val="22"/>
          <w:szCs w:val="22"/>
        </w:rPr>
        <w:t xml:space="preserve">///ASK IF </w:t>
      </w:r>
      <w:r w:rsidR="00835A12" w:rsidRPr="00BF4F3C">
        <w:rPr>
          <w:sz w:val="22"/>
          <w:szCs w:val="22"/>
        </w:rPr>
        <w:t>UTIL</w:t>
      </w:r>
      <w:r w:rsidRPr="00BF4F3C">
        <w:rPr>
          <w:sz w:val="22"/>
          <w:szCs w:val="22"/>
        </w:rPr>
        <w:t xml:space="preserve"> IN (0</w:t>
      </w:r>
      <w:r w:rsidR="00FA47D2" w:rsidRPr="00BF4F3C">
        <w:rPr>
          <w:sz w:val="22"/>
          <w:szCs w:val="22"/>
        </w:rPr>
        <w:t>2</w:t>
      </w:r>
      <w:r w:rsidRPr="00BF4F3C">
        <w:rPr>
          <w:sz w:val="22"/>
          <w:szCs w:val="22"/>
        </w:rPr>
        <w:t xml:space="preserve">, 97, 99)/// </w:t>
      </w:r>
    </w:p>
    <w:p w:rsidR="003620C5" w:rsidRPr="00BF4F3C" w:rsidRDefault="00D675BB" w:rsidP="003620C5">
      <w:pPr>
        <w:rPr>
          <w:sz w:val="22"/>
          <w:szCs w:val="22"/>
        </w:rPr>
      </w:pPr>
      <w:r w:rsidRPr="00BF4F3C">
        <w:rPr>
          <w:sz w:val="22"/>
          <w:szCs w:val="22"/>
        </w:rPr>
        <w:t>HOTW</w:t>
      </w:r>
      <w:r w:rsidR="003620C5" w:rsidRPr="00BF4F3C">
        <w:rPr>
          <w:sz w:val="22"/>
          <w:szCs w:val="22"/>
        </w:rPr>
        <w:t xml:space="preserve">. Is </w:t>
      </w:r>
      <w:r w:rsidR="003620C5" w:rsidRPr="00BF4F3C">
        <w:rPr>
          <w:b/>
          <w:sz w:val="22"/>
          <w:szCs w:val="22"/>
        </w:rPr>
        <w:t>hot water</w:t>
      </w:r>
      <w:r w:rsidR="003620C5" w:rsidRPr="00BF4F3C">
        <w:rPr>
          <w:sz w:val="22"/>
          <w:szCs w:val="22"/>
        </w:rPr>
        <w:t xml:space="preserve"> included in the rent, or do you pay separately for hot water?</w:t>
      </w:r>
    </w:p>
    <w:p w:rsidR="00300685" w:rsidRPr="00BF4F3C" w:rsidRDefault="00300685" w:rsidP="003620C5">
      <w:pPr>
        <w:rPr>
          <w:sz w:val="22"/>
          <w:szCs w:val="22"/>
        </w:rPr>
      </w:pPr>
    </w:p>
    <w:p w:rsidR="003620C5" w:rsidRPr="00BF4F3C" w:rsidRDefault="003620C5" w:rsidP="003620C5">
      <w:pPr>
        <w:rPr>
          <w:sz w:val="22"/>
          <w:szCs w:val="22"/>
        </w:rPr>
      </w:pPr>
      <w:r w:rsidRPr="00BF4F3C">
        <w:rPr>
          <w:sz w:val="22"/>
          <w:szCs w:val="22"/>
        </w:rPr>
        <w:t>01</w:t>
      </w:r>
      <w:r w:rsidR="000F1054" w:rsidRPr="00BF4F3C">
        <w:rPr>
          <w:sz w:val="22"/>
          <w:szCs w:val="22"/>
        </w:rPr>
        <w:tab/>
      </w:r>
      <w:r w:rsidR="00261616" w:rsidRPr="00BF4F3C">
        <w:rPr>
          <w:sz w:val="22"/>
          <w:szCs w:val="22"/>
        </w:rPr>
        <w:t>HOT WATER IS INCLUDED IN THE RENT</w:t>
      </w:r>
    </w:p>
    <w:p w:rsidR="00F81D34" w:rsidRPr="00BF4F3C" w:rsidRDefault="003620C5" w:rsidP="003620C5">
      <w:pPr>
        <w:rPr>
          <w:sz w:val="22"/>
          <w:szCs w:val="22"/>
        </w:rPr>
      </w:pPr>
      <w:r w:rsidRPr="00BF4F3C">
        <w:rPr>
          <w:sz w:val="22"/>
          <w:szCs w:val="22"/>
        </w:rPr>
        <w:t>0</w:t>
      </w:r>
      <w:r w:rsidR="000F1054" w:rsidRPr="00BF4F3C">
        <w:rPr>
          <w:sz w:val="22"/>
          <w:szCs w:val="22"/>
        </w:rPr>
        <w:t>2</w:t>
      </w:r>
      <w:r w:rsidR="000F1054" w:rsidRPr="00BF4F3C">
        <w:rPr>
          <w:sz w:val="22"/>
          <w:szCs w:val="22"/>
        </w:rPr>
        <w:tab/>
      </w:r>
      <w:r w:rsidR="00F81D34" w:rsidRPr="00BF4F3C">
        <w:rPr>
          <w:sz w:val="22"/>
          <w:szCs w:val="22"/>
        </w:rPr>
        <w:t>PAY SEPARATELY FOR HOT WATER.</w:t>
      </w:r>
    </w:p>
    <w:p w:rsidR="003620C5" w:rsidRPr="00BF4F3C" w:rsidRDefault="00F81D34" w:rsidP="003620C5">
      <w:pPr>
        <w:rPr>
          <w:sz w:val="22"/>
          <w:szCs w:val="22"/>
        </w:rPr>
      </w:pPr>
      <w:r w:rsidRPr="00BF4F3C">
        <w:rPr>
          <w:sz w:val="22"/>
          <w:szCs w:val="22"/>
        </w:rPr>
        <w:t>03</w:t>
      </w:r>
      <w:r w:rsidRPr="00BF4F3C">
        <w:rPr>
          <w:sz w:val="22"/>
          <w:szCs w:val="22"/>
        </w:rPr>
        <w:tab/>
      </w:r>
      <w:r w:rsidR="0091401F" w:rsidRPr="00BF4F3C">
        <w:rPr>
          <w:sz w:val="22"/>
          <w:szCs w:val="22"/>
        </w:rPr>
        <w:t>HOME</w:t>
      </w:r>
      <w:r w:rsidR="00261616" w:rsidRPr="00BF4F3C">
        <w:rPr>
          <w:sz w:val="22"/>
          <w:szCs w:val="22"/>
        </w:rPr>
        <w:t xml:space="preserve"> DOES NOT HAVE HOT WATER</w:t>
      </w:r>
    </w:p>
    <w:p w:rsidR="003620C5" w:rsidRPr="00BF4F3C" w:rsidRDefault="003620C5" w:rsidP="003620C5">
      <w:pPr>
        <w:rPr>
          <w:sz w:val="22"/>
          <w:szCs w:val="22"/>
        </w:rPr>
      </w:pPr>
      <w:r w:rsidRPr="00BF4F3C">
        <w:rPr>
          <w:sz w:val="22"/>
          <w:szCs w:val="22"/>
        </w:rPr>
        <w:t>9</w:t>
      </w:r>
      <w:r w:rsidR="00442299" w:rsidRPr="00BF4F3C">
        <w:rPr>
          <w:sz w:val="22"/>
          <w:szCs w:val="22"/>
        </w:rPr>
        <w:t>7</w:t>
      </w:r>
      <w:r w:rsidR="00442299" w:rsidRPr="00BF4F3C">
        <w:rPr>
          <w:sz w:val="22"/>
          <w:szCs w:val="22"/>
        </w:rPr>
        <w:tab/>
      </w:r>
      <w:r w:rsidRPr="00BF4F3C">
        <w:rPr>
          <w:sz w:val="22"/>
          <w:szCs w:val="22"/>
        </w:rPr>
        <w:t>DON’T KNOW</w:t>
      </w:r>
    </w:p>
    <w:p w:rsidR="003620C5" w:rsidRPr="00BF4F3C" w:rsidRDefault="003620C5" w:rsidP="003620C5">
      <w:pPr>
        <w:rPr>
          <w:sz w:val="22"/>
          <w:szCs w:val="22"/>
        </w:rPr>
      </w:pPr>
      <w:r w:rsidRPr="00BF4F3C">
        <w:rPr>
          <w:sz w:val="22"/>
          <w:szCs w:val="22"/>
        </w:rPr>
        <w:t>99</w:t>
      </w:r>
      <w:r w:rsidR="00442299" w:rsidRPr="00BF4F3C">
        <w:rPr>
          <w:sz w:val="22"/>
          <w:szCs w:val="22"/>
        </w:rPr>
        <w:tab/>
      </w:r>
      <w:r w:rsidRPr="00BF4F3C">
        <w:rPr>
          <w:sz w:val="22"/>
          <w:szCs w:val="22"/>
        </w:rPr>
        <w:t>REFUSED</w:t>
      </w:r>
    </w:p>
    <w:p w:rsidR="00F52AA3" w:rsidRPr="00BF4F3C" w:rsidRDefault="00F52AA3" w:rsidP="003620C5">
      <w:pPr>
        <w:rPr>
          <w:sz w:val="22"/>
          <w:szCs w:val="22"/>
        </w:rPr>
      </w:pPr>
    </w:p>
    <w:p w:rsidR="003620C5" w:rsidRPr="00BF4F3C" w:rsidRDefault="00442299" w:rsidP="003620C5">
      <w:pPr>
        <w:rPr>
          <w:sz w:val="22"/>
          <w:szCs w:val="22"/>
        </w:rPr>
      </w:pPr>
      <w:r w:rsidRPr="00BF4F3C">
        <w:rPr>
          <w:sz w:val="22"/>
          <w:szCs w:val="22"/>
        </w:rPr>
        <w:t xml:space="preserve">///ASK IF </w:t>
      </w:r>
      <w:r w:rsidR="00D675BB" w:rsidRPr="00BF4F3C">
        <w:rPr>
          <w:sz w:val="22"/>
          <w:szCs w:val="22"/>
        </w:rPr>
        <w:t xml:space="preserve">HOTW </w:t>
      </w:r>
      <w:r w:rsidR="00A46A63" w:rsidRPr="00BF4F3C">
        <w:rPr>
          <w:sz w:val="22"/>
          <w:szCs w:val="22"/>
        </w:rPr>
        <w:t>in (</w:t>
      </w:r>
      <w:r w:rsidR="003620C5" w:rsidRPr="00BF4F3C">
        <w:rPr>
          <w:sz w:val="22"/>
          <w:szCs w:val="22"/>
        </w:rPr>
        <w:t>0</w:t>
      </w:r>
      <w:r w:rsidR="00FA47D2" w:rsidRPr="00BF4F3C">
        <w:rPr>
          <w:sz w:val="22"/>
          <w:szCs w:val="22"/>
        </w:rPr>
        <w:t>2</w:t>
      </w:r>
      <w:r w:rsidR="00A46A63" w:rsidRPr="00BF4F3C">
        <w:rPr>
          <w:sz w:val="22"/>
          <w:szCs w:val="22"/>
        </w:rPr>
        <w:t>, 97, 99)</w:t>
      </w:r>
      <w:r w:rsidRPr="00BF4F3C">
        <w:rPr>
          <w:sz w:val="22"/>
          <w:szCs w:val="22"/>
        </w:rPr>
        <w:t>/</w:t>
      </w:r>
      <w:r w:rsidR="003620C5" w:rsidRPr="00BF4F3C">
        <w:rPr>
          <w:sz w:val="22"/>
          <w:szCs w:val="22"/>
        </w:rPr>
        <w:t>//</w:t>
      </w:r>
    </w:p>
    <w:p w:rsidR="003620C5" w:rsidRPr="00BF4F3C" w:rsidRDefault="00D675BB" w:rsidP="003620C5">
      <w:pPr>
        <w:rPr>
          <w:sz w:val="22"/>
          <w:szCs w:val="22"/>
        </w:rPr>
      </w:pPr>
      <w:r w:rsidRPr="00BF4F3C">
        <w:rPr>
          <w:sz w:val="22"/>
          <w:szCs w:val="22"/>
        </w:rPr>
        <w:t>HOTWF</w:t>
      </w:r>
      <w:r w:rsidR="0091401F" w:rsidRPr="00BF4F3C">
        <w:rPr>
          <w:sz w:val="22"/>
          <w:szCs w:val="22"/>
        </w:rPr>
        <w:t>.</w:t>
      </w:r>
      <w:r w:rsidR="003620C5" w:rsidRPr="00BF4F3C">
        <w:rPr>
          <w:sz w:val="22"/>
          <w:szCs w:val="22"/>
        </w:rPr>
        <w:t xml:space="preserve">  Which fuel is used MOST for </w:t>
      </w:r>
      <w:r w:rsidR="003620C5" w:rsidRPr="00BF4F3C">
        <w:rPr>
          <w:b/>
          <w:sz w:val="22"/>
          <w:szCs w:val="22"/>
        </w:rPr>
        <w:t>heating water</w:t>
      </w:r>
      <w:r w:rsidR="003620C5" w:rsidRPr="00BF4F3C">
        <w:rPr>
          <w:sz w:val="22"/>
          <w:szCs w:val="22"/>
        </w:rPr>
        <w:t xml:space="preserve"> in this </w:t>
      </w:r>
      <w:r w:rsidR="00985737" w:rsidRPr="00BF4F3C">
        <w:rPr>
          <w:sz w:val="22"/>
          <w:szCs w:val="22"/>
        </w:rPr>
        <w:t>///INSERT BLDTYPE///</w:t>
      </w:r>
      <w:r w:rsidR="003620C5" w:rsidRPr="00BF4F3C">
        <w:rPr>
          <w:sz w:val="22"/>
          <w:szCs w:val="22"/>
        </w:rPr>
        <w:t>?</w:t>
      </w:r>
    </w:p>
    <w:p w:rsidR="00300685" w:rsidRPr="00BF4F3C" w:rsidRDefault="00442299" w:rsidP="003620C5">
      <w:pPr>
        <w:rPr>
          <w:sz w:val="22"/>
          <w:szCs w:val="22"/>
        </w:rPr>
      </w:pPr>
      <w:r w:rsidRPr="00BF4F3C">
        <w:rPr>
          <w:sz w:val="22"/>
          <w:szCs w:val="22"/>
        </w:rPr>
        <w:tab/>
      </w:r>
    </w:p>
    <w:p w:rsidR="00261616" w:rsidRPr="00BF4F3C" w:rsidRDefault="00442299" w:rsidP="003620C5">
      <w:pPr>
        <w:rPr>
          <w:sz w:val="22"/>
          <w:szCs w:val="22"/>
        </w:rPr>
      </w:pPr>
      <w:r w:rsidRPr="00BF4F3C">
        <w:rPr>
          <w:sz w:val="22"/>
          <w:szCs w:val="22"/>
        </w:rPr>
        <w:t>[READ LIST]</w:t>
      </w:r>
      <w:r w:rsidR="003620C5" w:rsidRPr="00BF4F3C">
        <w:rPr>
          <w:sz w:val="22"/>
          <w:szCs w:val="22"/>
        </w:rPr>
        <w:tab/>
      </w:r>
    </w:p>
    <w:p w:rsidR="00442299" w:rsidRPr="00BF4F3C" w:rsidRDefault="00442299" w:rsidP="003620C5">
      <w:pPr>
        <w:rPr>
          <w:sz w:val="22"/>
          <w:szCs w:val="22"/>
        </w:rPr>
      </w:pPr>
    </w:p>
    <w:p w:rsidR="00261616" w:rsidRPr="00BF4F3C" w:rsidRDefault="00442299" w:rsidP="003620C5">
      <w:pPr>
        <w:rPr>
          <w:sz w:val="22"/>
          <w:szCs w:val="22"/>
        </w:rPr>
      </w:pPr>
      <w:r w:rsidRPr="00BF4F3C">
        <w:rPr>
          <w:sz w:val="22"/>
          <w:szCs w:val="22"/>
        </w:rPr>
        <w:t>01</w:t>
      </w:r>
      <w:r w:rsidRPr="00BF4F3C">
        <w:rPr>
          <w:sz w:val="22"/>
          <w:szCs w:val="22"/>
        </w:rPr>
        <w:tab/>
      </w:r>
      <w:r w:rsidR="003620C5" w:rsidRPr="00BF4F3C">
        <w:rPr>
          <w:sz w:val="22"/>
          <w:szCs w:val="22"/>
        </w:rPr>
        <w:t xml:space="preserve">Gas from underground pipes serving the neighborhood </w:t>
      </w:r>
    </w:p>
    <w:p w:rsidR="003620C5" w:rsidRPr="00BF4F3C" w:rsidRDefault="003620C5" w:rsidP="003620C5">
      <w:pPr>
        <w:rPr>
          <w:sz w:val="22"/>
          <w:szCs w:val="22"/>
        </w:rPr>
      </w:pPr>
      <w:r w:rsidRPr="00BF4F3C">
        <w:rPr>
          <w:sz w:val="22"/>
          <w:szCs w:val="22"/>
        </w:rPr>
        <w:t>02</w:t>
      </w:r>
      <w:r w:rsidR="00442299" w:rsidRPr="00BF4F3C">
        <w:rPr>
          <w:sz w:val="22"/>
          <w:szCs w:val="22"/>
        </w:rPr>
        <w:tab/>
      </w:r>
      <w:r w:rsidRPr="00BF4F3C">
        <w:rPr>
          <w:sz w:val="22"/>
          <w:szCs w:val="22"/>
        </w:rPr>
        <w:t>Gas from a bottle, tank or LP</w:t>
      </w:r>
    </w:p>
    <w:p w:rsidR="003620C5" w:rsidRPr="00BF4F3C" w:rsidRDefault="003620C5" w:rsidP="003620C5">
      <w:pPr>
        <w:rPr>
          <w:sz w:val="22"/>
          <w:szCs w:val="22"/>
        </w:rPr>
      </w:pPr>
      <w:r w:rsidRPr="00BF4F3C">
        <w:rPr>
          <w:sz w:val="22"/>
          <w:szCs w:val="22"/>
        </w:rPr>
        <w:t>03</w:t>
      </w:r>
      <w:r w:rsidR="00442299" w:rsidRPr="00BF4F3C">
        <w:rPr>
          <w:sz w:val="22"/>
          <w:szCs w:val="22"/>
        </w:rPr>
        <w:tab/>
      </w:r>
      <w:r w:rsidRPr="00BF4F3C">
        <w:rPr>
          <w:sz w:val="22"/>
          <w:szCs w:val="22"/>
        </w:rPr>
        <w:t>Electricity</w:t>
      </w:r>
    </w:p>
    <w:p w:rsidR="003620C5" w:rsidRPr="00BF4F3C" w:rsidRDefault="003620C5" w:rsidP="003620C5">
      <w:pPr>
        <w:rPr>
          <w:sz w:val="22"/>
          <w:szCs w:val="22"/>
        </w:rPr>
      </w:pPr>
      <w:r w:rsidRPr="00BF4F3C">
        <w:rPr>
          <w:sz w:val="22"/>
          <w:szCs w:val="22"/>
        </w:rPr>
        <w:t>04</w:t>
      </w:r>
      <w:r w:rsidR="00442299" w:rsidRPr="00BF4F3C">
        <w:rPr>
          <w:sz w:val="22"/>
          <w:szCs w:val="22"/>
        </w:rPr>
        <w:tab/>
      </w:r>
      <w:r w:rsidRPr="00BF4F3C">
        <w:rPr>
          <w:sz w:val="22"/>
          <w:szCs w:val="22"/>
        </w:rPr>
        <w:t>Fuel oil, kerosene etc.</w:t>
      </w:r>
    </w:p>
    <w:p w:rsidR="003620C5" w:rsidRPr="00BF4F3C" w:rsidRDefault="003620C5" w:rsidP="003620C5">
      <w:pPr>
        <w:rPr>
          <w:sz w:val="22"/>
          <w:szCs w:val="22"/>
        </w:rPr>
      </w:pPr>
      <w:r w:rsidRPr="00BF4F3C">
        <w:rPr>
          <w:sz w:val="22"/>
          <w:szCs w:val="22"/>
        </w:rPr>
        <w:t>05</w:t>
      </w:r>
      <w:r w:rsidR="00442299" w:rsidRPr="00BF4F3C">
        <w:rPr>
          <w:sz w:val="22"/>
          <w:szCs w:val="22"/>
        </w:rPr>
        <w:tab/>
      </w:r>
      <w:r w:rsidR="00261616" w:rsidRPr="00BF4F3C">
        <w:rPr>
          <w:sz w:val="22"/>
          <w:szCs w:val="22"/>
        </w:rPr>
        <w:t>Or some other type of fuel?</w:t>
      </w:r>
    </w:p>
    <w:p w:rsidR="003620C5" w:rsidRPr="00BF4F3C" w:rsidRDefault="00442299" w:rsidP="003620C5">
      <w:pPr>
        <w:rPr>
          <w:sz w:val="22"/>
          <w:szCs w:val="22"/>
        </w:rPr>
      </w:pPr>
      <w:r w:rsidRPr="00BF4F3C">
        <w:rPr>
          <w:sz w:val="22"/>
          <w:szCs w:val="22"/>
        </w:rPr>
        <w:t>06</w:t>
      </w:r>
      <w:r w:rsidRPr="00BF4F3C">
        <w:rPr>
          <w:sz w:val="22"/>
          <w:szCs w:val="22"/>
        </w:rPr>
        <w:tab/>
        <w:t>NONE</w:t>
      </w:r>
    </w:p>
    <w:p w:rsidR="003620C5" w:rsidRPr="00BF4F3C" w:rsidRDefault="00442299" w:rsidP="003620C5">
      <w:pPr>
        <w:rPr>
          <w:sz w:val="22"/>
          <w:szCs w:val="22"/>
        </w:rPr>
      </w:pPr>
      <w:r w:rsidRPr="00BF4F3C">
        <w:rPr>
          <w:sz w:val="22"/>
          <w:szCs w:val="22"/>
        </w:rPr>
        <w:t>97</w:t>
      </w:r>
      <w:r w:rsidRPr="00BF4F3C">
        <w:rPr>
          <w:sz w:val="22"/>
          <w:szCs w:val="22"/>
        </w:rPr>
        <w:tab/>
        <w:t>DON’T KNOW</w:t>
      </w:r>
    </w:p>
    <w:p w:rsidR="003620C5" w:rsidRPr="00BF4F3C" w:rsidRDefault="00442299" w:rsidP="003620C5">
      <w:pPr>
        <w:rPr>
          <w:sz w:val="22"/>
          <w:szCs w:val="22"/>
        </w:rPr>
      </w:pPr>
      <w:r w:rsidRPr="00BF4F3C">
        <w:rPr>
          <w:sz w:val="22"/>
          <w:szCs w:val="22"/>
        </w:rPr>
        <w:t>99</w:t>
      </w:r>
      <w:r w:rsidRPr="00BF4F3C">
        <w:rPr>
          <w:sz w:val="22"/>
          <w:szCs w:val="22"/>
        </w:rPr>
        <w:tab/>
        <w:t>REFUSED</w:t>
      </w:r>
    </w:p>
    <w:p w:rsidR="00F52AA3" w:rsidRPr="00BF4F3C" w:rsidRDefault="00F52AA3" w:rsidP="003620C5">
      <w:pPr>
        <w:rPr>
          <w:sz w:val="22"/>
          <w:szCs w:val="22"/>
        </w:rPr>
      </w:pPr>
    </w:p>
    <w:p w:rsidR="003620C5" w:rsidRPr="00BF4F3C" w:rsidRDefault="003620C5" w:rsidP="003620C5">
      <w:pPr>
        <w:rPr>
          <w:sz w:val="22"/>
          <w:szCs w:val="22"/>
        </w:rPr>
      </w:pPr>
      <w:r w:rsidRPr="00BF4F3C">
        <w:rPr>
          <w:sz w:val="22"/>
          <w:szCs w:val="22"/>
        </w:rPr>
        <w:t>//</w:t>
      </w:r>
      <w:r w:rsidR="00442299" w:rsidRPr="00BF4F3C">
        <w:rPr>
          <w:sz w:val="22"/>
          <w:szCs w:val="22"/>
        </w:rPr>
        <w:t xml:space="preserve">/ASK IF </w:t>
      </w:r>
      <w:r w:rsidR="00D675BB" w:rsidRPr="00BF4F3C">
        <w:rPr>
          <w:sz w:val="22"/>
          <w:szCs w:val="22"/>
        </w:rPr>
        <w:t>HOTWF</w:t>
      </w:r>
      <w:r w:rsidRPr="00BF4F3C">
        <w:rPr>
          <w:sz w:val="22"/>
          <w:szCs w:val="22"/>
        </w:rPr>
        <w:t>=05</w:t>
      </w:r>
      <w:r w:rsidR="00442299" w:rsidRPr="00BF4F3C">
        <w:rPr>
          <w:sz w:val="22"/>
          <w:szCs w:val="22"/>
        </w:rPr>
        <w:t>/</w:t>
      </w:r>
      <w:r w:rsidRPr="00BF4F3C">
        <w:rPr>
          <w:sz w:val="22"/>
          <w:szCs w:val="22"/>
        </w:rPr>
        <w:t>//</w:t>
      </w:r>
    </w:p>
    <w:p w:rsidR="0091401F" w:rsidRPr="00BF4F3C" w:rsidRDefault="00D675BB" w:rsidP="003620C5">
      <w:pPr>
        <w:rPr>
          <w:sz w:val="22"/>
          <w:szCs w:val="22"/>
        </w:rPr>
      </w:pPr>
      <w:r w:rsidRPr="00BF4F3C">
        <w:rPr>
          <w:sz w:val="22"/>
          <w:szCs w:val="22"/>
        </w:rPr>
        <w:t>HOTWFO</w:t>
      </w:r>
      <w:r w:rsidR="003620C5" w:rsidRPr="00BF4F3C">
        <w:rPr>
          <w:sz w:val="22"/>
          <w:szCs w:val="22"/>
        </w:rPr>
        <w:t xml:space="preserve">. </w:t>
      </w:r>
      <w:r w:rsidR="00F81D34" w:rsidRPr="00BF4F3C">
        <w:rPr>
          <w:sz w:val="22"/>
          <w:szCs w:val="22"/>
        </w:rPr>
        <w:t>What fuel</w:t>
      </w:r>
      <w:r w:rsidR="0091401F" w:rsidRPr="00BF4F3C">
        <w:rPr>
          <w:sz w:val="22"/>
          <w:szCs w:val="22"/>
        </w:rPr>
        <w:t xml:space="preserve"> is used MOST for heating water</w:t>
      </w:r>
      <w:r w:rsidR="00F81D34" w:rsidRPr="00BF4F3C">
        <w:rPr>
          <w:sz w:val="22"/>
          <w:szCs w:val="22"/>
        </w:rPr>
        <w:t>?</w:t>
      </w:r>
    </w:p>
    <w:p w:rsidR="003620C5" w:rsidRPr="00BF4F3C" w:rsidRDefault="003620C5" w:rsidP="003620C5">
      <w:pPr>
        <w:rPr>
          <w:sz w:val="22"/>
          <w:szCs w:val="22"/>
        </w:rPr>
      </w:pPr>
      <w:r w:rsidRPr="00BF4F3C">
        <w:rPr>
          <w:sz w:val="22"/>
          <w:szCs w:val="22"/>
        </w:rPr>
        <w:t>[ENTER OTHER FUEL]</w:t>
      </w:r>
    </w:p>
    <w:p w:rsidR="00F52AA3" w:rsidRPr="00BF4F3C" w:rsidRDefault="00F52AA3" w:rsidP="00AB2BE4">
      <w:pPr>
        <w:rPr>
          <w:sz w:val="22"/>
          <w:szCs w:val="22"/>
        </w:rPr>
      </w:pPr>
    </w:p>
    <w:p w:rsidR="00A46A63" w:rsidRPr="00BF4F3C" w:rsidRDefault="00A46A63" w:rsidP="00A46A63">
      <w:pPr>
        <w:rPr>
          <w:sz w:val="22"/>
          <w:szCs w:val="22"/>
        </w:rPr>
      </w:pPr>
      <w:r w:rsidRPr="00BF4F3C">
        <w:rPr>
          <w:sz w:val="22"/>
          <w:szCs w:val="22"/>
        </w:rPr>
        <w:t xml:space="preserve">///ASK IF </w:t>
      </w:r>
      <w:r w:rsidR="00835A12" w:rsidRPr="00BF4F3C">
        <w:rPr>
          <w:sz w:val="22"/>
          <w:szCs w:val="22"/>
        </w:rPr>
        <w:t>UTIL</w:t>
      </w:r>
      <w:r w:rsidRPr="00BF4F3C">
        <w:rPr>
          <w:sz w:val="22"/>
          <w:szCs w:val="22"/>
        </w:rPr>
        <w:t xml:space="preserve"> IN (0</w:t>
      </w:r>
      <w:r w:rsidR="00FA47D2" w:rsidRPr="00BF4F3C">
        <w:rPr>
          <w:sz w:val="22"/>
          <w:szCs w:val="22"/>
        </w:rPr>
        <w:t>2</w:t>
      </w:r>
      <w:r w:rsidRPr="00BF4F3C">
        <w:rPr>
          <w:sz w:val="22"/>
          <w:szCs w:val="22"/>
        </w:rPr>
        <w:t xml:space="preserve">, 97, 99)/// </w:t>
      </w:r>
    </w:p>
    <w:p w:rsidR="00126464" w:rsidRPr="00BF4F3C" w:rsidRDefault="00FB75CB" w:rsidP="00C858AC">
      <w:pPr>
        <w:rPr>
          <w:sz w:val="22"/>
          <w:szCs w:val="22"/>
        </w:rPr>
      </w:pPr>
      <w:r w:rsidRPr="00BF4F3C">
        <w:rPr>
          <w:sz w:val="22"/>
          <w:szCs w:val="22"/>
        </w:rPr>
        <w:t>WATER</w:t>
      </w:r>
      <w:r w:rsidR="006D6E37" w:rsidRPr="00BF4F3C">
        <w:rPr>
          <w:sz w:val="22"/>
          <w:szCs w:val="22"/>
        </w:rPr>
        <w:t xml:space="preserve">. Is </w:t>
      </w:r>
      <w:r w:rsidR="00C858AC" w:rsidRPr="00BF4F3C">
        <w:rPr>
          <w:sz w:val="22"/>
          <w:szCs w:val="22"/>
        </w:rPr>
        <w:t>water included in the rent, or do you pay separately for water?</w:t>
      </w:r>
    </w:p>
    <w:p w:rsidR="00300685" w:rsidRPr="00BF4F3C" w:rsidRDefault="00300685" w:rsidP="00C858AC">
      <w:pPr>
        <w:rPr>
          <w:sz w:val="22"/>
          <w:szCs w:val="22"/>
        </w:rPr>
      </w:pPr>
    </w:p>
    <w:p w:rsidR="006D6E37" w:rsidRPr="00BF4F3C" w:rsidRDefault="006D6E37" w:rsidP="00C858AC">
      <w:pPr>
        <w:rPr>
          <w:sz w:val="22"/>
          <w:szCs w:val="22"/>
        </w:rPr>
      </w:pPr>
      <w:r w:rsidRPr="00BF4F3C">
        <w:rPr>
          <w:sz w:val="22"/>
          <w:szCs w:val="22"/>
        </w:rPr>
        <w:t>01</w:t>
      </w:r>
      <w:r w:rsidR="008930E1" w:rsidRPr="00BF4F3C">
        <w:rPr>
          <w:sz w:val="22"/>
          <w:szCs w:val="22"/>
        </w:rPr>
        <w:tab/>
        <w:t>WATER IS INCLUDED IN RENT</w:t>
      </w:r>
    </w:p>
    <w:p w:rsidR="00F81D34" w:rsidRPr="00BF4F3C" w:rsidRDefault="008930E1" w:rsidP="00C858AC">
      <w:pPr>
        <w:rPr>
          <w:sz w:val="22"/>
          <w:szCs w:val="22"/>
        </w:rPr>
      </w:pPr>
      <w:r w:rsidRPr="00BF4F3C">
        <w:rPr>
          <w:sz w:val="22"/>
          <w:szCs w:val="22"/>
        </w:rPr>
        <w:t>02</w:t>
      </w:r>
      <w:r w:rsidRPr="00BF4F3C">
        <w:rPr>
          <w:sz w:val="22"/>
          <w:szCs w:val="22"/>
        </w:rPr>
        <w:tab/>
      </w:r>
      <w:r w:rsidR="00F81D34" w:rsidRPr="00BF4F3C">
        <w:rPr>
          <w:sz w:val="22"/>
          <w:szCs w:val="22"/>
        </w:rPr>
        <w:t xml:space="preserve">PAY SEPARATELY FOR WATER </w:t>
      </w:r>
    </w:p>
    <w:p w:rsidR="006D6E37" w:rsidRPr="00BF4F3C" w:rsidRDefault="00F81D34" w:rsidP="00C858AC">
      <w:pPr>
        <w:rPr>
          <w:sz w:val="22"/>
          <w:szCs w:val="22"/>
        </w:rPr>
      </w:pPr>
      <w:r w:rsidRPr="00BF4F3C">
        <w:rPr>
          <w:sz w:val="22"/>
          <w:szCs w:val="22"/>
        </w:rPr>
        <w:lastRenderedPageBreak/>
        <w:t>03</w:t>
      </w:r>
      <w:r w:rsidRPr="00BF4F3C">
        <w:rPr>
          <w:sz w:val="22"/>
          <w:szCs w:val="22"/>
        </w:rPr>
        <w:tab/>
      </w:r>
      <w:r w:rsidR="0091401F" w:rsidRPr="00BF4F3C">
        <w:rPr>
          <w:sz w:val="22"/>
          <w:szCs w:val="22"/>
        </w:rPr>
        <w:t>HOME DOES NOT HAVE</w:t>
      </w:r>
      <w:r w:rsidR="00261616" w:rsidRPr="00BF4F3C">
        <w:rPr>
          <w:sz w:val="22"/>
          <w:szCs w:val="22"/>
        </w:rPr>
        <w:t xml:space="preserve"> WATER</w:t>
      </w:r>
    </w:p>
    <w:p w:rsidR="006D6E37" w:rsidRPr="00BF4F3C" w:rsidRDefault="008930E1" w:rsidP="006D6E37">
      <w:pPr>
        <w:rPr>
          <w:sz w:val="22"/>
          <w:szCs w:val="22"/>
        </w:rPr>
      </w:pPr>
      <w:r w:rsidRPr="00BF4F3C">
        <w:rPr>
          <w:sz w:val="22"/>
          <w:szCs w:val="22"/>
        </w:rPr>
        <w:t>97</w:t>
      </w:r>
      <w:r w:rsidRPr="00BF4F3C">
        <w:rPr>
          <w:sz w:val="22"/>
          <w:szCs w:val="22"/>
        </w:rPr>
        <w:tab/>
        <w:t>DON’T KNOW</w:t>
      </w:r>
    </w:p>
    <w:p w:rsidR="001B5DAF" w:rsidRPr="00BF4F3C" w:rsidRDefault="008930E1" w:rsidP="00CD6463">
      <w:pPr>
        <w:rPr>
          <w:b/>
          <w:sz w:val="22"/>
          <w:szCs w:val="22"/>
        </w:rPr>
      </w:pPr>
      <w:r w:rsidRPr="00BF4F3C">
        <w:rPr>
          <w:sz w:val="22"/>
          <w:szCs w:val="22"/>
        </w:rPr>
        <w:t>99</w:t>
      </w:r>
      <w:r w:rsidRPr="00BF4F3C">
        <w:rPr>
          <w:sz w:val="22"/>
          <w:szCs w:val="22"/>
        </w:rPr>
        <w:tab/>
        <w:t>REFUSED</w:t>
      </w:r>
    </w:p>
    <w:p w:rsidR="00F52AA3" w:rsidRPr="00BF4F3C" w:rsidRDefault="00F52AA3" w:rsidP="001B5DAF">
      <w:pPr>
        <w:rPr>
          <w:sz w:val="22"/>
          <w:szCs w:val="22"/>
        </w:rPr>
      </w:pPr>
    </w:p>
    <w:p w:rsidR="00A46A63" w:rsidRPr="00BF4F3C" w:rsidRDefault="00A46A63" w:rsidP="00A46A63">
      <w:pPr>
        <w:rPr>
          <w:sz w:val="22"/>
          <w:szCs w:val="22"/>
        </w:rPr>
      </w:pPr>
      <w:r w:rsidRPr="00BF4F3C">
        <w:rPr>
          <w:sz w:val="22"/>
          <w:szCs w:val="22"/>
        </w:rPr>
        <w:t xml:space="preserve">///ASK IF </w:t>
      </w:r>
      <w:r w:rsidR="00835A12" w:rsidRPr="00BF4F3C">
        <w:rPr>
          <w:sz w:val="22"/>
          <w:szCs w:val="22"/>
        </w:rPr>
        <w:t>UTIL</w:t>
      </w:r>
      <w:r w:rsidRPr="00BF4F3C">
        <w:rPr>
          <w:sz w:val="22"/>
          <w:szCs w:val="22"/>
        </w:rPr>
        <w:t xml:space="preserve"> IN (0</w:t>
      </w:r>
      <w:r w:rsidR="00FA47D2" w:rsidRPr="00BF4F3C">
        <w:rPr>
          <w:sz w:val="22"/>
          <w:szCs w:val="22"/>
        </w:rPr>
        <w:t>2</w:t>
      </w:r>
      <w:r w:rsidRPr="00BF4F3C">
        <w:rPr>
          <w:sz w:val="22"/>
          <w:szCs w:val="22"/>
        </w:rPr>
        <w:t xml:space="preserve">, 97, 99)/// </w:t>
      </w:r>
    </w:p>
    <w:p w:rsidR="001B5DAF" w:rsidRPr="00BF4F3C" w:rsidRDefault="00FB75CB" w:rsidP="001B5DAF">
      <w:pPr>
        <w:rPr>
          <w:sz w:val="22"/>
          <w:szCs w:val="22"/>
        </w:rPr>
      </w:pPr>
      <w:r w:rsidRPr="00BF4F3C">
        <w:rPr>
          <w:sz w:val="22"/>
          <w:szCs w:val="22"/>
        </w:rPr>
        <w:t>LITE</w:t>
      </w:r>
      <w:r w:rsidR="001B5DAF" w:rsidRPr="00BF4F3C">
        <w:rPr>
          <w:sz w:val="22"/>
          <w:szCs w:val="22"/>
        </w:rPr>
        <w:t>. Is the cost of lighting included in the rent, or do you pay separately for the cost of lighting?</w:t>
      </w:r>
    </w:p>
    <w:p w:rsidR="00300685" w:rsidRPr="00BF4F3C" w:rsidRDefault="00300685" w:rsidP="001B5DAF">
      <w:pPr>
        <w:rPr>
          <w:sz w:val="22"/>
          <w:szCs w:val="22"/>
        </w:rPr>
      </w:pPr>
    </w:p>
    <w:p w:rsidR="006D6E37" w:rsidRPr="00BF4F3C" w:rsidRDefault="006D6E37" w:rsidP="001B5DAF">
      <w:pPr>
        <w:rPr>
          <w:sz w:val="22"/>
          <w:szCs w:val="22"/>
        </w:rPr>
      </w:pPr>
      <w:r w:rsidRPr="00BF4F3C">
        <w:rPr>
          <w:sz w:val="22"/>
          <w:szCs w:val="22"/>
        </w:rPr>
        <w:t>01</w:t>
      </w:r>
      <w:r w:rsidR="008930E1" w:rsidRPr="00BF4F3C">
        <w:rPr>
          <w:sz w:val="22"/>
          <w:szCs w:val="22"/>
        </w:rPr>
        <w:tab/>
        <w:t>THE COST OF LIGHTING IS INCLUDED IN RENT</w:t>
      </w:r>
    </w:p>
    <w:p w:rsidR="00F81D34" w:rsidRPr="00BF4F3C" w:rsidRDefault="008930E1" w:rsidP="001B5DAF">
      <w:pPr>
        <w:rPr>
          <w:sz w:val="22"/>
          <w:szCs w:val="22"/>
        </w:rPr>
      </w:pPr>
      <w:r w:rsidRPr="00BF4F3C">
        <w:rPr>
          <w:sz w:val="22"/>
          <w:szCs w:val="22"/>
        </w:rPr>
        <w:t>02</w:t>
      </w:r>
      <w:r w:rsidRPr="00BF4F3C">
        <w:rPr>
          <w:sz w:val="22"/>
          <w:szCs w:val="22"/>
        </w:rPr>
        <w:tab/>
      </w:r>
      <w:r w:rsidR="00F81D34" w:rsidRPr="00BF4F3C">
        <w:rPr>
          <w:sz w:val="22"/>
          <w:szCs w:val="22"/>
        </w:rPr>
        <w:t>PAY SEPARATELY FOR LIGHTING</w:t>
      </w:r>
    </w:p>
    <w:p w:rsidR="006D6E37" w:rsidRPr="00BF4F3C" w:rsidRDefault="00F81D34" w:rsidP="001B5DAF">
      <w:pPr>
        <w:rPr>
          <w:sz w:val="22"/>
          <w:szCs w:val="22"/>
        </w:rPr>
      </w:pPr>
      <w:r w:rsidRPr="00BF4F3C">
        <w:rPr>
          <w:sz w:val="22"/>
          <w:szCs w:val="22"/>
        </w:rPr>
        <w:t>03</w:t>
      </w:r>
      <w:r w:rsidRPr="00BF4F3C">
        <w:rPr>
          <w:sz w:val="22"/>
          <w:szCs w:val="22"/>
        </w:rPr>
        <w:tab/>
      </w:r>
      <w:r w:rsidR="0091401F" w:rsidRPr="00BF4F3C">
        <w:rPr>
          <w:sz w:val="22"/>
          <w:szCs w:val="22"/>
        </w:rPr>
        <w:t xml:space="preserve">HOME </w:t>
      </w:r>
      <w:r w:rsidRPr="00BF4F3C">
        <w:rPr>
          <w:sz w:val="22"/>
          <w:szCs w:val="22"/>
        </w:rPr>
        <w:t>DOES NOT HAVE ANY LIGHTING</w:t>
      </w:r>
    </w:p>
    <w:p w:rsidR="006D6E37" w:rsidRPr="00BF4F3C" w:rsidRDefault="008930E1" w:rsidP="006D6E37">
      <w:pPr>
        <w:rPr>
          <w:sz w:val="22"/>
          <w:szCs w:val="22"/>
        </w:rPr>
      </w:pPr>
      <w:r w:rsidRPr="00BF4F3C">
        <w:rPr>
          <w:sz w:val="22"/>
          <w:szCs w:val="22"/>
        </w:rPr>
        <w:t>97</w:t>
      </w:r>
      <w:r w:rsidRPr="00BF4F3C">
        <w:rPr>
          <w:sz w:val="22"/>
          <w:szCs w:val="22"/>
        </w:rPr>
        <w:tab/>
        <w:t>DON’T KNOW</w:t>
      </w:r>
    </w:p>
    <w:p w:rsidR="006D6E37" w:rsidRPr="00BF4F3C" w:rsidRDefault="008930E1" w:rsidP="006D6E37">
      <w:pPr>
        <w:rPr>
          <w:sz w:val="22"/>
          <w:szCs w:val="22"/>
        </w:rPr>
      </w:pPr>
      <w:r w:rsidRPr="00BF4F3C">
        <w:rPr>
          <w:sz w:val="22"/>
          <w:szCs w:val="22"/>
        </w:rPr>
        <w:t>99</w:t>
      </w:r>
      <w:r w:rsidRPr="00BF4F3C">
        <w:rPr>
          <w:sz w:val="22"/>
          <w:szCs w:val="22"/>
        </w:rPr>
        <w:tab/>
        <w:t>REFUSED</w:t>
      </w:r>
    </w:p>
    <w:p w:rsidR="00F52AA3" w:rsidRPr="00BF4F3C" w:rsidRDefault="00F52AA3" w:rsidP="00CD6463">
      <w:pPr>
        <w:rPr>
          <w:sz w:val="22"/>
          <w:szCs w:val="22"/>
        </w:rPr>
      </w:pPr>
    </w:p>
    <w:p w:rsidR="00A46A63" w:rsidRPr="00BF4F3C" w:rsidRDefault="00A46A63" w:rsidP="00A46A63">
      <w:pPr>
        <w:rPr>
          <w:sz w:val="22"/>
          <w:szCs w:val="22"/>
        </w:rPr>
      </w:pPr>
      <w:r w:rsidRPr="00BF4F3C">
        <w:rPr>
          <w:sz w:val="22"/>
          <w:szCs w:val="22"/>
        </w:rPr>
        <w:t xml:space="preserve">///ASK IF </w:t>
      </w:r>
      <w:r w:rsidR="00835A12" w:rsidRPr="00BF4F3C">
        <w:rPr>
          <w:sz w:val="22"/>
          <w:szCs w:val="22"/>
        </w:rPr>
        <w:t>UTIL</w:t>
      </w:r>
      <w:r w:rsidRPr="00BF4F3C">
        <w:rPr>
          <w:sz w:val="22"/>
          <w:szCs w:val="22"/>
        </w:rPr>
        <w:t xml:space="preserve"> IN (0</w:t>
      </w:r>
      <w:r w:rsidR="00FA47D2" w:rsidRPr="00BF4F3C">
        <w:rPr>
          <w:sz w:val="22"/>
          <w:szCs w:val="22"/>
        </w:rPr>
        <w:t>2</w:t>
      </w:r>
      <w:r w:rsidRPr="00BF4F3C">
        <w:rPr>
          <w:sz w:val="22"/>
          <w:szCs w:val="22"/>
        </w:rPr>
        <w:t xml:space="preserve">, 97, 99)/// </w:t>
      </w:r>
    </w:p>
    <w:p w:rsidR="00261616" w:rsidRPr="00BF4F3C" w:rsidRDefault="00786463" w:rsidP="00CD6463">
      <w:pPr>
        <w:rPr>
          <w:sz w:val="22"/>
          <w:szCs w:val="22"/>
        </w:rPr>
      </w:pPr>
      <w:r w:rsidRPr="00BF4F3C">
        <w:rPr>
          <w:sz w:val="22"/>
          <w:szCs w:val="22"/>
        </w:rPr>
        <w:t>APPL</w:t>
      </w:r>
      <w:r w:rsidR="00CD6463" w:rsidRPr="00BF4F3C">
        <w:rPr>
          <w:sz w:val="22"/>
          <w:szCs w:val="22"/>
        </w:rPr>
        <w:t>.  Do you pay a separate monthly rental fee for a range or refrigerator?</w:t>
      </w:r>
    </w:p>
    <w:p w:rsidR="00CD6463" w:rsidRPr="00BF4F3C" w:rsidRDefault="00CD6463" w:rsidP="00CD6463">
      <w:pPr>
        <w:rPr>
          <w:sz w:val="22"/>
          <w:szCs w:val="22"/>
        </w:rPr>
      </w:pPr>
    </w:p>
    <w:p w:rsidR="006D6E37" w:rsidRPr="00BF4F3C" w:rsidRDefault="006D6E37" w:rsidP="00CD6463">
      <w:pPr>
        <w:rPr>
          <w:sz w:val="22"/>
          <w:szCs w:val="22"/>
        </w:rPr>
      </w:pPr>
      <w:r w:rsidRPr="00BF4F3C">
        <w:rPr>
          <w:sz w:val="22"/>
          <w:szCs w:val="22"/>
        </w:rPr>
        <w:t>01</w:t>
      </w:r>
      <w:r w:rsidR="008930E1" w:rsidRPr="00BF4F3C">
        <w:rPr>
          <w:sz w:val="22"/>
          <w:szCs w:val="22"/>
        </w:rPr>
        <w:tab/>
        <w:t>YES</w:t>
      </w:r>
    </w:p>
    <w:p w:rsidR="006D6E37" w:rsidRPr="00BF4F3C" w:rsidRDefault="008930E1" w:rsidP="00CD6463">
      <w:pPr>
        <w:rPr>
          <w:sz w:val="22"/>
          <w:szCs w:val="22"/>
        </w:rPr>
      </w:pPr>
      <w:r w:rsidRPr="00BF4F3C">
        <w:rPr>
          <w:sz w:val="22"/>
          <w:szCs w:val="22"/>
        </w:rPr>
        <w:t>02</w:t>
      </w:r>
      <w:r w:rsidRPr="00BF4F3C">
        <w:rPr>
          <w:sz w:val="22"/>
          <w:szCs w:val="22"/>
        </w:rPr>
        <w:tab/>
        <w:t>NO</w:t>
      </w:r>
    </w:p>
    <w:p w:rsidR="006D6E37" w:rsidRPr="00BF4F3C" w:rsidRDefault="008930E1" w:rsidP="006D6E37">
      <w:pPr>
        <w:rPr>
          <w:sz w:val="22"/>
          <w:szCs w:val="22"/>
        </w:rPr>
      </w:pPr>
      <w:r w:rsidRPr="00BF4F3C">
        <w:rPr>
          <w:sz w:val="22"/>
          <w:szCs w:val="22"/>
        </w:rPr>
        <w:t>97</w:t>
      </w:r>
      <w:r w:rsidRPr="00BF4F3C">
        <w:rPr>
          <w:sz w:val="22"/>
          <w:szCs w:val="22"/>
        </w:rPr>
        <w:tab/>
        <w:t>DON’T KNOW</w:t>
      </w:r>
    </w:p>
    <w:p w:rsidR="006D6E37" w:rsidRPr="00BF4F3C" w:rsidRDefault="008930E1" w:rsidP="006D6E37">
      <w:pPr>
        <w:rPr>
          <w:sz w:val="22"/>
          <w:szCs w:val="22"/>
        </w:rPr>
      </w:pPr>
      <w:r w:rsidRPr="00BF4F3C">
        <w:rPr>
          <w:sz w:val="22"/>
          <w:szCs w:val="22"/>
        </w:rPr>
        <w:t>99</w:t>
      </w:r>
      <w:r w:rsidRPr="00BF4F3C">
        <w:rPr>
          <w:sz w:val="22"/>
          <w:szCs w:val="22"/>
        </w:rPr>
        <w:tab/>
        <w:t>REFUSED</w:t>
      </w:r>
    </w:p>
    <w:p w:rsidR="00F52AA3" w:rsidRPr="00BF4F3C" w:rsidRDefault="00F52AA3" w:rsidP="00C858AC">
      <w:pPr>
        <w:rPr>
          <w:sz w:val="22"/>
          <w:szCs w:val="22"/>
        </w:rPr>
      </w:pPr>
    </w:p>
    <w:p w:rsidR="00A46A63" w:rsidRPr="00BF4F3C" w:rsidRDefault="00A46A63" w:rsidP="00A46A63">
      <w:pPr>
        <w:rPr>
          <w:sz w:val="22"/>
          <w:szCs w:val="22"/>
        </w:rPr>
      </w:pPr>
      <w:r w:rsidRPr="00BF4F3C">
        <w:rPr>
          <w:sz w:val="22"/>
          <w:szCs w:val="22"/>
        </w:rPr>
        <w:t xml:space="preserve">///ASK IF </w:t>
      </w:r>
      <w:r w:rsidR="00835A12" w:rsidRPr="00BF4F3C">
        <w:rPr>
          <w:sz w:val="22"/>
          <w:szCs w:val="22"/>
        </w:rPr>
        <w:t>UTIL</w:t>
      </w:r>
      <w:r w:rsidRPr="00BF4F3C">
        <w:rPr>
          <w:sz w:val="22"/>
          <w:szCs w:val="22"/>
        </w:rPr>
        <w:t xml:space="preserve"> IN (0</w:t>
      </w:r>
      <w:r w:rsidR="00FA47D2" w:rsidRPr="00BF4F3C">
        <w:rPr>
          <w:sz w:val="22"/>
          <w:szCs w:val="22"/>
        </w:rPr>
        <w:t>2</w:t>
      </w:r>
      <w:r w:rsidRPr="00BF4F3C">
        <w:rPr>
          <w:sz w:val="22"/>
          <w:szCs w:val="22"/>
        </w:rPr>
        <w:t xml:space="preserve">, 97, 99)/// </w:t>
      </w:r>
    </w:p>
    <w:p w:rsidR="00C858AC" w:rsidRPr="00BF4F3C" w:rsidRDefault="00786463" w:rsidP="00C858AC">
      <w:pPr>
        <w:rPr>
          <w:sz w:val="22"/>
          <w:szCs w:val="22"/>
        </w:rPr>
      </w:pPr>
      <w:r w:rsidRPr="00BF4F3C">
        <w:rPr>
          <w:sz w:val="22"/>
          <w:szCs w:val="22"/>
        </w:rPr>
        <w:t>SWER</w:t>
      </w:r>
      <w:r w:rsidR="00C858AC" w:rsidRPr="00BF4F3C">
        <w:rPr>
          <w:sz w:val="22"/>
          <w:szCs w:val="22"/>
        </w:rPr>
        <w:t>. Is a sewage fee included in the rent, or do you pay separately for sewage?</w:t>
      </w:r>
    </w:p>
    <w:p w:rsidR="00300685" w:rsidRPr="00BF4F3C" w:rsidRDefault="00300685" w:rsidP="00C858AC">
      <w:pPr>
        <w:rPr>
          <w:sz w:val="22"/>
          <w:szCs w:val="22"/>
        </w:rPr>
      </w:pPr>
    </w:p>
    <w:p w:rsidR="00FA3AF7" w:rsidRPr="00BF4F3C" w:rsidRDefault="00E23E87" w:rsidP="00C858AC">
      <w:pPr>
        <w:rPr>
          <w:sz w:val="22"/>
          <w:szCs w:val="22"/>
        </w:rPr>
      </w:pPr>
      <w:r w:rsidRPr="00BF4F3C">
        <w:rPr>
          <w:sz w:val="22"/>
          <w:szCs w:val="22"/>
        </w:rPr>
        <w:t>01</w:t>
      </w:r>
      <w:r w:rsidRPr="00BF4F3C">
        <w:rPr>
          <w:sz w:val="22"/>
          <w:szCs w:val="22"/>
        </w:rPr>
        <w:tab/>
        <w:t>SEWAGE IS INCLUDED IN RENT</w:t>
      </w:r>
    </w:p>
    <w:p w:rsidR="00F81D34" w:rsidRPr="00BF4F3C" w:rsidRDefault="00E23E87" w:rsidP="00F81D34">
      <w:pPr>
        <w:rPr>
          <w:sz w:val="22"/>
          <w:szCs w:val="22"/>
        </w:rPr>
      </w:pPr>
      <w:r w:rsidRPr="00BF4F3C">
        <w:rPr>
          <w:sz w:val="22"/>
          <w:szCs w:val="22"/>
        </w:rPr>
        <w:t>02</w:t>
      </w:r>
      <w:r w:rsidRPr="00BF4F3C">
        <w:rPr>
          <w:sz w:val="22"/>
          <w:szCs w:val="22"/>
        </w:rPr>
        <w:tab/>
      </w:r>
      <w:r w:rsidR="00F81D34" w:rsidRPr="00BF4F3C">
        <w:rPr>
          <w:sz w:val="22"/>
          <w:szCs w:val="22"/>
        </w:rPr>
        <w:t>PAY SEPARATELY FOR SEWAGE</w:t>
      </w:r>
    </w:p>
    <w:p w:rsidR="006D6E37" w:rsidRPr="00BF4F3C" w:rsidRDefault="00F81D34" w:rsidP="00C858AC">
      <w:pPr>
        <w:rPr>
          <w:sz w:val="22"/>
          <w:szCs w:val="22"/>
        </w:rPr>
      </w:pPr>
      <w:r w:rsidRPr="00BF4F3C">
        <w:rPr>
          <w:sz w:val="22"/>
          <w:szCs w:val="22"/>
        </w:rPr>
        <w:t>03</w:t>
      </w:r>
      <w:r w:rsidRPr="00BF4F3C">
        <w:rPr>
          <w:sz w:val="22"/>
          <w:szCs w:val="22"/>
        </w:rPr>
        <w:tab/>
      </w:r>
      <w:r w:rsidR="00261616" w:rsidRPr="00BF4F3C">
        <w:rPr>
          <w:sz w:val="22"/>
          <w:szCs w:val="22"/>
        </w:rPr>
        <w:t xml:space="preserve">DON’T HAVE </w:t>
      </w:r>
      <w:r w:rsidR="0091401F" w:rsidRPr="00BF4F3C">
        <w:rPr>
          <w:sz w:val="22"/>
          <w:szCs w:val="22"/>
        </w:rPr>
        <w:t>MUNICI</w:t>
      </w:r>
      <w:r w:rsidR="00627070" w:rsidRPr="00BF4F3C">
        <w:rPr>
          <w:sz w:val="22"/>
          <w:szCs w:val="22"/>
        </w:rPr>
        <w:t>PAL</w:t>
      </w:r>
      <w:r w:rsidR="0091401F" w:rsidRPr="00BF4F3C">
        <w:rPr>
          <w:sz w:val="22"/>
          <w:szCs w:val="22"/>
        </w:rPr>
        <w:t xml:space="preserve"> </w:t>
      </w:r>
      <w:r w:rsidR="00261616" w:rsidRPr="00BF4F3C">
        <w:rPr>
          <w:sz w:val="22"/>
          <w:szCs w:val="22"/>
        </w:rPr>
        <w:t>SEWAGE -SEPTIC FIELD</w:t>
      </w:r>
    </w:p>
    <w:p w:rsidR="006D6E37" w:rsidRPr="00BF4F3C" w:rsidRDefault="00E23E87" w:rsidP="006D6E37">
      <w:pPr>
        <w:rPr>
          <w:sz w:val="22"/>
          <w:szCs w:val="22"/>
        </w:rPr>
      </w:pPr>
      <w:r w:rsidRPr="00BF4F3C">
        <w:rPr>
          <w:sz w:val="22"/>
          <w:szCs w:val="22"/>
        </w:rPr>
        <w:t>97</w:t>
      </w:r>
      <w:r w:rsidRPr="00BF4F3C">
        <w:rPr>
          <w:sz w:val="22"/>
          <w:szCs w:val="22"/>
        </w:rPr>
        <w:tab/>
        <w:t>DON’T KNOW</w:t>
      </w:r>
    </w:p>
    <w:p w:rsidR="006D6E37" w:rsidRPr="00BF4F3C" w:rsidRDefault="00E23E87" w:rsidP="006D6E37">
      <w:pPr>
        <w:rPr>
          <w:sz w:val="22"/>
          <w:szCs w:val="22"/>
        </w:rPr>
      </w:pPr>
      <w:r w:rsidRPr="00BF4F3C">
        <w:rPr>
          <w:sz w:val="22"/>
          <w:szCs w:val="22"/>
        </w:rPr>
        <w:t>99</w:t>
      </w:r>
      <w:r w:rsidRPr="00BF4F3C">
        <w:rPr>
          <w:sz w:val="22"/>
          <w:szCs w:val="22"/>
        </w:rPr>
        <w:tab/>
        <w:t>REFUSED</w:t>
      </w:r>
    </w:p>
    <w:p w:rsidR="00F52AA3" w:rsidRPr="00BF4F3C" w:rsidRDefault="00F52AA3" w:rsidP="00C858AC">
      <w:pPr>
        <w:rPr>
          <w:sz w:val="22"/>
          <w:szCs w:val="22"/>
        </w:rPr>
      </w:pPr>
    </w:p>
    <w:p w:rsidR="00A46A63" w:rsidRPr="00BF4F3C" w:rsidRDefault="00A46A63" w:rsidP="00A46A63">
      <w:pPr>
        <w:rPr>
          <w:sz w:val="22"/>
          <w:szCs w:val="22"/>
        </w:rPr>
      </w:pPr>
      <w:r w:rsidRPr="00BF4F3C">
        <w:rPr>
          <w:sz w:val="22"/>
          <w:szCs w:val="22"/>
        </w:rPr>
        <w:t xml:space="preserve">///ASK IF </w:t>
      </w:r>
      <w:r w:rsidR="00835A12" w:rsidRPr="00BF4F3C">
        <w:rPr>
          <w:sz w:val="22"/>
          <w:szCs w:val="22"/>
        </w:rPr>
        <w:t>UTIL</w:t>
      </w:r>
      <w:r w:rsidRPr="00BF4F3C">
        <w:rPr>
          <w:sz w:val="22"/>
          <w:szCs w:val="22"/>
        </w:rPr>
        <w:t xml:space="preserve"> IN (0</w:t>
      </w:r>
      <w:r w:rsidR="00FA47D2" w:rsidRPr="00BF4F3C">
        <w:rPr>
          <w:sz w:val="22"/>
          <w:szCs w:val="22"/>
        </w:rPr>
        <w:t>2</w:t>
      </w:r>
      <w:r w:rsidRPr="00BF4F3C">
        <w:rPr>
          <w:sz w:val="22"/>
          <w:szCs w:val="22"/>
        </w:rPr>
        <w:t xml:space="preserve">, 97, 99)/// </w:t>
      </w:r>
    </w:p>
    <w:p w:rsidR="00C858AC" w:rsidRPr="00BF4F3C" w:rsidRDefault="00786463" w:rsidP="00C858AC">
      <w:pPr>
        <w:rPr>
          <w:sz w:val="22"/>
          <w:szCs w:val="22"/>
        </w:rPr>
      </w:pPr>
      <w:r w:rsidRPr="00BF4F3C">
        <w:rPr>
          <w:sz w:val="22"/>
          <w:szCs w:val="22"/>
        </w:rPr>
        <w:t>TRASH</w:t>
      </w:r>
      <w:r w:rsidR="00C858AC" w:rsidRPr="00BF4F3C">
        <w:rPr>
          <w:sz w:val="22"/>
          <w:szCs w:val="22"/>
        </w:rPr>
        <w:t>. Is a trash collection included in the rent, or do you pay separately for trash collection?</w:t>
      </w:r>
    </w:p>
    <w:p w:rsidR="00300685" w:rsidRPr="00BF4F3C" w:rsidRDefault="00300685" w:rsidP="00C858AC">
      <w:pPr>
        <w:rPr>
          <w:sz w:val="22"/>
          <w:szCs w:val="22"/>
        </w:rPr>
      </w:pPr>
    </w:p>
    <w:p w:rsidR="00FA3AF7" w:rsidRPr="00BF4F3C" w:rsidRDefault="00FA3AF7" w:rsidP="00C858AC">
      <w:pPr>
        <w:rPr>
          <w:sz w:val="22"/>
          <w:szCs w:val="22"/>
        </w:rPr>
      </w:pPr>
      <w:r w:rsidRPr="00BF4F3C">
        <w:rPr>
          <w:sz w:val="22"/>
          <w:szCs w:val="22"/>
        </w:rPr>
        <w:t>01</w:t>
      </w:r>
      <w:r w:rsidR="00E23E87" w:rsidRPr="00BF4F3C">
        <w:rPr>
          <w:sz w:val="22"/>
          <w:szCs w:val="22"/>
        </w:rPr>
        <w:tab/>
        <w:t>TRASH COLLECTION IS INCLUDED IN THE RENT</w:t>
      </w:r>
    </w:p>
    <w:p w:rsidR="00F81D34" w:rsidRPr="00BF4F3C" w:rsidRDefault="00E23E87" w:rsidP="00C858AC">
      <w:pPr>
        <w:rPr>
          <w:sz w:val="22"/>
          <w:szCs w:val="22"/>
        </w:rPr>
      </w:pPr>
      <w:r w:rsidRPr="00BF4F3C">
        <w:rPr>
          <w:sz w:val="22"/>
          <w:szCs w:val="22"/>
        </w:rPr>
        <w:t>02</w:t>
      </w:r>
      <w:r w:rsidRPr="00BF4F3C">
        <w:rPr>
          <w:sz w:val="22"/>
          <w:szCs w:val="22"/>
        </w:rPr>
        <w:tab/>
      </w:r>
      <w:r w:rsidR="00F81D34" w:rsidRPr="00BF4F3C">
        <w:rPr>
          <w:sz w:val="22"/>
          <w:szCs w:val="22"/>
        </w:rPr>
        <w:t xml:space="preserve">PAY SEPARATELY FOR TRASH COLLECTION </w:t>
      </w:r>
    </w:p>
    <w:p w:rsidR="00F81D34" w:rsidRPr="00BF4F3C" w:rsidRDefault="00F81D34" w:rsidP="00C858AC">
      <w:pPr>
        <w:rPr>
          <w:sz w:val="22"/>
          <w:szCs w:val="22"/>
        </w:rPr>
      </w:pPr>
      <w:r w:rsidRPr="00BF4F3C">
        <w:rPr>
          <w:sz w:val="22"/>
          <w:szCs w:val="22"/>
        </w:rPr>
        <w:t>03</w:t>
      </w:r>
      <w:r w:rsidRPr="00BF4F3C">
        <w:rPr>
          <w:sz w:val="22"/>
          <w:szCs w:val="22"/>
        </w:rPr>
        <w:tab/>
      </w:r>
      <w:r w:rsidR="00E23E87" w:rsidRPr="00BF4F3C">
        <w:rPr>
          <w:sz w:val="22"/>
          <w:szCs w:val="22"/>
        </w:rPr>
        <w:t>THE CITY OR GOVERNMENT PROVIDES TRASH COLLECTION</w:t>
      </w:r>
    </w:p>
    <w:p w:rsidR="00FA3AF7" w:rsidRPr="00BF4F3C" w:rsidRDefault="00F81D34" w:rsidP="00C858AC">
      <w:pPr>
        <w:rPr>
          <w:sz w:val="22"/>
          <w:szCs w:val="22"/>
        </w:rPr>
      </w:pPr>
      <w:r w:rsidRPr="00BF4F3C">
        <w:rPr>
          <w:sz w:val="22"/>
          <w:szCs w:val="22"/>
        </w:rPr>
        <w:t>04</w:t>
      </w:r>
      <w:r w:rsidRPr="00BF4F3C">
        <w:rPr>
          <w:sz w:val="22"/>
          <w:szCs w:val="22"/>
        </w:rPr>
        <w:tab/>
        <w:t>HOME DOES NOT HAVE TRASH COLLECTION</w:t>
      </w:r>
    </w:p>
    <w:p w:rsidR="00FA3AF7" w:rsidRPr="00BF4F3C" w:rsidRDefault="00E23E87" w:rsidP="00C858AC">
      <w:pPr>
        <w:rPr>
          <w:sz w:val="22"/>
          <w:szCs w:val="22"/>
        </w:rPr>
      </w:pPr>
      <w:r w:rsidRPr="00BF4F3C">
        <w:rPr>
          <w:sz w:val="22"/>
          <w:szCs w:val="22"/>
        </w:rPr>
        <w:t>97</w:t>
      </w:r>
      <w:r w:rsidRPr="00BF4F3C">
        <w:rPr>
          <w:sz w:val="22"/>
          <w:szCs w:val="22"/>
        </w:rPr>
        <w:tab/>
        <w:t>DON’T KNOW</w:t>
      </w:r>
    </w:p>
    <w:p w:rsidR="00325D34" w:rsidRPr="00BF4F3C" w:rsidRDefault="00E23E87" w:rsidP="00C858AC">
      <w:pPr>
        <w:rPr>
          <w:sz w:val="22"/>
          <w:szCs w:val="22"/>
        </w:rPr>
      </w:pPr>
      <w:r w:rsidRPr="00BF4F3C">
        <w:rPr>
          <w:sz w:val="22"/>
          <w:szCs w:val="22"/>
        </w:rPr>
        <w:t>99</w:t>
      </w:r>
      <w:r w:rsidRPr="00BF4F3C">
        <w:rPr>
          <w:sz w:val="22"/>
          <w:szCs w:val="22"/>
        </w:rPr>
        <w:tab/>
        <w:t>REFUSED</w:t>
      </w:r>
    </w:p>
    <w:p w:rsidR="007B0021" w:rsidRPr="00BF4F3C" w:rsidRDefault="007B0021" w:rsidP="007B0021">
      <w:pPr>
        <w:rPr>
          <w:sz w:val="22"/>
          <w:szCs w:val="22"/>
        </w:rPr>
      </w:pPr>
      <w:r w:rsidRPr="00BF4F3C">
        <w:rPr>
          <w:sz w:val="22"/>
          <w:szCs w:val="22"/>
        </w:rPr>
        <w:t>///PROGRAMMER:  END TIMER ETT59///</w:t>
      </w:r>
    </w:p>
    <w:p w:rsidR="00325D34" w:rsidRPr="00BF4F3C" w:rsidRDefault="00325D34" w:rsidP="00325D34">
      <w:pPr>
        <w:rPr>
          <w:sz w:val="22"/>
          <w:szCs w:val="22"/>
        </w:rPr>
      </w:pPr>
    </w:p>
    <w:p w:rsidR="00325D34" w:rsidRPr="00BF4F3C" w:rsidRDefault="00325D34" w:rsidP="00325D34">
      <w:pPr>
        <w:rPr>
          <w:sz w:val="22"/>
          <w:szCs w:val="22"/>
        </w:rPr>
      </w:pPr>
      <w:r w:rsidRPr="00BF4F3C">
        <w:rPr>
          <w:sz w:val="22"/>
          <w:szCs w:val="22"/>
        </w:rPr>
        <w:t xml:space="preserve">///PROGRAMMER:  START TIMER </w:t>
      </w:r>
      <w:r w:rsidR="007B0021" w:rsidRPr="00BF4F3C">
        <w:rPr>
          <w:sz w:val="22"/>
          <w:szCs w:val="22"/>
        </w:rPr>
        <w:t>ETT60</w:t>
      </w:r>
      <w:r w:rsidRPr="00BF4F3C">
        <w:rPr>
          <w:sz w:val="22"/>
          <w:szCs w:val="22"/>
        </w:rPr>
        <w:t>///</w:t>
      </w:r>
    </w:p>
    <w:p w:rsidR="00B252CC" w:rsidRPr="00BF4F3C" w:rsidRDefault="00A24D8A" w:rsidP="00DD5715">
      <w:pPr>
        <w:ind w:left="360" w:hanging="360"/>
        <w:rPr>
          <w:sz w:val="22"/>
          <w:szCs w:val="22"/>
        </w:rPr>
      </w:pPr>
      <w:r w:rsidRPr="00BF4F3C">
        <w:rPr>
          <w:sz w:val="22"/>
          <w:szCs w:val="22"/>
        </w:rPr>
        <w:t>/</w:t>
      </w:r>
      <w:r w:rsidR="00896052" w:rsidRPr="00BF4F3C">
        <w:rPr>
          <w:sz w:val="22"/>
          <w:szCs w:val="22"/>
        </w:rPr>
        <w:t>/</w:t>
      </w:r>
      <w:r w:rsidRPr="00BF4F3C">
        <w:rPr>
          <w:sz w:val="22"/>
          <w:szCs w:val="22"/>
        </w:rPr>
        <w:t>/ASK IF ELIGR=1///</w:t>
      </w:r>
    </w:p>
    <w:p w:rsidR="00DD5715" w:rsidRPr="00BF4F3C" w:rsidRDefault="00786463" w:rsidP="00DD5715">
      <w:pPr>
        <w:ind w:left="360" w:hanging="360"/>
        <w:rPr>
          <w:b/>
          <w:sz w:val="22"/>
          <w:szCs w:val="22"/>
        </w:rPr>
      </w:pPr>
      <w:r w:rsidRPr="00BF4F3C">
        <w:rPr>
          <w:sz w:val="22"/>
          <w:szCs w:val="22"/>
        </w:rPr>
        <w:t>TEL</w:t>
      </w:r>
      <w:r w:rsidR="00DD5715" w:rsidRPr="00BF4F3C">
        <w:rPr>
          <w:sz w:val="22"/>
          <w:szCs w:val="22"/>
        </w:rPr>
        <w:t xml:space="preserve">.  How many different residential landline telephone numbers, not extension phones, ring into your </w:t>
      </w:r>
      <w:r w:rsidR="00985737" w:rsidRPr="00BF4F3C">
        <w:rPr>
          <w:sz w:val="22"/>
          <w:szCs w:val="22"/>
        </w:rPr>
        <w:t>///INSERT BLDTYPE///</w:t>
      </w:r>
      <w:r w:rsidR="00DD5715" w:rsidRPr="00BF4F3C">
        <w:rPr>
          <w:sz w:val="22"/>
          <w:szCs w:val="22"/>
        </w:rPr>
        <w:t>?</w:t>
      </w:r>
    </w:p>
    <w:p w:rsidR="00B26C1D" w:rsidRPr="00BF4F3C" w:rsidRDefault="00B26C1D" w:rsidP="00834F35">
      <w:pPr>
        <w:rPr>
          <w:sz w:val="22"/>
          <w:szCs w:val="22"/>
        </w:rPr>
      </w:pPr>
    </w:p>
    <w:p w:rsidR="00777AB8" w:rsidRPr="00BF4F3C" w:rsidRDefault="00777AB8" w:rsidP="00834F35">
      <w:pPr>
        <w:rPr>
          <w:sz w:val="22"/>
          <w:szCs w:val="22"/>
        </w:rPr>
      </w:pPr>
      <w:r w:rsidRPr="00BF4F3C">
        <w:rPr>
          <w:sz w:val="22"/>
          <w:szCs w:val="22"/>
        </w:rPr>
        <w:t>___</w:t>
      </w:r>
      <w:r w:rsidRPr="00BF4F3C">
        <w:rPr>
          <w:sz w:val="22"/>
          <w:szCs w:val="22"/>
        </w:rPr>
        <w:tab/>
        <w:t>ENTER NUMBER [0 – 96]</w:t>
      </w:r>
    </w:p>
    <w:p w:rsidR="00834F35" w:rsidRPr="00BF4F3C" w:rsidRDefault="00834F35" w:rsidP="00834F35">
      <w:pPr>
        <w:rPr>
          <w:sz w:val="22"/>
          <w:szCs w:val="22"/>
        </w:rPr>
      </w:pPr>
      <w:r w:rsidRPr="00BF4F3C">
        <w:rPr>
          <w:sz w:val="22"/>
          <w:szCs w:val="22"/>
        </w:rPr>
        <w:t>97</w:t>
      </w:r>
      <w:r w:rsidRPr="00BF4F3C">
        <w:rPr>
          <w:sz w:val="22"/>
          <w:szCs w:val="22"/>
        </w:rPr>
        <w:tab/>
        <w:t>DON’T KNOW</w:t>
      </w:r>
    </w:p>
    <w:p w:rsidR="00834F35" w:rsidRPr="00BF4F3C" w:rsidRDefault="00834F35" w:rsidP="00834F35">
      <w:pPr>
        <w:rPr>
          <w:sz w:val="22"/>
          <w:szCs w:val="22"/>
        </w:rPr>
      </w:pPr>
      <w:r w:rsidRPr="00BF4F3C">
        <w:rPr>
          <w:sz w:val="22"/>
          <w:szCs w:val="22"/>
        </w:rPr>
        <w:lastRenderedPageBreak/>
        <w:t>99</w:t>
      </w:r>
      <w:r w:rsidRPr="00BF4F3C">
        <w:rPr>
          <w:sz w:val="22"/>
          <w:szCs w:val="22"/>
        </w:rPr>
        <w:tab/>
        <w:t>REFUSED</w:t>
      </w:r>
    </w:p>
    <w:p w:rsidR="00325D34" w:rsidRPr="00BF4F3C" w:rsidRDefault="00325D34" w:rsidP="00325D34">
      <w:pPr>
        <w:rPr>
          <w:sz w:val="22"/>
          <w:szCs w:val="22"/>
        </w:rPr>
      </w:pPr>
      <w:r w:rsidRPr="00BF4F3C">
        <w:rPr>
          <w:sz w:val="22"/>
          <w:szCs w:val="22"/>
        </w:rPr>
        <w:t>///PROGRAMMER:  END TIMER ETT</w:t>
      </w:r>
      <w:r w:rsidR="007B0021" w:rsidRPr="00BF4F3C">
        <w:rPr>
          <w:sz w:val="22"/>
          <w:szCs w:val="22"/>
        </w:rPr>
        <w:t>60</w:t>
      </w:r>
      <w:r w:rsidRPr="00BF4F3C">
        <w:rPr>
          <w:sz w:val="22"/>
          <w:szCs w:val="22"/>
        </w:rPr>
        <w:t>///</w:t>
      </w:r>
    </w:p>
    <w:p w:rsidR="00325D34" w:rsidRPr="00BF4F3C" w:rsidRDefault="00325D34" w:rsidP="00325D34">
      <w:pPr>
        <w:rPr>
          <w:sz w:val="22"/>
          <w:szCs w:val="22"/>
        </w:rPr>
      </w:pPr>
    </w:p>
    <w:p w:rsidR="00834F35" w:rsidRPr="00BF4F3C" w:rsidRDefault="00325D34" w:rsidP="00C858AC">
      <w:pPr>
        <w:rPr>
          <w:sz w:val="22"/>
          <w:szCs w:val="22"/>
        </w:rPr>
      </w:pPr>
      <w:r w:rsidRPr="00BF4F3C">
        <w:rPr>
          <w:sz w:val="22"/>
          <w:szCs w:val="22"/>
        </w:rPr>
        <w:t>///PROGRAMMER:  START TIMER ETT</w:t>
      </w:r>
      <w:r w:rsidR="007B0021" w:rsidRPr="00BF4F3C">
        <w:rPr>
          <w:sz w:val="22"/>
          <w:szCs w:val="22"/>
        </w:rPr>
        <w:t>61</w:t>
      </w:r>
      <w:r w:rsidRPr="00BF4F3C">
        <w:rPr>
          <w:sz w:val="22"/>
          <w:szCs w:val="22"/>
        </w:rPr>
        <w:t>///</w:t>
      </w:r>
    </w:p>
    <w:p w:rsidR="00834F35" w:rsidRPr="00BF4F3C" w:rsidRDefault="00A24D8A" w:rsidP="00C858AC">
      <w:pPr>
        <w:rPr>
          <w:sz w:val="22"/>
          <w:szCs w:val="22"/>
        </w:rPr>
      </w:pPr>
      <w:r w:rsidRPr="00BF4F3C">
        <w:rPr>
          <w:sz w:val="22"/>
          <w:szCs w:val="22"/>
        </w:rPr>
        <w:t xml:space="preserve">//ASK IF ELIGR=1 </w:t>
      </w:r>
      <w:r w:rsidR="0076414F" w:rsidRPr="00BF4F3C">
        <w:rPr>
          <w:sz w:val="22"/>
          <w:szCs w:val="22"/>
        </w:rPr>
        <w:t xml:space="preserve">AND </w:t>
      </w:r>
      <w:r w:rsidR="009B6B08" w:rsidRPr="00BF4F3C">
        <w:rPr>
          <w:sz w:val="22"/>
          <w:szCs w:val="22"/>
        </w:rPr>
        <w:t>CALLTYPE=01</w:t>
      </w:r>
      <w:r w:rsidR="002674EA" w:rsidRPr="00BF4F3C">
        <w:rPr>
          <w:sz w:val="22"/>
          <w:szCs w:val="22"/>
        </w:rPr>
        <w:t>///</w:t>
      </w:r>
    </w:p>
    <w:p w:rsidR="00834F35" w:rsidRPr="00BF4F3C" w:rsidRDefault="00A21418" w:rsidP="00C858AC">
      <w:pPr>
        <w:rPr>
          <w:sz w:val="22"/>
          <w:szCs w:val="22"/>
        </w:rPr>
      </w:pPr>
      <w:r w:rsidRPr="00BF4F3C">
        <w:rPr>
          <w:sz w:val="22"/>
          <w:szCs w:val="22"/>
        </w:rPr>
        <w:t>CELL</w:t>
      </w:r>
      <w:r w:rsidR="002674EA" w:rsidRPr="00BF4F3C">
        <w:rPr>
          <w:sz w:val="22"/>
          <w:szCs w:val="22"/>
        </w:rPr>
        <w:t xml:space="preserve">. Do you or </w:t>
      </w:r>
      <w:r w:rsidR="00AE5313" w:rsidRPr="00BF4F3C">
        <w:rPr>
          <w:sz w:val="22"/>
          <w:szCs w:val="22"/>
        </w:rPr>
        <w:t xml:space="preserve">does </w:t>
      </w:r>
      <w:r w:rsidR="002674EA" w:rsidRPr="00BF4F3C">
        <w:rPr>
          <w:sz w:val="22"/>
          <w:szCs w:val="22"/>
        </w:rPr>
        <w:t>anyone in your family have a working cell phone?</w:t>
      </w:r>
    </w:p>
    <w:p w:rsidR="009B6B08" w:rsidRPr="00BF4F3C" w:rsidRDefault="009B6B08" w:rsidP="00C858AC">
      <w:pPr>
        <w:rPr>
          <w:sz w:val="22"/>
          <w:szCs w:val="22"/>
        </w:rPr>
      </w:pPr>
    </w:p>
    <w:p w:rsidR="00834F35" w:rsidRPr="00BF4F3C" w:rsidRDefault="002674EA" w:rsidP="00C858AC">
      <w:pPr>
        <w:rPr>
          <w:sz w:val="22"/>
          <w:szCs w:val="22"/>
        </w:rPr>
      </w:pPr>
      <w:r w:rsidRPr="00BF4F3C">
        <w:rPr>
          <w:sz w:val="22"/>
          <w:szCs w:val="22"/>
        </w:rPr>
        <w:t>01</w:t>
      </w:r>
      <w:r w:rsidRPr="00BF4F3C">
        <w:rPr>
          <w:sz w:val="22"/>
          <w:szCs w:val="22"/>
        </w:rPr>
        <w:tab/>
        <w:t>YES</w:t>
      </w:r>
    </w:p>
    <w:p w:rsidR="00834F35" w:rsidRPr="00BF4F3C" w:rsidRDefault="002674EA" w:rsidP="00C858AC">
      <w:pPr>
        <w:rPr>
          <w:sz w:val="22"/>
          <w:szCs w:val="22"/>
        </w:rPr>
      </w:pPr>
      <w:r w:rsidRPr="00BF4F3C">
        <w:rPr>
          <w:sz w:val="22"/>
          <w:szCs w:val="22"/>
        </w:rPr>
        <w:t>02</w:t>
      </w:r>
      <w:r w:rsidRPr="00BF4F3C">
        <w:rPr>
          <w:sz w:val="22"/>
          <w:szCs w:val="22"/>
        </w:rPr>
        <w:tab/>
        <w:t>NO</w:t>
      </w:r>
    </w:p>
    <w:p w:rsidR="00834F35" w:rsidRPr="00BF4F3C" w:rsidRDefault="002674EA" w:rsidP="00834F35">
      <w:pPr>
        <w:rPr>
          <w:sz w:val="22"/>
          <w:szCs w:val="22"/>
        </w:rPr>
      </w:pPr>
      <w:r w:rsidRPr="00BF4F3C">
        <w:rPr>
          <w:sz w:val="22"/>
          <w:szCs w:val="22"/>
        </w:rPr>
        <w:t>97</w:t>
      </w:r>
      <w:r w:rsidRPr="00BF4F3C">
        <w:rPr>
          <w:sz w:val="22"/>
          <w:szCs w:val="22"/>
        </w:rPr>
        <w:tab/>
        <w:t>DON’T KNOW</w:t>
      </w:r>
    </w:p>
    <w:p w:rsidR="007B0021" w:rsidRPr="00BF4F3C" w:rsidRDefault="002674EA" w:rsidP="007B0021">
      <w:pPr>
        <w:rPr>
          <w:sz w:val="22"/>
          <w:szCs w:val="22"/>
        </w:rPr>
      </w:pPr>
      <w:r w:rsidRPr="00BF4F3C">
        <w:rPr>
          <w:sz w:val="22"/>
          <w:szCs w:val="22"/>
        </w:rPr>
        <w:t>99</w:t>
      </w:r>
      <w:r w:rsidRPr="00BF4F3C">
        <w:rPr>
          <w:sz w:val="22"/>
          <w:szCs w:val="22"/>
        </w:rPr>
        <w:tab/>
        <w:t>REFUSED</w:t>
      </w:r>
    </w:p>
    <w:p w:rsidR="00834F35" w:rsidRPr="00BF4F3C" w:rsidRDefault="00834F35" w:rsidP="00C858AC">
      <w:pPr>
        <w:rPr>
          <w:sz w:val="22"/>
          <w:szCs w:val="22"/>
        </w:rPr>
      </w:pPr>
    </w:p>
    <w:p w:rsidR="00834F35" w:rsidRPr="00BF4F3C" w:rsidRDefault="00A24D8A" w:rsidP="00834F35">
      <w:pPr>
        <w:tabs>
          <w:tab w:val="left" w:pos="3410"/>
        </w:tabs>
        <w:rPr>
          <w:sz w:val="22"/>
          <w:szCs w:val="22"/>
        </w:rPr>
      </w:pPr>
      <w:r w:rsidRPr="00BF4F3C">
        <w:rPr>
          <w:sz w:val="22"/>
          <w:szCs w:val="22"/>
        </w:rPr>
        <w:t xml:space="preserve">//ASK IF ELIGR=1 </w:t>
      </w:r>
      <w:r w:rsidR="0076414F" w:rsidRPr="00BF4F3C">
        <w:rPr>
          <w:sz w:val="22"/>
          <w:szCs w:val="22"/>
        </w:rPr>
        <w:t>AND CALLTYPE=2</w:t>
      </w:r>
      <w:r w:rsidR="00834F35" w:rsidRPr="00BF4F3C">
        <w:rPr>
          <w:sz w:val="22"/>
          <w:szCs w:val="22"/>
        </w:rPr>
        <w:t>///</w:t>
      </w:r>
      <w:r w:rsidR="00834F35" w:rsidRPr="00BF4F3C">
        <w:rPr>
          <w:sz w:val="22"/>
          <w:szCs w:val="22"/>
        </w:rPr>
        <w:tab/>
      </w:r>
    </w:p>
    <w:p w:rsidR="00834F35" w:rsidRPr="00BF4F3C" w:rsidRDefault="00A21418" w:rsidP="00C858AC">
      <w:pPr>
        <w:rPr>
          <w:sz w:val="22"/>
          <w:szCs w:val="22"/>
        </w:rPr>
      </w:pPr>
      <w:r w:rsidRPr="00BF4F3C">
        <w:rPr>
          <w:sz w:val="22"/>
          <w:szCs w:val="22"/>
        </w:rPr>
        <w:t>CNUM</w:t>
      </w:r>
      <w:r w:rsidR="00834F35" w:rsidRPr="00BF4F3C">
        <w:rPr>
          <w:sz w:val="22"/>
          <w:szCs w:val="22"/>
        </w:rPr>
        <w:t>. How many cell phones do you or people in your family have?</w:t>
      </w:r>
    </w:p>
    <w:p w:rsidR="009B6B08" w:rsidRPr="00BF4F3C" w:rsidRDefault="009B6B08" w:rsidP="00834F35">
      <w:pPr>
        <w:rPr>
          <w:sz w:val="22"/>
          <w:szCs w:val="22"/>
        </w:rPr>
      </w:pPr>
    </w:p>
    <w:p w:rsidR="009B6B08" w:rsidRPr="00BF4F3C" w:rsidRDefault="009B6B08" w:rsidP="009B6B08">
      <w:pPr>
        <w:rPr>
          <w:sz w:val="22"/>
          <w:szCs w:val="22"/>
        </w:rPr>
      </w:pPr>
      <w:r w:rsidRPr="00BF4F3C">
        <w:rPr>
          <w:sz w:val="22"/>
          <w:szCs w:val="22"/>
        </w:rPr>
        <w:t>___</w:t>
      </w:r>
      <w:r w:rsidRPr="00BF4F3C">
        <w:rPr>
          <w:sz w:val="22"/>
          <w:szCs w:val="22"/>
        </w:rPr>
        <w:tab/>
        <w:t>ENTER NUMBER [0 – 96]</w:t>
      </w:r>
    </w:p>
    <w:p w:rsidR="00834F35" w:rsidRPr="00BF4F3C" w:rsidRDefault="00834F35" w:rsidP="00834F35">
      <w:pPr>
        <w:rPr>
          <w:sz w:val="22"/>
          <w:szCs w:val="22"/>
        </w:rPr>
      </w:pPr>
      <w:r w:rsidRPr="00BF4F3C">
        <w:rPr>
          <w:sz w:val="22"/>
          <w:szCs w:val="22"/>
        </w:rPr>
        <w:t>97</w:t>
      </w:r>
      <w:r w:rsidRPr="00BF4F3C">
        <w:rPr>
          <w:sz w:val="22"/>
          <w:szCs w:val="22"/>
        </w:rPr>
        <w:tab/>
        <w:t>DON’T KNOW</w:t>
      </w:r>
    </w:p>
    <w:p w:rsidR="00834F35" w:rsidRPr="00BF4F3C" w:rsidRDefault="00834F35" w:rsidP="00834F35">
      <w:pPr>
        <w:rPr>
          <w:sz w:val="22"/>
          <w:szCs w:val="22"/>
        </w:rPr>
      </w:pPr>
      <w:r w:rsidRPr="00BF4F3C">
        <w:rPr>
          <w:sz w:val="22"/>
          <w:szCs w:val="22"/>
        </w:rPr>
        <w:t>99</w:t>
      </w:r>
      <w:r w:rsidRPr="00BF4F3C">
        <w:rPr>
          <w:sz w:val="22"/>
          <w:szCs w:val="22"/>
        </w:rPr>
        <w:tab/>
        <w:t>REFUSED</w:t>
      </w:r>
    </w:p>
    <w:p w:rsidR="00834F35" w:rsidRPr="00BF4F3C" w:rsidRDefault="00834F35" w:rsidP="00C858AC">
      <w:pPr>
        <w:rPr>
          <w:sz w:val="22"/>
          <w:szCs w:val="22"/>
        </w:rPr>
      </w:pPr>
    </w:p>
    <w:p w:rsidR="0076414F" w:rsidRPr="00BF4F3C" w:rsidRDefault="00A24D8A" w:rsidP="0076414F">
      <w:pPr>
        <w:tabs>
          <w:tab w:val="left" w:pos="3410"/>
        </w:tabs>
        <w:rPr>
          <w:sz w:val="22"/>
          <w:szCs w:val="22"/>
        </w:rPr>
      </w:pPr>
      <w:r w:rsidRPr="00BF4F3C">
        <w:rPr>
          <w:sz w:val="22"/>
          <w:szCs w:val="22"/>
        </w:rPr>
        <w:t>//ASK IF ELIGR=1///</w:t>
      </w:r>
      <w:r w:rsidR="0076414F" w:rsidRPr="00BF4F3C">
        <w:rPr>
          <w:sz w:val="22"/>
          <w:szCs w:val="22"/>
        </w:rPr>
        <w:t xml:space="preserve"> AND CALLTYPE=2///</w:t>
      </w:r>
      <w:r w:rsidR="0076414F" w:rsidRPr="00BF4F3C">
        <w:rPr>
          <w:sz w:val="22"/>
          <w:szCs w:val="22"/>
        </w:rPr>
        <w:tab/>
      </w:r>
    </w:p>
    <w:p w:rsidR="00834F35" w:rsidRPr="00BF4F3C" w:rsidRDefault="00A21418" w:rsidP="00834F35">
      <w:pPr>
        <w:rPr>
          <w:b/>
          <w:sz w:val="22"/>
          <w:szCs w:val="22"/>
        </w:rPr>
      </w:pPr>
      <w:r w:rsidRPr="00BF4F3C">
        <w:rPr>
          <w:sz w:val="22"/>
          <w:szCs w:val="22"/>
        </w:rPr>
        <w:t>CCALL</w:t>
      </w:r>
      <w:r w:rsidR="00834F35" w:rsidRPr="00BF4F3C">
        <w:rPr>
          <w:sz w:val="22"/>
          <w:szCs w:val="22"/>
        </w:rPr>
        <w:t>. Of all the telephone calls that you</w:t>
      </w:r>
      <w:r w:rsidR="007B764C">
        <w:rPr>
          <w:sz w:val="22"/>
          <w:szCs w:val="22"/>
        </w:rPr>
        <w:t xml:space="preserve"> receive</w:t>
      </w:r>
      <w:r w:rsidR="00834F35" w:rsidRPr="00BF4F3C">
        <w:rPr>
          <w:sz w:val="22"/>
          <w:szCs w:val="22"/>
        </w:rPr>
        <w:t xml:space="preserve"> or your family receives are…</w:t>
      </w:r>
    </w:p>
    <w:p w:rsidR="009B6B08" w:rsidRPr="00BF4F3C" w:rsidRDefault="009B6B08" w:rsidP="00834F35">
      <w:pPr>
        <w:rPr>
          <w:sz w:val="22"/>
          <w:szCs w:val="22"/>
        </w:rPr>
      </w:pPr>
    </w:p>
    <w:p w:rsidR="00834F35" w:rsidRPr="00BF4F3C" w:rsidRDefault="00834F35" w:rsidP="00834F35">
      <w:pPr>
        <w:rPr>
          <w:sz w:val="22"/>
          <w:szCs w:val="22"/>
        </w:rPr>
      </w:pPr>
      <w:r w:rsidRPr="00BF4F3C">
        <w:rPr>
          <w:sz w:val="22"/>
          <w:szCs w:val="22"/>
        </w:rPr>
        <w:t>01</w:t>
      </w:r>
      <w:r w:rsidRPr="00BF4F3C">
        <w:rPr>
          <w:sz w:val="22"/>
          <w:szCs w:val="22"/>
        </w:rPr>
        <w:tab/>
        <w:t>All or almost all calls received on cell phones</w:t>
      </w:r>
    </w:p>
    <w:p w:rsidR="00834F35" w:rsidRPr="00BF4F3C" w:rsidRDefault="00834F35" w:rsidP="00834F35">
      <w:pPr>
        <w:rPr>
          <w:sz w:val="22"/>
          <w:szCs w:val="22"/>
        </w:rPr>
      </w:pPr>
      <w:r w:rsidRPr="00BF4F3C">
        <w:rPr>
          <w:sz w:val="22"/>
          <w:szCs w:val="22"/>
        </w:rPr>
        <w:t>02</w:t>
      </w:r>
      <w:r w:rsidRPr="00BF4F3C">
        <w:rPr>
          <w:sz w:val="22"/>
          <w:szCs w:val="22"/>
        </w:rPr>
        <w:tab/>
        <w:t xml:space="preserve">Some received on cell phones and some </w:t>
      </w:r>
      <w:r w:rsidR="00563EA5" w:rsidRPr="00BF4F3C">
        <w:rPr>
          <w:sz w:val="22"/>
          <w:szCs w:val="22"/>
        </w:rPr>
        <w:t>received as regular calls</w:t>
      </w:r>
    </w:p>
    <w:p w:rsidR="00834F35" w:rsidRPr="00BF4F3C" w:rsidRDefault="00834F35" w:rsidP="00834F35">
      <w:pPr>
        <w:rPr>
          <w:sz w:val="22"/>
          <w:szCs w:val="22"/>
        </w:rPr>
      </w:pPr>
      <w:r w:rsidRPr="00BF4F3C">
        <w:rPr>
          <w:sz w:val="22"/>
          <w:szCs w:val="22"/>
        </w:rPr>
        <w:t>03</w:t>
      </w:r>
      <w:r w:rsidRPr="00BF4F3C">
        <w:rPr>
          <w:sz w:val="22"/>
          <w:szCs w:val="22"/>
        </w:rPr>
        <w:tab/>
        <w:t xml:space="preserve">Very few or </w:t>
      </w:r>
      <w:r w:rsidR="00563EA5" w:rsidRPr="00BF4F3C">
        <w:rPr>
          <w:sz w:val="22"/>
          <w:szCs w:val="22"/>
        </w:rPr>
        <w:t>none</w:t>
      </w:r>
      <w:r w:rsidRPr="00BF4F3C">
        <w:rPr>
          <w:sz w:val="22"/>
          <w:szCs w:val="22"/>
        </w:rPr>
        <w:t xml:space="preserve"> </w:t>
      </w:r>
      <w:r w:rsidR="00261616" w:rsidRPr="00BF4F3C">
        <w:rPr>
          <w:sz w:val="22"/>
          <w:szCs w:val="22"/>
        </w:rPr>
        <w:t xml:space="preserve">received on </w:t>
      </w:r>
      <w:r w:rsidRPr="00BF4F3C">
        <w:rPr>
          <w:sz w:val="22"/>
          <w:szCs w:val="22"/>
        </w:rPr>
        <w:t>cell phones</w:t>
      </w:r>
    </w:p>
    <w:p w:rsidR="00834F35" w:rsidRPr="00BF4F3C" w:rsidRDefault="00834F35" w:rsidP="00834F35">
      <w:pPr>
        <w:rPr>
          <w:sz w:val="22"/>
          <w:szCs w:val="22"/>
        </w:rPr>
      </w:pPr>
      <w:r w:rsidRPr="00BF4F3C">
        <w:rPr>
          <w:sz w:val="22"/>
          <w:szCs w:val="22"/>
        </w:rPr>
        <w:t>97</w:t>
      </w:r>
      <w:r w:rsidRPr="00BF4F3C">
        <w:rPr>
          <w:sz w:val="22"/>
          <w:szCs w:val="22"/>
        </w:rPr>
        <w:tab/>
        <w:t>DON’T KNOW</w:t>
      </w:r>
    </w:p>
    <w:p w:rsidR="0076414F" w:rsidRPr="00BF4F3C" w:rsidRDefault="00834F35" w:rsidP="00DF5735">
      <w:pPr>
        <w:rPr>
          <w:sz w:val="22"/>
          <w:szCs w:val="22"/>
        </w:rPr>
      </w:pPr>
      <w:r w:rsidRPr="00BF4F3C">
        <w:rPr>
          <w:sz w:val="22"/>
          <w:szCs w:val="22"/>
        </w:rPr>
        <w:t>99</w:t>
      </w:r>
      <w:r w:rsidRPr="00BF4F3C">
        <w:rPr>
          <w:sz w:val="22"/>
          <w:szCs w:val="22"/>
        </w:rPr>
        <w:tab/>
        <w:t>REFUSED</w:t>
      </w:r>
    </w:p>
    <w:p w:rsidR="00F52AA3" w:rsidRPr="00BF4F3C" w:rsidRDefault="00F52AA3" w:rsidP="00126464">
      <w:pPr>
        <w:rPr>
          <w:sz w:val="22"/>
          <w:szCs w:val="22"/>
        </w:rPr>
      </w:pPr>
    </w:p>
    <w:p w:rsidR="00126464" w:rsidRPr="00BF4F3C" w:rsidRDefault="007C1656" w:rsidP="00126464">
      <w:pPr>
        <w:rPr>
          <w:sz w:val="22"/>
          <w:szCs w:val="22"/>
        </w:rPr>
      </w:pPr>
      <w:r w:rsidRPr="00BF4F3C">
        <w:rPr>
          <w:sz w:val="22"/>
          <w:szCs w:val="22"/>
        </w:rPr>
        <w:t>//</w:t>
      </w:r>
      <w:r w:rsidR="00E23E87" w:rsidRPr="00BF4F3C">
        <w:rPr>
          <w:sz w:val="22"/>
          <w:szCs w:val="22"/>
        </w:rPr>
        <w:t>/</w:t>
      </w:r>
      <w:r w:rsidR="0076414F" w:rsidRPr="00BF4F3C">
        <w:rPr>
          <w:sz w:val="22"/>
          <w:szCs w:val="22"/>
        </w:rPr>
        <w:t xml:space="preserve">ASK </w:t>
      </w:r>
      <w:r w:rsidR="00E23E87" w:rsidRPr="00BF4F3C">
        <w:rPr>
          <w:sz w:val="22"/>
          <w:szCs w:val="22"/>
        </w:rPr>
        <w:t>ALL/</w:t>
      </w:r>
      <w:r w:rsidRPr="00BF4F3C">
        <w:rPr>
          <w:sz w:val="22"/>
          <w:szCs w:val="22"/>
        </w:rPr>
        <w:t>//</w:t>
      </w:r>
    </w:p>
    <w:p w:rsidR="00325D34" w:rsidRPr="00BF4F3C" w:rsidRDefault="0076414F" w:rsidP="00126464">
      <w:pPr>
        <w:rPr>
          <w:sz w:val="22"/>
          <w:szCs w:val="22"/>
        </w:rPr>
      </w:pPr>
      <w:r w:rsidRPr="00BF4F3C">
        <w:rPr>
          <w:sz w:val="22"/>
          <w:szCs w:val="22"/>
        </w:rPr>
        <w:t xml:space="preserve">QCLOSE.  </w:t>
      </w:r>
      <w:r w:rsidR="007C1656" w:rsidRPr="00BF4F3C">
        <w:rPr>
          <w:sz w:val="22"/>
          <w:szCs w:val="22"/>
        </w:rPr>
        <w:t>Thos</w:t>
      </w:r>
      <w:r w:rsidR="00AA2B44" w:rsidRPr="00BF4F3C">
        <w:rPr>
          <w:sz w:val="22"/>
          <w:szCs w:val="22"/>
        </w:rPr>
        <w:t>e</w:t>
      </w:r>
      <w:r w:rsidR="007C1656" w:rsidRPr="00BF4F3C">
        <w:rPr>
          <w:sz w:val="22"/>
          <w:szCs w:val="22"/>
        </w:rPr>
        <w:t xml:space="preserve"> are all the questions I have.  Thank you so much for your time and I hope you have a great day!</w:t>
      </w:r>
    </w:p>
    <w:p w:rsidR="007C1656" w:rsidRPr="00BF4F3C" w:rsidRDefault="007B0021" w:rsidP="00126464">
      <w:pPr>
        <w:rPr>
          <w:sz w:val="22"/>
          <w:szCs w:val="22"/>
        </w:rPr>
      </w:pPr>
      <w:r w:rsidRPr="00BF4F3C">
        <w:rPr>
          <w:sz w:val="22"/>
          <w:szCs w:val="22"/>
        </w:rPr>
        <w:t>///PROGRAMMER:  END TIMER ETT61///</w:t>
      </w:r>
    </w:p>
    <w:p w:rsidR="00FE6958" w:rsidRPr="00BF4F3C" w:rsidRDefault="00FE6958" w:rsidP="00126464">
      <w:pPr>
        <w:rPr>
          <w:sz w:val="22"/>
          <w:szCs w:val="22"/>
        </w:rPr>
      </w:pPr>
    </w:p>
    <w:p w:rsidR="00FE6958" w:rsidRPr="00BF4F3C" w:rsidRDefault="00FE6958" w:rsidP="00126464">
      <w:pPr>
        <w:rPr>
          <w:sz w:val="22"/>
          <w:szCs w:val="22"/>
        </w:rPr>
      </w:pPr>
    </w:p>
    <w:p w:rsidR="00FE6958" w:rsidRPr="00BF4F3C" w:rsidRDefault="00FE6958" w:rsidP="00126464">
      <w:pPr>
        <w:rPr>
          <w:sz w:val="22"/>
          <w:szCs w:val="22"/>
        </w:rPr>
      </w:pPr>
    </w:p>
    <w:p w:rsidR="00FE6958" w:rsidRPr="00BF4F3C" w:rsidRDefault="00FE6958" w:rsidP="00126464">
      <w:pPr>
        <w:rPr>
          <w:sz w:val="22"/>
          <w:szCs w:val="22"/>
        </w:rPr>
      </w:pPr>
    </w:p>
    <w:p w:rsidR="00FE6958" w:rsidRPr="00BF4F3C" w:rsidRDefault="00FE6958" w:rsidP="00126464">
      <w:pPr>
        <w:rPr>
          <w:sz w:val="22"/>
          <w:szCs w:val="22"/>
        </w:rPr>
      </w:pPr>
    </w:p>
    <w:p w:rsidR="00FE6958" w:rsidRPr="00BF4F3C" w:rsidRDefault="00FE6958" w:rsidP="00126464">
      <w:pPr>
        <w:rPr>
          <w:sz w:val="22"/>
          <w:szCs w:val="22"/>
        </w:rPr>
      </w:pPr>
    </w:p>
    <w:p w:rsidR="00FE6958" w:rsidRPr="00BF4F3C" w:rsidRDefault="00FE6958" w:rsidP="00126464">
      <w:pPr>
        <w:rPr>
          <w:sz w:val="22"/>
          <w:szCs w:val="22"/>
        </w:rPr>
      </w:pPr>
    </w:p>
    <w:p w:rsidR="00FE6958" w:rsidRPr="00BF4F3C" w:rsidRDefault="00FE6958" w:rsidP="00126464">
      <w:pPr>
        <w:rPr>
          <w:sz w:val="22"/>
          <w:szCs w:val="22"/>
        </w:rPr>
      </w:pPr>
    </w:p>
    <w:p w:rsidR="00FE6958" w:rsidRPr="00BF4F3C" w:rsidRDefault="00FE6958" w:rsidP="00126464">
      <w:pPr>
        <w:rPr>
          <w:sz w:val="22"/>
          <w:szCs w:val="22"/>
        </w:rPr>
      </w:pPr>
    </w:p>
    <w:p w:rsidR="00FE6958" w:rsidRPr="00BF4F3C" w:rsidRDefault="00FE6958" w:rsidP="00126464">
      <w:pPr>
        <w:rPr>
          <w:sz w:val="22"/>
          <w:szCs w:val="22"/>
        </w:rPr>
      </w:pPr>
    </w:p>
    <w:p w:rsidR="00FE6958" w:rsidRPr="00BF4F3C" w:rsidRDefault="00FE6958" w:rsidP="00126464">
      <w:pPr>
        <w:rPr>
          <w:sz w:val="22"/>
          <w:szCs w:val="22"/>
        </w:rPr>
      </w:pPr>
    </w:p>
    <w:p w:rsidR="00FE6958" w:rsidRPr="00BF4F3C" w:rsidRDefault="00FE6958" w:rsidP="00126464">
      <w:pPr>
        <w:rPr>
          <w:sz w:val="22"/>
          <w:szCs w:val="22"/>
        </w:rPr>
      </w:pPr>
    </w:p>
    <w:p w:rsidR="00FE6958" w:rsidRPr="00BF4F3C" w:rsidRDefault="00FE6958" w:rsidP="00126464">
      <w:pPr>
        <w:rPr>
          <w:sz w:val="22"/>
          <w:szCs w:val="22"/>
        </w:rPr>
      </w:pPr>
    </w:p>
    <w:p w:rsidR="00FE6958" w:rsidRPr="00BF4F3C" w:rsidRDefault="00FE6958" w:rsidP="00126464">
      <w:pPr>
        <w:rPr>
          <w:sz w:val="22"/>
          <w:szCs w:val="22"/>
        </w:rPr>
      </w:pPr>
    </w:p>
    <w:p w:rsidR="00FE6958" w:rsidRPr="00BF4F3C" w:rsidRDefault="00FE6958" w:rsidP="00FE6958">
      <w:pPr>
        <w:rPr>
          <w:b/>
          <w:sz w:val="22"/>
          <w:szCs w:val="22"/>
        </w:rPr>
      </w:pPr>
      <w:r w:rsidRPr="00BF4F3C">
        <w:rPr>
          <w:b/>
          <w:sz w:val="22"/>
          <w:szCs w:val="22"/>
        </w:rPr>
        <w:t>Appendix 1.</w:t>
      </w:r>
    </w:p>
    <w:p w:rsidR="00FE6958" w:rsidRPr="00BF4F3C" w:rsidRDefault="00FE6958" w:rsidP="00FE6958">
      <w:pPr>
        <w:rPr>
          <w:b/>
          <w:sz w:val="22"/>
          <w:szCs w:val="22"/>
        </w:rPr>
      </w:pPr>
      <w:r w:rsidRPr="00BF4F3C">
        <w:rPr>
          <w:b/>
          <w:sz w:val="22"/>
          <w:szCs w:val="22"/>
        </w:rPr>
        <w:t>Acceptable ZIP codes</w:t>
      </w:r>
    </w:p>
    <w:p w:rsidR="00FE6958" w:rsidRPr="00BF4F3C" w:rsidRDefault="00FE6958" w:rsidP="00FE6958">
      <w:pPr>
        <w:rPr>
          <w:sz w:val="22"/>
          <w:szCs w:val="22"/>
        </w:rPr>
      </w:pPr>
    </w:p>
    <w:tbl>
      <w:tblPr>
        <w:tblW w:w="1138" w:type="dxa"/>
        <w:tblInd w:w="95" w:type="dxa"/>
        <w:tblLook w:val="04A0"/>
      </w:tblPr>
      <w:tblGrid>
        <w:gridCol w:w="1328"/>
      </w:tblGrid>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DocZipCode</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lastRenderedPageBreak/>
              <w:t>46704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46723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46741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46743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46745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46748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46765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46773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46774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46777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46783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46788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46797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46798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46799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46801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46802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46803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46804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46805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46806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46807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46808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46809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46814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46815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46816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46818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46819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46825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46835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46845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46850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46851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46852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46853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46854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46855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46856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46857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46858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46859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46860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46861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46862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46863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46864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46865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46866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46867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lastRenderedPageBreak/>
              <w:t>46868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46869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46885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46895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46896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46897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46898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46899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46714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46731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46740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46759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46766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46770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46777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46778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46781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46791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46792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46798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47359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46562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46723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46725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46764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46783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46787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61321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61336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61358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61369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61375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61377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61421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61424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61491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61526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61537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61540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61541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61565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61570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61760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61451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61479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61489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61517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61523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61525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61526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lastRenderedPageBreak/>
              <w:t>61528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61529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61531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61533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61536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61539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61547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61552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61559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61562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61565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61569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61601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61602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61603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61604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61605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61606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61607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61612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61613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61614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61615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61616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61625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61629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61630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61633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61634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61635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61636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61637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61638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61639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61641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61643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61650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61651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61652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61653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61654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61655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61656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61421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61426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61449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61451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61479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61483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61491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lastRenderedPageBreak/>
              <w:t>61559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61534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61535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61546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61550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61554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61555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61558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61564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61568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61571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61610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61611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61721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61732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61733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61734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61747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61755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61759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62635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62682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61321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61516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61530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61545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61548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61561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61570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61611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61725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61729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61738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61742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61748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61760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61771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29059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29410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29430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29431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29434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29436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29445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29450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29453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29456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29461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29468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29469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lastRenderedPageBreak/>
              <w:t>29472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29476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29479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29483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29492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29401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29402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29403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29404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29405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29406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29407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29409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29410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29412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29413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29414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29415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29416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29417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29418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29419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29420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29422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29423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29424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29425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29426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29429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29438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29439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29449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29451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29455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29456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29457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29458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29464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29465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29466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29470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29482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29485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29487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29018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29418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29420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29426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29432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29437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lastRenderedPageBreak/>
              <w:t>29447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29448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29456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29470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29471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29472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29477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29483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29484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29485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29118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29030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29047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29053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29112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29118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29135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29160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29014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29015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29016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29031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29045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29055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29065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29130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29132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29180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29006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29033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29036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29053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29054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29063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29070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29071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29072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29073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29075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29112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29123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29160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29169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29170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29171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29172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29210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29212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29228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29002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lastRenderedPageBreak/>
              <w:t>29016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29036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29044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29045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29052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29061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29063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29075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29078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29147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29177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29180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29201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29202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29203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29204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29205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29206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29207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29208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29209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29210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29211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29212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29214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29215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29216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29217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29218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29219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29220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29221</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29222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29223</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29224</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29225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29226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29227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29229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29230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29240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29250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29260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29290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29292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29006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29037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29070</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29105</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29127</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lastRenderedPageBreak/>
              <w:t>29129</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29138</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29166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29666</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29832</w:t>
            </w:r>
          </w:p>
        </w:tc>
      </w:tr>
      <w:tr w:rsidR="00655AB5" w:rsidRPr="00655AB5" w:rsidTr="00655AB5">
        <w:trPr>
          <w:trHeight w:val="255"/>
        </w:trPr>
        <w:tc>
          <w:tcPr>
            <w:tcW w:w="1138" w:type="dxa"/>
            <w:tcBorders>
              <w:top w:val="nil"/>
              <w:left w:val="nil"/>
              <w:bottom w:val="nil"/>
              <w:right w:val="nil"/>
            </w:tcBorders>
            <w:shd w:val="clear" w:color="auto" w:fill="auto"/>
            <w:noWrap/>
            <w:vAlign w:val="bottom"/>
            <w:hideMark/>
          </w:tcPr>
          <w:p w:rsidR="00655AB5" w:rsidRPr="00655AB5" w:rsidRDefault="00655AB5" w:rsidP="00655AB5">
            <w:pPr>
              <w:rPr>
                <w:rFonts w:ascii="Arial" w:eastAsia="Times New Roman" w:hAnsi="Arial" w:cs="Arial"/>
                <w:color w:val="000000"/>
                <w:sz w:val="20"/>
                <w:szCs w:val="20"/>
              </w:rPr>
            </w:pPr>
            <w:r w:rsidRPr="00655AB5">
              <w:rPr>
                <w:rFonts w:ascii="Arial" w:eastAsia="Times New Roman" w:hAnsi="Arial" w:cs="Arial"/>
                <w:color w:val="000000"/>
                <w:sz w:val="20"/>
                <w:szCs w:val="20"/>
              </w:rPr>
              <w:t>29248</w:t>
            </w:r>
          </w:p>
        </w:tc>
      </w:tr>
    </w:tbl>
    <w:p w:rsidR="00FE6958" w:rsidRPr="00BF4F3C" w:rsidRDefault="00FE6958" w:rsidP="00126464">
      <w:pPr>
        <w:rPr>
          <w:sz w:val="22"/>
          <w:szCs w:val="22"/>
        </w:rPr>
      </w:pPr>
    </w:p>
    <w:sectPr w:rsidR="00FE6958" w:rsidRPr="00BF4F3C" w:rsidSect="000617AB">
      <w:footerReference w:type="even" r:id="rId9"/>
      <w:footerReference w:type="default" r:id="rId10"/>
      <w:type w:val="continuous"/>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F69" w:rsidRDefault="00E56F69" w:rsidP="007048FC">
      <w:r>
        <w:separator/>
      </w:r>
    </w:p>
  </w:endnote>
  <w:endnote w:type="continuationSeparator" w:id="0">
    <w:p w:rsidR="00E56F69" w:rsidRDefault="00E56F69" w:rsidP="007048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old">
    <w:panose1 w:val="020B07040202020202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73A" w:rsidRDefault="00541527" w:rsidP="0083328B">
    <w:pPr>
      <w:pStyle w:val="Footer"/>
      <w:framePr w:wrap="around" w:vAnchor="text" w:hAnchor="margin" w:xAlign="right" w:y="1"/>
      <w:rPr>
        <w:rStyle w:val="PageNumber"/>
      </w:rPr>
    </w:pPr>
    <w:r>
      <w:rPr>
        <w:rStyle w:val="PageNumber"/>
      </w:rPr>
      <w:fldChar w:fldCharType="begin"/>
    </w:r>
    <w:r w:rsidR="00AD173A">
      <w:rPr>
        <w:rStyle w:val="PageNumber"/>
      </w:rPr>
      <w:instrText xml:space="preserve">PAGE  </w:instrText>
    </w:r>
    <w:r>
      <w:rPr>
        <w:rStyle w:val="PageNumber"/>
      </w:rPr>
      <w:fldChar w:fldCharType="end"/>
    </w:r>
  </w:p>
  <w:p w:rsidR="00AD173A" w:rsidRDefault="00AD173A" w:rsidP="008332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73A" w:rsidRDefault="00541527" w:rsidP="0083328B">
    <w:pPr>
      <w:pStyle w:val="Footer"/>
      <w:framePr w:wrap="around" w:vAnchor="text" w:hAnchor="margin" w:xAlign="right" w:y="1"/>
      <w:rPr>
        <w:rStyle w:val="PageNumber"/>
      </w:rPr>
    </w:pPr>
    <w:r>
      <w:rPr>
        <w:rStyle w:val="PageNumber"/>
      </w:rPr>
      <w:fldChar w:fldCharType="begin"/>
    </w:r>
    <w:r w:rsidR="00AD173A">
      <w:rPr>
        <w:rStyle w:val="PageNumber"/>
      </w:rPr>
      <w:instrText xml:space="preserve">PAGE  </w:instrText>
    </w:r>
    <w:r>
      <w:rPr>
        <w:rStyle w:val="PageNumber"/>
      </w:rPr>
      <w:fldChar w:fldCharType="separate"/>
    </w:r>
    <w:r w:rsidR="00A809D6">
      <w:rPr>
        <w:rStyle w:val="PageNumber"/>
        <w:noProof/>
      </w:rPr>
      <w:t>28</w:t>
    </w:r>
    <w:r>
      <w:rPr>
        <w:rStyle w:val="PageNumber"/>
      </w:rPr>
      <w:fldChar w:fldCharType="end"/>
    </w:r>
  </w:p>
  <w:p w:rsidR="00AD173A" w:rsidRDefault="00AD173A" w:rsidP="0083328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F69" w:rsidRDefault="00E56F69" w:rsidP="007048FC">
      <w:r>
        <w:separator/>
      </w:r>
    </w:p>
  </w:footnote>
  <w:footnote w:type="continuationSeparator" w:id="0">
    <w:p w:rsidR="00E56F69" w:rsidRDefault="00E56F69" w:rsidP="007048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2pt;height:33.2pt" o:bullet="t">
        <v:imagedata r:id="rId1" o:title="checkbox"/>
      </v:shape>
    </w:pict>
  </w:numPicBullet>
  <w:abstractNum w:abstractNumId="0">
    <w:nsid w:val="055D6F54"/>
    <w:multiLevelType w:val="hybridMultilevel"/>
    <w:tmpl w:val="4808B7B6"/>
    <w:lvl w:ilvl="0" w:tplc="2FCAA530">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30F6533"/>
    <w:multiLevelType w:val="hybridMultilevel"/>
    <w:tmpl w:val="26AC0194"/>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8366FF"/>
    <w:multiLevelType w:val="hybridMultilevel"/>
    <w:tmpl w:val="F75061DC"/>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93163"/>
    <w:multiLevelType w:val="hybridMultilevel"/>
    <w:tmpl w:val="EE9C9C32"/>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A470D"/>
    <w:multiLevelType w:val="hybridMultilevel"/>
    <w:tmpl w:val="F6E2014E"/>
    <w:lvl w:ilvl="0" w:tplc="F856BAFC">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86B30"/>
    <w:multiLevelType w:val="hybridMultilevel"/>
    <w:tmpl w:val="3D04280C"/>
    <w:lvl w:ilvl="0" w:tplc="4A74B18E">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C36C47"/>
    <w:multiLevelType w:val="hybridMultilevel"/>
    <w:tmpl w:val="A84AB2EA"/>
    <w:lvl w:ilvl="0" w:tplc="004E2486">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B114EE"/>
    <w:multiLevelType w:val="hybridMultilevel"/>
    <w:tmpl w:val="61824712"/>
    <w:lvl w:ilvl="0" w:tplc="BFD2542C">
      <w:start w:val="1"/>
      <w:numFmt w:val="bullet"/>
      <w:pStyle w:val="Question-answerchoice"/>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B413C6"/>
    <w:multiLevelType w:val="hybridMultilevel"/>
    <w:tmpl w:val="B4B059CC"/>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183749"/>
    <w:multiLevelType w:val="hybridMultilevel"/>
    <w:tmpl w:val="220A6486"/>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9F5DA7"/>
    <w:multiLevelType w:val="hybridMultilevel"/>
    <w:tmpl w:val="CEA89AD4"/>
    <w:lvl w:ilvl="0" w:tplc="2FCAA530">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1EB0CF3"/>
    <w:multiLevelType w:val="hybridMultilevel"/>
    <w:tmpl w:val="DC3C9934"/>
    <w:lvl w:ilvl="0" w:tplc="D6E821C2">
      <w:start w:val="1"/>
      <w:numFmt w:val="bullet"/>
      <w:lvlText w:val=""/>
      <w:lvlPicBulletId w:val="0"/>
      <w:lvlJc w:val="left"/>
      <w:pPr>
        <w:tabs>
          <w:tab w:val="num" w:pos="720"/>
        </w:tabs>
        <w:ind w:left="720" w:hanging="360"/>
      </w:pPr>
      <w:rPr>
        <w:rFonts w:ascii="Symbol" w:hAnsi="Symbol" w:hint="default"/>
        <w:color w:val="auto"/>
        <w:sz w:val="20"/>
        <w:szCs w:val="20"/>
      </w:rPr>
    </w:lvl>
    <w:lvl w:ilvl="1" w:tplc="D616AD38">
      <w:start w:val="1"/>
      <w:numFmt w:val="bullet"/>
      <w:lvlText w:val=""/>
      <w:lvlJc w:val="left"/>
      <w:pPr>
        <w:tabs>
          <w:tab w:val="num" w:pos="1440"/>
        </w:tabs>
        <w:ind w:left="1440" w:hanging="360"/>
      </w:pPr>
      <w:rPr>
        <w:rFonts w:ascii="Symbol" w:hAnsi="Symbol" w:hint="default"/>
      </w:rPr>
    </w:lvl>
    <w:lvl w:ilvl="2" w:tplc="DDE8914C">
      <w:start w:val="1"/>
      <w:numFmt w:val="bullet"/>
      <w:lvlText w:val=""/>
      <w:lvlJc w:val="left"/>
      <w:pPr>
        <w:tabs>
          <w:tab w:val="num" w:pos="2160"/>
        </w:tabs>
        <w:ind w:left="2160" w:hanging="360"/>
      </w:pPr>
      <w:rPr>
        <w:rFonts w:ascii="Symbol" w:hAnsi="Symbol" w:hint="default"/>
      </w:rPr>
    </w:lvl>
    <w:lvl w:ilvl="3" w:tplc="7E18C602" w:tentative="1">
      <w:start w:val="1"/>
      <w:numFmt w:val="bullet"/>
      <w:lvlText w:val=""/>
      <w:lvlJc w:val="left"/>
      <w:pPr>
        <w:tabs>
          <w:tab w:val="num" w:pos="2880"/>
        </w:tabs>
        <w:ind w:left="2880" w:hanging="360"/>
      </w:pPr>
      <w:rPr>
        <w:rFonts w:ascii="Symbol" w:hAnsi="Symbol" w:hint="default"/>
      </w:rPr>
    </w:lvl>
    <w:lvl w:ilvl="4" w:tplc="DE2E2D16" w:tentative="1">
      <w:start w:val="1"/>
      <w:numFmt w:val="bullet"/>
      <w:lvlText w:val=""/>
      <w:lvlJc w:val="left"/>
      <w:pPr>
        <w:tabs>
          <w:tab w:val="num" w:pos="3600"/>
        </w:tabs>
        <w:ind w:left="3600" w:hanging="360"/>
      </w:pPr>
      <w:rPr>
        <w:rFonts w:ascii="Symbol" w:hAnsi="Symbol" w:hint="default"/>
      </w:rPr>
    </w:lvl>
    <w:lvl w:ilvl="5" w:tplc="0E8C815C" w:tentative="1">
      <w:start w:val="1"/>
      <w:numFmt w:val="bullet"/>
      <w:lvlText w:val=""/>
      <w:lvlJc w:val="left"/>
      <w:pPr>
        <w:tabs>
          <w:tab w:val="num" w:pos="4320"/>
        </w:tabs>
        <w:ind w:left="4320" w:hanging="360"/>
      </w:pPr>
      <w:rPr>
        <w:rFonts w:ascii="Symbol" w:hAnsi="Symbol" w:hint="default"/>
      </w:rPr>
    </w:lvl>
    <w:lvl w:ilvl="6" w:tplc="211A5C10" w:tentative="1">
      <w:start w:val="1"/>
      <w:numFmt w:val="bullet"/>
      <w:lvlText w:val=""/>
      <w:lvlJc w:val="left"/>
      <w:pPr>
        <w:tabs>
          <w:tab w:val="num" w:pos="5040"/>
        </w:tabs>
        <w:ind w:left="5040" w:hanging="360"/>
      </w:pPr>
      <w:rPr>
        <w:rFonts w:ascii="Symbol" w:hAnsi="Symbol" w:hint="default"/>
      </w:rPr>
    </w:lvl>
    <w:lvl w:ilvl="7" w:tplc="59022D24" w:tentative="1">
      <w:start w:val="1"/>
      <w:numFmt w:val="bullet"/>
      <w:lvlText w:val=""/>
      <w:lvlJc w:val="left"/>
      <w:pPr>
        <w:tabs>
          <w:tab w:val="num" w:pos="5760"/>
        </w:tabs>
        <w:ind w:left="5760" w:hanging="360"/>
      </w:pPr>
      <w:rPr>
        <w:rFonts w:ascii="Symbol" w:hAnsi="Symbol" w:hint="default"/>
      </w:rPr>
    </w:lvl>
    <w:lvl w:ilvl="8" w:tplc="0FFA329E" w:tentative="1">
      <w:start w:val="1"/>
      <w:numFmt w:val="bullet"/>
      <w:lvlText w:val=""/>
      <w:lvlJc w:val="left"/>
      <w:pPr>
        <w:tabs>
          <w:tab w:val="num" w:pos="6480"/>
        </w:tabs>
        <w:ind w:left="6480" w:hanging="360"/>
      </w:pPr>
      <w:rPr>
        <w:rFonts w:ascii="Symbol" w:hAnsi="Symbol" w:hint="default"/>
      </w:rPr>
    </w:lvl>
  </w:abstractNum>
  <w:abstractNum w:abstractNumId="12">
    <w:nsid w:val="52B51F1C"/>
    <w:multiLevelType w:val="hybridMultilevel"/>
    <w:tmpl w:val="D98A368E"/>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404458"/>
    <w:multiLevelType w:val="hybridMultilevel"/>
    <w:tmpl w:val="42CCE336"/>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66557C"/>
    <w:multiLevelType w:val="hybridMultilevel"/>
    <w:tmpl w:val="72ACC73C"/>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311637"/>
    <w:multiLevelType w:val="hybridMultilevel"/>
    <w:tmpl w:val="FDBCB96A"/>
    <w:lvl w:ilvl="0" w:tplc="2FCAA5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BA32914"/>
    <w:multiLevelType w:val="hybridMultilevel"/>
    <w:tmpl w:val="2DD23176"/>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094E03"/>
    <w:multiLevelType w:val="hybridMultilevel"/>
    <w:tmpl w:val="EAB4B762"/>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831467"/>
    <w:multiLevelType w:val="hybridMultilevel"/>
    <w:tmpl w:val="4B8235DE"/>
    <w:lvl w:ilvl="0" w:tplc="2FCAA530">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FA56914"/>
    <w:multiLevelType w:val="hybridMultilevel"/>
    <w:tmpl w:val="8C80A316"/>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6E632D"/>
    <w:multiLevelType w:val="hybridMultilevel"/>
    <w:tmpl w:val="32D68F72"/>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957C4C"/>
    <w:multiLevelType w:val="hybridMultilevel"/>
    <w:tmpl w:val="5C3A7AB8"/>
    <w:lvl w:ilvl="0" w:tplc="BFD2542C">
      <w:start w:val="1"/>
      <w:numFmt w:val="bullet"/>
      <w:lvlText w:val=""/>
      <w:lvlJc w:val="left"/>
      <w:pPr>
        <w:ind w:left="1008"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
  </w:num>
  <w:num w:numId="4">
    <w:abstractNumId w:val="8"/>
  </w:num>
  <w:num w:numId="5">
    <w:abstractNumId w:val="14"/>
  </w:num>
  <w:num w:numId="6">
    <w:abstractNumId w:val="17"/>
  </w:num>
  <w:num w:numId="7">
    <w:abstractNumId w:val="16"/>
  </w:num>
  <w:num w:numId="8">
    <w:abstractNumId w:val="2"/>
  </w:num>
  <w:num w:numId="9">
    <w:abstractNumId w:val="13"/>
  </w:num>
  <w:num w:numId="10">
    <w:abstractNumId w:val="3"/>
  </w:num>
  <w:num w:numId="11">
    <w:abstractNumId w:val="20"/>
  </w:num>
  <w:num w:numId="12">
    <w:abstractNumId w:val="9"/>
  </w:num>
  <w:num w:numId="13">
    <w:abstractNumId w:val="12"/>
  </w:num>
  <w:num w:numId="14">
    <w:abstractNumId w:val="7"/>
  </w:num>
  <w:num w:numId="15">
    <w:abstractNumId w:val="5"/>
  </w:num>
  <w:num w:numId="16">
    <w:abstractNumId w:val="11"/>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0"/>
  </w:num>
  <w:num w:numId="27">
    <w:abstractNumId w:val="0"/>
  </w:num>
  <w:num w:numId="28">
    <w:abstractNumId w:val="6"/>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5122"/>
  </w:hdrShapeDefaults>
  <w:footnotePr>
    <w:footnote w:id="-1"/>
    <w:footnote w:id="0"/>
  </w:footnotePr>
  <w:endnotePr>
    <w:endnote w:id="-1"/>
    <w:endnote w:id="0"/>
  </w:endnotePr>
  <w:compat/>
  <w:rsids>
    <w:rsidRoot w:val="0070474C"/>
    <w:rsid w:val="00007C2C"/>
    <w:rsid w:val="00016283"/>
    <w:rsid w:val="0002242D"/>
    <w:rsid w:val="00022A1B"/>
    <w:rsid w:val="0002639A"/>
    <w:rsid w:val="000325AE"/>
    <w:rsid w:val="00037F37"/>
    <w:rsid w:val="00043A66"/>
    <w:rsid w:val="00044CC1"/>
    <w:rsid w:val="00044E51"/>
    <w:rsid w:val="00051313"/>
    <w:rsid w:val="00057120"/>
    <w:rsid w:val="0006077F"/>
    <w:rsid w:val="000617AB"/>
    <w:rsid w:val="0006697D"/>
    <w:rsid w:val="000816ED"/>
    <w:rsid w:val="000A7107"/>
    <w:rsid w:val="000C1233"/>
    <w:rsid w:val="000C27A5"/>
    <w:rsid w:val="000C5327"/>
    <w:rsid w:val="000D2295"/>
    <w:rsid w:val="000F07BD"/>
    <w:rsid w:val="000F1054"/>
    <w:rsid w:val="000F6CC2"/>
    <w:rsid w:val="00113769"/>
    <w:rsid w:val="0011570E"/>
    <w:rsid w:val="00116386"/>
    <w:rsid w:val="001173C5"/>
    <w:rsid w:val="00124DA0"/>
    <w:rsid w:val="001263B4"/>
    <w:rsid w:val="00126464"/>
    <w:rsid w:val="001319A7"/>
    <w:rsid w:val="00131DF2"/>
    <w:rsid w:val="0015088F"/>
    <w:rsid w:val="001555A8"/>
    <w:rsid w:val="001709CF"/>
    <w:rsid w:val="00170A8E"/>
    <w:rsid w:val="00176C0D"/>
    <w:rsid w:val="0018719C"/>
    <w:rsid w:val="00190127"/>
    <w:rsid w:val="00190FCB"/>
    <w:rsid w:val="001A365E"/>
    <w:rsid w:val="001A43A4"/>
    <w:rsid w:val="001A4F3D"/>
    <w:rsid w:val="001A6BCB"/>
    <w:rsid w:val="001B0178"/>
    <w:rsid w:val="001B23C0"/>
    <w:rsid w:val="001B52FA"/>
    <w:rsid w:val="001B5DAF"/>
    <w:rsid w:val="001B5FF3"/>
    <w:rsid w:val="001C628A"/>
    <w:rsid w:val="001D27FE"/>
    <w:rsid w:val="001E50FE"/>
    <w:rsid w:val="001F4B20"/>
    <w:rsid w:val="001F6988"/>
    <w:rsid w:val="002006FD"/>
    <w:rsid w:val="00206C49"/>
    <w:rsid w:val="002115F1"/>
    <w:rsid w:val="00222799"/>
    <w:rsid w:val="002271A0"/>
    <w:rsid w:val="00230000"/>
    <w:rsid w:val="0023573B"/>
    <w:rsid w:val="00251F19"/>
    <w:rsid w:val="0025776D"/>
    <w:rsid w:val="002609C9"/>
    <w:rsid w:val="00261616"/>
    <w:rsid w:val="00262B0F"/>
    <w:rsid w:val="002674EA"/>
    <w:rsid w:val="00274BFF"/>
    <w:rsid w:val="00293093"/>
    <w:rsid w:val="00295E61"/>
    <w:rsid w:val="002A72F3"/>
    <w:rsid w:val="002A7DA5"/>
    <w:rsid w:val="002B12C1"/>
    <w:rsid w:val="002B20ED"/>
    <w:rsid w:val="002D06F8"/>
    <w:rsid w:val="002D0F3C"/>
    <w:rsid w:val="002D32D1"/>
    <w:rsid w:val="002D32FA"/>
    <w:rsid w:val="002D391F"/>
    <w:rsid w:val="002D3E6F"/>
    <w:rsid w:val="002F56F2"/>
    <w:rsid w:val="002F7880"/>
    <w:rsid w:val="00300685"/>
    <w:rsid w:val="00302C91"/>
    <w:rsid w:val="003227C7"/>
    <w:rsid w:val="00325D34"/>
    <w:rsid w:val="00335C26"/>
    <w:rsid w:val="0034044F"/>
    <w:rsid w:val="00344FB9"/>
    <w:rsid w:val="00352CDA"/>
    <w:rsid w:val="00361B29"/>
    <w:rsid w:val="003620C5"/>
    <w:rsid w:val="00382891"/>
    <w:rsid w:val="003831BC"/>
    <w:rsid w:val="003934CB"/>
    <w:rsid w:val="00394E7A"/>
    <w:rsid w:val="003A70D2"/>
    <w:rsid w:val="003B3034"/>
    <w:rsid w:val="003B763E"/>
    <w:rsid w:val="0040473B"/>
    <w:rsid w:val="00406795"/>
    <w:rsid w:val="00406CF5"/>
    <w:rsid w:val="00414D3E"/>
    <w:rsid w:val="004174C6"/>
    <w:rsid w:val="00430ECD"/>
    <w:rsid w:val="004332BE"/>
    <w:rsid w:val="00442299"/>
    <w:rsid w:val="00446248"/>
    <w:rsid w:val="00447B03"/>
    <w:rsid w:val="004634F4"/>
    <w:rsid w:val="004765AA"/>
    <w:rsid w:val="00481254"/>
    <w:rsid w:val="00493B22"/>
    <w:rsid w:val="004A0960"/>
    <w:rsid w:val="004B0006"/>
    <w:rsid w:val="004B0048"/>
    <w:rsid w:val="004C6B96"/>
    <w:rsid w:val="004C76DA"/>
    <w:rsid w:val="004D325B"/>
    <w:rsid w:val="004D732F"/>
    <w:rsid w:val="004E0544"/>
    <w:rsid w:val="004E3C8D"/>
    <w:rsid w:val="004E490F"/>
    <w:rsid w:val="004E571A"/>
    <w:rsid w:val="004F3496"/>
    <w:rsid w:val="004F3E93"/>
    <w:rsid w:val="004F5EE2"/>
    <w:rsid w:val="00502F9A"/>
    <w:rsid w:val="005057C0"/>
    <w:rsid w:val="0051022A"/>
    <w:rsid w:val="0051485E"/>
    <w:rsid w:val="005155DF"/>
    <w:rsid w:val="005275A7"/>
    <w:rsid w:val="00531B10"/>
    <w:rsid w:val="005366DE"/>
    <w:rsid w:val="005368B1"/>
    <w:rsid w:val="00541527"/>
    <w:rsid w:val="0055585F"/>
    <w:rsid w:val="00561464"/>
    <w:rsid w:val="00563EA5"/>
    <w:rsid w:val="005811D1"/>
    <w:rsid w:val="005840E8"/>
    <w:rsid w:val="005874FE"/>
    <w:rsid w:val="00590DAB"/>
    <w:rsid w:val="00590F0C"/>
    <w:rsid w:val="0059711D"/>
    <w:rsid w:val="005A07C2"/>
    <w:rsid w:val="005A1556"/>
    <w:rsid w:val="005B1303"/>
    <w:rsid w:val="005B5037"/>
    <w:rsid w:val="005C15E6"/>
    <w:rsid w:val="005C5878"/>
    <w:rsid w:val="005C6652"/>
    <w:rsid w:val="005E64C2"/>
    <w:rsid w:val="005F0F15"/>
    <w:rsid w:val="005F6415"/>
    <w:rsid w:val="0060104C"/>
    <w:rsid w:val="00616768"/>
    <w:rsid w:val="00621B77"/>
    <w:rsid w:val="00627070"/>
    <w:rsid w:val="006413EC"/>
    <w:rsid w:val="006452AA"/>
    <w:rsid w:val="00652321"/>
    <w:rsid w:val="0065596B"/>
    <w:rsid w:val="00655AB5"/>
    <w:rsid w:val="00655C3A"/>
    <w:rsid w:val="00665A83"/>
    <w:rsid w:val="00691FB7"/>
    <w:rsid w:val="0069586E"/>
    <w:rsid w:val="00696660"/>
    <w:rsid w:val="006A566F"/>
    <w:rsid w:val="006B1FCE"/>
    <w:rsid w:val="006B236C"/>
    <w:rsid w:val="006B52D6"/>
    <w:rsid w:val="006B55E2"/>
    <w:rsid w:val="006C345E"/>
    <w:rsid w:val="006D6E37"/>
    <w:rsid w:val="006E191B"/>
    <w:rsid w:val="006F2ACC"/>
    <w:rsid w:val="006F657A"/>
    <w:rsid w:val="0070474C"/>
    <w:rsid w:val="007048FC"/>
    <w:rsid w:val="00717FD4"/>
    <w:rsid w:val="00730163"/>
    <w:rsid w:val="0073465A"/>
    <w:rsid w:val="00735141"/>
    <w:rsid w:val="00741366"/>
    <w:rsid w:val="0074330F"/>
    <w:rsid w:val="00762DC0"/>
    <w:rsid w:val="00763A77"/>
    <w:rsid w:val="0076414F"/>
    <w:rsid w:val="00777AB8"/>
    <w:rsid w:val="00785D43"/>
    <w:rsid w:val="00786463"/>
    <w:rsid w:val="007A2E3A"/>
    <w:rsid w:val="007B0021"/>
    <w:rsid w:val="007B2D72"/>
    <w:rsid w:val="007B3F70"/>
    <w:rsid w:val="007B764C"/>
    <w:rsid w:val="007C1656"/>
    <w:rsid w:val="007C260D"/>
    <w:rsid w:val="007C2DFF"/>
    <w:rsid w:val="007C3F13"/>
    <w:rsid w:val="007C44A4"/>
    <w:rsid w:val="007D792E"/>
    <w:rsid w:val="007E00C0"/>
    <w:rsid w:val="007E1A3C"/>
    <w:rsid w:val="007E4CAE"/>
    <w:rsid w:val="007E7C26"/>
    <w:rsid w:val="007F1C30"/>
    <w:rsid w:val="007F5579"/>
    <w:rsid w:val="007F6519"/>
    <w:rsid w:val="007F6FAE"/>
    <w:rsid w:val="008105CF"/>
    <w:rsid w:val="00810AE0"/>
    <w:rsid w:val="008209B6"/>
    <w:rsid w:val="008259AC"/>
    <w:rsid w:val="0083222F"/>
    <w:rsid w:val="00832D96"/>
    <w:rsid w:val="0083328B"/>
    <w:rsid w:val="00834F35"/>
    <w:rsid w:val="00835A12"/>
    <w:rsid w:val="00837C12"/>
    <w:rsid w:val="008459ED"/>
    <w:rsid w:val="00863218"/>
    <w:rsid w:val="0086656A"/>
    <w:rsid w:val="00873B30"/>
    <w:rsid w:val="0088140A"/>
    <w:rsid w:val="0088606A"/>
    <w:rsid w:val="008930E1"/>
    <w:rsid w:val="00896052"/>
    <w:rsid w:val="008A214B"/>
    <w:rsid w:val="008A3DD4"/>
    <w:rsid w:val="008B5D50"/>
    <w:rsid w:val="008B730F"/>
    <w:rsid w:val="008C0EB7"/>
    <w:rsid w:val="008C7EE5"/>
    <w:rsid w:val="008D0D03"/>
    <w:rsid w:val="008D1EB2"/>
    <w:rsid w:val="008E3815"/>
    <w:rsid w:val="008F0CA9"/>
    <w:rsid w:val="008F2238"/>
    <w:rsid w:val="008F495D"/>
    <w:rsid w:val="00904F13"/>
    <w:rsid w:val="0091401F"/>
    <w:rsid w:val="00921699"/>
    <w:rsid w:val="00930CEC"/>
    <w:rsid w:val="009323A7"/>
    <w:rsid w:val="00936A37"/>
    <w:rsid w:val="0094345D"/>
    <w:rsid w:val="00943EAB"/>
    <w:rsid w:val="009513BC"/>
    <w:rsid w:val="009519AB"/>
    <w:rsid w:val="009529B0"/>
    <w:rsid w:val="009622BC"/>
    <w:rsid w:val="009665FC"/>
    <w:rsid w:val="00967D43"/>
    <w:rsid w:val="00983BA3"/>
    <w:rsid w:val="00985737"/>
    <w:rsid w:val="00986C78"/>
    <w:rsid w:val="00986FC0"/>
    <w:rsid w:val="00987636"/>
    <w:rsid w:val="00990038"/>
    <w:rsid w:val="0099069A"/>
    <w:rsid w:val="009A08F0"/>
    <w:rsid w:val="009A2F85"/>
    <w:rsid w:val="009A70A2"/>
    <w:rsid w:val="009A7FE8"/>
    <w:rsid w:val="009B020D"/>
    <w:rsid w:val="009B6B08"/>
    <w:rsid w:val="009C141F"/>
    <w:rsid w:val="009C571A"/>
    <w:rsid w:val="009C783D"/>
    <w:rsid w:val="009D739A"/>
    <w:rsid w:val="009E160C"/>
    <w:rsid w:val="009E294E"/>
    <w:rsid w:val="009E3F43"/>
    <w:rsid w:val="009F1C62"/>
    <w:rsid w:val="00A1087A"/>
    <w:rsid w:val="00A21418"/>
    <w:rsid w:val="00A24D8A"/>
    <w:rsid w:val="00A25989"/>
    <w:rsid w:val="00A345D1"/>
    <w:rsid w:val="00A3485D"/>
    <w:rsid w:val="00A378AC"/>
    <w:rsid w:val="00A44468"/>
    <w:rsid w:val="00A46A63"/>
    <w:rsid w:val="00A617CA"/>
    <w:rsid w:val="00A7753D"/>
    <w:rsid w:val="00A809D6"/>
    <w:rsid w:val="00A81E85"/>
    <w:rsid w:val="00A84CB9"/>
    <w:rsid w:val="00A87517"/>
    <w:rsid w:val="00A92C70"/>
    <w:rsid w:val="00AA0FF7"/>
    <w:rsid w:val="00AA2B44"/>
    <w:rsid w:val="00AB2BE4"/>
    <w:rsid w:val="00AB7905"/>
    <w:rsid w:val="00AC2718"/>
    <w:rsid w:val="00AD173A"/>
    <w:rsid w:val="00AD6C4D"/>
    <w:rsid w:val="00AE0CF5"/>
    <w:rsid w:val="00AE4F42"/>
    <w:rsid w:val="00AE5313"/>
    <w:rsid w:val="00AF5E0A"/>
    <w:rsid w:val="00B0293C"/>
    <w:rsid w:val="00B126E8"/>
    <w:rsid w:val="00B15F38"/>
    <w:rsid w:val="00B202BC"/>
    <w:rsid w:val="00B252CC"/>
    <w:rsid w:val="00B26C1D"/>
    <w:rsid w:val="00B32518"/>
    <w:rsid w:val="00B415B9"/>
    <w:rsid w:val="00B52065"/>
    <w:rsid w:val="00B6339A"/>
    <w:rsid w:val="00B6340B"/>
    <w:rsid w:val="00B8180E"/>
    <w:rsid w:val="00B90D5D"/>
    <w:rsid w:val="00B97E43"/>
    <w:rsid w:val="00BA6CD6"/>
    <w:rsid w:val="00BB7E97"/>
    <w:rsid w:val="00BC0250"/>
    <w:rsid w:val="00BC08DD"/>
    <w:rsid w:val="00BC349B"/>
    <w:rsid w:val="00BD4DE0"/>
    <w:rsid w:val="00BF4F3C"/>
    <w:rsid w:val="00BF591E"/>
    <w:rsid w:val="00C00674"/>
    <w:rsid w:val="00C05D4F"/>
    <w:rsid w:val="00C06339"/>
    <w:rsid w:val="00C17510"/>
    <w:rsid w:val="00C21413"/>
    <w:rsid w:val="00C24CE5"/>
    <w:rsid w:val="00C25865"/>
    <w:rsid w:val="00C27CD0"/>
    <w:rsid w:val="00C4566A"/>
    <w:rsid w:val="00C54A5F"/>
    <w:rsid w:val="00C604D8"/>
    <w:rsid w:val="00C63EB9"/>
    <w:rsid w:val="00C6796A"/>
    <w:rsid w:val="00C67C4F"/>
    <w:rsid w:val="00C858AC"/>
    <w:rsid w:val="00C878AC"/>
    <w:rsid w:val="00C963F4"/>
    <w:rsid w:val="00CA6C22"/>
    <w:rsid w:val="00CB29C5"/>
    <w:rsid w:val="00CB6519"/>
    <w:rsid w:val="00CB7D85"/>
    <w:rsid w:val="00CD6463"/>
    <w:rsid w:val="00CE675F"/>
    <w:rsid w:val="00CF3DA5"/>
    <w:rsid w:val="00CF4856"/>
    <w:rsid w:val="00CF5598"/>
    <w:rsid w:val="00D31B83"/>
    <w:rsid w:val="00D62AAF"/>
    <w:rsid w:val="00D64E99"/>
    <w:rsid w:val="00D661AC"/>
    <w:rsid w:val="00D675BB"/>
    <w:rsid w:val="00DA426C"/>
    <w:rsid w:val="00DB431E"/>
    <w:rsid w:val="00DC159B"/>
    <w:rsid w:val="00DD5715"/>
    <w:rsid w:val="00DD75A1"/>
    <w:rsid w:val="00DE3BCA"/>
    <w:rsid w:val="00DF5735"/>
    <w:rsid w:val="00E1129E"/>
    <w:rsid w:val="00E23E87"/>
    <w:rsid w:val="00E25CEC"/>
    <w:rsid w:val="00E2664A"/>
    <w:rsid w:val="00E34E7D"/>
    <w:rsid w:val="00E4010D"/>
    <w:rsid w:val="00E4432D"/>
    <w:rsid w:val="00E46BBF"/>
    <w:rsid w:val="00E5197B"/>
    <w:rsid w:val="00E56F69"/>
    <w:rsid w:val="00E6369C"/>
    <w:rsid w:val="00E717C0"/>
    <w:rsid w:val="00E82176"/>
    <w:rsid w:val="00E836CE"/>
    <w:rsid w:val="00E96761"/>
    <w:rsid w:val="00E96EDB"/>
    <w:rsid w:val="00EA325C"/>
    <w:rsid w:val="00EB2B64"/>
    <w:rsid w:val="00EB5D19"/>
    <w:rsid w:val="00EC09BE"/>
    <w:rsid w:val="00EC2F49"/>
    <w:rsid w:val="00EC47AF"/>
    <w:rsid w:val="00EC5C08"/>
    <w:rsid w:val="00EC6DEC"/>
    <w:rsid w:val="00ED297B"/>
    <w:rsid w:val="00ED4FDE"/>
    <w:rsid w:val="00EE73AB"/>
    <w:rsid w:val="00EF08E2"/>
    <w:rsid w:val="00EF1380"/>
    <w:rsid w:val="00EF72F3"/>
    <w:rsid w:val="00F00FA7"/>
    <w:rsid w:val="00F012EF"/>
    <w:rsid w:val="00F0268A"/>
    <w:rsid w:val="00F3020F"/>
    <w:rsid w:val="00F47C1E"/>
    <w:rsid w:val="00F52AA3"/>
    <w:rsid w:val="00F52EF2"/>
    <w:rsid w:val="00F57053"/>
    <w:rsid w:val="00F6478B"/>
    <w:rsid w:val="00F81ACC"/>
    <w:rsid w:val="00F81D34"/>
    <w:rsid w:val="00F95BB7"/>
    <w:rsid w:val="00FA3828"/>
    <w:rsid w:val="00FA3A74"/>
    <w:rsid w:val="00FA3AF7"/>
    <w:rsid w:val="00FA47D2"/>
    <w:rsid w:val="00FB75CB"/>
    <w:rsid w:val="00FC0C85"/>
    <w:rsid w:val="00FC1D99"/>
    <w:rsid w:val="00FC3A62"/>
    <w:rsid w:val="00FC3B92"/>
    <w:rsid w:val="00FC5000"/>
    <w:rsid w:val="00FC641D"/>
    <w:rsid w:val="00FD7DFC"/>
    <w:rsid w:val="00FE3DB3"/>
    <w:rsid w:val="00FE6958"/>
    <w:rsid w:val="00FE6F26"/>
    <w:rsid w:val="00FF08CC"/>
    <w:rsid w:val="00FF1980"/>
    <w:rsid w:val="00FF4E3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0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8719C"/>
    <w:rPr>
      <w:rFonts w:ascii="Lucida Grande" w:hAnsi="Lucida Grande"/>
      <w:sz w:val="18"/>
      <w:szCs w:val="18"/>
    </w:rPr>
  </w:style>
  <w:style w:type="character" w:customStyle="1" w:styleId="BalloonTextChar">
    <w:name w:val="Balloon Text Char"/>
    <w:basedOn w:val="DefaultParagraphFont"/>
    <w:uiPriority w:val="99"/>
    <w:semiHidden/>
    <w:rsid w:val="00645B17"/>
    <w:rPr>
      <w:rFonts w:ascii="Lucida Grande" w:hAnsi="Lucida Grande"/>
      <w:sz w:val="18"/>
      <w:szCs w:val="18"/>
    </w:rPr>
  </w:style>
  <w:style w:type="paragraph" w:customStyle="1" w:styleId="Question-answerchoice">
    <w:name w:val="Question-answer choice"/>
    <w:basedOn w:val="Normal"/>
    <w:uiPriority w:val="99"/>
    <w:rsid w:val="0070474C"/>
    <w:pPr>
      <w:numPr>
        <w:numId w:val="14"/>
      </w:numPr>
    </w:pPr>
  </w:style>
  <w:style w:type="character" w:styleId="CommentReference">
    <w:name w:val="annotation reference"/>
    <w:basedOn w:val="DefaultParagraphFont"/>
    <w:uiPriority w:val="99"/>
    <w:semiHidden/>
    <w:unhideWhenUsed/>
    <w:rsid w:val="0018719C"/>
    <w:rPr>
      <w:sz w:val="18"/>
      <w:szCs w:val="18"/>
    </w:rPr>
  </w:style>
  <w:style w:type="paragraph" w:styleId="CommentText">
    <w:name w:val="annotation text"/>
    <w:basedOn w:val="Normal"/>
    <w:link w:val="CommentTextChar"/>
    <w:unhideWhenUsed/>
    <w:rsid w:val="0018719C"/>
  </w:style>
  <w:style w:type="character" w:customStyle="1" w:styleId="CommentTextChar">
    <w:name w:val="Comment Text Char"/>
    <w:basedOn w:val="DefaultParagraphFont"/>
    <w:link w:val="CommentText"/>
    <w:rsid w:val="0018719C"/>
  </w:style>
  <w:style w:type="paragraph" w:styleId="CommentSubject">
    <w:name w:val="annotation subject"/>
    <w:basedOn w:val="CommentText"/>
    <w:next w:val="CommentText"/>
    <w:link w:val="CommentSubjectChar"/>
    <w:uiPriority w:val="99"/>
    <w:semiHidden/>
    <w:unhideWhenUsed/>
    <w:rsid w:val="0018719C"/>
    <w:rPr>
      <w:b/>
      <w:bCs/>
      <w:sz w:val="20"/>
      <w:szCs w:val="20"/>
    </w:rPr>
  </w:style>
  <w:style w:type="character" w:customStyle="1" w:styleId="CommentSubjectChar">
    <w:name w:val="Comment Subject Char"/>
    <w:basedOn w:val="CommentTextChar"/>
    <w:link w:val="CommentSubject"/>
    <w:uiPriority w:val="99"/>
    <w:semiHidden/>
    <w:rsid w:val="0018719C"/>
    <w:rPr>
      <w:b/>
      <w:bCs/>
      <w:sz w:val="20"/>
      <w:szCs w:val="20"/>
    </w:rPr>
  </w:style>
  <w:style w:type="character" w:customStyle="1" w:styleId="BalloonTextChar1">
    <w:name w:val="Balloon Text Char1"/>
    <w:basedOn w:val="DefaultParagraphFont"/>
    <w:link w:val="BalloonText"/>
    <w:uiPriority w:val="99"/>
    <w:semiHidden/>
    <w:rsid w:val="0018719C"/>
    <w:rPr>
      <w:rFonts w:ascii="Lucida Grande" w:hAnsi="Lucida Grande"/>
      <w:sz w:val="18"/>
      <w:szCs w:val="18"/>
    </w:rPr>
  </w:style>
  <w:style w:type="paragraph" w:styleId="Footer">
    <w:name w:val="footer"/>
    <w:basedOn w:val="Normal"/>
    <w:link w:val="FooterChar"/>
    <w:rsid w:val="0018719C"/>
    <w:pPr>
      <w:tabs>
        <w:tab w:val="center" w:pos="4320"/>
        <w:tab w:val="right" w:pos="8640"/>
      </w:tabs>
    </w:pPr>
  </w:style>
  <w:style w:type="character" w:customStyle="1" w:styleId="FooterChar">
    <w:name w:val="Footer Char"/>
    <w:basedOn w:val="DefaultParagraphFont"/>
    <w:link w:val="Footer"/>
    <w:rsid w:val="0018719C"/>
  </w:style>
  <w:style w:type="character" w:styleId="PageNumber">
    <w:name w:val="page number"/>
    <w:basedOn w:val="DefaultParagraphFont"/>
    <w:rsid w:val="0018719C"/>
  </w:style>
  <w:style w:type="paragraph" w:customStyle="1" w:styleId="Question--boxed">
    <w:name w:val="Question--boxed"/>
    <w:basedOn w:val="Normal"/>
    <w:uiPriority w:val="99"/>
    <w:rsid w:val="0018719C"/>
    <w:pPr>
      <w:pBdr>
        <w:top w:val="single" w:sz="4" w:space="1" w:color="auto"/>
        <w:left w:val="single" w:sz="4" w:space="4" w:color="auto"/>
        <w:bottom w:val="single" w:sz="4" w:space="1" w:color="auto"/>
        <w:right w:val="single" w:sz="4" w:space="4" w:color="auto"/>
      </w:pBdr>
      <w:shd w:val="pct65" w:color="auto" w:fill="auto"/>
      <w:spacing w:before="240" w:after="240"/>
    </w:pPr>
    <w:rPr>
      <w:rFonts w:ascii="Times New Roman" w:eastAsia="Times New Roman" w:hAnsi="Times New Roman" w:cs="Times New Roman"/>
      <w:b/>
      <w:color w:val="FFFFFF" w:themeColor="background1"/>
      <w:szCs w:val="20"/>
    </w:rPr>
  </w:style>
  <w:style w:type="paragraph" w:customStyle="1" w:styleId="Question">
    <w:name w:val="Question"/>
    <w:basedOn w:val="Normal"/>
    <w:uiPriority w:val="99"/>
    <w:rsid w:val="007B2D72"/>
    <w:pPr>
      <w:tabs>
        <w:tab w:val="left" w:pos="360"/>
      </w:tabs>
      <w:spacing w:before="300"/>
      <w:ind w:left="360" w:hanging="360"/>
      <w:contextualSpacing/>
    </w:pPr>
    <w:rPr>
      <w:rFonts w:ascii="Times New Roman" w:eastAsia="Times New Roman" w:hAnsi="Times New Roman" w:cs="Arial"/>
      <w:b/>
      <w:bCs/>
      <w:color w:val="000000"/>
    </w:rPr>
  </w:style>
  <w:style w:type="paragraph" w:customStyle="1" w:styleId="Question-nobreak">
    <w:name w:val="Question-no break"/>
    <w:basedOn w:val="Question"/>
    <w:uiPriority w:val="99"/>
    <w:rsid w:val="00590F0C"/>
    <w:pPr>
      <w:spacing w:before="0"/>
    </w:pPr>
    <w:rPr>
      <w:bCs w:val="0"/>
    </w:rPr>
  </w:style>
  <w:style w:type="paragraph" w:customStyle="1" w:styleId="Question2">
    <w:name w:val="Question2"/>
    <w:basedOn w:val="Normal"/>
    <w:uiPriority w:val="99"/>
    <w:rsid w:val="00590F0C"/>
    <w:pPr>
      <w:spacing w:before="240" w:after="120"/>
      <w:ind w:left="720"/>
      <w:contextualSpacing/>
    </w:pPr>
    <w:rPr>
      <w:rFonts w:ascii="Times New Roman" w:eastAsia="Calibri" w:hAnsi="Times New Roman" w:cs="Times New Roman"/>
    </w:rPr>
  </w:style>
  <w:style w:type="paragraph" w:customStyle="1" w:styleId="Question-answerchoiceindent">
    <w:name w:val="Question-answer choice indent"/>
    <w:basedOn w:val="Question-answerchoice"/>
    <w:qFormat/>
    <w:rsid w:val="00590F0C"/>
    <w:pPr>
      <w:tabs>
        <w:tab w:val="left" w:pos="288"/>
        <w:tab w:val="left" w:pos="720"/>
      </w:tabs>
      <w:spacing w:before="60" w:after="60"/>
      <w:ind w:left="720" w:hanging="18"/>
    </w:pPr>
    <w:rPr>
      <w:rFonts w:ascii="Times New Roman" w:eastAsia="Times New Roman" w:hAnsi="Times New Roman" w:cs="Times New Roman"/>
      <w:szCs w:val="20"/>
    </w:rPr>
  </w:style>
  <w:style w:type="paragraph" w:customStyle="1" w:styleId="Question-note">
    <w:name w:val="Question-note"/>
    <w:basedOn w:val="Question"/>
    <w:qFormat/>
    <w:rsid w:val="00EB5D19"/>
    <w:pPr>
      <w:tabs>
        <w:tab w:val="clear" w:pos="360"/>
      </w:tabs>
      <w:spacing w:before="120" w:after="120"/>
      <w:ind w:firstLine="0"/>
    </w:pPr>
    <w:rPr>
      <w:b w:val="0"/>
      <w:i/>
      <w:sz w:val="20"/>
    </w:rPr>
  </w:style>
  <w:style w:type="table" w:styleId="TableGrid">
    <w:name w:val="Table Grid"/>
    <w:basedOn w:val="TableNormal"/>
    <w:uiPriority w:val="59"/>
    <w:rsid w:val="000617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ED297B"/>
    <w:rPr>
      <w:color w:val="0000FF" w:themeColor="hyperlink"/>
      <w:u w:val="single"/>
    </w:rPr>
  </w:style>
  <w:style w:type="paragraph" w:styleId="ListParagraph">
    <w:name w:val="List Paragraph"/>
    <w:basedOn w:val="Normal"/>
    <w:uiPriority w:val="34"/>
    <w:qFormat/>
    <w:rsid w:val="009B6B08"/>
    <w:pPr>
      <w:ind w:left="720"/>
      <w:contextualSpacing/>
    </w:pPr>
  </w:style>
  <w:style w:type="character" w:styleId="FollowedHyperlink">
    <w:name w:val="FollowedHyperlink"/>
    <w:basedOn w:val="DefaultParagraphFont"/>
    <w:rsid w:val="00E96761"/>
    <w:rPr>
      <w:color w:val="800080" w:themeColor="followedHyperlink"/>
      <w:u w:val="single"/>
    </w:rPr>
  </w:style>
  <w:style w:type="paragraph" w:customStyle="1" w:styleId="Script-answerchoiceunread">
    <w:name w:val="Script-answer choice (unread)"/>
    <w:basedOn w:val="Normal"/>
    <w:rsid w:val="00335C26"/>
    <w:pPr>
      <w:spacing w:before="120" w:after="120"/>
      <w:ind w:left="1440" w:hanging="720"/>
    </w:pPr>
    <w:rPr>
      <w:rFonts w:ascii="Arial" w:hAnsi="Arial" w:cs="Arial"/>
      <w:caps/>
      <w:color w:val="595959"/>
      <w:sz w:val="20"/>
      <w:szCs w:val="20"/>
    </w:rPr>
  </w:style>
  <w:style w:type="paragraph" w:customStyle="1" w:styleId="Scriptinstruction-programmer">
    <w:name w:val="Script instruction-programmer"/>
    <w:basedOn w:val="Normal"/>
    <w:rsid w:val="00335C26"/>
    <w:pPr>
      <w:keepNext/>
      <w:spacing w:before="360"/>
      <w:ind w:left="1152" w:hanging="360"/>
    </w:pPr>
    <w:rPr>
      <w:rFonts w:ascii="Arial Bold" w:hAnsi="Arial Bold" w:cs="Times New Roman"/>
      <w:b/>
      <w:bCs/>
      <w:i/>
      <w:iCs/>
      <w:caps/>
      <w:color w:val="365F91"/>
      <w:sz w:val="20"/>
      <w:szCs w:val="20"/>
    </w:rPr>
  </w:style>
  <w:style w:type="character" w:customStyle="1" w:styleId="apple-converted-space">
    <w:name w:val="apple-converted-space"/>
    <w:basedOn w:val="DefaultParagraphFont"/>
    <w:rsid w:val="00C4566A"/>
  </w:style>
  <w:style w:type="character" w:customStyle="1" w:styleId="apple-style-span">
    <w:name w:val="apple-style-span"/>
    <w:basedOn w:val="DefaultParagraphFont"/>
    <w:rsid w:val="00AD173A"/>
  </w:style>
  <w:style w:type="paragraph" w:styleId="Revision">
    <w:name w:val="Revision"/>
    <w:hidden/>
    <w:rsid w:val="00983B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0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8719C"/>
    <w:rPr>
      <w:rFonts w:ascii="Lucida Grande" w:hAnsi="Lucida Grande"/>
      <w:sz w:val="18"/>
      <w:szCs w:val="18"/>
    </w:rPr>
  </w:style>
  <w:style w:type="character" w:customStyle="1" w:styleId="BalloonTextChar">
    <w:name w:val="Balloon Text Char"/>
    <w:basedOn w:val="DefaultParagraphFont"/>
    <w:uiPriority w:val="99"/>
    <w:semiHidden/>
    <w:rsid w:val="00645B17"/>
    <w:rPr>
      <w:rFonts w:ascii="Lucida Grande" w:hAnsi="Lucida Grande"/>
      <w:sz w:val="18"/>
      <w:szCs w:val="18"/>
    </w:rPr>
  </w:style>
  <w:style w:type="paragraph" w:customStyle="1" w:styleId="Question-answerchoice">
    <w:name w:val="Question-answer choice"/>
    <w:basedOn w:val="Normal"/>
    <w:uiPriority w:val="99"/>
    <w:rsid w:val="0070474C"/>
    <w:pPr>
      <w:numPr>
        <w:numId w:val="14"/>
      </w:numPr>
    </w:pPr>
  </w:style>
  <w:style w:type="character" w:styleId="CommentReference">
    <w:name w:val="annotation reference"/>
    <w:basedOn w:val="DefaultParagraphFont"/>
    <w:uiPriority w:val="99"/>
    <w:semiHidden/>
    <w:unhideWhenUsed/>
    <w:rsid w:val="0018719C"/>
    <w:rPr>
      <w:sz w:val="18"/>
      <w:szCs w:val="18"/>
    </w:rPr>
  </w:style>
  <w:style w:type="paragraph" w:styleId="CommentText">
    <w:name w:val="annotation text"/>
    <w:basedOn w:val="Normal"/>
    <w:link w:val="CommentTextChar"/>
    <w:unhideWhenUsed/>
    <w:rsid w:val="0018719C"/>
  </w:style>
  <w:style w:type="character" w:customStyle="1" w:styleId="CommentTextChar">
    <w:name w:val="Comment Text Char"/>
    <w:basedOn w:val="DefaultParagraphFont"/>
    <w:link w:val="CommentText"/>
    <w:rsid w:val="0018719C"/>
  </w:style>
  <w:style w:type="paragraph" w:styleId="CommentSubject">
    <w:name w:val="annotation subject"/>
    <w:basedOn w:val="CommentText"/>
    <w:next w:val="CommentText"/>
    <w:link w:val="CommentSubjectChar"/>
    <w:uiPriority w:val="99"/>
    <w:semiHidden/>
    <w:unhideWhenUsed/>
    <w:rsid w:val="0018719C"/>
    <w:rPr>
      <w:b/>
      <w:bCs/>
      <w:sz w:val="20"/>
      <w:szCs w:val="20"/>
    </w:rPr>
  </w:style>
  <w:style w:type="character" w:customStyle="1" w:styleId="CommentSubjectChar">
    <w:name w:val="Comment Subject Char"/>
    <w:basedOn w:val="CommentTextChar"/>
    <w:link w:val="CommentSubject"/>
    <w:uiPriority w:val="99"/>
    <w:semiHidden/>
    <w:rsid w:val="0018719C"/>
    <w:rPr>
      <w:b/>
      <w:bCs/>
      <w:sz w:val="20"/>
      <w:szCs w:val="20"/>
    </w:rPr>
  </w:style>
  <w:style w:type="character" w:customStyle="1" w:styleId="BalloonTextChar1">
    <w:name w:val="Balloon Text Char1"/>
    <w:basedOn w:val="DefaultParagraphFont"/>
    <w:link w:val="BalloonText"/>
    <w:uiPriority w:val="99"/>
    <w:semiHidden/>
    <w:rsid w:val="0018719C"/>
    <w:rPr>
      <w:rFonts w:ascii="Lucida Grande" w:hAnsi="Lucida Grande"/>
      <w:sz w:val="18"/>
      <w:szCs w:val="18"/>
    </w:rPr>
  </w:style>
  <w:style w:type="paragraph" w:styleId="Footer">
    <w:name w:val="footer"/>
    <w:basedOn w:val="Normal"/>
    <w:link w:val="FooterChar"/>
    <w:rsid w:val="0018719C"/>
    <w:pPr>
      <w:tabs>
        <w:tab w:val="center" w:pos="4320"/>
        <w:tab w:val="right" w:pos="8640"/>
      </w:tabs>
    </w:pPr>
  </w:style>
  <w:style w:type="character" w:customStyle="1" w:styleId="FooterChar">
    <w:name w:val="Footer Char"/>
    <w:basedOn w:val="DefaultParagraphFont"/>
    <w:link w:val="Footer"/>
    <w:rsid w:val="0018719C"/>
  </w:style>
  <w:style w:type="character" w:styleId="PageNumber">
    <w:name w:val="page number"/>
    <w:basedOn w:val="DefaultParagraphFont"/>
    <w:rsid w:val="0018719C"/>
  </w:style>
  <w:style w:type="paragraph" w:customStyle="1" w:styleId="Question--boxed">
    <w:name w:val="Question--boxed"/>
    <w:basedOn w:val="Normal"/>
    <w:uiPriority w:val="99"/>
    <w:rsid w:val="0018719C"/>
    <w:pPr>
      <w:pBdr>
        <w:top w:val="single" w:sz="4" w:space="1" w:color="auto"/>
        <w:left w:val="single" w:sz="4" w:space="4" w:color="auto"/>
        <w:bottom w:val="single" w:sz="4" w:space="1" w:color="auto"/>
        <w:right w:val="single" w:sz="4" w:space="4" w:color="auto"/>
      </w:pBdr>
      <w:shd w:val="pct65" w:color="auto" w:fill="auto"/>
      <w:spacing w:before="240" w:after="240"/>
    </w:pPr>
    <w:rPr>
      <w:rFonts w:ascii="Times New Roman" w:eastAsia="Times New Roman" w:hAnsi="Times New Roman" w:cs="Times New Roman"/>
      <w:b/>
      <w:color w:val="FFFFFF" w:themeColor="background1"/>
      <w:szCs w:val="20"/>
    </w:rPr>
  </w:style>
  <w:style w:type="paragraph" w:customStyle="1" w:styleId="Question">
    <w:name w:val="Question"/>
    <w:basedOn w:val="Normal"/>
    <w:uiPriority w:val="99"/>
    <w:rsid w:val="007B2D72"/>
    <w:pPr>
      <w:tabs>
        <w:tab w:val="left" w:pos="360"/>
      </w:tabs>
      <w:spacing w:before="300"/>
      <w:ind w:left="360" w:hanging="360"/>
      <w:contextualSpacing/>
    </w:pPr>
    <w:rPr>
      <w:rFonts w:ascii="Times New Roman" w:eastAsia="Times New Roman" w:hAnsi="Times New Roman" w:cs="Arial"/>
      <w:b/>
      <w:bCs/>
      <w:color w:val="000000"/>
    </w:rPr>
  </w:style>
  <w:style w:type="paragraph" w:customStyle="1" w:styleId="Question-nobreak">
    <w:name w:val="Question-no break"/>
    <w:basedOn w:val="Question"/>
    <w:uiPriority w:val="99"/>
    <w:rsid w:val="00590F0C"/>
    <w:pPr>
      <w:spacing w:before="0"/>
    </w:pPr>
    <w:rPr>
      <w:bCs w:val="0"/>
    </w:rPr>
  </w:style>
  <w:style w:type="paragraph" w:customStyle="1" w:styleId="Question2">
    <w:name w:val="Question2"/>
    <w:basedOn w:val="Normal"/>
    <w:uiPriority w:val="99"/>
    <w:rsid w:val="00590F0C"/>
    <w:pPr>
      <w:spacing w:before="240" w:after="120"/>
      <w:ind w:left="720"/>
      <w:contextualSpacing/>
    </w:pPr>
    <w:rPr>
      <w:rFonts w:ascii="Times New Roman" w:eastAsia="Calibri" w:hAnsi="Times New Roman" w:cs="Times New Roman"/>
    </w:rPr>
  </w:style>
  <w:style w:type="paragraph" w:customStyle="1" w:styleId="Question-answerchoiceindent">
    <w:name w:val="Question-answer choice indent"/>
    <w:basedOn w:val="Question-answerchoice"/>
    <w:qFormat/>
    <w:rsid w:val="00590F0C"/>
    <w:pPr>
      <w:tabs>
        <w:tab w:val="left" w:pos="288"/>
        <w:tab w:val="left" w:pos="720"/>
      </w:tabs>
      <w:spacing w:before="60" w:after="60"/>
      <w:ind w:left="720" w:hanging="18"/>
    </w:pPr>
    <w:rPr>
      <w:rFonts w:ascii="Times New Roman" w:eastAsia="Times New Roman" w:hAnsi="Times New Roman" w:cs="Times New Roman"/>
      <w:szCs w:val="20"/>
    </w:rPr>
  </w:style>
  <w:style w:type="paragraph" w:customStyle="1" w:styleId="Question-note">
    <w:name w:val="Question-note"/>
    <w:basedOn w:val="Question"/>
    <w:qFormat/>
    <w:rsid w:val="00EB5D19"/>
    <w:pPr>
      <w:tabs>
        <w:tab w:val="clear" w:pos="360"/>
      </w:tabs>
      <w:spacing w:before="120" w:after="120"/>
      <w:ind w:firstLine="0"/>
    </w:pPr>
    <w:rPr>
      <w:b w:val="0"/>
      <w:i/>
      <w:sz w:val="20"/>
    </w:rPr>
  </w:style>
  <w:style w:type="table" w:styleId="TableGrid">
    <w:name w:val="Table Grid"/>
    <w:basedOn w:val="TableNormal"/>
    <w:uiPriority w:val="59"/>
    <w:rsid w:val="000617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ED297B"/>
    <w:rPr>
      <w:color w:val="0000FF" w:themeColor="hyperlink"/>
      <w:u w:val="single"/>
    </w:rPr>
  </w:style>
  <w:style w:type="paragraph" w:styleId="ListParagraph">
    <w:name w:val="List Paragraph"/>
    <w:basedOn w:val="Normal"/>
    <w:uiPriority w:val="34"/>
    <w:qFormat/>
    <w:rsid w:val="009B6B08"/>
    <w:pPr>
      <w:ind w:left="720"/>
      <w:contextualSpacing/>
    </w:pPr>
  </w:style>
  <w:style w:type="character" w:styleId="FollowedHyperlink">
    <w:name w:val="FollowedHyperlink"/>
    <w:basedOn w:val="DefaultParagraphFont"/>
    <w:rsid w:val="00E96761"/>
    <w:rPr>
      <w:color w:val="800080" w:themeColor="followedHyperlink"/>
      <w:u w:val="single"/>
    </w:rPr>
  </w:style>
  <w:style w:type="paragraph" w:customStyle="1" w:styleId="Script-answerchoiceunread">
    <w:name w:val="Script-answer choice (unread)"/>
    <w:basedOn w:val="Normal"/>
    <w:rsid w:val="00335C26"/>
    <w:pPr>
      <w:spacing w:before="120" w:after="120"/>
      <w:ind w:left="1440" w:hanging="720"/>
    </w:pPr>
    <w:rPr>
      <w:rFonts w:ascii="Arial" w:hAnsi="Arial" w:cs="Arial"/>
      <w:caps/>
      <w:color w:val="595959"/>
      <w:sz w:val="20"/>
      <w:szCs w:val="20"/>
    </w:rPr>
  </w:style>
  <w:style w:type="paragraph" w:customStyle="1" w:styleId="Scriptinstruction-programmer">
    <w:name w:val="Script instruction-programmer"/>
    <w:basedOn w:val="Normal"/>
    <w:rsid w:val="00335C26"/>
    <w:pPr>
      <w:keepNext/>
      <w:spacing w:before="360"/>
      <w:ind w:left="1152" w:hanging="360"/>
    </w:pPr>
    <w:rPr>
      <w:rFonts w:ascii="Arial Bold" w:hAnsi="Arial Bold" w:cs="Times New Roman"/>
      <w:b/>
      <w:bCs/>
      <w:i/>
      <w:iCs/>
      <w:caps/>
      <w:color w:val="365F91"/>
      <w:sz w:val="20"/>
      <w:szCs w:val="20"/>
    </w:rPr>
  </w:style>
  <w:style w:type="character" w:customStyle="1" w:styleId="apple-converted-space">
    <w:name w:val="apple-converted-space"/>
    <w:basedOn w:val="DefaultParagraphFont"/>
    <w:rsid w:val="00C4566A"/>
  </w:style>
  <w:style w:type="character" w:customStyle="1" w:styleId="apple-style-span">
    <w:name w:val="apple-style-span"/>
    <w:basedOn w:val="DefaultParagraphFont"/>
    <w:rsid w:val="00AD173A"/>
  </w:style>
</w:styles>
</file>

<file path=word/webSettings.xml><?xml version="1.0" encoding="utf-8"?>
<w:webSettings xmlns:r="http://schemas.openxmlformats.org/officeDocument/2006/relationships" xmlns:w="http://schemas.openxmlformats.org/wordprocessingml/2006/main">
  <w:divs>
    <w:div w:id="39981613">
      <w:bodyDiv w:val="1"/>
      <w:marLeft w:val="0"/>
      <w:marRight w:val="0"/>
      <w:marTop w:val="0"/>
      <w:marBottom w:val="0"/>
      <w:divBdr>
        <w:top w:val="none" w:sz="0" w:space="0" w:color="auto"/>
        <w:left w:val="none" w:sz="0" w:space="0" w:color="auto"/>
        <w:bottom w:val="none" w:sz="0" w:space="0" w:color="auto"/>
        <w:right w:val="none" w:sz="0" w:space="0" w:color="auto"/>
      </w:divBdr>
    </w:div>
    <w:div w:id="60176196">
      <w:bodyDiv w:val="1"/>
      <w:marLeft w:val="25"/>
      <w:marRight w:val="25"/>
      <w:marTop w:val="0"/>
      <w:marBottom w:val="0"/>
      <w:divBdr>
        <w:top w:val="none" w:sz="0" w:space="0" w:color="auto"/>
        <w:left w:val="none" w:sz="0" w:space="0" w:color="auto"/>
        <w:bottom w:val="none" w:sz="0" w:space="0" w:color="auto"/>
        <w:right w:val="none" w:sz="0" w:space="0" w:color="auto"/>
      </w:divBdr>
      <w:divsChild>
        <w:div w:id="1592078870">
          <w:marLeft w:val="0"/>
          <w:marRight w:val="0"/>
          <w:marTop w:val="0"/>
          <w:marBottom w:val="0"/>
          <w:divBdr>
            <w:top w:val="none" w:sz="0" w:space="0" w:color="auto"/>
            <w:left w:val="none" w:sz="0" w:space="0" w:color="auto"/>
            <w:bottom w:val="none" w:sz="0" w:space="0" w:color="auto"/>
            <w:right w:val="none" w:sz="0" w:space="0" w:color="auto"/>
          </w:divBdr>
          <w:divsChild>
            <w:div w:id="1202592035">
              <w:marLeft w:val="0"/>
              <w:marRight w:val="0"/>
              <w:marTop w:val="0"/>
              <w:marBottom w:val="0"/>
              <w:divBdr>
                <w:top w:val="none" w:sz="0" w:space="0" w:color="auto"/>
                <w:left w:val="none" w:sz="0" w:space="0" w:color="auto"/>
                <w:bottom w:val="none" w:sz="0" w:space="0" w:color="auto"/>
                <w:right w:val="none" w:sz="0" w:space="0" w:color="auto"/>
              </w:divBdr>
              <w:divsChild>
                <w:div w:id="2031569744">
                  <w:marLeft w:val="150"/>
                  <w:marRight w:val="0"/>
                  <w:marTop w:val="0"/>
                  <w:marBottom w:val="0"/>
                  <w:divBdr>
                    <w:top w:val="none" w:sz="0" w:space="0" w:color="auto"/>
                    <w:left w:val="none" w:sz="0" w:space="0" w:color="auto"/>
                    <w:bottom w:val="none" w:sz="0" w:space="0" w:color="auto"/>
                    <w:right w:val="none" w:sz="0" w:space="0" w:color="auto"/>
                  </w:divBdr>
                  <w:divsChild>
                    <w:div w:id="6991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04959">
      <w:bodyDiv w:val="1"/>
      <w:marLeft w:val="0"/>
      <w:marRight w:val="0"/>
      <w:marTop w:val="0"/>
      <w:marBottom w:val="0"/>
      <w:divBdr>
        <w:top w:val="none" w:sz="0" w:space="0" w:color="auto"/>
        <w:left w:val="none" w:sz="0" w:space="0" w:color="auto"/>
        <w:bottom w:val="none" w:sz="0" w:space="0" w:color="auto"/>
        <w:right w:val="none" w:sz="0" w:space="0" w:color="auto"/>
      </w:divBdr>
    </w:div>
    <w:div w:id="214775033">
      <w:bodyDiv w:val="1"/>
      <w:marLeft w:val="0"/>
      <w:marRight w:val="0"/>
      <w:marTop w:val="0"/>
      <w:marBottom w:val="0"/>
      <w:divBdr>
        <w:top w:val="none" w:sz="0" w:space="0" w:color="auto"/>
        <w:left w:val="none" w:sz="0" w:space="0" w:color="auto"/>
        <w:bottom w:val="none" w:sz="0" w:space="0" w:color="auto"/>
        <w:right w:val="none" w:sz="0" w:space="0" w:color="auto"/>
      </w:divBdr>
    </w:div>
    <w:div w:id="257450936">
      <w:bodyDiv w:val="1"/>
      <w:marLeft w:val="0"/>
      <w:marRight w:val="0"/>
      <w:marTop w:val="0"/>
      <w:marBottom w:val="0"/>
      <w:divBdr>
        <w:top w:val="none" w:sz="0" w:space="0" w:color="auto"/>
        <w:left w:val="none" w:sz="0" w:space="0" w:color="auto"/>
        <w:bottom w:val="none" w:sz="0" w:space="0" w:color="auto"/>
        <w:right w:val="none" w:sz="0" w:space="0" w:color="auto"/>
      </w:divBdr>
    </w:div>
    <w:div w:id="591548962">
      <w:bodyDiv w:val="1"/>
      <w:marLeft w:val="0"/>
      <w:marRight w:val="0"/>
      <w:marTop w:val="0"/>
      <w:marBottom w:val="0"/>
      <w:divBdr>
        <w:top w:val="none" w:sz="0" w:space="0" w:color="auto"/>
        <w:left w:val="none" w:sz="0" w:space="0" w:color="auto"/>
        <w:bottom w:val="none" w:sz="0" w:space="0" w:color="auto"/>
        <w:right w:val="none" w:sz="0" w:space="0" w:color="auto"/>
      </w:divBdr>
    </w:div>
    <w:div w:id="600720975">
      <w:bodyDiv w:val="1"/>
      <w:marLeft w:val="0"/>
      <w:marRight w:val="0"/>
      <w:marTop w:val="0"/>
      <w:marBottom w:val="0"/>
      <w:divBdr>
        <w:top w:val="none" w:sz="0" w:space="0" w:color="auto"/>
        <w:left w:val="none" w:sz="0" w:space="0" w:color="auto"/>
        <w:bottom w:val="none" w:sz="0" w:space="0" w:color="auto"/>
        <w:right w:val="none" w:sz="0" w:space="0" w:color="auto"/>
      </w:divBdr>
    </w:div>
    <w:div w:id="627005925">
      <w:bodyDiv w:val="1"/>
      <w:marLeft w:val="0"/>
      <w:marRight w:val="0"/>
      <w:marTop w:val="0"/>
      <w:marBottom w:val="0"/>
      <w:divBdr>
        <w:top w:val="none" w:sz="0" w:space="0" w:color="auto"/>
        <w:left w:val="none" w:sz="0" w:space="0" w:color="auto"/>
        <w:bottom w:val="none" w:sz="0" w:space="0" w:color="auto"/>
        <w:right w:val="none" w:sz="0" w:space="0" w:color="auto"/>
      </w:divBdr>
    </w:div>
    <w:div w:id="826090802">
      <w:bodyDiv w:val="1"/>
      <w:marLeft w:val="0"/>
      <w:marRight w:val="0"/>
      <w:marTop w:val="0"/>
      <w:marBottom w:val="0"/>
      <w:divBdr>
        <w:top w:val="none" w:sz="0" w:space="0" w:color="auto"/>
        <w:left w:val="none" w:sz="0" w:space="0" w:color="auto"/>
        <w:bottom w:val="none" w:sz="0" w:space="0" w:color="auto"/>
        <w:right w:val="none" w:sz="0" w:space="0" w:color="auto"/>
      </w:divBdr>
    </w:div>
    <w:div w:id="855995744">
      <w:bodyDiv w:val="1"/>
      <w:marLeft w:val="0"/>
      <w:marRight w:val="0"/>
      <w:marTop w:val="0"/>
      <w:marBottom w:val="0"/>
      <w:divBdr>
        <w:top w:val="none" w:sz="0" w:space="0" w:color="auto"/>
        <w:left w:val="none" w:sz="0" w:space="0" w:color="auto"/>
        <w:bottom w:val="none" w:sz="0" w:space="0" w:color="auto"/>
        <w:right w:val="none" w:sz="0" w:space="0" w:color="auto"/>
      </w:divBdr>
    </w:div>
    <w:div w:id="1054238980">
      <w:bodyDiv w:val="1"/>
      <w:marLeft w:val="0"/>
      <w:marRight w:val="0"/>
      <w:marTop w:val="0"/>
      <w:marBottom w:val="0"/>
      <w:divBdr>
        <w:top w:val="none" w:sz="0" w:space="0" w:color="auto"/>
        <w:left w:val="none" w:sz="0" w:space="0" w:color="auto"/>
        <w:bottom w:val="none" w:sz="0" w:space="0" w:color="auto"/>
        <w:right w:val="none" w:sz="0" w:space="0" w:color="auto"/>
      </w:divBdr>
    </w:div>
    <w:div w:id="1932160185">
      <w:bodyDiv w:val="1"/>
      <w:marLeft w:val="0"/>
      <w:marRight w:val="0"/>
      <w:marTop w:val="0"/>
      <w:marBottom w:val="0"/>
      <w:divBdr>
        <w:top w:val="none" w:sz="0" w:space="0" w:color="auto"/>
        <w:left w:val="none" w:sz="0" w:space="0" w:color="auto"/>
        <w:bottom w:val="none" w:sz="0" w:space="0" w:color="auto"/>
        <w:right w:val="none" w:sz="0" w:space="0" w:color="auto"/>
      </w:divBdr>
    </w:div>
    <w:div w:id="1982616033">
      <w:bodyDiv w:val="1"/>
      <w:marLeft w:val="0"/>
      <w:marRight w:val="0"/>
      <w:marTop w:val="0"/>
      <w:marBottom w:val="0"/>
      <w:divBdr>
        <w:top w:val="none" w:sz="0" w:space="0" w:color="auto"/>
        <w:left w:val="none" w:sz="0" w:space="0" w:color="auto"/>
        <w:bottom w:val="none" w:sz="0" w:space="0" w:color="auto"/>
        <w:right w:val="none" w:sz="0" w:space="0" w:color="auto"/>
      </w:divBdr>
    </w:div>
    <w:div w:id="2055350477">
      <w:bodyDiv w:val="1"/>
      <w:marLeft w:val="25"/>
      <w:marRight w:val="25"/>
      <w:marTop w:val="0"/>
      <w:marBottom w:val="0"/>
      <w:divBdr>
        <w:top w:val="none" w:sz="0" w:space="0" w:color="auto"/>
        <w:left w:val="none" w:sz="0" w:space="0" w:color="auto"/>
        <w:bottom w:val="none" w:sz="0" w:space="0" w:color="auto"/>
        <w:right w:val="none" w:sz="0" w:space="0" w:color="auto"/>
      </w:divBdr>
      <w:divsChild>
        <w:div w:id="338626240">
          <w:marLeft w:val="0"/>
          <w:marRight w:val="0"/>
          <w:marTop w:val="0"/>
          <w:marBottom w:val="0"/>
          <w:divBdr>
            <w:top w:val="none" w:sz="0" w:space="0" w:color="auto"/>
            <w:left w:val="none" w:sz="0" w:space="0" w:color="auto"/>
            <w:bottom w:val="none" w:sz="0" w:space="0" w:color="auto"/>
            <w:right w:val="none" w:sz="0" w:space="0" w:color="auto"/>
          </w:divBdr>
          <w:divsChild>
            <w:div w:id="1294555099">
              <w:marLeft w:val="0"/>
              <w:marRight w:val="0"/>
              <w:marTop w:val="0"/>
              <w:marBottom w:val="0"/>
              <w:divBdr>
                <w:top w:val="none" w:sz="0" w:space="0" w:color="auto"/>
                <w:left w:val="none" w:sz="0" w:space="0" w:color="auto"/>
                <w:bottom w:val="none" w:sz="0" w:space="0" w:color="auto"/>
                <w:right w:val="none" w:sz="0" w:space="0" w:color="auto"/>
              </w:divBdr>
              <w:divsChild>
                <w:div w:id="1524703406">
                  <w:marLeft w:val="150"/>
                  <w:marRight w:val="0"/>
                  <w:marTop w:val="0"/>
                  <w:marBottom w:val="0"/>
                  <w:divBdr>
                    <w:top w:val="none" w:sz="0" w:space="0" w:color="auto"/>
                    <w:left w:val="none" w:sz="0" w:space="0" w:color="auto"/>
                    <w:bottom w:val="none" w:sz="0" w:space="0" w:color="auto"/>
                    <w:right w:val="none" w:sz="0" w:space="0" w:color="auto"/>
                  </w:divBdr>
                  <w:divsChild>
                    <w:div w:id="10444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HousingStudySupport@icfi.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BBA65-6295-4285-BE17-CB580031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4531</Words>
  <Characters>25828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Redstone Research, LLC</Company>
  <LinksUpToDate>false</LinksUpToDate>
  <CharactersWithSpaces>30299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Leslyn Hall</dc:creator>
  <cp:lastModifiedBy>H45596</cp:lastModifiedBy>
  <cp:revision>2</cp:revision>
  <cp:lastPrinted>2011-06-28T13:17:00Z</cp:lastPrinted>
  <dcterms:created xsi:type="dcterms:W3CDTF">2011-11-10T20:01:00Z</dcterms:created>
  <dcterms:modified xsi:type="dcterms:W3CDTF">2011-11-10T20:01:00Z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-271565796</vt:i4>
  </property>
  <property fmtid="{D5CDD505-2E9C-101B-9397-08002B2CF9AE}" pid="3" name="_NewReviewCycle">
    <vt:lpwstr/>
  </property>
  <property fmtid="{D5CDD505-2E9C-101B-9397-08002B2CF9AE}" pid="4" name="_EmailSubject">
    <vt:lpwstr>OMB Comments on Section 8 Random Digit Dialing Fair Marketing Rent Surveys</vt:lpwstr>
  </property>
  <property fmtid="{D5CDD505-2E9C-101B-9397-08002B2CF9AE}" pid="5" name="_AuthorEmail">
    <vt:lpwstr>Marie.L.Lihn@hud.gov</vt:lpwstr>
  </property>
  <property fmtid="{D5CDD505-2E9C-101B-9397-08002B2CF9AE}" pid="6" name="_AuthorEmailDisplayName">
    <vt:lpwstr>Lihn, Marie L</vt:lpwstr>
  </property>
  <property fmtid="{D5CDD505-2E9C-101B-9397-08002B2CF9AE}" pid="7" name="_ReviewingToolsShownOnce">
    <vt:lpwstr/>
  </property>
</Properties>
</file>