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74C" w:rsidRPr="00231F24" w:rsidRDefault="0070474C" w:rsidP="0070474C">
      <w:pPr>
        <w:jc w:val="center"/>
        <w:rPr>
          <w:sz w:val="22"/>
          <w:szCs w:val="22"/>
        </w:rPr>
      </w:pPr>
      <w:r w:rsidRPr="00231F24">
        <w:rPr>
          <w:sz w:val="22"/>
          <w:szCs w:val="22"/>
        </w:rPr>
        <w:t xml:space="preserve">FMR </w:t>
      </w:r>
      <w:r w:rsidR="00DA05BA" w:rsidRPr="00231F24">
        <w:rPr>
          <w:sz w:val="22"/>
          <w:szCs w:val="22"/>
        </w:rPr>
        <w:t xml:space="preserve">Web </w:t>
      </w:r>
      <w:r w:rsidRPr="00231F24">
        <w:rPr>
          <w:sz w:val="22"/>
          <w:szCs w:val="22"/>
        </w:rPr>
        <w:t>Questionnaire DRAFT</w:t>
      </w:r>
    </w:p>
    <w:p w:rsidR="00C92DEC" w:rsidRDefault="00C92DEC" w:rsidP="00421E54">
      <w:pPr>
        <w:rPr>
          <w:sz w:val="22"/>
          <w:szCs w:val="22"/>
          <w:u w:val="single"/>
        </w:rPr>
      </w:pPr>
      <w:r>
        <w:rPr>
          <w:sz w:val="22"/>
          <w:szCs w:val="22"/>
          <w:u w:val="single"/>
        </w:rPr>
        <w:t>Need from sample</w:t>
      </w:r>
    </w:p>
    <w:p w:rsidR="00421E54" w:rsidRPr="00C92DEC" w:rsidRDefault="00C92DEC" w:rsidP="00421E54">
      <w:pPr>
        <w:rPr>
          <w:sz w:val="22"/>
          <w:szCs w:val="22"/>
        </w:rPr>
      </w:pPr>
      <w:r>
        <w:rPr>
          <w:sz w:val="22"/>
          <w:szCs w:val="22"/>
        </w:rPr>
        <w:t>MASTERID</w:t>
      </w:r>
    </w:p>
    <w:p w:rsidR="00C92DEC" w:rsidRDefault="00C92DEC" w:rsidP="00C92DEC">
      <w:pPr>
        <w:rPr>
          <w:sz w:val="22"/>
          <w:szCs w:val="22"/>
        </w:rPr>
      </w:pPr>
      <w:r>
        <w:rPr>
          <w:sz w:val="22"/>
          <w:szCs w:val="22"/>
        </w:rPr>
        <w:t>AREA=FROM SAMPLE</w:t>
      </w:r>
    </w:p>
    <w:p w:rsidR="00C92DEC" w:rsidRDefault="00C92DEC" w:rsidP="00C92DEC">
      <w:pPr>
        <w:rPr>
          <w:sz w:val="22"/>
          <w:szCs w:val="22"/>
        </w:rPr>
      </w:pPr>
      <w:r>
        <w:rPr>
          <w:sz w:val="22"/>
          <w:szCs w:val="22"/>
        </w:rPr>
        <w:tab/>
        <w:t>01=FORT WAYNE, IN</w:t>
      </w:r>
    </w:p>
    <w:p w:rsidR="00C92DEC" w:rsidRDefault="00C92DEC" w:rsidP="00C92DEC">
      <w:pPr>
        <w:rPr>
          <w:sz w:val="22"/>
          <w:szCs w:val="22"/>
        </w:rPr>
      </w:pPr>
      <w:r>
        <w:rPr>
          <w:sz w:val="22"/>
          <w:szCs w:val="22"/>
        </w:rPr>
        <w:tab/>
        <w:t>02=PEORIA, IL</w:t>
      </w:r>
    </w:p>
    <w:p w:rsidR="00C92DEC" w:rsidRDefault="00C92DEC" w:rsidP="00C92DEC">
      <w:pPr>
        <w:rPr>
          <w:sz w:val="22"/>
          <w:szCs w:val="22"/>
        </w:rPr>
      </w:pPr>
      <w:r>
        <w:rPr>
          <w:sz w:val="22"/>
          <w:szCs w:val="22"/>
        </w:rPr>
        <w:tab/>
        <w:t>03=COLUMBIA, SC</w:t>
      </w:r>
    </w:p>
    <w:p w:rsidR="00C92DEC" w:rsidRPr="0065596B" w:rsidRDefault="00C92DEC" w:rsidP="00C92DEC">
      <w:pPr>
        <w:rPr>
          <w:sz w:val="22"/>
          <w:szCs w:val="22"/>
        </w:rPr>
      </w:pPr>
      <w:r>
        <w:rPr>
          <w:sz w:val="22"/>
          <w:szCs w:val="22"/>
        </w:rPr>
        <w:tab/>
        <w:t>04=CHARLESTON-NORTH CHARLESTON-SUMMERVILLE, SC</w:t>
      </w:r>
    </w:p>
    <w:p w:rsidR="00C92DEC" w:rsidRPr="001555A8" w:rsidRDefault="00C92DEC" w:rsidP="00C92DEC">
      <w:pPr>
        <w:autoSpaceDE w:val="0"/>
        <w:autoSpaceDN w:val="0"/>
        <w:adjustRightInd w:val="0"/>
        <w:ind w:right="-144"/>
        <w:rPr>
          <w:rFonts w:ascii="Cambria" w:hAnsi="Cambria"/>
          <w:sz w:val="22"/>
          <w:szCs w:val="22"/>
        </w:rPr>
      </w:pPr>
      <w:r w:rsidRPr="001555A8">
        <w:rPr>
          <w:rFonts w:ascii="Cambria" w:hAnsi="Cambria"/>
          <w:sz w:val="22"/>
          <w:szCs w:val="22"/>
        </w:rPr>
        <w:t>SAMPTYPE=</w:t>
      </w:r>
      <w:proofErr w:type="gramStart"/>
      <w:r w:rsidRPr="001555A8">
        <w:rPr>
          <w:rFonts w:ascii="Cambria" w:hAnsi="Cambria"/>
          <w:sz w:val="22"/>
          <w:szCs w:val="22"/>
        </w:rPr>
        <w:t>01  Non</w:t>
      </w:r>
      <w:proofErr w:type="gramEnd"/>
      <w:r w:rsidRPr="001555A8">
        <w:rPr>
          <w:rFonts w:ascii="Cambria" w:hAnsi="Cambria"/>
          <w:sz w:val="22"/>
          <w:szCs w:val="22"/>
        </w:rPr>
        <w:t>-Metropolitan area</w:t>
      </w:r>
    </w:p>
    <w:p w:rsidR="00C92DEC" w:rsidRPr="00A617CA" w:rsidRDefault="00C92DEC" w:rsidP="00C92DEC">
      <w:pPr>
        <w:autoSpaceDE w:val="0"/>
        <w:autoSpaceDN w:val="0"/>
        <w:adjustRightInd w:val="0"/>
        <w:ind w:right="-144"/>
        <w:rPr>
          <w:sz w:val="22"/>
          <w:szCs w:val="22"/>
          <w:u w:val="single"/>
        </w:rPr>
      </w:pPr>
      <w:r w:rsidRPr="001555A8">
        <w:rPr>
          <w:rFonts w:ascii="Cambria" w:hAnsi="Cambria"/>
          <w:sz w:val="22"/>
          <w:szCs w:val="22"/>
        </w:rPr>
        <w:t>SAMPTYPE=</w:t>
      </w:r>
      <w:proofErr w:type="gramStart"/>
      <w:r w:rsidRPr="001555A8">
        <w:rPr>
          <w:rFonts w:ascii="Cambria" w:hAnsi="Cambria"/>
          <w:sz w:val="22"/>
          <w:szCs w:val="22"/>
        </w:rPr>
        <w:t>02  Metropolitan</w:t>
      </w:r>
      <w:proofErr w:type="gramEnd"/>
      <w:r w:rsidRPr="001555A8">
        <w:rPr>
          <w:rFonts w:ascii="Cambria" w:hAnsi="Cambria"/>
          <w:sz w:val="22"/>
          <w:szCs w:val="22"/>
        </w:rPr>
        <w:t xml:space="preserve"> area</w:t>
      </w:r>
    </w:p>
    <w:p w:rsidR="00C92DEC" w:rsidRDefault="00C92DEC" w:rsidP="00C92DEC">
      <w:pPr>
        <w:rPr>
          <w:sz w:val="22"/>
          <w:szCs w:val="22"/>
        </w:rPr>
      </w:pPr>
      <w:r>
        <w:rPr>
          <w:sz w:val="22"/>
          <w:szCs w:val="22"/>
        </w:rPr>
        <w:t>ZIP = zip code from sample</w:t>
      </w:r>
    </w:p>
    <w:p w:rsidR="00DA05BA" w:rsidRPr="00231F24" w:rsidRDefault="00DA05BA" w:rsidP="00421E54">
      <w:pPr>
        <w:rPr>
          <w:sz w:val="22"/>
          <w:szCs w:val="22"/>
        </w:rPr>
      </w:pPr>
    </w:p>
    <w:p w:rsidR="00FD5CEC" w:rsidRPr="00231F24" w:rsidRDefault="00FD5CEC" w:rsidP="00FD5CEC">
      <w:pPr>
        <w:autoSpaceDE w:val="0"/>
        <w:autoSpaceDN w:val="0"/>
        <w:adjustRightInd w:val="0"/>
        <w:ind w:right="-144"/>
        <w:rPr>
          <w:rFonts w:cs="Arial"/>
          <w:b/>
          <w:bCs/>
          <w:sz w:val="22"/>
          <w:szCs w:val="22"/>
        </w:rPr>
      </w:pPr>
      <w:r w:rsidRPr="00231F24">
        <w:rPr>
          <w:rFonts w:cs="Arial"/>
          <w:b/>
          <w:bCs/>
          <w:sz w:val="22"/>
          <w:szCs w:val="22"/>
        </w:rPr>
        <w:t xml:space="preserve">///DISPLAY ICF logo on all screens – </w:t>
      </w:r>
      <w:r w:rsidR="00822790">
        <w:rPr>
          <w:rFonts w:cs="Arial"/>
          <w:b/>
          <w:bCs/>
          <w:sz w:val="22"/>
          <w:szCs w:val="22"/>
        </w:rPr>
        <w:t>upper left corner</w:t>
      </w:r>
      <w:r w:rsidR="003C2BE4" w:rsidRPr="00231F24">
        <w:rPr>
          <w:rFonts w:cs="Arial"/>
          <w:b/>
          <w:bCs/>
          <w:sz w:val="22"/>
          <w:szCs w:val="22"/>
        </w:rPr>
        <w:t xml:space="preserve"> </w:t>
      </w:r>
      <w:r w:rsidRPr="00231F24">
        <w:rPr>
          <w:rFonts w:cs="Arial"/>
          <w:b/>
          <w:bCs/>
          <w:sz w:val="22"/>
          <w:szCs w:val="22"/>
        </w:rPr>
        <w:t>///</w:t>
      </w:r>
    </w:p>
    <w:p w:rsidR="003C2BE4" w:rsidRPr="00231F24" w:rsidRDefault="003C2BE4" w:rsidP="00FD5CEC">
      <w:pPr>
        <w:autoSpaceDE w:val="0"/>
        <w:autoSpaceDN w:val="0"/>
        <w:adjustRightInd w:val="0"/>
        <w:ind w:right="-144"/>
        <w:rPr>
          <w:rFonts w:cs="Arial"/>
          <w:b/>
          <w:bCs/>
          <w:sz w:val="22"/>
          <w:szCs w:val="22"/>
        </w:rPr>
      </w:pPr>
      <w:r w:rsidRPr="00231F24">
        <w:rPr>
          <w:rFonts w:cs="Arial"/>
          <w:b/>
          <w:bCs/>
          <w:sz w:val="22"/>
          <w:szCs w:val="22"/>
        </w:rPr>
        <w:t xml:space="preserve">///DISPLAY HUD logo on all screens – </w:t>
      </w:r>
      <w:r w:rsidR="00822790">
        <w:rPr>
          <w:rFonts w:cs="Arial"/>
          <w:b/>
          <w:bCs/>
          <w:sz w:val="22"/>
          <w:szCs w:val="22"/>
        </w:rPr>
        <w:t>upper right corner</w:t>
      </w:r>
      <w:r w:rsidRPr="00231F24">
        <w:rPr>
          <w:rFonts w:cs="Arial"/>
          <w:b/>
          <w:bCs/>
          <w:sz w:val="22"/>
          <w:szCs w:val="22"/>
        </w:rPr>
        <w:t>///</w:t>
      </w:r>
    </w:p>
    <w:p w:rsidR="00FD5CEC" w:rsidRPr="00231F24" w:rsidRDefault="00FD5CEC" w:rsidP="00FD5CEC">
      <w:pPr>
        <w:autoSpaceDE w:val="0"/>
        <w:autoSpaceDN w:val="0"/>
        <w:adjustRightInd w:val="0"/>
        <w:ind w:right="-144"/>
        <w:rPr>
          <w:rFonts w:cs="Arial"/>
          <w:b/>
          <w:bCs/>
          <w:sz w:val="22"/>
          <w:szCs w:val="22"/>
        </w:rPr>
      </w:pPr>
      <w:r w:rsidRPr="00231F24">
        <w:rPr>
          <w:rFonts w:cs="Arial"/>
          <w:b/>
          <w:bCs/>
          <w:sz w:val="22"/>
          <w:szCs w:val="22"/>
        </w:rPr>
        <w:t xml:space="preserve">///Display at bottom of all screens: “For </w:t>
      </w:r>
      <w:r w:rsidR="00F2506A">
        <w:rPr>
          <w:rFonts w:cs="Arial"/>
          <w:b/>
          <w:bCs/>
          <w:sz w:val="22"/>
          <w:szCs w:val="22"/>
        </w:rPr>
        <w:t xml:space="preserve">technical </w:t>
      </w:r>
      <w:r w:rsidRPr="00231F24">
        <w:rPr>
          <w:rFonts w:cs="Arial"/>
          <w:b/>
          <w:bCs/>
          <w:sz w:val="22"/>
          <w:szCs w:val="22"/>
        </w:rPr>
        <w:t xml:space="preserve">assistance, please contact our Help Desk”// (points to </w:t>
      </w:r>
      <w:hyperlink r:id="rId7" w:history="1">
        <w:r w:rsidR="00F870B1">
          <w:rPr>
            <w:rStyle w:val="Hyperlink"/>
            <w:rFonts w:cs="Arial"/>
            <w:b/>
            <w:bCs/>
            <w:sz w:val="22"/>
            <w:szCs w:val="22"/>
          </w:rPr>
          <w:t>HousingStudySupport</w:t>
        </w:r>
        <w:r w:rsidR="00F870B1" w:rsidRPr="00231F24">
          <w:rPr>
            <w:rStyle w:val="Hyperlink"/>
            <w:rFonts w:cs="Arial"/>
            <w:b/>
            <w:bCs/>
            <w:sz w:val="22"/>
            <w:szCs w:val="22"/>
          </w:rPr>
          <w:t>@icfi.com</w:t>
        </w:r>
      </w:hyperlink>
      <w:r w:rsidRPr="00231F24">
        <w:rPr>
          <w:rFonts w:cs="Arial"/>
          <w:b/>
          <w:bCs/>
          <w:sz w:val="22"/>
          <w:szCs w:val="22"/>
        </w:rPr>
        <w:t>)///</w:t>
      </w:r>
    </w:p>
    <w:p w:rsidR="00FD5CEC" w:rsidRPr="00231F24" w:rsidRDefault="00FD5CEC" w:rsidP="00FD5CEC">
      <w:pPr>
        <w:autoSpaceDE w:val="0"/>
        <w:autoSpaceDN w:val="0"/>
        <w:adjustRightInd w:val="0"/>
        <w:ind w:right="-144"/>
        <w:rPr>
          <w:rFonts w:cs="Arial"/>
          <w:b/>
          <w:bCs/>
          <w:sz w:val="22"/>
          <w:szCs w:val="22"/>
        </w:rPr>
      </w:pPr>
      <w:r w:rsidRPr="00231F24">
        <w:rPr>
          <w:rFonts w:cs="Arial"/>
          <w:b/>
          <w:bCs/>
          <w:sz w:val="22"/>
          <w:szCs w:val="22"/>
        </w:rPr>
        <w:t>///Display “PREVIOUS”, “NEXT”, “STOP” navigation buttons on all screens///</w:t>
      </w:r>
    </w:p>
    <w:p w:rsidR="00FD5CEC" w:rsidRPr="00231F24" w:rsidRDefault="00FD5CEC" w:rsidP="00FD5CEC">
      <w:pPr>
        <w:autoSpaceDE w:val="0"/>
        <w:autoSpaceDN w:val="0"/>
        <w:adjustRightInd w:val="0"/>
        <w:ind w:right="-144"/>
        <w:rPr>
          <w:rFonts w:cs="Arial"/>
          <w:b/>
          <w:bCs/>
          <w:sz w:val="22"/>
          <w:szCs w:val="22"/>
        </w:rPr>
      </w:pPr>
      <w:r w:rsidRPr="00A51D03">
        <w:rPr>
          <w:rFonts w:cs="Arial"/>
          <w:b/>
          <w:bCs/>
          <w:sz w:val="22"/>
          <w:szCs w:val="22"/>
        </w:rPr>
        <w:t>///PROGRAMMER – ALL QUESTIONS PROVIDE HIDDEN NO ANSWER RESPONSE///</w:t>
      </w:r>
    </w:p>
    <w:p w:rsidR="00D6210C" w:rsidRDefault="00D6210C" w:rsidP="00FD5CEC">
      <w:pPr>
        <w:autoSpaceDE w:val="0"/>
        <w:autoSpaceDN w:val="0"/>
        <w:adjustRightInd w:val="0"/>
        <w:ind w:right="-144"/>
        <w:rPr>
          <w:rFonts w:cs="Arial"/>
          <w:b/>
          <w:bCs/>
          <w:sz w:val="22"/>
          <w:szCs w:val="22"/>
        </w:rPr>
      </w:pPr>
      <w:r w:rsidRPr="00231F24">
        <w:rPr>
          <w:rFonts w:cs="Arial"/>
          <w:b/>
          <w:bCs/>
          <w:sz w:val="22"/>
          <w:szCs w:val="22"/>
        </w:rPr>
        <w:t>///PROGRAMMER – ONE QUESTION PER PAGE, NO GRIDS///</w:t>
      </w:r>
    </w:p>
    <w:p w:rsidR="000A004D" w:rsidRPr="00231F24" w:rsidRDefault="000A004D" w:rsidP="00FD5CEC">
      <w:pPr>
        <w:autoSpaceDE w:val="0"/>
        <w:autoSpaceDN w:val="0"/>
        <w:adjustRightInd w:val="0"/>
        <w:ind w:right="-144"/>
        <w:rPr>
          <w:rFonts w:cs="Arial"/>
          <w:b/>
          <w:bCs/>
          <w:sz w:val="22"/>
          <w:szCs w:val="22"/>
        </w:rPr>
      </w:pPr>
      <w:r>
        <w:rPr>
          <w:rFonts w:cs="Arial"/>
          <w:b/>
          <w:bCs/>
          <w:sz w:val="22"/>
          <w:szCs w:val="22"/>
        </w:rPr>
        <w:t>///PROGRAMMER – DO NOT DISPLAY SCREEN/VARIABLE NAMES//</w:t>
      </w:r>
    </w:p>
    <w:p w:rsidR="002D38A0" w:rsidRPr="00231F24" w:rsidRDefault="002D38A0" w:rsidP="00FD5CEC">
      <w:pPr>
        <w:autoSpaceDE w:val="0"/>
        <w:autoSpaceDN w:val="0"/>
        <w:adjustRightInd w:val="0"/>
        <w:ind w:right="-144"/>
        <w:rPr>
          <w:b/>
          <w:sz w:val="22"/>
          <w:szCs w:val="22"/>
        </w:rPr>
      </w:pPr>
    </w:p>
    <w:p w:rsidR="002D38A0" w:rsidRPr="00231F24" w:rsidRDefault="002D38A0" w:rsidP="00FD5CEC">
      <w:pPr>
        <w:autoSpaceDE w:val="0"/>
        <w:autoSpaceDN w:val="0"/>
        <w:adjustRightInd w:val="0"/>
        <w:ind w:right="-144"/>
        <w:rPr>
          <w:b/>
          <w:sz w:val="22"/>
          <w:szCs w:val="22"/>
        </w:rPr>
      </w:pPr>
      <w:r w:rsidRPr="00231F24">
        <w:rPr>
          <w:b/>
          <w:sz w:val="22"/>
          <w:szCs w:val="22"/>
        </w:rPr>
        <w:t>SAMPTYPE=</w:t>
      </w:r>
      <w:proofErr w:type="gramStart"/>
      <w:r w:rsidRPr="00231F24">
        <w:rPr>
          <w:b/>
          <w:sz w:val="22"/>
          <w:szCs w:val="22"/>
        </w:rPr>
        <w:t>01  Non</w:t>
      </w:r>
      <w:proofErr w:type="gramEnd"/>
      <w:r w:rsidRPr="00231F24">
        <w:rPr>
          <w:b/>
          <w:sz w:val="22"/>
          <w:szCs w:val="22"/>
        </w:rPr>
        <w:t>-Metropolitan area</w:t>
      </w:r>
    </w:p>
    <w:p w:rsidR="002D38A0" w:rsidRPr="00231F24" w:rsidRDefault="002D38A0" w:rsidP="00FD5CEC">
      <w:pPr>
        <w:autoSpaceDE w:val="0"/>
        <w:autoSpaceDN w:val="0"/>
        <w:adjustRightInd w:val="0"/>
        <w:ind w:right="-144"/>
        <w:rPr>
          <w:rFonts w:cs="Arial"/>
          <w:b/>
          <w:bCs/>
          <w:sz w:val="22"/>
          <w:szCs w:val="22"/>
        </w:rPr>
      </w:pPr>
      <w:r w:rsidRPr="00231F24">
        <w:rPr>
          <w:b/>
          <w:sz w:val="22"/>
          <w:szCs w:val="22"/>
        </w:rPr>
        <w:t>SAMPTYPE=</w:t>
      </w:r>
      <w:proofErr w:type="gramStart"/>
      <w:r w:rsidRPr="00231F24">
        <w:rPr>
          <w:b/>
          <w:sz w:val="22"/>
          <w:szCs w:val="22"/>
        </w:rPr>
        <w:t>02  Metropolitan</w:t>
      </w:r>
      <w:proofErr w:type="gramEnd"/>
      <w:r w:rsidRPr="00231F24">
        <w:rPr>
          <w:b/>
          <w:sz w:val="22"/>
          <w:szCs w:val="22"/>
        </w:rPr>
        <w:t xml:space="preserve"> area</w:t>
      </w:r>
    </w:p>
    <w:p w:rsidR="0070474C" w:rsidRPr="00231F24" w:rsidRDefault="0070474C" w:rsidP="0070474C">
      <w:pPr>
        <w:rPr>
          <w:sz w:val="22"/>
          <w:szCs w:val="22"/>
        </w:rPr>
      </w:pPr>
    </w:p>
    <w:p w:rsidR="00DA05BA" w:rsidRPr="00231F24" w:rsidRDefault="00F109E3" w:rsidP="00622A3E">
      <w:pPr>
        <w:autoSpaceDE w:val="0"/>
        <w:autoSpaceDN w:val="0"/>
        <w:adjustRightInd w:val="0"/>
        <w:ind w:right="-144"/>
        <w:rPr>
          <w:rFonts w:cs="Arial"/>
          <w:bCs/>
          <w:sz w:val="22"/>
          <w:szCs w:val="22"/>
        </w:rPr>
      </w:pPr>
      <w:r>
        <w:rPr>
          <w:rFonts w:cs="Arial"/>
          <w:b/>
          <w:bCs/>
          <w:sz w:val="22"/>
          <w:szCs w:val="22"/>
        </w:rPr>
        <w:t>///</w:t>
      </w:r>
      <w:r w:rsidR="00DA05BA" w:rsidRPr="00231F24">
        <w:rPr>
          <w:rFonts w:cs="Arial"/>
          <w:b/>
          <w:bCs/>
          <w:sz w:val="22"/>
          <w:szCs w:val="22"/>
        </w:rPr>
        <w:t>ASK ALL</w:t>
      </w:r>
      <w:r>
        <w:rPr>
          <w:rFonts w:cs="Arial"/>
          <w:b/>
          <w:bCs/>
          <w:sz w:val="22"/>
          <w:szCs w:val="22"/>
        </w:rPr>
        <w:t>///</w:t>
      </w:r>
    </w:p>
    <w:p w:rsidR="00551740" w:rsidRDefault="000A004D" w:rsidP="00622A3E">
      <w:pPr>
        <w:autoSpaceDE w:val="0"/>
        <w:autoSpaceDN w:val="0"/>
        <w:adjustRightInd w:val="0"/>
        <w:ind w:right="-144"/>
        <w:rPr>
          <w:rFonts w:cs="Arial"/>
          <w:bCs/>
          <w:sz w:val="22"/>
          <w:szCs w:val="22"/>
        </w:rPr>
      </w:pPr>
      <w:r>
        <w:rPr>
          <w:rFonts w:cs="Arial"/>
          <w:bCs/>
          <w:sz w:val="22"/>
          <w:szCs w:val="22"/>
        </w:rPr>
        <w:t xml:space="preserve">INTRO:  </w:t>
      </w:r>
      <w:r w:rsidR="00A94B9E">
        <w:rPr>
          <w:rFonts w:cs="Arial"/>
          <w:bCs/>
          <w:sz w:val="22"/>
          <w:szCs w:val="22"/>
        </w:rPr>
        <w:t xml:space="preserve">Welcome to the </w:t>
      </w:r>
      <w:r w:rsidR="00622A3E" w:rsidRPr="00231F24">
        <w:rPr>
          <w:rFonts w:cs="Arial"/>
          <w:bCs/>
          <w:sz w:val="22"/>
          <w:szCs w:val="22"/>
        </w:rPr>
        <w:t>Department of Housing and Urban Development’s (HUD) study of r</w:t>
      </w:r>
      <w:r w:rsidR="00B05F61">
        <w:rPr>
          <w:rFonts w:cs="Arial"/>
          <w:bCs/>
          <w:sz w:val="22"/>
          <w:szCs w:val="22"/>
        </w:rPr>
        <w:t>ental housing costs</w:t>
      </w:r>
      <w:r w:rsidR="00622A3E" w:rsidRPr="00231F24">
        <w:rPr>
          <w:rFonts w:cs="Arial"/>
          <w:bCs/>
          <w:sz w:val="22"/>
          <w:szCs w:val="22"/>
        </w:rPr>
        <w:t xml:space="preserve">.  </w:t>
      </w:r>
      <w:r w:rsidR="00551740">
        <w:rPr>
          <w:rFonts w:cs="Arial"/>
          <w:bCs/>
          <w:sz w:val="22"/>
          <w:szCs w:val="22"/>
        </w:rPr>
        <w:t xml:space="preserve">Thank you for taking the time to help with </w:t>
      </w:r>
      <w:r w:rsidR="00B270D9">
        <w:rPr>
          <w:rFonts w:cs="Arial"/>
          <w:bCs/>
          <w:sz w:val="22"/>
          <w:szCs w:val="22"/>
        </w:rPr>
        <w:t>this important research</w:t>
      </w:r>
      <w:r w:rsidR="00B05F61">
        <w:rPr>
          <w:rFonts w:cs="Arial"/>
          <w:bCs/>
          <w:sz w:val="22"/>
          <w:szCs w:val="22"/>
        </w:rPr>
        <w:t xml:space="preserve">.  </w:t>
      </w:r>
      <w:r w:rsidR="00551740">
        <w:rPr>
          <w:rFonts w:cs="Arial"/>
          <w:bCs/>
          <w:sz w:val="22"/>
          <w:szCs w:val="22"/>
        </w:rPr>
        <w:t xml:space="preserve">The information you provide will help HUD </w:t>
      </w:r>
      <w:r w:rsidR="00B05F61">
        <w:rPr>
          <w:rFonts w:cs="Arial"/>
          <w:bCs/>
          <w:sz w:val="22"/>
          <w:szCs w:val="22"/>
        </w:rPr>
        <w:t>provide housing assistance to people who need it.</w:t>
      </w:r>
      <w:r w:rsidR="00551740">
        <w:rPr>
          <w:rFonts w:cs="Arial"/>
          <w:bCs/>
          <w:sz w:val="22"/>
          <w:szCs w:val="22"/>
        </w:rPr>
        <w:t xml:space="preserve">  </w:t>
      </w:r>
    </w:p>
    <w:p w:rsidR="00551740" w:rsidRDefault="00551740" w:rsidP="00622A3E">
      <w:pPr>
        <w:autoSpaceDE w:val="0"/>
        <w:autoSpaceDN w:val="0"/>
        <w:adjustRightInd w:val="0"/>
        <w:ind w:right="-144"/>
        <w:rPr>
          <w:rFonts w:cs="Arial"/>
          <w:bCs/>
          <w:sz w:val="22"/>
          <w:szCs w:val="22"/>
        </w:rPr>
      </w:pPr>
    </w:p>
    <w:p w:rsidR="00551740" w:rsidRDefault="00551740" w:rsidP="00421E54">
      <w:pPr>
        <w:autoSpaceDE w:val="0"/>
        <w:autoSpaceDN w:val="0"/>
        <w:adjustRightInd w:val="0"/>
        <w:ind w:left="720" w:right="-144"/>
        <w:rPr>
          <w:rFonts w:cs="Arial"/>
          <w:bCs/>
          <w:sz w:val="22"/>
          <w:szCs w:val="22"/>
        </w:rPr>
      </w:pPr>
      <w:r w:rsidRPr="00B05F61">
        <w:rPr>
          <w:rFonts w:cs="Arial"/>
          <w:b/>
          <w:bCs/>
          <w:sz w:val="22"/>
          <w:szCs w:val="22"/>
        </w:rPr>
        <w:t>Participation is</w:t>
      </w:r>
      <w:r w:rsidR="00B05F61">
        <w:rPr>
          <w:rFonts w:cs="Arial"/>
          <w:b/>
          <w:bCs/>
          <w:sz w:val="22"/>
          <w:szCs w:val="22"/>
        </w:rPr>
        <w:t xml:space="preserve"> quick and</w:t>
      </w:r>
      <w:r w:rsidRPr="00B05F61">
        <w:rPr>
          <w:rFonts w:cs="Arial"/>
          <w:b/>
          <w:bCs/>
          <w:sz w:val="22"/>
          <w:szCs w:val="22"/>
        </w:rPr>
        <w:t xml:space="preserve"> easy</w:t>
      </w:r>
      <w:r>
        <w:rPr>
          <w:rFonts w:cs="Arial"/>
          <w:bCs/>
          <w:sz w:val="22"/>
          <w:szCs w:val="22"/>
        </w:rPr>
        <w:t xml:space="preserve">– just have the person in your household </w:t>
      </w:r>
      <w:r w:rsidR="00B270D9">
        <w:rPr>
          <w:rFonts w:cs="Arial"/>
          <w:bCs/>
          <w:sz w:val="22"/>
          <w:szCs w:val="22"/>
        </w:rPr>
        <w:t xml:space="preserve">who knows the most about your housing costs answer the questions.  </w:t>
      </w:r>
      <w:r w:rsidR="00B05F61">
        <w:rPr>
          <w:rFonts w:cs="Arial"/>
          <w:bCs/>
          <w:sz w:val="22"/>
          <w:szCs w:val="22"/>
        </w:rPr>
        <w:t>It should take 10 minutes or less.</w:t>
      </w:r>
    </w:p>
    <w:p w:rsidR="00551740" w:rsidRDefault="00551740" w:rsidP="00421E54">
      <w:pPr>
        <w:autoSpaceDE w:val="0"/>
        <w:autoSpaceDN w:val="0"/>
        <w:adjustRightInd w:val="0"/>
        <w:ind w:left="720" w:right="-144"/>
        <w:rPr>
          <w:rFonts w:cs="Arial"/>
          <w:bCs/>
          <w:sz w:val="22"/>
          <w:szCs w:val="22"/>
        </w:rPr>
      </w:pPr>
    </w:p>
    <w:p w:rsidR="00B05F61" w:rsidRDefault="00551740" w:rsidP="00421E54">
      <w:pPr>
        <w:autoSpaceDE w:val="0"/>
        <w:autoSpaceDN w:val="0"/>
        <w:adjustRightInd w:val="0"/>
        <w:ind w:left="720" w:right="-144"/>
        <w:rPr>
          <w:rFonts w:cs="Arial"/>
          <w:bCs/>
          <w:sz w:val="22"/>
          <w:szCs w:val="22"/>
        </w:rPr>
      </w:pPr>
      <w:r w:rsidRPr="00B05F61">
        <w:rPr>
          <w:rFonts w:cs="Arial"/>
          <w:b/>
          <w:bCs/>
          <w:sz w:val="22"/>
          <w:szCs w:val="22"/>
        </w:rPr>
        <w:t>Participating is voluntary</w:t>
      </w:r>
      <w:r w:rsidR="00B05F61">
        <w:rPr>
          <w:rFonts w:cs="Arial"/>
          <w:bCs/>
          <w:sz w:val="22"/>
          <w:szCs w:val="22"/>
        </w:rPr>
        <w:t xml:space="preserve"> – you can choose not to answer any questions.   But we hope you do.  </w:t>
      </w:r>
      <w:r w:rsidR="00B270D9">
        <w:rPr>
          <w:rFonts w:cs="Arial"/>
          <w:bCs/>
          <w:sz w:val="22"/>
          <w:szCs w:val="22"/>
        </w:rPr>
        <w:t xml:space="preserve"> </w:t>
      </w:r>
      <w:r w:rsidR="00B05F61">
        <w:rPr>
          <w:rFonts w:cs="Arial"/>
          <w:bCs/>
          <w:sz w:val="22"/>
          <w:szCs w:val="22"/>
        </w:rPr>
        <w:t xml:space="preserve">It is important that HUD hears from every person selected for the study </w:t>
      </w:r>
      <w:r w:rsidR="00421E54">
        <w:rPr>
          <w:rFonts w:cs="Arial"/>
          <w:bCs/>
          <w:sz w:val="22"/>
          <w:szCs w:val="22"/>
        </w:rPr>
        <w:t xml:space="preserve">for </w:t>
      </w:r>
      <w:r w:rsidR="00B05F61">
        <w:rPr>
          <w:rFonts w:cs="Arial"/>
          <w:bCs/>
          <w:sz w:val="22"/>
          <w:szCs w:val="22"/>
        </w:rPr>
        <w:t xml:space="preserve">the results </w:t>
      </w:r>
      <w:r w:rsidR="00421E54">
        <w:rPr>
          <w:rFonts w:cs="Arial"/>
          <w:bCs/>
          <w:sz w:val="22"/>
          <w:szCs w:val="22"/>
        </w:rPr>
        <w:t xml:space="preserve">to be as </w:t>
      </w:r>
      <w:r w:rsidR="00B05F61">
        <w:rPr>
          <w:rFonts w:cs="Arial"/>
          <w:bCs/>
          <w:sz w:val="22"/>
          <w:szCs w:val="22"/>
        </w:rPr>
        <w:t>accurate as possible.</w:t>
      </w:r>
    </w:p>
    <w:p w:rsidR="00B05F61" w:rsidRDefault="00B05F61" w:rsidP="00421E54">
      <w:pPr>
        <w:autoSpaceDE w:val="0"/>
        <w:autoSpaceDN w:val="0"/>
        <w:adjustRightInd w:val="0"/>
        <w:ind w:left="720" w:right="-144"/>
        <w:rPr>
          <w:rFonts w:cs="Arial"/>
          <w:bCs/>
          <w:sz w:val="22"/>
          <w:szCs w:val="22"/>
        </w:rPr>
      </w:pPr>
    </w:p>
    <w:p w:rsidR="00551740" w:rsidRPr="00B05F61" w:rsidRDefault="00B05F61" w:rsidP="00421E54">
      <w:pPr>
        <w:autoSpaceDE w:val="0"/>
        <w:autoSpaceDN w:val="0"/>
        <w:adjustRightInd w:val="0"/>
        <w:ind w:left="720" w:right="-144"/>
        <w:rPr>
          <w:rFonts w:cs="Arial"/>
          <w:bCs/>
          <w:sz w:val="22"/>
          <w:szCs w:val="22"/>
        </w:rPr>
      </w:pPr>
      <w:r w:rsidRPr="00B05F61">
        <w:rPr>
          <w:rFonts w:cs="Arial"/>
          <w:b/>
          <w:bCs/>
          <w:sz w:val="22"/>
          <w:szCs w:val="22"/>
        </w:rPr>
        <w:t>Your information is confidential</w:t>
      </w:r>
      <w:r w:rsidRPr="00B05F61">
        <w:rPr>
          <w:rFonts w:cs="Arial"/>
          <w:bCs/>
          <w:sz w:val="22"/>
          <w:szCs w:val="22"/>
        </w:rPr>
        <w:t xml:space="preserve"> - </w:t>
      </w:r>
      <w:r w:rsidRPr="00B05F61">
        <w:rPr>
          <w:rFonts w:cs="Calibri"/>
          <w:color w:val="000000"/>
          <w:sz w:val="22"/>
        </w:rPr>
        <w:t>-</w:t>
      </w:r>
      <w:r w:rsidRPr="00B05F61">
        <w:rPr>
          <w:rFonts w:ascii="Cambria" w:eastAsia="Cambria" w:hAnsi="Cambria" w:cs="Calibri"/>
          <w:color w:val="000000"/>
          <w:sz w:val="22"/>
        </w:rPr>
        <w:t>all information collected will be kept priva</w:t>
      </w:r>
      <w:r w:rsidR="00421E54">
        <w:rPr>
          <w:rFonts w:ascii="Cambria" w:eastAsia="Cambria" w:hAnsi="Cambria" w:cs="Calibri"/>
          <w:color w:val="000000"/>
          <w:sz w:val="22"/>
        </w:rPr>
        <w:t xml:space="preserve">te to the extent allowed by law.  Your information </w:t>
      </w:r>
      <w:r w:rsidRPr="00B05F61">
        <w:rPr>
          <w:rFonts w:ascii="Cambria" w:eastAsia="Cambria" w:hAnsi="Cambria" w:cs="Calibri"/>
          <w:color w:val="000000"/>
          <w:sz w:val="22"/>
        </w:rPr>
        <w:t xml:space="preserve">will </w:t>
      </w:r>
      <w:r w:rsidR="00421E54">
        <w:rPr>
          <w:rFonts w:ascii="Cambria" w:eastAsia="Cambria" w:hAnsi="Cambria" w:cs="Calibri"/>
          <w:color w:val="000000"/>
          <w:sz w:val="22"/>
        </w:rPr>
        <w:t xml:space="preserve">only </w:t>
      </w:r>
      <w:r w:rsidRPr="00B05F61">
        <w:rPr>
          <w:rFonts w:ascii="Cambria" w:eastAsia="Cambria" w:hAnsi="Cambria" w:cs="Calibri"/>
          <w:color w:val="000000"/>
          <w:sz w:val="22"/>
        </w:rPr>
        <w:t xml:space="preserve">be used </w:t>
      </w:r>
      <w:r w:rsidR="00421E54">
        <w:rPr>
          <w:rFonts w:ascii="Cambria" w:eastAsia="Cambria" w:hAnsi="Cambria" w:cs="Calibri"/>
          <w:color w:val="000000"/>
          <w:sz w:val="22"/>
        </w:rPr>
        <w:t xml:space="preserve">for </w:t>
      </w:r>
      <w:r w:rsidRPr="00B05F61">
        <w:rPr>
          <w:rFonts w:ascii="Cambria" w:eastAsia="Cambria" w:hAnsi="Cambria" w:cs="Calibri"/>
          <w:color w:val="000000"/>
          <w:sz w:val="22"/>
        </w:rPr>
        <w:t>this study</w:t>
      </w:r>
      <w:r w:rsidRPr="00B05F61">
        <w:rPr>
          <w:rFonts w:cs="Calibri"/>
          <w:color w:val="000000"/>
          <w:sz w:val="22"/>
        </w:rPr>
        <w:t>.  HUD will not contact you as a result of your answers.</w:t>
      </w:r>
      <w:r w:rsidR="00421E54">
        <w:rPr>
          <w:rFonts w:cs="Calibri"/>
          <w:color w:val="000000"/>
          <w:sz w:val="22"/>
        </w:rPr>
        <w:t xml:space="preserve">  </w:t>
      </w:r>
    </w:p>
    <w:p w:rsidR="00551740" w:rsidRDefault="00551740" w:rsidP="00622A3E">
      <w:pPr>
        <w:autoSpaceDE w:val="0"/>
        <w:autoSpaceDN w:val="0"/>
        <w:adjustRightInd w:val="0"/>
        <w:ind w:right="-144"/>
        <w:rPr>
          <w:rFonts w:cs="Arial"/>
          <w:bCs/>
          <w:sz w:val="22"/>
          <w:szCs w:val="22"/>
        </w:rPr>
      </w:pPr>
    </w:p>
    <w:p w:rsidR="00622A3E" w:rsidRPr="00231F24" w:rsidRDefault="00A1122B" w:rsidP="00622A3E">
      <w:pPr>
        <w:autoSpaceDE w:val="0"/>
        <w:autoSpaceDN w:val="0"/>
        <w:adjustRightInd w:val="0"/>
        <w:ind w:right="-144"/>
        <w:rPr>
          <w:rFonts w:cs="Arial"/>
          <w:bCs/>
          <w:sz w:val="22"/>
          <w:szCs w:val="22"/>
        </w:rPr>
      </w:pPr>
      <w:r>
        <w:rPr>
          <w:rFonts w:cs="Arial"/>
          <w:bCs/>
          <w:sz w:val="22"/>
          <w:szCs w:val="22"/>
        </w:rPr>
        <w:t xml:space="preserve">HUD hired the independent research company </w:t>
      </w:r>
      <w:r w:rsidR="00622A3E" w:rsidRPr="00231F24">
        <w:rPr>
          <w:rFonts w:cs="Arial"/>
          <w:bCs/>
          <w:sz w:val="22"/>
          <w:szCs w:val="22"/>
        </w:rPr>
        <w:t>ICF</w:t>
      </w:r>
      <w:r>
        <w:rPr>
          <w:rFonts w:cs="Arial"/>
          <w:bCs/>
          <w:sz w:val="22"/>
          <w:szCs w:val="22"/>
        </w:rPr>
        <w:t xml:space="preserve"> </w:t>
      </w:r>
      <w:r w:rsidR="00407464">
        <w:rPr>
          <w:rFonts w:cs="Arial"/>
          <w:bCs/>
          <w:sz w:val="22"/>
          <w:szCs w:val="22"/>
        </w:rPr>
        <w:t xml:space="preserve">Macro </w:t>
      </w:r>
      <w:r>
        <w:rPr>
          <w:rFonts w:cs="Arial"/>
          <w:bCs/>
          <w:sz w:val="22"/>
          <w:szCs w:val="22"/>
        </w:rPr>
        <w:t xml:space="preserve">to conduct this study. </w:t>
      </w:r>
      <w:r w:rsidR="00B05F61">
        <w:rPr>
          <w:rFonts w:cs="Arial"/>
          <w:bCs/>
          <w:sz w:val="22"/>
          <w:szCs w:val="22"/>
        </w:rPr>
        <w:t xml:space="preserve"> </w:t>
      </w:r>
      <w:r w:rsidR="00622A3E" w:rsidRPr="00231F24">
        <w:rPr>
          <w:rFonts w:cs="Arial"/>
          <w:bCs/>
          <w:sz w:val="22"/>
          <w:szCs w:val="22"/>
        </w:rPr>
        <w:t xml:space="preserve">If you have any questions about </w:t>
      </w:r>
      <w:r w:rsidR="00B270D9">
        <w:rPr>
          <w:rFonts w:cs="Arial"/>
          <w:bCs/>
          <w:sz w:val="22"/>
          <w:szCs w:val="22"/>
        </w:rPr>
        <w:t xml:space="preserve">the study, please contact the </w:t>
      </w:r>
      <w:r w:rsidR="00622A3E" w:rsidRPr="00231F24">
        <w:rPr>
          <w:rFonts w:cs="Arial"/>
          <w:bCs/>
          <w:sz w:val="22"/>
          <w:szCs w:val="22"/>
        </w:rPr>
        <w:t xml:space="preserve">Help Desk at </w:t>
      </w:r>
      <w:hyperlink r:id="rId8" w:history="1">
        <w:r w:rsidR="00F2506A">
          <w:rPr>
            <w:rStyle w:val="Hyperlink"/>
            <w:rFonts w:cs="Arial"/>
            <w:bCs/>
            <w:sz w:val="22"/>
            <w:szCs w:val="22"/>
          </w:rPr>
          <w:t>HousingStudySupport</w:t>
        </w:r>
        <w:r w:rsidR="00F2506A" w:rsidRPr="00231F24">
          <w:rPr>
            <w:rStyle w:val="Hyperlink"/>
            <w:rFonts w:cs="Arial"/>
            <w:bCs/>
            <w:sz w:val="22"/>
            <w:szCs w:val="22"/>
          </w:rPr>
          <w:t>@icfi.com</w:t>
        </w:r>
      </w:hyperlink>
      <w:r w:rsidR="00622A3E" w:rsidRPr="00231F24">
        <w:rPr>
          <w:rFonts w:cs="Arial"/>
          <w:bCs/>
          <w:sz w:val="22"/>
          <w:szCs w:val="22"/>
        </w:rPr>
        <w:t xml:space="preserve"> or </w:t>
      </w:r>
      <w:r w:rsidR="00BA1A8C" w:rsidRPr="00BA1A8C">
        <w:rPr>
          <w:rFonts w:cs="Arial"/>
          <w:bCs/>
          <w:sz w:val="22"/>
          <w:szCs w:val="22"/>
        </w:rPr>
        <w:t>1-866-784-7166</w:t>
      </w:r>
      <w:r w:rsidR="00622A3E" w:rsidRPr="00231F24">
        <w:rPr>
          <w:rFonts w:cs="Arial"/>
          <w:bCs/>
          <w:sz w:val="22"/>
          <w:szCs w:val="22"/>
        </w:rPr>
        <w:t>.</w:t>
      </w:r>
    </w:p>
    <w:p w:rsidR="00622A3E" w:rsidRPr="00231F24" w:rsidRDefault="00622A3E" w:rsidP="00622A3E">
      <w:pPr>
        <w:autoSpaceDE w:val="0"/>
        <w:autoSpaceDN w:val="0"/>
        <w:adjustRightInd w:val="0"/>
        <w:ind w:right="-144"/>
        <w:rPr>
          <w:rFonts w:cs="Arial"/>
          <w:bCs/>
          <w:i/>
          <w:sz w:val="22"/>
          <w:szCs w:val="22"/>
        </w:rPr>
      </w:pPr>
    </w:p>
    <w:p w:rsidR="007969E1" w:rsidRDefault="00B270D9" w:rsidP="007969E1">
      <w:r>
        <w:rPr>
          <w:rFonts w:cs="Arial"/>
          <w:b/>
          <w:bCs/>
          <w:sz w:val="22"/>
          <w:szCs w:val="22"/>
        </w:rPr>
        <w:t xml:space="preserve">You will be able to exit at any point and re-enter </w:t>
      </w:r>
      <w:r w:rsidR="00622A3E" w:rsidRPr="00231F24">
        <w:rPr>
          <w:rFonts w:cs="Arial"/>
          <w:b/>
          <w:bCs/>
          <w:sz w:val="22"/>
          <w:szCs w:val="22"/>
        </w:rPr>
        <w:t>where you left off</w:t>
      </w:r>
      <w:r>
        <w:rPr>
          <w:rFonts w:cs="Arial"/>
          <w:b/>
          <w:bCs/>
          <w:sz w:val="22"/>
          <w:szCs w:val="22"/>
        </w:rPr>
        <w:t xml:space="preserve">. </w:t>
      </w:r>
      <w:r w:rsidR="00622A3E" w:rsidRPr="00231F24">
        <w:rPr>
          <w:rFonts w:cs="Arial"/>
          <w:b/>
          <w:bCs/>
          <w:sz w:val="22"/>
          <w:szCs w:val="22"/>
        </w:rPr>
        <w:t xml:space="preserve"> </w:t>
      </w:r>
      <w:r>
        <w:rPr>
          <w:rFonts w:cs="Arial"/>
          <w:b/>
          <w:bCs/>
          <w:sz w:val="22"/>
          <w:szCs w:val="22"/>
        </w:rPr>
        <w:t>Just return</w:t>
      </w:r>
      <w:r w:rsidR="00622A3E" w:rsidRPr="00231F24">
        <w:rPr>
          <w:rFonts w:cs="Arial"/>
          <w:b/>
          <w:bCs/>
          <w:sz w:val="22"/>
          <w:szCs w:val="22"/>
        </w:rPr>
        <w:t xml:space="preserve"> to </w:t>
      </w:r>
    </w:p>
    <w:p w:rsidR="00622A3E" w:rsidRPr="00231F24" w:rsidRDefault="00DA5588" w:rsidP="00EB6D78">
      <w:pPr>
        <w:rPr>
          <w:rFonts w:cs="Arial"/>
          <w:b/>
          <w:bCs/>
          <w:sz w:val="22"/>
          <w:szCs w:val="22"/>
        </w:rPr>
      </w:pPr>
      <w:hyperlink r:id="rId9" w:history="1">
        <w:r w:rsidR="007969E1">
          <w:rPr>
            <w:rStyle w:val="Hyperlink"/>
            <w:rFonts w:ascii="Bookman Old Style" w:hAnsi="Bookman Old Style"/>
          </w:rPr>
          <w:t>http://housingstudy.icfsurveys.com</w:t>
        </w:r>
      </w:hyperlink>
      <w:r w:rsidR="00B270D9">
        <w:rPr>
          <w:rFonts w:cs="Arial"/>
          <w:b/>
          <w:bCs/>
          <w:sz w:val="22"/>
          <w:szCs w:val="22"/>
        </w:rPr>
        <w:t xml:space="preserve"> and enter your unique password.</w:t>
      </w:r>
    </w:p>
    <w:p w:rsidR="00622A3E" w:rsidRPr="00231F24" w:rsidRDefault="00622A3E" w:rsidP="00622A3E">
      <w:pPr>
        <w:autoSpaceDE w:val="0"/>
        <w:autoSpaceDN w:val="0"/>
        <w:adjustRightInd w:val="0"/>
        <w:ind w:right="-144"/>
        <w:rPr>
          <w:rFonts w:cs="Arial"/>
          <w:bCs/>
          <w:sz w:val="22"/>
          <w:szCs w:val="22"/>
        </w:rPr>
      </w:pPr>
    </w:p>
    <w:p w:rsidR="00622A3E" w:rsidRPr="00231F24" w:rsidRDefault="00622A3E" w:rsidP="00622A3E">
      <w:pPr>
        <w:autoSpaceDE w:val="0"/>
        <w:autoSpaceDN w:val="0"/>
        <w:adjustRightInd w:val="0"/>
        <w:ind w:right="-144"/>
        <w:rPr>
          <w:rFonts w:cs="Arial"/>
          <w:bCs/>
          <w:sz w:val="22"/>
          <w:szCs w:val="22"/>
        </w:rPr>
      </w:pPr>
    </w:p>
    <w:p w:rsidR="00622A3E" w:rsidRPr="00231F24" w:rsidRDefault="00622A3E" w:rsidP="00622A3E">
      <w:pPr>
        <w:autoSpaceDE w:val="0"/>
        <w:autoSpaceDN w:val="0"/>
        <w:adjustRightInd w:val="0"/>
        <w:ind w:left="1440" w:right="-144" w:firstLine="720"/>
        <w:rPr>
          <w:rFonts w:cs="Arial"/>
          <w:bCs/>
          <w:sz w:val="22"/>
          <w:szCs w:val="22"/>
        </w:rPr>
      </w:pPr>
      <w:r w:rsidRPr="00231F24">
        <w:rPr>
          <w:rFonts w:cs="Arial"/>
          <w:bCs/>
          <w:sz w:val="22"/>
          <w:szCs w:val="22"/>
        </w:rPr>
        <w:t>Please enter your unique password: [                     ]</w:t>
      </w:r>
    </w:p>
    <w:p w:rsidR="00622A3E" w:rsidRPr="00231F24" w:rsidRDefault="00622A3E" w:rsidP="00622A3E">
      <w:pPr>
        <w:autoSpaceDE w:val="0"/>
        <w:autoSpaceDN w:val="0"/>
        <w:adjustRightInd w:val="0"/>
        <w:ind w:right="-144"/>
        <w:rPr>
          <w:rFonts w:cs="Arial"/>
          <w:bCs/>
          <w:sz w:val="22"/>
          <w:szCs w:val="22"/>
        </w:rPr>
      </w:pPr>
    </w:p>
    <w:p w:rsidR="00622A3E" w:rsidRPr="00231F24" w:rsidRDefault="00622A3E" w:rsidP="00622A3E">
      <w:pPr>
        <w:autoSpaceDE w:val="0"/>
        <w:autoSpaceDN w:val="0"/>
        <w:adjustRightInd w:val="0"/>
        <w:ind w:left="720" w:right="-144"/>
        <w:rPr>
          <w:rFonts w:cs="Arial"/>
          <w:bCs/>
          <w:sz w:val="22"/>
          <w:szCs w:val="22"/>
        </w:rPr>
      </w:pPr>
      <w:r w:rsidRPr="00231F24">
        <w:rPr>
          <w:rFonts w:cs="Arial"/>
          <w:bCs/>
          <w:sz w:val="22"/>
          <w:szCs w:val="22"/>
        </w:rPr>
        <w:t xml:space="preserve">         Please re-type your password for confirmation: [                     ]</w:t>
      </w:r>
    </w:p>
    <w:p w:rsidR="00622A3E" w:rsidRPr="00231F24" w:rsidRDefault="00622A3E" w:rsidP="00622A3E">
      <w:pPr>
        <w:autoSpaceDE w:val="0"/>
        <w:autoSpaceDN w:val="0"/>
        <w:adjustRightInd w:val="0"/>
        <w:ind w:right="-144"/>
        <w:rPr>
          <w:rFonts w:cs="Arial"/>
          <w:bCs/>
          <w:sz w:val="22"/>
          <w:szCs w:val="22"/>
        </w:rPr>
      </w:pPr>
    </w:p>
    <w:p w:rsidR="00622A3E" w:rsidRPr="00231F24" w:rsidRDefault="00622A3E" w:rsidP="00622A3E">
      <w:pPr>
        <w:pBdr>
          <w:bottom w:val="single" w:sz="6" w:space="1" w:color="auto"/>
        </w:pBdr>
        <w:autoSpaceDE w:val="0"/>
        <w:autoSpaceDN w:val="0"/>
        <w:adjustRightInd w:val="0"/>
        <w:ind w:right="-144"/>
        <w:jc w:val="center"/>
        <w:rPr>
          <w:rFonts w:cs="Arial"/>
          <w:bCs/>
          <w:sz w:val="22"/>
          <w:szCs w:val="22"/>
        </w:rPr>
      </w:pPr>
      <w:r w:rsidRPr="00231F24">
        <w:rPr>
          <w:rFonts w:cs="Arial"/>
          <w:bCs/>
          <w:sz w:val="22"/>
          <w:szCs w:val="22"/>
        </w:rPr>
        <w:t>[Submit]</w:t>
      </w:r>
    </w:p>
    <w:p w:rsidR="00622A3E" w:rsidRPr="00231F24" w:rsidRDefault="00622A3E" w:rsidP="00622A3E">
      <w:pPr>
        <w:pBdr>
          <w:bottom w:val="single" w:sz="6" w:space="1" w:color="auto"/>
        </w:pBdr>
        <w:autoSpaceDE w:val="0"/>
        <w:autoSpaceDN w:val="0"/>
        <w:adjustRightInd w:val="0"/>
        <w:ind w:right="-144"/>
        <w:jc w:val="center"/>
        <w:rPr>
          <w:rFonts w:cs="Arial"/>
          <w:bCs/>
          <w:sz w:val="22"/>
          <w:szCs w:val="22"/>
        </w:rPr>
      </w:pPr>
    </w:p>
    <w:p w:rsidR="00622A3E" w:rsidRPr="00231F24" w:rsidRDefault="00622A3E" w:rsidP="00622A3E">
      <w:pPr>
        <w:pBdr>
          <w:bottom w:val="single" w:sz="6" w:space="1" w:color="auto"/>
        </w:pBdr>
        <w:autoSpaceDE w:val="0"/>
        <w:autoSpaceDN w:val="0"/>
        <w:adjustRightInd w:val="0"/>
        <w:ind w:right="-144"/>
        <w:jc w:val="center"/>
        <w:rPr>
          <w:rFonts w:cs="Arial"/>
          <w:b/>
          <w:bCs/>
          <w:i/>
          <w:sz w:val="22"/>
          <w:szCs w:val="22"/>
        </w:rPr>
      </w:pPr>
      <w:r w:rsidRPr="00231F24">
        <w:rPr>
          <w:rFonts w:cs="Arial"/>
          <w:b/>
          <w:bCs/>
          <w:i/>
          <w:sz w:val="22"/>
          <w:szCs w:val="22"/>
        </w:rPr>
        <w:t xml:space="preserve">Please note: if you close the </w:t>
      </w:r>
      <w:r w:rsidR="00B270D9">
        <w:rPr>
          <w:rFonts w:cs="Arial"/>
          <w:b/>
          <w:bCs/>
          <w:i/>
          <w:sz w:val="22"/>
          <w:szCs w:val="22"/>
        </w:rPr>
        <w:t>page</w:t>
      </w:r>
      <w:r w:rsidRPr="00231F24">
        <w:rPr>
          <w:rFonts w:cs="Arial"/>
          <w:b/>
          <w:bCs/>
          <w:i/>
          <w:sz w:val="22"/>
          <w:szCs w:val="22"/>
        </w:rPr>
        <w:t xml:space="preserve"> without clicking the “STOP” button, you will need to wait 10 minutes to re-enter the </w:t>
      </w:r>
      <w:r w:rsidR="00B270D9">
        <w:rPr>
          <w:rFonts w:cs="Arial"/>
          <w:b/>
          <w:bCs/>
          <w:i/>
          <w:sz w:val="22"/>
          <w:szCs w:val="22"/>
        </w:rPr>
        <w:t>questionnaire</w:t>
      </w:r>
      <w:r w:rsidRPr="00231F24">
        <w:rPr>
          <w:rFonts w:cs="Arial"/>
          <w:b/>
          <w:bCs/>
          <w:i/>
          <w:sz w:val="22"/>
          <w:szCs w:val="22"/>
        </w:rPr>
        <w:t>.</w:t>
      </w:r>
    </w:p>
    <w:p w:rsidR="00622A3E" w:rsidRPr="00231F24" w:rsidRDefault="00622A3E" w:rsidP="00622A3E">
      <w:pPr>
        <w:pBdr>
          <w:bottom w:val="single" w:sz="6" w:space="1" w:color="auto"/>
        </w:pBdr>
        <w:autoSpaceDE w:val="0"/>
        <w:autoSpaceDN w:val="0"/>
        <w:adjustRightInd w:val="0"/>
        <w:ind w:right="-144"/>
        <w:jc w:val="center"/>
        <w:rPr>
          <w:rFonts w:cs="Arial"/>
          <w:bCs/>
          <w:sz w:val="22"/>
          <w:szCs w:val="22"/>
        </w:rPr>
      </w:pPr>
    </w:p>
    <w:p w:rsidR="00622A3E" w:rsidRPr="00231F24" w:rsidRDefault="00622A3E" w:rsidP="00622A3E">
      <w:pPr>
        <w:autoSpaceDE w:val="0"/>
        <w:autoSpaceDN w:val="0"/>
        <w:adjustRightInd w:val="0"/>
        <w:ind w:right="-144"/>
        <w:rPr>
          <w:rFonts w:cs="Arial"/>
          <w:bCs/>
          <w:sz w:val="22"/>
          <w:szCs w:val="22"/>
        </w:rPr>
      </w:pPr>
    </w:p>
    <w:p w:rsidR="00622A3E" w:rsidRPr="00231F24" w:rsidRDefault="00622A3E" w:rsidP="00622A3E">
      <w:pPr>
        <w:autoSpaceDE w:val="0"/>
        <w:autoSpaceDN w:val="0"/>
        <w:adjustRightInd w:val="0"/>
        <w:ind w:right="-144"/>
        <w:jc w:val="center"/>
        <w:rPr>
          <w:rFonts w:cs="Arial"/>
          <w:bCs/>
          <w:sz w:val="22"/>
          <w:szCs w:val="22"/>
        </w:rPr>
      </w:pPr>
      <w:r w:rsidRPr="00231F24">
        <w:rPr>
          <w:rFonts w:cs="Arial"/>
          <w:bCs/>
          <w:sz w:val="22"/>
          <w:szCs w:val="22"/>
        </w:rPr>
        <w:t xml:space="preserve">The OMB number for this study is </w:t>
      </w:r>
      <w:r w:rsidR="006147B1" w:rsidRPr="007F6FAE">
        <w:rPr>
          <w:sz w:val="22"/>
          <w:szCs w:val="22"/>
        </w:rPr>
        <w:t>I</w:t>
      </w:r>
      <w:r w:rsidR="006147B1" w:rsidRPr="007F6FAE">
        <w:rPr>
          <w:rFonts w:cs="Helvetica"/>
          <w:color w:val="000000"/>
          <w:sz w:val="22"/>
          <w:szCs w:val="22"/>
        </w:rPr>
        <w:t>2528-0142</w:t>
      </w:r>
      <w:r w:rsidR="006147B1">
        <w:rPr>
          <w:rFonts w:cs="Helvetica"/>
          <w:color w:val="000000"/>
          <w:sz w:val="22"/>
          <w:szCs w:val="22"/>
        </w:rPr>
        <w:t xml:space="preserve"> expires 8/31/2011</w:t>
      </w:r>
      <w:r w:rsidRPr="00231F24">
        <w:rPr>
          <w:rFonts w:cs="Arial"/>
          <w:bCs/>
          <w:sz w:val="22"/>
          <w:szCs w:val="22"/>
        </w:rPr>
        <w:t>.</w:t>
      </w:r>
    </w:p>
    <w:p w:rsidR="00DA05BA" w:rsidRPr="00231F24" w:rsidRDefault="00DA05BA" w:rsidP="00DA05BA">
      <w:pPr>
        <w:autoSpaceDE w:val="0"/>
        <w:autoSpaceDN w:val="0"/>
        <w:adjustRightInd w:val="0"/>
        <w:ind w:right="-144"/>
        <w:rPr>
          <w:rFonts w:cs="Arial"/>
          <w:bCs/>
          <w:sz w:val="22"/>
          <w:szCs w:val="22"/>
        </w:rPr>
      </w:pPr>
    </w:p>
    <w:p w:rsidR="00DA05BA" w:rsidRPr="00231F24" w:rsidRDefault="00DA05BA" w:rsidP="00DA05BA">
      <w:pPr>
        <w:autoSpaceDE w:val="0"/>
        <w:autoSpaceDN w:val="0"/>
        <w:adjustRightInd w:val="0"/>
        <w:ind w:right="-144"/>
        <w:rPr>
          <w:rFonts w:cs="Arial"/>
          <w:b/>
          <w:bCs/>
          <w:sz w:val="22"/>
          <w:szCs w:val="22"/>
        </w:rPr>
      </w:pPr>
      <w:r w:rsidRPr="00231F24">
        <w:rPr>
          <w:rFonts w:cs="Arial"/>
          <w:b/>
          <w:bCs/>
          <w:sz w:val="22"/>
          <w:szCs w:val="22"/>
        </w:rPr>
        <w:t>STOP PAGE</w:t>
      </w:r>
      <w:r w:rsidR="00796A67">
        <w:rPr>
          <w:rFonts w:cs="Arial"/>
          <w:b/>
          <w:bCs/>
          <w:sz w:val="22"/>
          <w:szCs w:val="22"/>
        </w:rPr>
        <w:t xml:space="preserve"> ///PROGRAMMER: DO NOT DISPLAY THIS LABEL///</w:t>
      </w:r>
    </w:p>
    <w:p w:rsidR="00DA05BA" w:rsidRPr="00231F24" w:rsidRDefault="00DA05BA" w:rsidP="00EB6D78">
      <w:pPr>
        <w:rPr>
          <w:rFonts w:cs="Arial"/>
          <w:bCs/>
          <w:sz w:val="22"/>
          <w:szCs w:val="22"/>
        </w:rPr>
      </w:pPr>
      <w:r w:rsidRPr="00231F24">
        <w:rPr>
          <w:rFonts w:cs="Arial"/>
          <w:bCs/>
          <w:sz w:val="22"/>
          <w:szCs w:val="22"/>
        </w:rPr>
        <w:t xml:space="preserve">Your responses have been saved. </w:t>
      </w:r>
      <w:r w:rsidR="00421E54">
        <w:rPr>
          <w:rFonts w:cs="Arial"/>
          <w:bCs/>
          <w:sz w:val="22"/>
          <w:szCs w:val="22"/>
        </w:rPr>
        <w:t xml:space="preserve"> </w:t>
      </w:r>
      <w:r w:rsidRPr="00231F24">
        <w:rPr>
          <w:rFonts w:cs="Arial"/>
          <w:bCs/>
          <w:sz w:val="22"/>
          <w:szCs w:val="22"/>
        </w:rPr>
        <w:t xml:space="preserve">When you are ready to continue the survey, please return to </w:t>
      </w:r>
      <w:hyperlink r:id="rId10" w:history="1">
        <w:r w:rsidR="007969E1">
          <w:rPr>
            <w:rStyle w:val="Hyperlink"/>
            <w:rFonts w:ascii="Bookman Old Style" w:hAnsi="Bookman Old Style"/>
          </w:rPr>
          <w:t>http://housingstudy.icfsurveys.com</w:t>
        </w:r>
      </w:hyperlink>
      <w:r w:rsidR="00EB6D78">
        <w:rPr>
          <w:rFonts w:cs="Arial"/>
          <w:bCs/>
          <w:sz w:val="22"/>
          <w:szCs w:val="22"/>
        </w:rPr>
        <w:t xml:space="preserve"> </w:t>
      </w:r>
      <w:r w:rsidRPr="00231F24">
        <w:rPr>
          <w:rFonts w:cs="Arial"/>
          <w:bCs/>
          <w:sz w:val="22"/>
          <w:szCs w:val="22"/>
        </w:rPr>
        <w:t xml:space="preserve">and enter your unique password. </w:t>
      </w:r>
      <w:r w:rsidR="00421E54">
        <w:rPr>
          <w:rFonts w:cs="Arial"/>
          <w:bCs/>
          <w:sz w:val="22"/>
          <w:szCs w:val="22"/>
        </w:rPr>
        <w:t xml:space="preserve"> </w:t>
      </w:r>
      <w:r w:rsidRPr="00231F24">
        <w:rPr>
          <w:rFonts w:cs="Arial"/>
          <w:bCs/>
          <w:sz w:val="22"/>
          <w:szCs w:val="22"/>
        </w:rPr>
        <w:t xml:space="preserve">You will then be </w:t>
      </w:r>
      <w:r w:rsidR="00421E54">
        <w:rPr>
          <w:rFonts w:cs="Arial"/>
          <w:bCs/>
          <w:sz w:val="22"/>
          <w:szCs w:val="22"/>
        </w:rPr>
        <w:t xml:space="preserve">taken to </w:t>
      </w:r>
      <w:r w:rsidRPr="00231F24">
        <w:rPr>
          <w:rFonts w:cs="Arial"/>
          <w:bCs/>
          <w:sz w:val="22"/>
          <w:szCs w:val="22"/>
        </w:rPr>
        <w:t>the point where you left off.</w:t>
      </w:r>
    </w:p>
    <w:p w:rsidR="00DA05BA" w:rsidRPr="00231F24" w:rsidRDefault="00DA05BA" w:rsidP="00DA05BA">
      <w:pPr>
        <w:autoSpaceDE w:val="0"/>
        <w:autoSpaceDN w:val="0"/>
        <w:adjustRightInd w:val="0"/>
        <w:ind w:right="-144"/>
        <w:rPr>
          <w:rFonts w:cs="Arial"/>
          <w:bCs/>
          <w:sz w:val="22"/>
          <w:szCs w:val="22"/>
        </w:rPr>
      </w:pPr>
    </w:p>
    <w:p w:rsidR="00DA05BA" w:rsidRPr="00231F24" w:rsidRDefault="00F109E3" w:rsidP="00DA05BA">
      <w:pPr>
        <w:autoSpaceDE w:val="0"/>
        <w:autoSpaceDN w:val="0"/>
        <w:adjustRightInd w:val="0"/>
        <w:ind w:right="-144"/>
        <w:rPr>
          <w:rFonts w:cs="Arial"/>
          <w:b/>
          <w:bCs/>
          <w:sz w:val="22"/>
          <w:szCs w:val="22"/>
        </w:rPr>
      </w:pPr>
      <w:r>
        <w:rPr>
          <w:rFonts w:cs="Arial"/>
          <w:b/>
          <w:bCs/>
          <w:sz w:val="22"/>
          <w:szCs w:val="22"/>
        </w:rPr>
        <w:t>///ASK ALL///</w:t>
      </w:r>
    </w:p>
    <w:p w:rsidR="00DA05BA" w:rsidRPr="00231F24" w:rsidRDefault="00DA05BA" w:rsidP="00DA05BA">
      <w:pPr>
        <w:autoSpaceDE w:val="0"/>
        <w:autoSpaceDN w:val="0"/>
        <w:adjustRightInd w:val="0"/>
        <w:ind w:right="-144"/>
        <w:rPr>
          <w:rFonts w:cs="Arial"/>
          <w:b/>
          <w:bCs/>
          <w:sz w:val="22"/>
          <w:szCs w:val="22"/>
        </w:rPr>
      </w:pPr>
      <w:r w:rsidRPr="00231F24">
        <w:rPr>
          <w:rFonts w:cs="Arial"/>
          <w:b/>
          <w:bCs/>
          <w:sz w:val="22"/>
          <w:szCs w:val="22"/>
        </w:rPr>
        <w:t>Instructions</w:t>
      </w:r>
    </w:p>
    <w:p w:rsidR="00D0110C" w:rsidRDefault="00D0110C" w:rsidP="00DA05BA">
      <w:pPr>
        <w:autoSpaceDE w:val="0"/>
        <w:autoSpaceDN w:val="0"/>
        <w:adjustRightInd w:val="0"/>
        <w:ind w:right="-144"/>
        <w:rPr>
          <w:rFonts w:cs="Arial"/>
          <w:bCs/>
          <w:sz w:val="22"/>
          <w:szCs w:val="22"/>
        </w:rPr>
      </w:pPr>
      <w:r>
        <w:rPr>
          <w:rFonts w:cs="Arial"/>
          <w:bCs/>
          <w:sz w:val="22"/>
          <w:szCs w:val="22"/>
        </w:rPr>
        <w:t>Before you begin, here are some instructions about how the questionnaire works:</w:t>
      </w:r>
    </w:p>
    <w:p w:rsidR="00D0110C" w:rsidRDefault="00D0110C" w:rsidP="00DA05BA">
      <w:pPr>
        <w:autoSpaceDE w:val="0"/>
        <w:autoSpaceDN w:val="0"/>
        <w:adjustRightInd w:val="0"/>
        <w:ind w:right="-144"/>
        <w:rPr>
          <w:rFonts w:cs="Arial"/>
          <w:bCs/>
          <w:sz w:val="22"/>
          <w:szCs w:val="22"/>
        </w:rPr>
      </w:pPr>
    </w:p>
    <w:p w:rsidR="00DA05BA" w:rsidRPr="00D0110C" w:rsidRDefault="00DA05BA" w:rsidP="00D0110C">
      <w:pPr>
        <w:pStyle w:val="ListParagraph"/>
        <w:numPr>
          <w:ilvl w:val="0"/>
          <w:numId w:val="16"/>
        </w:numPr>
        <w:autoSpaceDE w:val="0"/>
        <w:autoSpaceDN w:val="0"/>
        <w:adjustRightInd w:val="0"/>
        <w:ind w:right="-144"/>
        <w:rPr>
          <w:rFonts w:cs="Arial"/>
          <w:bCs/>
          <w:sz w:val="22"/>
          <w:szCs w:val="22"/>
        </w:rPr>
      </w:pPr>
      <w:r w:rsidRPr="00D0110C">
        <w:rPr>
          <w:rFonts w:cs="Arial"/>
          <w:bCs/>
          <w:sz w:val="22"/>
          <w:szCs w:val="22"/>
        </w:rPr>
        <w:t xml:space="preserve">Click on the </w:t>
      </w:r>
      <w:r w:rsidRPr="00D0110C">
        <w:rPr>
          <w:rFonts w:cs="Arial"/>
          <w:b/>
          <w:bCs/>
          <w:sz w:val="22"/>
          <w:szCs w:val="22"/>
        </w:rPr>
        <w:t>NEXT</w:t>
      </w:r>
      <w:r w:rsidRPr="00D0110C">
        <w:rPr>
          <w:rFonts w:cs="Arial"/>
          <w:bCs/>
          <w:sz w:val="22"/>
          <w:szCs w:val="22"/>
        </w:rPr>
        <w:t xml:space="preserve"> button to save your responses and continue to the next page.</w:t>
      </w:r>
    </w:p>
    <w:p w:rsidR="00DA05BA" w:rsidRPr="00231F24" w:rsidRDefault="00DA05BA" w:rsidP="00DA05BA">
      <w:pPr>
        <w:autoSpaceDE w:val="0"/>
        <w:autoSpaceDN w:val="0"/>
        <w:adjustRightInd w:val="0"/>
        <w:ind w:right="-144"/>
        <w:rPr>
          <w:rFonts w:cs="Arial"/>
          <w:bCs/>
          <w:sz w:val="22"/>
          <w:szCs w:val="22"/>
        </w:rPr>
      </w:pPr>
    </w:p>
    <w:p w:rsidR="00421E54" w:rsidRPr="00D0110C" w:rsidRDefault="00DA05BA" w:rsidP="00D0110C">
      <w:pPr>
        <w:pStyle w:val="ListParagraph"/>
        <w:numPr>
          <w:ilvl w:val="0"/>
          <w:numId w:val="16"/>
        </w:numPr>
        <w:autoSpaceDE w:val="0"/>
        <w:autoSpaceDN w:val="0"/>
        <w:adjustRightInd w:val="0"/>
        <w:ind w:right="-144"/>
        <w:rPr>
          <w:rFonts w:cs="Arial"/>
          <w:bCs/>
          <w:sz w:val="22"/>
          <w:szCs w:val="22"/>
        </w:rPr>
      </w:pPr>
      <w:r w:rsidRPr="00D0110C">
        <w:rPr>
          <w:rFonts w:cs="Arial"/>
          <w:bCs/>
          <w:sz w:val="22"/>
          <w:szCs w:val="22"/>
        </w:rPr>
        <w:t xml:space="preserve">Click on the </w:t>
      </w:r>
      <w:r w:rsidRPr="00D0110C">
        <w:rPr>
          <w:rFonts w:cs="Arial"/>
          <w:b/>
          <w:bCs/>
          <w:sz w:val="22"/>
          <w:szCs w:val="22"/>
        </w:rPr>
        <w:t>PREVIOUS</w:t>
      </w:r>
      <w:r w:rsidRPr="00D0110C">
        <w:rPr>
          <w:rFonts w:cs="Arial"/>
          <w:bCs/>
          <w:sz w:val="22"/>
          <w:szCs w:val="22"/>
        </w:rPr>
        <w:t xml:space="preserve"> button to view your responses on a previous page.  You may change your answers to entered responses</w:t>
      </w:r>
      <w:r w:rsidR="00D0110C">
        <w:rPr>
          <w:rFonts w:cs="Arial"/>
          <w:bCs/>
          <w:sz w:val="22"/>
          <w:szCs w:val="22"/>
        </w:rPr>
        <w:t xml:space="preserve"> already entered</w:t>
      </w:r>
      <w:r w:rsidRPr="00D0110C">
        <w:rPr>
          <w:rFonts w:cs="Arial"/>
          <w:bCs/>
          <w:sz w:val="22"/>
          <w:szCs w:val="22"/>
        </w:rPr>
        <w:t xml:space="preserve">. </w:t>
      </w:r>
      <w:r w:rsidR="00D0110C">
        <w:rPr>
          <w:rFonts w:cs="Arial"/>
          <w:bCs/>
          <w:sz w:val="22"/>
          <w:szCs w:val="22"/>
        </w:rPr>
        <w:t xml:space="preserve"> </w:t>
      </w:r>
      <w:r w:rsidRPr="00D0110C">
        <w:rPr>
          <w:rFonts w:cs="Arial"/>
          <w:bCs/>
          <w:i/>
          <w:sz w:val="22"/>
          <w:szCs w:val="22"/>
        </w:rPr>
        <w:t>Do not use your browser’s Back button</w:t>
      </w:r>
      <w:r w:rsidR="00D0110C" w:rsidRPr="00D0110C">
        <w:rPr>
          <w:rFonts w:cs="Arial"/>
          <w:bCs/>
          <w:i/>
          <w:sz w:val="22"/>
          <w:szCs w:val="22"/>
        </w:rPr>
        <w:t>.  T</w:t>
      </w:r>
      <w:r w:rsidRPr="00D0110C">
        <w:rPr>
          <w:rFonts w:cs="Arial"/>
          <w:bCs/>
          <w:i/>
          <w:sz w:val="22"/>
          <w:szCs w:val="22"/>
        </w:rPr>
        <w:t>hi</w:t>
      </w:r>
      <w:r w:rsidR="00D0110C" w:rsidRPr="00D0110C">
        <w:rPr>
          <w:rFonts w:cs="Arial"/>
          <w:bCs/>
          <w:i/>
          <w:sz w:val="22"/>
          <w:szCs w:val="22"/>
        </w:rPr>
        <w:t>s may cause you to exit the questionnaire</w:t>
      </w:r>
      <w:r w:rsidRPr="00D0110C">
        <w:rPr>
          <w:rFonts w:cs="Arial"/>
          <w:bCs/>
          <w:sz w:val="22"/>
          <w:szCs w:val="22"/>
        </w:rPr>
        <w:t>.</w:t>
      </w:r>
    </w:p>
    <w:p w:rsidR="00DA05BA" w:rsidRPr="00231F24" w:rsidRDefault="00DA05BA" w:rsidP="00DA05BA">
      <w:pPr>
        <w:autoSpaceDE w:val="0"/>
        <w:autoSpaceDN w:val="0"/>
        <w:adjustRightInd w:val="0"/>
        <w:ind w:right="-144"/>
        <w:rPr>
          <w:rFonts w:cs="Arial"/>
          <w:bCs/>
          <w:sz w:val="22"/>
          <w:szCs w:val="22"/>
        </w:rPr>
      </w:pPr>
    </w:p>
    <w:p w:rsidR="007969E1" w:rsidRDefault="00D0110C" w:rsidP="007969E1">
      <w:pPr>
        <w:rPr>
          <w:rStyle w:val="Hyperlink"/>
          <w:rFonts w:ascii="Bookman Old Style" w:eastAsia="Calibri" w:hAnsi="Bookman Old Style"/>
        </w:rPr>
      </w:pPr>
      <w:r>
        <w:rPr>
          <w:rFonts w:cs="Arial"/>
          <w:bCs/>
          <w:sz w:val="22"/>
          <w:szCs w:val="22"/>
        </w:rPr>
        <w:t xml:space="preserve">Click on the </w:t>
      </w:r>
      <w:r w:rsidRPr="00D0110C">
        <w:rPr>
          <w:rFonts w:cs="Arial"/>
          <w:b/>
          <w:bCs/>
          <w:sz w:val="22"/>
          <w:szCs w:val="22"/>
        </w:rPr>
        <w:t>STOP</w:t>
      </w:r>
      <w:r>
        <w:rPr>
          <w:rFonts w:cs="Arial"/>
          <w:bCs/>
          <w:sz w:val="22"/>
          <w:szCs w:val="22"/>
        </w:rPr>
        <w:t xml:space="preserve"> button to exit the questionnaire.  </w:t>
      </w:r>
      <w:r w:rsidRPr="00D0110C">
        <w:rPr>
          <w:rFonts w:cs="Arial"/>
          <w:bCs/>
          <w:sz w:val="22"/>
          <w:szCs w:val="22"/>
        </w:rPr>
        <w:t xml:space="preserve">You may </w:t>
      </w:r>
      <w:r>
        <w:rPr>
          <w:rFonts w:cs="Arial"/>
          <w:bCs/>
          <w:sz w:val="22"/>
          <w:szCs w:val="22"/>
        </w:rPr>
        <w:t>do so at any point</w:t>
      </w:r>
      <w:r w:rsidRPr="00D0110C">
        <w:rPr>
          <w:rFonts w:cs="Arial"/>
          <w:bCs/>
          <w:sz w:val="22"/>
          <w:szCs w:val="22"/>
        </w:rPr>
        <w:t xml:space="preserve">. </w:t>
      </w:r>
      <w:r>
        <w:rPr>
          <w:rFonts w:cs="Arial"/>
          <w:bCs/>
          <w:sz w:val="22"/>
          <w:szCs w:val="22"/>
        </w:rPr>
        <w:t xml:space="preserve"> </w:t>
      </w:r>
      <w:r w:rsidRPr="00D0110C">
        <w:rPr>
          <w:rFonts w:cs="Arial"/>
          <w:bCs/>
          <w:sz w:val="22"/>
          <w:szCs w:val="22"/>
        </w:rPr>
        <w:t xml:space="preserve">You may re-enter </w:t>
      </w:r>
      <w:r w:rsidR="00DA05BA" w:rsidRPr="00D0110C">
        <w:rPr>
          <w:rFonts w:cs="Arial"/>
          <w:bCs/>
          <w:sz w:val="22"/>
          <w:szCs w:val="22"/>
        </w:rPr>
        <w:t xml:space="preserve">where you left off by going to </w:t>
      </w:r>
      <w:hyperlink r:id="rId11" w:history="1">
        <w:r w:rsidR="007969E1">
          <w:rPr>
            <w:rStyle w:val="Hyperlink"/>
            <w:rFonts w:ascii="Bookman Old Style" w:hAnsi="Bookman Old Style"/>
          </w:rPr>
          <w:t>http://housingstudy.icfsurveys.com</w:t>
        </w:r>
      </w:hyperlink>
    </w:p>
    <w:p w:rsidR="00DA05BA" w:rsidRPr="00D0110C" w:rsidRDefault="00DA05BA" w:rsidP="00D0110C">
      <w:pPr>
        <w:pStyle w:val="ListParagraph"/>
        <w:numPr>
          <w:ilvl w:val="0"/>
          <w:numId w:val="16"/>
        </w:numPr>
        <w:autoSpaceDE w:val="0"/>
        <w:autoSpaceDN w:val="0"/>
        <w:adjustRightInd w:val="0"/>
        <w:ind w:right="-144"/>
        <w:rPr>
          <w:rFonts w:cs="Arial"/>
          <w:bCs/>
          <w:sz w:val="22"/>
          <w:szCs w:val="22"/>
        </w:rPr>
      </w:pPr>
      <w:r w:rsidRPr="00D0110C">
        <w:rPr>
          <w:rFonts w:cs="Arial"/>
          <w:bCs/>
          <w:sz w:val="22"/>
          <w:szCs w:val="22"/>
        </w:rPr>
        <w:t xml:space="preserve">. </w:t>
      </w:r>
      <w:r w:rsidR="00421E54" w:rsidRPr="00D0110C">
        <w:rPr>
          <w:rFonts w:cs="Arial"/>
          <w:bCs/>
          <w:sz w:val="22"/>
          <w:szCs w:val="22"/>
        </w:rPr>
        <w:t xml:space="preserve"> </w:t>
      </w:r>
      <w:r w:rsidRPr="00D0110C">
        <w:rPr>
          <w:rFonts w:cs="Arial"/>
          <w:bCs/>
          <w:sz w:val="22"/>
          <w:szCs w:val="22"/>
        </w:rPr>
        <w:t xml:space="preserve">If you close your browser without clicking STOP, you will need to wait 10 minutes </w:t>
      </w:r>
      <w:r w:rsidR="00D0110C" w:rsidRPr="00D0110C">
        <w:rPr>
          <w:rFonts w:cs="Arial"/>
          <w:bCs/>
          <w:sz w:val="22"/>
          <w:szCs w:val="22"/>
        </w:rPr>
        <w:t xml:space="preserve">before you can re-enter the questionnaire </w:t>
      </w:r>
      <w:r w:rsidRPr="00D0110C">
        <w:rPr>
          <w:rFonts w:cs="Arial"/>
          <w:bCs/>
          <w:sz w:val="22"/>
          <w:szCs w:val="22"/>
        </w:rPr>
        <w:t>and continue where you left off.</w:t>
      </w:r>
    </w:p>
    <w:p w:rsidR="00622A3E" w:rsidRPr="00231F24" w:rsidRDefault="00622A3E" w:rsidP="0070474C">
      <w:pPr>
        <w:rPr>
          <w:sz w:val="22"/>
          <w:szCs w:val="22"/>
        </w:rPr>
      </w:pPr>
    </w:p>
    <w:p w:rsidR="008A363C" w:rsidRPr="00231F24" w:rsidRDefault="008A363C" w:rsidP="0070474C">
      <w:pPr>
        <w:rPr>
          <w:b/>
          <w:sz w:val="22"/>
          <w:szCs w:val="22"/>
        </w:rPr>
      </w:pPr>
      <w:r w:rsidRPr="00231F24">
        <w:rPr>
          <w:b/>
          <w:sz w:val="22"/>
          <w:szCs w:val="22"/>
        </w:rPr>
        <w:t>///ASK ALL///</w:t>
      </w:r>
    </w:p>
    <w:p w:rsidR="0018719C" w:rsidRPr="00231F24" w:rsidRDefault="000A004D" w:rsidP="0070474C">
      <w:pPr>
        <w:rPr>
          <w:b/>
          <w:sz w:val="22"/>
          <w:szCs w:val="22"/>
        </w:rPr>
      </w:pPr>
      <w:proofErr w:type="gramStart"/>
      <w:r>
        <w:rPr>
          <w:b/>
          <w:sz w:val="22"/>
          <w:szCs w:val="22"/>
        </w:rPr>
        <w:t>RENT</w:t>
      </w:r>
      <w:r w:rsidR="0070474C" w:rsidRPr="00231F24">
        <w:rPr>
          <w:b/>
          <w:sz w:val="22"/>
          <w:szCs w:val="22"/>
        </w:rPr>
        <w:t>.</w:t>
      </w:r>
      <w:proofErr w:type="gramEnd"/>
      <w:r w:rsidR="0070474C" w:rsidRPr="00231F24">
        <w:rPr>
          <w:b/>
          <w:sz w:val="22"/>
          <w:szCs w:val="22"/>
        </w:rPr>
        <w:t xml:space="preserve">  Is this</w:t>
      </w:r>
      <w:r w:rsidR="00C17510" w:rsidRPr="00231F24">
        <w:rPr>
          <w:b/>
          <w:sz w:val="22"/>
          <w:szCs w:val="22"/>
        </w:rPr>
        <w:t xml:space="preserve"> </w:t>
      </w:r>
      <w:r w:rsidR="0070474C" w:rsidRPr="00231F24">
        <w:rPr>
          <w:b/>
          <w:sz w:val="22"/>
          <w:szCs w:val="22"/>
        </w:rPr>
        <w:t>ho</w:t>
      </w:r>
      <w:r w:rsidR="00616768" w:rsidRPr="00231F24">
        <w:rPr>
          <w:b/>
          <w:sz w:val="22"/>
          <w:szCs w:val="22"/>
        </w:rPr>
        <w:t>us</w:t>
      </w:r>
      <w:r w:rsidR="0070474C" w:rsidRPr="00231F24">
        <w:rPr>
          <w:b/>
          <w:sz w:val="22"/>
          <w:szCs w:val="22"/>
        </w:rPr>
        <w:t>e, apartment, or mobile home</w:t>
      </w:r>
      <w:proofErr w:type="gramStart"/>
      <w:r w:rsidR="0070474C" w:rsidRPr="00231F24">
        <w:rPr>
          <w:b/>
          <w:sz w:val="22"/>
          <w:szCs w:val="22"/>
        </w:rPr>
        <w:t>—</w:t>
      </w:r>
      <w:proofErr w:type="gramEnd"/>
    </w:p>
    <w:p w:rsidR="0070474C" w:rsidRPr="00231F24" w:rsidRDefault="0070474C" w:rsidP="0070474C">
      <w:pPr>
        <w:rPr>
          <w:i/>
          <w:sz w:val="22"/>
          <w:szCs w:val="22"/>
        </w:rPr>
      </w:pPr>
    </w:p>
    <w:p w:rsidR="0018719C" w:rsidRPr="00231F24" w:rsidRDefault="008A363C" w:rsidP="008A363C">
      <w:pPr>
        <w:pStyle w:val="Question-answerchoice"/>
        <w:numPr>
          <w:ilvl w:val="0"/>
          <w:numId w:val="0"/>
        </w:numPr>
        <w:rPr>
          <w:sz w:val="22"/>
          <w:szCs w:val="22"/>
        </w:rPr>
      </w:pPr>
      <w:r w:rsidRPr="00231F24">
        <w:rPr>
          <w:sz w:val="22"/>
          <w:szCs w:val="22"/>
        </w:rPr>
        <w:t>01</w:t>
      </w:r>
      <w:r w:rsidRPr="00231F24">
        <w:rPr>
          <w:sz w:val="22"/>
          <w:szCs w:val="22"/>
        </w:rPr>
        <w:tab/>
      </w:r>
      <w:r w:rsidR="00F06C05" w:rsidRPr="00231F24">
        <w:rPr>
          <w:sz w:val="22"/>
          <w:szCs w:val="22"/>
        </w:rPr>
        <w:t>Rented</w:t>
      </w:r>
    </w:p>
    <w:p w:rsidR="0018719C" w:rsidRPr="00231F24" w:rsidRDefault="008A363C" w:rsidP="008A363C">
      <w:pPr>
        <w:pStyle w:val="Question-answerchoice"/>
        <w:numPr>
          <w:ilvl w:val="0"/>
          <w:numId w:val="0"/>
        </w:numPr>
        <w:rPr>
          <w:sz w:val="22"/>
          <w:szCs w:val="22"/>
        </w:rPr>
      </w:pPr>
      <w:r w:rsidRPr="00231F24">
        <w:rPr>
          <w:sz w:val="22"/>
          <w:szCs w:val="22"/>
        </w:rPr>
        <w:t>02</w:t>
      </w:r>
      <w:r w:rsidRPr="00231F24">
        <w:rPr>
          <w:sz w:val="22"/>
          <w:szCs w:val="22"/>
        </w:rPr>
        <w:tab/>
      </w:r>
      <w:r w:rsidR="0018719C" w:rsidRPr="00231F24">
        <w:rPr>
          <w:sz w:val="22"/>
          <w:szCs w:val="22"/>
        </w:rPr>
        <w:t>O</w:t>
      </w:r>
      <w:r w:rsidR="00F06C05" w:rsidRPr="00231F24">
        <w:rPr>
          <w:sz w:val="22"/>
          <w:szCs w:val="22"/>
        </w:rPr>
        <w:t xml:space="preserve">ccupied without payment of </w:t>
      </w:r>
      <w:r w:rsidR="0018719C" w:rsidRPr="00231F24">
        <w:rPr>
          <w:sz w:val="22"/>
          <w:szCs w:val="22"/>
        </w:rPr>
        <w:t>rent</w:t>
      </w:r>
      <w:r w:rsidRPr="00231F24">
        <w:rPr>
          <w:sz w:val="22"/>
          <w:szCs w:val="22"/>
        </w:rPr>
        <w:t xml:space="preserve"> ///GO TO Q_CLOSING</w:t>
      </w:r>
      <w:r w:rsidR="006B5358">
        <w:rPr>
          <w:sz w:val="22"/>
          <w:szCs w:val="22"/>
        </w:rPr>
        <w:t>, TERM AS DISP 026</w:t>
      </w:r>
      <w:r w:rsidRPr="00231F24">
        <w:rPr>
          <w:sz w:val="22"/>
          <w:szCs w:val="22"/>
        </w:rPr>
        <w:t>///</w:t>
      </w:r>
    </w:p>
    <w:p w:rsidR="0070474C" w:rsidRPr="00231F24" w:rsidRDefault="008A363C" w:rsidP="008A363C">
      <w:pPr>
        <w:pStyle w:val="Question-answerchoice"/>
        <w:numPr>
          <w:ilvl w:val="0"/>
          <w:numId w:val="0"/>
        </w:numPr>
        <w:ind w:left="720" w:hanging="720"/>
        <w:rPr>
          <w:sz w:val="22"/>
          <w:szCs w:val="22"/>
        </w:rPr>
      </w:pPr>
      <w:r w:rsidRPr="00231F24">
        <w:rPr>
          <w:sz w:val="22"/>
          <w:szCs w:val="22"/>
        </w:rPr>
        <w:t>03</w:t>
      </w:r>
      <w:r w:rsidRPr="00231F24">
        <w:rPr>
          <w:sz w:val="22"/>
          <w:szCs w:val="22"/>
        </w:rPr>
        <w:tab/>
      </w:r>
      <w:r w:rsidR="0070474C" w:rsidRPr="00231F24">
        <w:rPr>
          <w:sz w:val="22"/>
          <w:szCs w:val="22"/>
        </w:rPr>
        <w:t>Owned by you or someone in this household with a mortgage or loan</w:t>
      </w:r>
      <w:r w:rsidRPr="00231F24">
        <w:rPr>
          <w:sz w:val="22"/>
          <w:szCs w:val="22"/>
        </w:rPr>
        <w:t xml:space="preserve"> ///GO TO Q_CLOSING</w:t>
      </w:r>
      <w:r w:rsidR="006B5358">
        <w:rPr>
          <w:sz w:val="22"/>
          <w:szCs w:val="22"/>
        </w:rPr>
        <w:t>, TERM AS DISP 026</w:t>
      </w:r>
      <w:r w:rsidRPr="00231F24">
        <w:rPr>
          <w:sz w:val="22"/>
          <w:szCs w:val="22"/>
        </w:rPr>
        <w:t>///</w:t>
      </w:r>
    </w:p>
    <w:p w:rsidR="0070474C" w:rsidRPr="00231F24" w:rsidRDefault="008A363C" w:rsidP="008A363C">
      <w:pPr>
        <w:pStyle w:val="Question-answerchoice"/>
        <w:numPr>
          <w:ilvl w:val="0"/>
          <w:numId w:val="0"/>
        </w:numPr>
        <w:ind w:left="720" w:hanging="720"/>
        <w:rPr>
          <w:sz w:val="22"/>
          <w:szCs w:val="22"/>
        </w:rPr>
      </w:pPr>
      <w:r w:rsidRPr="00231F24">
        <w:rPr>
          <w:sz w:val="22"/>
          <w:szCs w:val="22"/>
        </w:rPr>
        <w:t>04</w:t>
      </w:r>
      <w:r w:rsidRPr="00231F24">
        <w:rPr>
          <w:sz w:val="22"/>
          <w:szCs w:val="22"/>
        </w:rPr>
        <w:tab/>
      </w:r>
      <w:r w:rsidR="0070474C" w:rsidRPr="00231F24">
        <w:rPr>
          <w:sz w:val="22"/>
          <w:szCs w:val="22"/>
        </w:rPr>
        <w:t>Owned by you or someone in this household free and clear (without a mortgage or loan)</w:t>
      </w:r>
      <w:r w:rsidRPr="00231F24">
        <w:rPr>
          <w:sz w:val="22"/>
          <w:szCs w:val="22"/>
        </w:rPr>
        <w:t xml:space="preserve"> ///GO TO Q_CLOSING</w:t>
      </w:r>
      <w:r w:rsidR="006B5358">
        <w:rPr>
          <w:sz w:val="22"/>
          <w:szCs w:val="22"/>
        </w:rPr>
        <w:t>, TERM AS DISP 026</w:t>
      </w:r>
      <w:r w:rsidRPr="00231F24">
        <w:rPr>
          <w:sz w:val="22"/>
          <w:szCs w:val="22"/>
        </w:rPr>
        <w:t>///</w:t>
      </w:r>
    </w:p>
    <w:p w:rsidR="0070474C" w:rsidRPr="00231F24" w:rsidRDefault="008A363C" w:rsidP="008A363C">
      <w:pPr>
        <w:pStyle w:val="Question-answerchoice"/>
        <w:numPr>
          <w:ilvl w:val="0"/>
          <w:numId w:val="0"/>
        </w:numPr>
        <w:ind w:left="720" w:hanging="720"/>
        <w:rPr>
          <w:sz w:val="22"/>
          <w:szCs w:val="22"/>
        </w:rPr>
      </w:pPr>
      <w:r w:rsidRPr="00231F24">
        <w:rPr>
          <w:sz w:val="22"/>
          <w:szCs w:val="22"/>
        </w:rPr>
        <w:t>05</w:t>
      </w:r>
      <w:r w:rsidRPr="00231F24">
        <w:rPr>
          <w:sz w:val="22"/>
          <w:szCs w:val="22"/>
        </w:rPr>
        <w:tab/>
      </w:r>
      <w:r w:rsidR="0018719C" w:rsidRPr="00231F24">
        <w:rPr>
          <w:sz w:val="22"/>
          <w:szCs w:val="22"/>
        </w:rPr>
        <w:t xml:space="preserve">This is </w:t>
      </w:r>
      <w:r w:rsidR="0018719C" w:rsidRPr="00231F24">
        <w:rPr>
          <w:b/>
          <w:sz w:val="22"/>
          <w:szCs w:val="22"/>
        </w:rPr>
        <w:t>NOT</w:t>
      </w:r>
      <w:r w:rsidR="0018719C" w:rsidRPr="00231F24">
        <w:rPr>
          <w:sz w:val="22"/>
          <w:szCs w:val="22"/>
        </w:rPr>
        <w:t xml:space="preserve"> a residential home, apartment, or mobile home.</w:t>
      </w:r>
      <w:r w:rsidRPr="00231F24">
        <w:rPr>
          <w:sz w:val="22"/>
          <w:szCs w:val="22"/>
        </w:rPr>
        <w:t xml:space="preserve"> ///GO TO Q_CLOSING</w:t>
      </w:r>
      <w:r w:rsidR="006B5358">
        <w:rPr>
          <w:sz w:val="22"/>
          <w:szCs w:val="22"/>
        </w:rPr>
        <w:t>, TERM AS DISP 026</w:t>
      </w:r>
      <w:r w:rsidRPr="00231F24">
        <w:rPr>
          <w:sz w:val="22"/>
          <w:szCs w:val="22"/>
        </w:rPr>
        <w:t>///</w:t>
      </w:r>
    </w:p>
    <w:p w:rsidR="008A363C" w:rsidRPr="00231F24" w:rsidRDefault="008A363C" w:rsidP="00045FA5">
      <w:pPr>
        <w:rPr>
          <w:sz w:val="22"/>
          <w:szCs w:val="22"/>
        </w:rPr>
      </w:pPr>
      <w:r w:rsidRPr="00231F24">
        <w:rPr>
          <w:sz w:val="22"/>
          <w:szCs w:val="22"/>
        </w:rPr>
        <w:t>88</w:t>
      </w:r>
      <w:r w:rsidRPr="00231F24">
        <w:rPr>
          <w:sz w:val="22"/>
          <w:szCs w:val="22"/>
        </w:rPr>
        <w:tab/>
        <w:t>NO ANSWER ///HIDDEN/// ///GO TO Q_CLOSING</w:t>
      </w:r>
      <w:r w:rsidR="006B5358">
        <w:rPr>
          <w:sz w:val="22"/>
          <w:szCs w:val="22"/>
        </w:rPr>
        <w:t>, TERM AS DISP 027</w:t>
      </w:r>
      <w:r w:rsidRPr="00231F24">
        <w:rPr>
          <w:sz w:val="22"/>
          <w:szCs w:val="22"/>
        </w:rPr>
        <w:t>///</w:t>
      </w:r>
    </w:p>
    <w:p w:rsidR="00560B2D" w:rsidRDefault="00560B2D" w:rsidP="00560B2D">
      <w:pPr>
        <w:rPr>
          <w:caps/>
          <w:sz w:val="22"/>
          <w:szCs w:val="22"/>
        </w:rPr>
      </w:pPr>
    </w:p>
    <w:p w:rsidR="00560B2D" w:rsidRDefault="00560B2D" w:rsidP="00560B2D">
      <w:pPr>
        <w:rPr>
          <w:caps/>
          <w:sz w:val="22"/>
          <w:szCs w:val="22"/>
        </w:rPr>
      </w:pPr>
      <w:r>
        <w:rPr>
          <w:caps/>
          <w:sz w:val="22"/>
          <w:szCs w:val="22"/>
        </w:rPr>
        <w:t xml:space="preserve">///ASK IF </w:t>
      </w:r>
      <w:r w:rsidR="000A004D">
        <w:rPr>
          <w:caps/>
          <w:sz w:val="22"/>
          <w:szCs w:val="22"/>
        </w:rPr>
        <w:t>RENT</w:t>
      </w:r>
      <w:r>
        <w:rPr>
          <w:caps/>
          <w:sz w:val="22"/>
          <w:szCs w:val="22"/>
        </w:rPr>
        <w:t>=01///</w:t>
      </w:r>
    </w:p>
    <w:p w:rsidR="00522FCE" w:rsidRDefault="00522FCE" w:rsidP="00522FCE">
      <w:pPr>
        <w:rPr>
          <w:caps/>
          <w:sz w:val="22"/>
          <w:szCs w:val="22"/>
        </w:rPr>
      </w:pPr>
      <w:r>
        <w:rPr>
          <w:caps/>
          <w:sz w:val="22"/>
          <w:szCs w:val="22"/>
        </w:rPr>
        <w:t xml:space="preserve">///ASK IF </w:t>
      </w:r>
      <w:r w:rsidR="000A004D">
        <w:rPr>
          <w:caps/>
          <w:sz w:val="22"/>
          <w:szCs w:val="22"/>
        </w:rPr>
        <w:t>RENT</w:t>
      </w:r>
      <w:r>
        <w:rPr>
          <w:caps/>
          <w:sz w:val="22"/>
          <w:szCs w:val="22"/>
        </w:rPr>
        <w:t>=01 and area=01///</w:t>
      </w:r>
    </w:p>
    <w:p w:rsidR="00522FCE" w:rsidRPr="00522FCE" w:rsidRDefault="00522FCE" w:rsidP="00522FCE">
      <w:pPr>
        <w:rPr>
          <w:b/>
          <w:sz w:val="22"/>
          <w:szCs w:val="22"/>
        </w:rPr>
      </w:pPr>
      <w:r w:rsidRPr="00522FCE">
        <w:rPr>
          <w:b/>
          <w:caps/>
          <w:sz w:val="22"/>
          <w:szCs w:val="22"/>
        </w:rPr>
        <w:t>RCNTY1</w:t>
      </w:r>
      <w:r w:rsidRPr="00522FCE">
        <w:rPr>
          <w:b/>
          <w:sz w:val="22"/>
          <w:szCs w:val="22"/>
        </w:rPr>
        <w:t xml:space="preserve">. </w:t>
      </w:r>
      <w:r w:rsidRPr="00522FCE">
        <w:rPr>
          <w:b/>
          <w:sz w:val="22"/>
          <w:szCs w:val="22"/>
        </w:rPr>
        <w:tab/>
        <w:t>What county</w:t>
      </w:r>
      <w:r w:rsidR="007E1035">
        <w:rPr>
          <w:b/>
          <w:sz w:val="22"/>
          <w:szCs w:val="22"/>
        </w:rPr>
        <w:t xml:space="preserve"> and state</w:t>
      </w:r>
      <w:r w:rsidRPr="00522FCE">
        <w:rPr>
          <w:b/>
          <w:sz w:val="22"/>
          <w:szCs w:val="22"/>
        </w:rPr>
        <w:t xml:space="preserve"> do you live in?</w:t>
      </w:r>
    </w:p>
    <w:p w:rsidR="00522FCE" w:rsidRDefault="00522FCE" w:rsidP="00522FCE">
      <w:pPr>
        <w:rPr>
          <w:sz w:val="22"/>
          <w:szCs w:val="22"/>
        </w:rPr>
      </w:pPr>
    </w:p>
    <w:p w:rsidR="00522FCE" w:rsidRDefault="00522FCE" w:rsidP="00522FCE">
      <w:pPr>
        <w:rPr>
          <w:caps/>
          <w:sz w:val="22"/>
          <w:szCs w:val="22"/>
        </w:rPr>
      </w:pPr>
      <w:r>
        <w:rPr>
          <w:sz w:val="22"/>
          <w:szCs w:val="22"/>
        </w:rPr>
        <w:t>01</w:t>
      </w:r>
      <w:r>
        <w:rPr>
          <w:sz w:val="22"/>
          <w:szCs w:val="22"/>
        </w:rPr>
        <w:tab/>
        <w:t xml:space="preserve">ADAMS COUNTY, </w:t>
      </w:r>
      <w:proofErr w:type="gramStart"/>
      <w:r>
        <w:rPr>
          <w:sz w:val="22"/>
          <w:szCs w:val="22"/>
        </w:rPr>
        <w:t xml:space="preserve">IN  </w:t>
      </w:r>
      <w:r w:rsidRPr="00231F24">
        <w:rPr>
          <w:sz w:val="22"/>
          <w:szCs w:val="22"/>
        </w:rPr>
        <w:t>/</w:t>
      </w:r>
      <w:proofErr w:type="gramEnd"/>
      <w:r w:rsidRPr="00231F24">
        <w:rPr>
          <w:sz w:val="22"/>
          <w:szCs w:val="22"/>
        </w:rPr>
        <w:t>//GO TO Q_CLOSING///</w:t>
      </w:r>
    </w:p>
    <w:p w:rsidR="00522FCE" w:rsidRDefault="00522FCE" w:rsidP="00522FCE">
      <w:pPr>
        <w:rPr>
          <w:caps/>
          <w:sz w:val="22"/>
          <w:szCs w:val="22"/>
        </w:rPr>
      </w:pPr>
      <w:r>
        <w:rPr>
          <w:caps/>
          <w:sz w:val="22"/>
          <w:szCs w:val="22"/>
        </w:rPr>
        <w:lastRenderedPageBreak/>
        <w:t>02</w:t>
      </w:r>
      <w:r>
        <w:rPr>
          <w:caps/>
          <w:sz w:val="22"/>
          <w:szCs w:val="22"/>
        </w:rPr>
        <w:tab/>
        <w:t>ALLEN COUNTY, IN</w:t>
      </w:r>
    </w:p>
    <w:p w:rsidR="00522FCE" w:rsidRDefault="00522FCE" w:rsidP="00522FCE">
      <w:pPr>
        <w:rPr>
          <w:caps/>
          <w:sz w:val="22"/>
          <w:szCs w:val="22"/>
        </w:rPr>
      </w:pPr>
      <w:r>
        <w:rPr>
          <w:caps/>
          <w:sz w:val="22"/>
          <w:szCs w:val="22"/>
        </w:rPr>
        <w:t>03</w:t>
      </w:r>
      <w:r>
        <w:rPr>
          <w:caps/>
          <w:sz w:val="22"/>
          <w:szCs w:val="22"/>
        </w:rPr>
        <w:tab/>
        <w:t xml:space="preserve">BLAKEFORD COUNTY, IN </w:t>
      </w:r>
      <w:r w:rsidRPr="00231F24">
        <w:rPr>
          <w:sz w:val="22"/>
          <w:szCs w:val="22"/>
        </w:rPr>
        <w:t>///GO TO Q_CLOSING///</w:t>
      </w:r>
    </w:p>
    <w:p w:rsidR="00522FCE" w:rsidRDefault="00522FCE" w:rsidP="00522FCE">
      <w:pPr>
        <w:rPr>
          <w:caps/>
          <w:sz w:val="22"/>
          <w:szCs w:val="22"/>
        </w:rPr>
      </w:pPr>
      <w:r>
        <w:rPr>
          <w:caps/>
          <w:sz w:val="22"/>
          <w:szCs w:val="22"/>
        </w:rPr>
        <w:t>04</w:t>
      </w:r>
      <w:r>
        <w:rPr>
          <w:caps/>
          <w:sz w:val="22"/>
          <w:szCs w:val="22"/>
        </w:rPr>
        <w:tab/>
        <w:t xml:space="preserve">DEFIANCE COUNTY, IN </w:t>
      </w:r>
      <w:r w:rsidRPr="00231F24">
        <w:rPr>
          <w:sz w:val="22"/>
          <w:szCs w:val="22"/>
        </w:rPr>
        <w:t>///GO TO Q_CLOSING///</w:t>
      </w:r>
    </w:p>
    <w:p w:rsidR="00522FCE" w:rsidRDefault="00522FCE" w:rsidP="00522FCE">
      <w:pPr>
        <w:rPr>
          <w:caps/>
          <w:sz w:val="22"/>
          <w:szCs w:val="22"/>
        </w:rPr>
      </w:pPr>
      <w:r>
        <w:rPr>
          <w:caps/>
          <w:sz w:val="22"/>
          <w:szCs w:val="22"/>
        </w:rPr>
        <w:t>05</w:t>
      </w:r>
      <w:r>
        <w:rPr>
          <w:caps/>
          <w:sz w:val="22"/>
          <w:szCs w:val="22"/>
        </w:rPr>
        <w:tab/>
        <w:t xml:space="preserve">DE KALB COUNTY, IN </w:t>
      </w:r>
      <w:r w:rsidRPr="00231F24">
        <w:rPr>
          <w:sz w:val="22"/>
          <w:szCs w:val="22"/>
        </w:rPr>
        <w:t>///GO TO Q_CLOSING///</w:t>
      </w:r>
    </w:p>
    <w:p w:rsidR="00522FCE" w:rsidRDefault="00522FCE" w:rsidP="00522FCE">
      <w:pPr>
        <w:rPr>
          <w:caps/>
          <w:sz w:val="22"/>
          <w:szCs w:val="22"/>
        </w:rPr>
      </w:pPr>
      <w:r>
        <w:rPr>
          <w:caps/>
          <w:sz w:val="22"/>
          <w:szCs w:val="22"/>
        </w:rPr>
        <w:t>06</w:t>
      </w:r>
      <w:r>
        <w:rPr>
          <w:caps/>
          <w:sz w:val="22"/>
          <w:szCs w:val="22"/>
        </w:rPr>
        <w:tab/>
        <w:t xml:space="preserve">GRANT COUNTY, IN </w:t>
      </w:r>
      <w:r w:rsidRPr="00231F24">
        <w:rPr>
          <w:sz w:val="22"/>
          <w:szCs w:val="22"/>
        </w:rPr>
        <w:t>///GO TO Q_CLOSING///</w:t>
      </w:r>
    </w:p>
    <w:p w:rsidR="00522FCE" w:rsidRDefault="00522FCE" w:rsidP="00522FCE">
      <w:pPr>
        <w:rPr>
          <w:caps/>
          <w:sz w:val="22"/>
          <w:szCs w:val="22"/>
        </w:rPr>
      </w:pPr>
      <w:r>
        <w:rPr>
          <w:caps/>
          <w:sz w:val="22"/>
          <w:szCs w:val="22"/>
        </w:rPr>
        <w:t>07</w:t>
      </w:r>
      <w:r>
        <w:rPr>
          <w:caps/>
          <w:sz w:val="22"/>
          <w:szCs w:val="22"/>
        </w:rPr>
        <w:tab/>
        <w:t xml:space="preserve">HUNNINGTON COUNTY, IN </w:t>
      </w:r>
      <w:r w:rsidRPr="00231F24">
        <w:rPr>
          <w:sz w:val="22"/>
          <w:szCs w:val="22"/>
        </w:rPr>
        <w:t>///GO TO Q_CLOSING///</w:t>
      </w:r>
    </w:p>
    <w:p w:rsidR="00522FCE" w:rsidRDefault="00522FCE" w:rsidP="00522FCE">
      <w:pPr>
        <w:rPr>
          <w:caps/>
          <w:sz w:val="22"/>
          <w:szCs w:val="22"/>
        </w:rPr>
      </w:pPr>
      <w:r>
        <w:rPr>
          <w:caps/>
          <w:sz w:val="22"/>
          <w:szCs w:val="22"/>
        </w:rPr>
        <w:t>08</w:t>
      </w:r>
      <w:r>
        <w:rPr>
          <w:caps/>
          <w:sz w:val="22"/>
          <w:szCs w:val="22"/>
        </w:rPr>
        <w:tab/>
        <w:t xml:space="preserve">KOSIUSKO COUNTY, IN </w:t>
      </w:r>
      <w:r w:rsidRPr="00231F24">
        <w:rPr>
          <w:sz w:val="22"/>
          <w:szCs w:val="22"/>
        </w:rPr>
        <w:t>///GO TO Q_CLOSING///</w:t>
      </w:r>
    </w:p>
    <w:p w:rsidR="00522FCE" w:rsidRDefault="00522FCE" w:rsidP="00522FCE">
      <w:pPr>
        <w:rPr>
          <w:caps/>
          <w:sz w:val="22"/>
          <w:szCs w:val="22"/>
        </w:rPr>
      </w:pPr>
      <w:r>
        <w:rPr>
          <w:caps/>
          <w:sz w:val="22"/>
          <w:szCs w:val="22"/>
        </w:rPr>
        <w:t>09</w:t>
      </w:r>
      <w:r>
        <w:rPr>
          <w:caps/>
          <w:sz w:val="22"/>
          <w:szCs w:val="22"/>
        </w:rPr>
        <w:tab/>
        <w:t xml:space="preserve">NOBEL COUNTY, IN </w:t>
      </w:r>
      <w:r w:rsidRPr="00231F24">
        <w:rPr>
          <w:sz w:val="22"/>
          <w:szCs w:val="22"/>
        </w:rPr>
        <w:t>///GO TO Q_CLOSING///</w:t>
      </w:r>
    </w:p>
    <w:p w:rsidR="00522FCE" w:rsidRDefault="00522FCE" w:rsidP="00522FCE">
      <w:pPr>
        <w:rPr>
          <w:caps/>
          <w:sz w:val="22"/>
          <w:szCs w:val="22"/>
        </w:rPr>
      </w:pPr>
      <w:r>
        <w:rPr>
          <w:caps/>
          <w:sz w:val="22"/>
          <w:szCs w:val="22"/>
        </w:rPr>
        <w:t>10</w:t>
      </w:r>
      <w:r>
        <w:rPr>
          <w:caps/>
          <w:sz w:val="22"/>
          <w:szCs w:val="22"/>
        </w:rPr>
        <w:tab/>
        <w:t xml:space="preserve">MERCER COUNTY, OH </w:t>
      </w:r>
      <w:r w:rsidRPr="00231F24">
        <w:rPr>
          <w:sz w:val="22"/>
          <w:szCs w:val="22"/>
        </w:rPr>
        <w:t>///GO TO Q_CLOSING///</w:t>
      </w:r>
    </w:p>
    <w:p w:rsidR="00522FCE" w:rsidRDefault="00522FCE" w:rsidP="00522FCE">
      <w:pPr>
        <w:rPr>
          <w:caps/>
          <w:sz w:val="22"/>
          <w:szCs w:val="22"/>
        </w:rPr>
      </w:pPr>
      <w:r>
        <w:rPr>
          <w:caps/>
          <w:sz w:val="22"/>
          <w:szCs w:val="22"/>
        </w:rPr>
        <w:t>11</w:t>
      </w:r>
      <w:r>
        <w:rPr>
          <w:caps/>
          <w:sz w:val="22"/>
          <w:szCs w:val="22"/>
        </w:rPr>
        <w:tab/>
        <w:t xml:space="preserve">PAULDING COUNTY, OH </w:t>
      </w:r>
      <w:r w:rsidRPr="00231F24">
        <w:rPr>
          <w:sz w:val="22"/>
          <w:szCs w:val="22"/>
        </w:rPr>
        <w:t>///GO TO Q_CLOSING///</w:t>
      </w:r>
      <w:r>
        <w:rPr>
          <w:caps/>
          <w:sz w:val="22"/>
          <w:szCs w:val="22"/>
        </w:rPr>
        <w:t>/</w:t>
      </w:r>
    </w:p>
    <w:p w:rsidR="00522FCE" w:rsidRDefault="00522FCE" w:rsidP="00522FCE">
      <w:pPr>
        <w:rPr>
          <w:caps/>
          <w:sz w:val="22"/>
          <w:szCs w:val="22"/>
        </w:rPr>
      </w:pPr>
      <w:r>
        <w:rPr>
          <w:caps/>
          <w:sz w:val="22"/>
          <w:szCs w:val="22"/>
        </w:rPr>
        <w:t>12</w:t>
      </w:r>
      <w:r>
        <w:rPr>
          <w:caps/>
          <w:sz w:val="22"/>
          <w:szCs w:val="22"/>
        </w:rPr>
        <w:tab/>
        <w:t xml:space="preserve">VAN WERT COUNTY, OH </w:t>
      </w:r>
      <w:r w:rsidRPr="00231F24">
        <w:rPr>
          <w:sz w:val="22"/>
          <w:szCs w:val="22"/>
        </w:rPr>
        <w:t>///GO TO Q_CLOSING///</w:t>
      </w:r>
    </w:p>
    <w:p w:rsidR="00522FCE" w:rsidRDefault="00522FCE" w:rsidP="00522FCE">
      <w:pPr>
        <w:rPr>
          <w:caps/>
          <w:sz w:val="22"/>
          <w:szCs w:val="22"/>
        </w:rPr>
      </w:pPr>
      <w:r>
        <w:rPr>
          <w:caps/>
          <w:sz w:val="22"/>
          <w:szCs w:val="22"/>
        </w:rPr>
        <w:t>13</w:t>
      </w:r>
      <w:r>
        <w:rPr>
          <w:caps/>
          <w:sz w:val="22"/>
          <w:szCs w:val="22"/>
        </w:rPr>
        <w:tab/>
        <w:t xml:space="preserve">WABASH COUNTY, IN </w:t>
      </w:r>
      <w:r w:rsidRPr="00231F24">
        <w:rPr>
          <w:sz w:val="22"/>
          <w:szCs w:val="22"/>
        </w:rPr>
        <w:t>///GO TO Q_CLOSING///</w:t>
      </w:r>
    </w:p>
    <w:p w:rsidR="00522FCE" w:rsidRDefault="00522FCE" w:rsidP="00522FCE">
      <w:pPr>
        <w:rPr>
          <w:caps/>
          <w:sz w:val="22"/>
          <w:szCs w:val="22"/>
        </w:rPr>
      </w:pPr>
      <w:r>
        <w:rPr>
          <w:caps/>
          <w:sz w:val="22"/>
          <w:szCs w:val="22"/>
        </w:rPr>
        <w:t xml:space="preserve">14 </w:t>
      </w:r>
      <w:r>
        <w:rPr>
          <w:caps/>
          <w:sz w:val="22"/>
          <w:szCs w:val="22"/>
        </w:rPr>
        <w:tab/>
        <w:t xml:space="preserve">WELLS COUNTY, IN </w:t>
      </w:r>
    </w:p>
    <w:p w:rsidR="00522FCE" w:rsidRDefault="00522FCE" w:rsidP="00522FCE">
      <w:pPr>
        <w:rPr>
          <w:caps/>
          <w:sz w:val="22"/>
          <w:szCs w:val="22"/>
        </w:rPr>
      </w:pPr>
      <w:r>
        <w:rPr>
          <w:caps/>
          <w:sz w:val="22"/>
          <w:szCs w:val="22"/>
        </w:rPr>
        <w:t>15</w:t>
      </w:r>
      <w:r>
        <w:rPr>
          <w:caps/>
          <w:sz w:val="22"/>
          <w:szCs w:val="22"/>
        </w:rPr>
        <w:tab/>
        <w:t>WHITLEY COUNTY, IN</w:t>
      </w:r>
    </w:p>
    <w:p w:rsidR="00522FCE" w:rsidRDefault="00522FCE" w:rsidP="00522FCE">
      <w:pPr>
        <w:rPr>
          <w:caps/>
          <w:sz w:val="22"/>
          <w:szCs w:val="22"/>
        </w:rPr>
      </w:pPr>
      <w:r>
        <w:rPr>
          <w:caps/>
          <w:sz w:val="22"/>
          <w:szCs w:val="22"/>
        </w:rPr>
        <w:t>96</w:t>
      </w:r>
      <w:r>
        <w:rPr>
          <w:caps/>
          <w:sz w:val="22"/>
          <w:szCs w:val="22"/>
        </w:rPr>
        <w:tab/>
        <w:t>OTHER</w:t>
      </w:r>
    </w:p>
    <w:p w:rsidR="00813793" w:rsidRPr="00231F24" w:rsidRDefault="00813793" w:rsidP="00813793">
      <w:pPr>
        <w:rPr>
          <w:sz w:val="22"/>
          <w:szCs w:val="22"/>
        </w:rPr>
      </w:pPr>
      <w:r w:rsidRPr="00231F24">
        <w:rPr>
          <w:sz w:val="22"/>
          <w:szCs w:val="22"/>
        </w:rPr>
        <w:t>88</w:t>
      </w:r>
      <w:r w:rsidRPr="00231F24">
        <w:rPr>
          <w:sz w:val="22"/>
          <w:szCs w:val="22"/>
        </w:rPr>
        <w:tab/>
        <w:t>NO ANSWER /</w:t>
      </w:r>
      <w:r>
        <w:rPr>
          <w:sz w:val="22"/>
          <w:szCs w:val="22"/>
        </w:rPr>
        <w:t>//HIDDEN//</w:t>
      </w:r>
    </w:p>
    <w:p w:rsidR="00522FCE" w:rsidRDefault="00522FCE" w:rsidP="00522FCE">
      <w:pPr>
        <w:rPr>
          <w:sz w:val="22"/>
          <w:szCs w:val="22"/>
        </w:rPr>
      </w:pPr>
    </w:p>
    <w:p w:rsidR="00522FCE" w:rsidRDefault="00522FCE" w:rsidP="00522FCE">
      <w:pPr>
        <w:rPr>
          <w:caps/>
          <w:sz w:val="22"/>
          <w:szCs w:val="22"/>
        </w:rPr>
      </w:pPr>
      <w:r>
        <w:rPr>
          <w:caps/>
          <w:sz w:val="22"/>
          <w:szCs w:val="22"/>
        </w:rPr>
        <w:t xml:space="preserve">///ASK IF </w:t>
      </w:r>
      <w:r w:rsidR="000A004D">
        <w:rPr>
          <w:caps/>
          <w:sz w:val="22"/>
          <w:szCs w:val="22"/>
        </w:rPr>
        <w:t>RENT</w:t>
      </w:r>
      <w:r>
        <w:rPr>
          <w:caps/>
          <w:sz w:val="22"/>
          <w:szCs w:val="22"/>
        </w:rPr>
        <w:t>=01 and area=02///</w:t>
      </w:r>
    </w:p>
    <w:p w:rsidR="00522FCE" w:rsidRPr="00F70131" w:rsidRDefault="00522FCE" w:rsidP="00522FCE">
      <w:pPr>
        <w:rPr>
          <w:b/>
          <w:sz w:val="22"/>
          <w:szCs w:val="22"/>
        </w:rPr>
      </w:pPr>
      <w:r w:rsidRPr="00F70131">
        <w:rPr>
          <w:b/>
          <w:caps/>
          <w:sz w:val="22"/>
          <w:szCs w:val="22"/>
        </w:rPr>
        <w:t>RCNTY2</w:t>
      </w:r>
      <w:r w:rsidRPr="00F70131">
        <w:rPr>
          <w:b/>
          <w:sz w:val="22"/>
          <w:szCs w:val="22"/>
        </w:rPr>
        <w:t xml:space="preserve">. </w:t>
      </w:r>
      <w:r w:rsidRPr="00F70131">
        <w:rPr>
          <w:b/>
          <w:sz w:val="22"/>
          <w:szCs w:val="22"/>
        </w:rPr>
        <w:tab/>
        <w:t xml:space="preserve">What county </w:t>
      </w:r>
      <w:r w:rsidR="007E1035">
        <w:rPr>
          <w:b/>
          <w:sz w:val="22"/>
          <w:szCs w:val="22"/>
        </w:rPr>
        <w:t xml:space="preserve">and state </w:t>
      </w:r>
      <w:r w:rsidRPr="00F70131">
        <w:rPr>
          <w:b/>
          <w:sz w:val="22"/>
          <w:szCs w:val="22"/>
        </w:rPr>
        <w:t>do you live in?</w:t>
      </w:r>
    </w:p>
    <w:p w:rsidR="00522FCE" w:rsidRDefault="00522FCE" w:rsidP="00522FCE">
      <w:pPr>
        <w:rPr>
          <w:sz w:val="22"/>
          <w:szCs w:val="22"/>
        </w:rPr>
      </w:pPr>
    </w:p>
    <w:p w:rsidR="00522FCE" w:rsidRDefault="00522FCE" w:rsidP="00522FCE">
      <w:pPr>
        <w:rPr>
          <w:sz w:val="22"/>
          <w:szCs w:val="22"/>
        </w:rPr>
      </w:pPr>
      <w:r>
        <w:rPr>
          <w:sz w:val="22"/>
          <w:szCs w:val="22"/>
        </w:rPr>
        <w:t>01</w:t>
      </w:r>
      <w:r>
        <w:rPr>
          <w:sz w:val="22"/>
          <w:szCs w:val="22"/>
        </w:rPr>
        <w:tab/>
        <w:t xml:space="preserve">BUREAU COUNTY, IL </w:t>
      </w:r>
      <w:r w:rsidR="00F70131" w:rsidRPr="00231F24">
        <w:rPr>
          <w:sz w:val="22"/>
          <w:szCs w:val="22"/>
        </w:rPr>
        <w:t>///GO TO Q_CLOSING///</w:t>
      </w:r>
    </w:p>
    <w:p w:rsidR="00522FCE" w:rsidRDefault="00522FCE" w:rsidP="00522FCE">
      <w:pPr>
        <w:rPr>
          <w:caps/>
          <w:sz w:val="22"/>
          <w:szCs w:val="22"/>
        </w:rPr>
      </w:pPr>
      <w:r>
        <w:rPr>
          <w:sz w:val="22"/>
          <w:szCs w:val="22"/>
        </w:rPr>
        <w:t>02</w:t>
      </w:r>
      <w:r>
        <w:rPr>
          <w:sz w:val="22"/>
          <w:szCs w:val="22"/>
        </w:rPr>
        <w:tab/>
        <w:t xml:space="preserve">DE WITT COUNTY, IL </w:t>
      </w:r>
      <w:r w:rsidR="00B669A1">
        <w:rPr>
          <w:caps/>
          <w:sz w:val="22"/>
          <w:szCs w:val="22"/>
        </w:rPr>
        <w:t>///GO TO Q_CLOSING///</w:t>
      </w:r>
    </w:p>
    <w:p w:rsidR="00522FCE" w:rsidRDefault="00522FCE" w:rsidP="00522FCE">
      <w:pPr>
        <w:rPr>
          <w:caps/>
          <w:sz w:val="22"/>
          <w:szCs w:val="22"/>
        </w:rPr>
      </w:pPr>
      <w:r>
        <w:rPr>
          <w:caps/>
          <w:sz w:val="22"/>
          <w:szCs w:val="22"/>
        </w:rPr>
        <w:t>03</w:t>
      </w:r>
      <w:r>
        <w:rPr>
          <w:caps/>
          <w:sz w:val="22"/>
          <w:szCs w:val="22"/>
        </w:rPr>
        <w:tab/>
        <w:t xml:space="preserve">FULTON COUNTY, IL </w:t>
      </w:r>
      <w:r w:rsidR="00B669A1">
        <w:rPr>
          <w:caps/>
          <w:sz w:val="22"/>
          <w:szCs w:val="22"/>
        </w:rPr>
        <w:t>///GO TO Q_CLOSING///</w:t>
      </w:r>
    </w:p>
    <w:p w:rsidR="00522FCE" w:rsidRDefault="00522FCE" w:rsidP="00522FCE">
      <w:pPr>
        <w:rPr>
          <w:caps/>
          <w:sz w:val="22"/>
          <w:szCs w:val="22"/>
        </w:rPr>
      </w:pPr>
      <w:r>
        <w:rPr>
          <w:caps/>
          <w:sz w:val="22"/>
          <w:szCs w:val="22"/>
        </w:rPr>
        <w:t>04</w:t>
      </w:r>
      <w:r>
        <w:rPr>
          <w:caps/>
          <w:sz w:val="22"/>
          <w:szCs w:val="22"/>
        </w:rPr>
        <w:tab/>
        <w:t xml:space="preserve">HENRY COUNTY, IL </w:t>
      </w:r>
      <w:r w:rsidR="00B669A1">
        <w:rPr>
          <w:caps/>
          <w:sz w:val="22"/>
          <w:szCs w:val="22"/>
        </w:rPr>
        <w:t>///GO TO Q_CLOSING///</w:t>
      </w:r>
    </w:p>
    <w:p w:rsidR="00522FCE" w:rsidRDefault="00522FCE" w:rsidP="00522FCE">
      <w:pPr>
        <w:rPr>
          <w:caps/>
          <w:sz w:val="22"/>
          <w:szCs w:val="22"/>
        </w:rPr>
      </w:pPr>
      <w:r>
        <w:rPr>
          <w:caps/>
          <w:sz w:val="22"/>
          <w:szCs w:val="22"/>
        </w:rPr>
        <w:t>05</w:t>
      </w:r>
      <w:r>
        <w:rPr>
          <w:caps/>
          <w:sz w:val="22"/>
          <w:szCs w:val="22"/>
        </w:rPr>
        <w:tab/>
        <w:t xml:space="preserve">KNOW COUNTY, IL </w:t>
      </w:r>
      <w:r w:rsidR="00B669A1">
        <w:rPr>
          <w:caps/>
          <w:sz w:val="22"/>
          <w:szCs w:val="22"/>
        </w:rPr>
        <w:t>///GO TO Q_CLOSING///</w:t>
      </w:r>
    </w:p>
    <w:p w:rsidR="00522FCE" w:rsidRDefault="00522FCE" w:rsidP="00522FCE">
      <w:pPr>
        <w:rPr>
          <w:caps/>
          <w:sz w:val="22"/>
          <w:szCs w:val="22"/>
        </w:rPr>
      </w:pPr>
      <w:r>
        <w:rPr>
          <w:caps/>
          <w:sz w:val="22"/>
          <w:szCs w:val="22"/>
        </w:rPr>
        <w:t>06</w:t>
      </w:r>
      <w:r>
        <w:rPr>
          <w:caps/>
          <w:sz w:val="22"/>
          <w:szCs w:val="22"/>
        </w:rPr>
        <w:tab/>
        <w:t xml:space="preserve">LASALLE COUNTY, IL </w:t>
      </w:r>
      <w:r w:rsidR="00B669A1">
        <w:rPr>
          <w:caps/>
          <w:sz w:val="22"/>
          <w:szCs w:val="22"/>
        </w:rPr>
        <w:t>///GO TO Q_CLOSING///</w:t>
      </w:r>
    </w:p>
    <w:p w:rsidR="00522FCE" w:rsidRDefault="00522FCE" w:rsidP="00522FCE">
      <w:pPr>
        <w:rPr>
          <w:caps/>
          <w:sz w:val="22"/>
          <w:szCs w:val="22"/>
        </w:rPr>
      </w:pPr>
      <w:r>
        <w:rPr>
          <w:caps/>
          <w:sz w:val="22"/>
          <w:szCs w:val="22"/>
        </w:rPr>
        <w:t>07</w:t>
      </w:r>
      <w:r>
        <w:rPr>
          <w:caps/>
          <w:sz w:val="22"/>
          <w:szCs w:val="22"/>
        </w:rPr>
        <w:tab/>
        <w:t xml:space="preserve">LIVINGSTONE COUNTY, IL </w:t>
      </w:r>
      <w:r w:rsidR="00B669A1">
        <w:rPr>
          <w:caps/>
          <w:sz w:val="22"/>
          <w:szCs w:val="22"/>
        </w:rPr>
        <w:t>///GO TO Q_CLOSING///</w:t>
      </w:r>
    </w:p>
    <w:p w:rsidR="00522FCE" w:rsidRDefault="00522FCE" w:rsidP="00522FCE">
      <w:pPr>
        <w:rPr>
          <w:caps/>
          <w:sz w:val="22"/>
          <w:szCs w:val="22"/>
        </w:rPr>
      </w:pPr>
      <w:r>
        <w:rPr>
          <w:caps/>
          <w:sz w:val="22"/>
          <w:szCs w:val="22"/>
        </w:rPr>
        <w:t>08</w:t>
      </w:r>
      <w:r>
        <w:rPr>
          <w:caps/>
          <w:sz w:val="22"/>
          <w:szCs w:val="22"/>
        </w:rPr>
        <w:tab/>
        <w:t xml:space="preserve">LOGAN COUNTY, IL </w:t>
      </w:r>
      <w:r w:rsidR="00B669A1">
        <w:rPr>
          <w:caps/>
          <w:sz w:val="22"/>
          <w:szCs w:val="22"/>
        </w:rPr>
        <w:t>///GO TO Q_CLOSING///</w:t>
      </w:r>
    </w:p>
    <w:p w:rsidR="00522FCE" w:rsidRDefault="00522FCE" w:rsidP="00522FCE">
      <w:pPr>
        <w:rPr>
          <w:caps/>
          <w:sz w:val="22"/>
          <w:szCs w:val="22"/>
        </w:rPr>
      </w:pPr>
      <w:r>
        <w:rPr>
          <w:caps/>
          <w:sz w:val="22"/>
          <w:szCs w:val="22"/>
        </w:rPr>
        <w:t>09</w:t>
      </w:r>
      <w:r>
        <w:rPr>
          <w:caps/>
          <w:sz w:val="22"/>
          <w:szCs w:val="22"/>
        </w:rPr>
        <w:tab/>
        <w:t xml:space="preserve">MARSHAL COUNTY, IL </w:t>
      </w:r>
    </w:p>
    <w:p w:rsidR="00522FCE" w:rsidRDefault="00522FCE" w:rsidP="00522FCE">
      <w:pPr>
        <w:rPr>
          <w:caps/>
          <w:sz w:val="22"/>
          <w:szCs w:val="22"/>
        </w:rPr>
      </w:pPr>
      <w:r>
        <w:rPr>
          <w:sz w:val="22"/>
          <w:szCs w:val="22"/>
        </w:rPr>
        <w:t>10</w:t>
      </w:r>
      <w:r>
        <w:rPr>
          <w:sz w:val="22"/>
          <w:szCs w:val="22"/>
        </w:rPr>
        <w:tab/>
        <w:t xml:space="preserve">MASON COUNTY, IL </w:t>
      </w:r>
      <w:r w:rsidR="00B669A1">
        <w:rPr>
          <w:caps/>
          <w:sz w:val="22"/>
          <w:szCs w:val="22"/>
        </w:rPr>
        <w:t>///GO TO Q_CLOSING///</w:t>
      </w:r>
    </w:p>
    <w:p w:rsidR="00522FCE" w:rsidRDefault="00522FCE" w:rsidP="00522FCE">
      <w:pPr>
        <w:rPr>
          <w:caps/>
          <w:sz w:val="22"/>
          <w:szCs w:val="22"/>
        </w:rPr>
      </w:pPr>
      <w:r>
        <w:rPr>
          <w:caps/>
          <w:sz w:val="22"/>
          <w:szCs w:val="22"/>
        </w:rPr>
        <w:t xml:space="preserve">11 </w:t>
      </w:r>
      <w:r>
        <w:rPr>
          <w:caps/>
          <w:sz w:val="22"/>
          <w:szCs w:val="22"/>
        </w:rPr>
        <w:tab/>
        <w:t xml:space="preserve">MCLEAN COUNTY, IL </w:t>
      </w:r>
      <w:r w:rsidR="00B669A1">
        <w:rPr>
          <w:caps/>
          <w:sz w:val="22"/>
          <w:szCs w:val="22"/>
        </w:rPr>
        <w:t>///GO TO Q_CLOSING///</w:t>
      </w:r>
    </w:p>
    <w:p w:rsidR="00522FCE" w:rsidRDefault="00522FCE" w:rsidP="00522FCE">
      <w:pPr>
        <w:rPr>
          <w:caps/>
          <w:sz w:val="22"/>
          <w:szCs w:val="22"/>
        </w:rPr>
      </w:pPr>
      <w:r>
        <w:rPr>
          <w:caps/>
          <w:sz w:val="22"/>
          <w:szCs w:val="22"/>
        </w:rPr>
        <w:t>12</w:t>
      </w:r>
      <w:r>
        <w:rPr>
          <w:caps/>
          <w:sz w:val="22"/>
          <w:szCs w:val="22"/>
        </w:rPr>
        <w:tab/>
        <w:t xml:space="preserve">MENARD COUNTY, IL </w:t>
      </w:r>
      <w:r w:rsidR="00B669A1">
        <w:rPr>
          <w:caps/>
          <w:sz w:val="22"/>
          <w:szCs w:val="22"/>
        </w:rPr>
        <w:t>///GO TO Q_CLOSING///</w:t>
      </w:r>
    </w:p>
    <w:p w:rsidR="00522FCE" w:rsidRDefault="00522FCE" w:rsidP="00522FCE">
      <w:pPr>
        <w:rPr>
          <w:caps/>
          <w:sz w:val="22"/>
          <w:szCs w:val="22"/>
        </w:rPr>
      </w:pPr>
      <w:r>
        <w:rPr>
          <w:caps/>
          <w:sz w:val="22"/>
          <w:szCs w:val="22"/>
        </w:rPr>
        <w:t>13</w:t>
      </w:r>
      <w:r>
        <w:rPr>
          <w:caps/>
          <w:sz w:val="22"/>
          <w:szCs w:val="22"/>
        </w:rPr>
        <w:tab/>
        <w:t xml:space="preserve">PEORIA COUNTY, IL </w:t>
      </w:r>
    </w:p>
    <w:p w:rsidR="00522FCE" w:rsidRDefault="00522FCE" w:rsidP="00522FCE">
      <w:pPr>
        <w:rPr>
          <w:caps/>
          <w:sz w:val="22"/>
          <w:szCs w:val="22"/>
        </w:rPr>
      </w:pPr>
      <w:r>
        <w:rPr>
          <w:caps/>
          <w:sz w:val="22"/>
          <w:szCs w:val="22"/>
        </w:rPr>
        <w:t>14</w:t>
      </w:r>
      <w:r>
        <w:rPr>
          <w:caps/>
          <w:sz w:val="22"/>
          <w:szCs w:val="22"/>
        </w:rPr>
        <w:tab/>
        <w:t xml:space="preserve">PUTNAM COUNTY, IL </w:t>
      </w:r>
      <w:r w:rsidR="00B669A1">
        <w:rPr>
          <w:caps/>
          <w:sz w:val="22"/>
          <w:szCs w:val="22"/>
        </w:rPr>
        <w:t>///GO TO Q_CLOSING///</w:t>
      </w:r>
    </w:p>
    <w:p w:rsidR="00522FCE" w:rsidRDefault="00522FCE" w:rsidP="00522FCE">
      <w:pPr>
        <w:rPr>
          <w:caps/>
          <w:sz w:val="22"/>
          <w:szCs w:val="22"/>
        </w:rPr>
      </w:pPr>
      <w:r>
        <w:rPr>
          <w:caps/>
          <w:sz w:val="22"/>
          <w:szCs w:val="22"/>
        </w:rPr>
        <w:t>15</w:t>
      </w:r>
      <w:r>
        <w:rPr>
          <w:caps/>
          <w:sz w:val="22"/>
          <w:szCs w:val="22"/>
        </w:rPr>
        <w:tab/>
        <w:t xml:space="preserve">STARK COUNTY, IL </w:t>
      </w:r>
    </w:p>
    <w:p w:rsidR="00522FCE" w:rsidRDefault="00522FCE" w:rsidP="00522FCE">
      <w:pPr>
        <w:rPr>
          <w:caps/>
          <w:sz w:val="22"/>
          <w:szCs w:val="22"/>
        </w:rPr>
      </w:pPr>
      <w:r>
        <w:rPr>
          <w:caps/>
          <w:sz w:val="22"/>
          <w:szCs w:val="22"/>
        </w:rPr>
        <w:t>16</w:t>
      </w:r>
      <w:r>
        <w:rPr>
          <w:caps/>
          <w:sz w:val="22"/>
          <w:szCs w:val="22"/>
        </w:rPr>
        <w:tab/>
        <w:t>TAZWELL COUNTY, IL</w:t>
      </w:r>
    </w:p>
    <w:p w:rsidR="00522FCE" w:rsidRDefault="00522FCE" w:rsidP="00522FCE">
      <w:pPr>
        <w:rPr>
          <w:caps/>
          <w:sz w:val="22"/>
          <w:szCs w:val="22"/>
        </w:rPr>
      </w:pPr>
      <w:r>
        <w:rPr>
          <w:caps/>
          <w:sz w:val="22"/>
          <w:szCs w:val="22"/>
        </w:rPr>
        <w:t>17</w:t>
      </w:r>
      <w:r>
        <w:rPr>
          <w:caps/>
          <w:sz w:val="22"/>
          <w:szCs w:val="22"/>
        </w:rPr>
        <w:tab/>
        <w:t>WOODFORD COUNTY, IL</w:t>
      </w:r>
    </w:p>
    <w:p w:rsidR="00522FCE" w:rsidRDefault="00522FCE" w:rsidP="00522FCE">
      <w:pPr>
        <w:rPr>
          <w:caps/>
          <w:sz w:val="22"/>
          <w:szCs w:val="22"/>
        </w:rPr>
      </w:pPr>
      <w:r>
        <w:rPr>
          <w:caps/>
          <w:sz w:val="22"/>
          <w:szCs w:val="22"/>
        </w:rPr>
        <w:t>96</w:t>
      </w:r>
      <w:r>
        <w:rPr>
          <w:caps/>
          <w:sz w:val="22"/>
          <w:szCs w:val="22"/>
        </w:rPr>
        <w:tab/>
        <w:t xml:space="preserve">other </w:t>
      </w:r>
    </w:p>
    <w:p w:rsidR="00813793" w:rsidRPr="00231F24" w:rsidRDefault="00813793" w:rsidP="00813793">
      <w:pPr>
        <w:rPr>
          <w:sz w:val="22"/>
          <w:szCs w:val="22"/>
        </w:rPr>
      </w:pPr>
      <w:r w:rsidRPr="00231F24">
        <w:rPr>
          <w:sz w:val="22"/>
          <w:szCs w:val="22"/>
        </w:rPr>
        <w:t>88</w:t>
      </w:r>
      <w:r w:rsidRPr="00231F24">
        <w:rPr>
          <w:sz w:val="22"/>
          <w:szCs w:val="22"/>
        </w:rPr>
        <w:tab/>
        <w:t>NO ANSWER /</w:t>
      </w:r>
      <w:r>
        <w:rPr>
          <w:sz w:val="22"/>
          <w:szCs w:val="22"/>
        </w:rPr>
        <w:t>//HIDDEN//</w:t>
      </w:r>
    </w:p>
    <w:p w:rsidR="00522FCE" w:rsidRPr="00A617CA" w:rsidRDefault="00522FCE" w:rsidP="00522FCE">
      <w:pPr>
        <w:rPr>
          <w:sz w:val="22"/>
          <w:szCs w:val="22"/>
        </w:rPr>
      </w:pPr>
    </w:p>
    <w:p w:rsidR="00522FCE" w:rsidRDefault="00522FCE" w:rsidP="00522FCE">
      <w:pPr>
        <w:rPr>
          <w:caps/>
          <w:sz w:val="22"/>
          <w:szCs w:val="22"/>
        </w:rPr>
      </w:pPr>
      <w:r>
        <w:rPr>
          <w:caps/>
          <w:sz w:val="22"/>
          <w:szCs w:val="22"/>
        </w:rPr>
        <w:t xml:space="preserve">///ASK IF </w:t>
      </w:r>
      <w:r w:rsidR="000A004D">
        <w:rPr>
          <w:caps/>
          <w:sz w:val="22"/>
          <w:szCs w:val="22"/>
        </w:rPr>
        <w:t>RENT</w:t>
      </w:r>
      <w:r>
        <w:rPr>
          <w:caps/>
          <w:sz w:val="22"/>
          <w:szCs w:val="22"/>
        </w:rPr>
        <w:t>=01 and area=03///</w:t>
      </w:r>
    </w:p>
    <w:p w:rsidR="00522FCE" w:rsidRPr="000C13BD" w:rsidRDefault="00522FCE" w:rsidP="00522FCE">
      <w:pPr>
        <w:rPr>
          <w:b/>
          <w:sz w:val="22"/>
          <w:szCs w:val="22"/>
        </w:rPr>
      </w:pPr>
      <w:r w:rsidRPr="000C13BD">
        <w:rPr>
          <w:b/>
          <w:caps/>
          <w:sz w:val="22"/>
          <w:szCs w:val="22"/>
        </w:rPr>
        <w:t>RCNTY3</w:t>
      </w:r>
      <w:r w:rsidRPr="000C13BD">
        <w:rPr>
          <w:b/>
          <w:sz w:val="22"/>
          <w:szCs w:val="22"/>
        </w:rPr>
        <w:t xml:space="preserve">. </w:t>
      </w:r>
      <w:r w:rsidRPr="000C13BD">
        <w:rPr>
          <w:b/>
          <w:sz w:val="22"/>
          <w:szCs w:val="22"/>
        </w:rPr>
        <w:tab/>
        <w:t xml:space="preserve">What county </w:t>
      </w:r>
      <w:r w:rsidR="007E1035">
        <w:rPr>
          <w:b/>
          <w:sz w:val="22"/>
          <w:szCs w:val="22"/>
        </w:rPr>
        <w:t xml:space="preserve">and state </w:t>
      </w:r>
      <w:r w:rsidRPr="000C13BD">
        <w:rPr>
          <w:b/>
          <w:sz w:val="22"/>
          <w:szCs w:val="22"/>
        </w:rPr>
        <w:t>do you live in?</w:t>
      </w:r>
    </w:p>
    <w:p w:rsidR="00522FCE" w:rsidRDefault="00522FCE" w:rsidP="00522FCE">
      <w:pPr>
        <w:rPr>
          <w:sz w:val="22"/>
          <w:szCs w:val="22"/>
        </w:rPr>
      </w:pPr>
    </w:p>
    <w:p w:rsidR="00522FCE" w:rsidRDefault="00522FCE" w:rsidP="00522FCE">
      <w:pPr>
        <w:rPr>
          <w:caps/>
          <w:sz w:val="22"/>
          <w:szCs w:val="22"/>
        </w:rPr>
      </w:pPr>
      <w:r>
        <w:rPr>
          <w:sz w:val="22"/>
          <w:szCs w:val="22"/>
        </w:rPr>
        <w:t>01</w:t>
      </w:r>
      <w:r>
        <w:rPr>
          <w:sz w:val="22"/>
          <w:szCs w:val="22"/>
        </w:rPr>
        <w:tab/>
        <w:t xml:space="preserve">AIKEN COUNTY, SC </w:t>
      </w:r>
      <w:r w:rsidR="00B669A1">
        <w:rPr>
          <w:caps/>
          <w:sz w:val="22"/>
          <w:szCs w:val="22"/>
        </w:rPr>
        <w:t>///GO TO Q_CLOSING///</w:t>
      </w:r>
    </w:p>
    <w:p w:rsidR="00522FCE" w:rsidRDefault="00522FCE" w:rsidP="00522FCE">
      <w:pPr>
        <w:rPr>
          <w:sz w:val="22"/>
          <w:szCs w:val="22"/>
        </w:rPr>
      </w:pPr>
      <w:r>
        <w:rPr>
          <w:caps/>
          <w:sz w:val="22"/>
          <w:szCs w:val="22"/>
        </w:rPr>
        <w:t>02</w:t>
      </w:r>
      <w:r>
        <w:rPr>
          <w:caps/>
          <w:sz w:val="22"/>
          <w:szCs w:val="22"/>
        </w:rPr>
        <w:tab/>
        <w:t>CALHOUN COUNTY, SC</w:t>
      </w:r>
    </w:p>
    <w:p w:rsidR="00522FCE" w:rsidRDefault="00522FCE" w:rsidP="00522FCE">
      <w:pPr>
        <w:rPr>
          <w:sz w:val="22"/>
          <w:szCs w:val="22"/>
        </w:rPr>
      </w:pPr>
      <w:r>
        <w:rPr>
          <w:sz w:val="22"/>
          <w:szCs w:val="22"/>
        </w:rPr>
        <w:t>03</w:t>
      </w:r>
      <w:r>
        <w:rPr>
          <w:sz w:val="22"/>
          <w:szCs w:val="22"/>
        </w:rPr>
        <w:tab/>
        <w:t xml:space="preserve">CHESTERFIELD COUNTY, SC </w:t>
      </w:r>
      <w:r w:rsidR="00B669A1">
        <w:rPr>
          <w:caps/>
          <w:sz w:val="22"/>
          <w:szCs w:val="22"/>
        </w:rPr>
        <w:t>///GO TO Q_CLOSING///</w:t>
      </w:r>
    </w:p>
    <w:p w:rsidR="00522FCE" w:rsidRDefault="00522FCE" w:rsidP="00522FCE">
      <w:pPr>
        <w:rPr>
          <w:caps/>
          <w:sz w:val="22"/>
          <w:szCs w:val="22"/>
        </w:rPr>
      </w:pPr>
      <w:r>
        <w:rPr>
          <w:sz w:val="22"/>
          <w:szCs w:val="22"/>
        </w:rPr>
        <w:t>04</w:t>
      </w:r>
      <w:r>
        <w:rPr>
          <w:sz w:val="22"/>
          <w:szCs w:val="22"/>
        </w:rPr>
        <w:tab/>
        <w:t xml:space="preserve">CLARENDON COUNTY, SC </w:t>
      </w:r>
      <w:r w:rsidR="00B669A1">
        <w:rPr>
          <w:caps/>
          <w:sz w:val="22"/>
          <w:szCs w:val="22"/>
        </w:rPr>
        <w:t>///GO TO Q_CLOSING///</w:t>
      </w:r>
    </w:p>
    <w:p w:rsidR="00522FCE" w:rsidRDefault="00522FCE" w:rsidP="00522FCE">
      <w:pPr>
        <w:rPr>
          <w:caps/>
          <w:sz w:val="22"/>
          <w:szCs w:val="22"/>
        </w:rPr>
      </w:pPr>
      <w:r>
        <w:rPr>
          <w:caps/>
          <w:sz w:val="22"/>
          <w:szCs w:val="22"/>
        </w:rPr>
        <w:t>05</w:t>
      </w:r>
      <w:r>
        <w:rPr>
          <w:caps/>
          <w:sz w:val="22"/>
          <w:szCs w:val="22"/>
        </w:rPr>
        <w:tab/>
        <w:t xml:space="preserve">DARLINGTON COUNTY, SC </w:t>
      </w:r>
      <w:r w:rsidR="00B669A1">
        <w:rPr>
          <w:caps/>
          <w:sz w:val="22"/>
          <w:szCs w:val="22"/>
        </w:rPr>
        <w:t>///GO TO Q_CLOSING///</w:t>
      </w:r>
    </w:p>
    <w:p w:rsidR="00522FCE" w:rsidRDefault="00522FCE" w:rsidP="00522FCE">
      <w:pPr>
        <w:rPr>
          <w:caps/>
          <w:sz w:val="22"/>
          <w:szCs w:val="22"/>
        </w:rPr>
      </w:pPr>
      <w:r>
        <w:rPr>
          <w:caps/>
          <w:sz w:val="22"/>
          <w:szCs w:val="22"/>
        </w:rPr>
        <w:t>06</w:t>
      </w:r>
      <w:r>
        <w:rPr>
          <w:caps/>
          <w:sz w:val="22"/>
          <w:szCs w:val="22"/>
        </w:rPr>
        <w:tab/>
        <w:t xml:space="preserve">EDGEFIELD COUNTY, SC </w:t>
      </w:r>
      <w:r w:rsidR="00B669A1">
        <w:rPr>
          <w:caps/>
          <w:sz w:val="22"/>
          <w:szCs w:val="22"/>
        </w:rPr>
        <w:t>///GO TO Q_CLOSING///</w:t>
      </w:r>
    </w:p>
    <w:p w:rsidR="00522FCE" w:rsidRDefault="00522FCE" w:rsidP="00522FCE">
      <w:pPr>
        <w:rPr>
          <w:caps/>
          <w:sz w:val="22"/>
          <w:szCs w:val="22"/>
        </w:rPr>
      </w:pPr>
      <w:r>
        <w:rPr>
          <w:caps/>
          <w:sz w:val="22"/>
          <w:szCs w:val="22"/>
        </w:rPr>
        <w:t>07</w:t>
      </w:r>
      <w:r>
        <w:rPr>
          <w:caps/>
          <w:sz w:val="22"/>
          <w:szCs w:val="22"/>
        </w:rPr>
        <w:tab/>
        <w:t xml:space="preserve">FAIRFIELD COUNTY, SC </w:t>
      </w:r>
    </w:p>
    <w:p w:rsidR="00522FCE" w:rsidRDefault="00522FCE" w:rsidP="00522FCE">
      <w:pPr>
        <w:rPr>
          <w:caps/>
          <w:sz w:val="22"/>
          <w:szCs w:val="22"/>
        </w:rPr>
      </w:pPr>
      <w:r>
        <w:rPr>
          <w:caps/>
          <w:sz w:val="22"/>
          <w:szCs w:val="22"/>
        </w:rPr>
        <w:lastRenderedPageBreak/>
        <w:t>08</w:t>
      </w:r>
      <w:r>
        <w:rPr>
          <w:caps/>
          <w:sz w:val="22"/>
          <w:szCs w:val="22"/>
        </w:rPr>
        <w:tab/>
        <w:t xml:space="preserve">GREENWOODS COUNTY, SC </w:t>
      </w:r>
      <w:r w:rsidR="00B669A1">
        <w:rPr>
          <w:caps/>
          <w:sz w:val="22"/>
          <w:szCs w:val="22"/>
        </w:rPr>
        <w:t>///GO TO Q_CLOSING///</w:t>
      </w:r>
    </w:p>
    <w:p w:rsidR="00522FCE" w:rsidRDefault="00522FCE" w:rsidP="00522FCE">
      <w:pPr>
        <w:rPr>
          <w:caps/>
          <w:sz w:val="22"/>
          <w:szCs w:val="22"/>
        </w:rPr>
      </w:pPr>
      <w:r>
        <w:rPr>
          <w:caps/>
          <w:sz w:val="22"/>
          <w:szCs w:val="22"/>
        </w:rPr>
        <w:t>09</w:t>
      </w:r>
      <w:r>
        <w:rPr>
          <w:caps/>
          <w:sz w:val="22"/>
          <w:szCs w:val="22"/>
        </w:rPr>
        <w:tab/>
        <w:t>KENSHAW COUNTY, SC</w:t>
      </w:r>
      <w:r w:rsidR="00191C91">
        <w:rPr>
          <w:caps/>
          <w:sz w:val="22"/>
          <w:szCs w:val="22"/>
        </w:rPr>
        <w:t xml:space="preserve"> ///GO TO Q_CLOSING///</w:t>
      </w:r>
    </w:p>
    <w:p w:rsidR="00522FCE" w:rsidRDefault="00522FCE" w:rsidP="00522FCE">
      <w:pPr>
        <w:rPr>
          <w:caps/>
          <w:sz w:val="22"/>
          <w:szCs w:val="22"/>
        </w:rPr>
      </w:pPr>
      <w:r>
        <w:rPr>
          <w:caps/>
          <w:sz w:val="22"/>
          <w:szCs w:val="22"/>
        </w:rPr>
        <w:t>10</w:t>
      </w:r>
      <w:r>
        <w:rPr>
          <w:caps/>
          <w:sz w:val="22"/>
          <w:szCs w:val="22"/>
        </w:rPr>
        <w:tab/>
        <w:t xml:space="preserve">LANCASTER COUNTY, SC </w:t>
      </w:r>
      <w:r w:rsidR="00B669A1">
        <w:rPr>
          <w:caps/>
          <w:sz w:val="22"/>
          <w:szCs w:val="22"/>
        </w:rPr>
        <w:t>///GO TO Q_CLOSING///</w:t>
      </w:r>
    </w:p>
    <w:p w:rsidR="00522FCE" w:rsidRDefault="00522FCE" w:rsidP="00522FCE">
      <w:pPr>
        <w:rPr>
          <w:caps/>
          <w:sz w:val="22"/>
          <w:szCs w:val="22"/>
        </w:rPr>
      </w:pPr>
      <w:r>
        <w:rPr>
          <w:caps/>
          <w:sz w:val="22"/>
          <w:szCs w:val="22"/>
        </w:rPr>
        <w:t>11</w:t>
      </w:r>
      <w:r>
        <w:rPr>
          <w:caps/>
          <w:sz w:val="22"/>
          <w:szCs w:val="22"/>
        </w:rPr>
        <w:tab/>
        <w:t xml:space="preserve">LEE COUNTY, SC </w:t>
      </w:r>
      <w:r w:rsidR="00B669A1">
        <w:rPr>
          <w:caps/>
          <w:sz w:val="22"/>
          <w:szCs w:val="22"/>
        </w:rPr>
        <w:t>///GO TO Q_CLOSING///</w:t>
      </w:r>
    </w:p>
    <w:p w:rsidR="00522FCE" w:rsidRDefault="00522FCE" w:rsidP="00522FCE">
      <w:pPr>
        <w:rPr>
          <w:caps/>
          <w:sz w:val="22"/>
          <w:szCs w:val="22"/>
        </w:rPr>
      </w:pPr>
      <w:r>
        <w:rPr>
          <w:caps/>
          <w:sz w:val="22"/>
          <w:szCs w:val="22"/>
        </w:rPr>
        <w:t xml:space="preserve">12 </w:t>
      </w:r>
      <w:r>
        <w:rPr>
          <w:caps/>
          <w:sz w:val="22"/>
          <w:szCs w:val="22"/>
        </w:rPr>
        <w:tab/>
        <w:t xml:space="preserve">LEXINGTON, SC </w:t>
      </w:r>
    </w:p>
    <w:p w:rsidR="00522FCE" w:rsidRDefault="00522FCE" w:rsidP="00522FCE">
      <w:pPr>
        <w:rPr>
          <w:caps/>
          <w:sz w:val="22"/>
          <w:szCs w:val="22"/>
        </w:rPr>
      </w:pPr>
      <w:r>
        <w:rPr>
          <w:caps/>
          <w:sz w:val="22"/>
          <w:szCs w:val="22"/>
        </w:rPr>
        <w:t>13</w:t>
      </w:r>
      <w:r>
        <w:rPr>
          <w:caps/>
          <w:sz w:val="22"/>
          <w:szCs w:val="22"/>
        </w:rPr>
        <w:tab/>
        <w:t xml:space="preserve">NEWBERRY COUNTY, </w:t>
      </w:r>
      <w:proofErr w:type="gramStart"/>
      <w:r>
        <w:rPr>
          <w:caps/>
          <w:sz w:val="22"/>
          <w:szCs w:val="22"/>
        </w:rPr>
        <w:t>SC</w:t>
      </w:r>
      <w:r w:rsidR="00F248D5">
        <w:rPr>
          <w:caps/>
          <w:sz w:val="22"/>
          <w:szCs w:val="22"/>
        </w:rPr>
        <w:t xml:space="preserve">  </w:t>
      </w:r>
      <w:r w:rsidR="00F248D5" w:rsidRPr="00BF4F3C">
        <w:rPr>
          <w:caps/>
          <w:sz w:val="22"/>
          <w:szCs w:val="22"/>
        </w:rPr>
        <w:t>/</w:t>
      </w:r>
      <w:proofErr w:type="gramEnd"/>
      <w:r w:rsidR="00F248D5" w:rsidRPr="00BF4F3C">
        <w:rPr>
          <w:caps/>
          <w:sz w:val="22"/>
          <w:szCs w:val="22"/>
        </w:rPr>
        <w:t>//GO TO QCLOSE, TERM AS DISP 028///</w:t>
      </w:r>
    </w:p>
    <w:p w:rsidR="00522FCE" w:rsidRDefault="00522FCE" w:rsidP="00522FCE">
      <w:pPr>
        <w:rPr>
          <w:caps/>
          <w:sz w:val="22"/>
          <w:szCs w:val="22"/>
        </w:rPr>
      </w:pPr>
      <w:r>
        <w:rPr>
          <w:caps/>
          <w:sz w:val="22"/>
          <w:szCs w:val="22"/>
        </w:rPr>
        <w:t>14</w:t>
      </w:r>
      <w:r>
        <w:rPr>
          <w:caps/>
          <w:sz w:val="22"/>
          <w:szCs w:val="22"/>
        </w:rPr>
        <w:tab/>
        <w:t xml:space="preserve">ORANGEBURG COUNTY, SC </w:t>
      </w:r>
      <w:r w:rsidR="00B669A1">
        <w:rPr>
          <w:caps/>
          <w:sz w:val="22"/>
          <w:szCs w:val="22"/>
        </w:rPr>
        <w:t>///GO TO Q_CLOSING///</w:t>
      </w:r>
    </w:p>
    <w:p w:rsidR="00522FCE" w:rsidRDefault="00522FCE" w:rsidP="00522FCE">
      <w:pPr>
        <w:rPr>
          <w:caps/>
          <w:sz w:val="22"/>
          <w:szCs w:val="22"/>
        </w:rPr>
      </w:pPr>
      <w:r>
        <w:rPr>
          <w:caps/>
          <w:sz w:val="22"/>
          <w:szCs w:val="22"/>
        </w:rPr>
        <w:t xml:space="preserve">15 </w:t>
      </w:r>
      <w:r>
        <w:rPr>
          <w:caps/>
          <w:sz w:val="22"/>
          <w:szCs w:val="22"/>
        </w:rPr>
        <w:tab/>
        <w:t xml:space="preserve">RICHLAND COUNTY, SC </w:t>
      </w:r>
    </w:p>
    <w:p w:rsidR="00522FCE" w:rsidRDefault="00522FCE" w:rsidP="00522FCE">
      <w:pPr>
        <w:rPr>
          <w:caps/>
          <w:sz w:val="22"/>
          <w:szCs w:val="22"/>
        </w:rPr>
      </w:pPr>
      <w:r>
        <w:rPr>
          <w:caps/>
          <w:sz w:val="22"/>
          <w:szCs w:val="22"/>
        </w:rPr>
        <w:t>16</w:t>
      </w:r>
      <w:r>
        <w:rPr>
          <w:caps/>
          <w:sz w:val="22"/>
          <w:szCs w:val="22"/>
        </w:rPr>
        <w:tab/>
        <w:t>SALUDA COUNTY, SC</w:t>
      </w:r>
    </w:p>
    <w:p w:rsidR="00522FCE" w:rsidRDefault="00522FCE" w:rsidP="00522FCE">
      <w:pPr>
        <w:rPr>
          <w:caps/>
          <w:sz w:val="22"/>
          <w:szCs w:val="22"/>
        </w:rPr>
      </w:pPr>
      <w:r>
        <w:rPr>
          <w:caps/>
          <w:sz w:val="22"/>
          <w:szCs w:val="22"/>
        </w:rPr>
        <w:t>17</w:t>
      </w:r>
      <w:r>
        <w:rPr>
          <w:caps/>
          <w:sz w:val="22"/>
          <w:szCs w:val="22"/>
        </w:rPr>
        <w:tab/>
        <w:t xml:space="preserve">SUMTER COUNTY, SC </w:t>
      </w:r>
      <w:r w:rsidR="00B669A1">
        <w:rPr>
          <w:caps/>
          <w:sz w:val="22"/>
          <w:szCs w:val="22"/>
        </w:rPr>
        <w:t>///GO TO Q_CLOSING///</w:t>
      </w:r>
    </w:p>
    <w:p w:rsidR="00522FCE" w:rsidRDefault="00522FCE" w:rsidP="00522FCE">
      <w:pPr>
        <w:rPr>
          <w:caps/>
          <w:sz w:val="22"/>
          <w:szCs w:val="22"/>
        </w:rPr>
      </w:pPr>
      <w:r>
        <w:rPr>
          <w:caps/>
          <w:sz w:val="22"/>
          <w:szCs w:val="22"/>
        </w:rPr>
        <w:t>96</w:t>
      </w:r>
      <w:r>
        <w:rPr>
          <w:caps/>
          <w:sz w:val="22"/>
          <w:szCs w:val="22"/>
        </w:rPr>
        <w:tab/>
        <w:t xml:space="preserve">OTHER </w:t>
      </w:r>
    </w:p>
    <w:p w:rsidR="00813793" w:rsidRPr="00231F24" w:rsidRDefault="00813793" w:rsidP="00813793">
      <w:pPr>
        <w:rPr>
          <w:sz w:val="22"/>
          <w:szCs w:val="22"/>
        </w:rPr>
      </w:pPr>
      <w:r w:rsidRPr="00231F24">
        <w:rPr>
          <w:sz w:val="22"/>
          <w:szCs w:val="22"/>
        </w:rPr>
        <w:t>88</w:t>
      </w:r>
      <w:r w:rsidRPr="00231F24">
        <w:rPr>
          <w:sz w:val="22"/>
          <w:szCs w:val="22"/>
        </w:rPr>
        <w:tab/>
        <w:t>NO ANSWER /</w:t>
      </w:r>
      <w:r>
        <w:rPr>
          <w:sz w:val="22"/>
          <w:szCs w:val="22"/>
        </w:rPr>
        <w:t>//HIDDEN//</w:t>
      </w:r>
    </w:p>
    <w:p w:rsidR="00522FCE" w:rsidRDefault="00522FCE" w:rsidP="00522FCE">
      <w:pPr>
        <w:rPr>
          <w:sz w:val="22"/>
          <w:szCs w:val="22"/>
        </w:rPr>
      </w:pPr>
    </w:p>
    <w:p w:rsidR="00522FCE" w:rsidRDefault="00522FCE" w:rsidP="00522FCE">
      <w:pPr>
        <w:rPr>
          <w:caps/>
          <w:sz w:val="22"/>
          <w:szCs w:val="22"/>
        </w:rPr>
      </w:pPr>
      <w:r>
        <w:rPr>
          <w:caps/>
          <w:sz w:val="22"/>
          <w:szCs w:val="22"/>
        </w:rPr>
        <w:t xml:space="preserve">///ASK IF </w:t>
      </w:r>
      <w:r w:rsidR="000A004D">
        <w:rPr>
          <w:caps/>
          <w:sz w:val="22"/>
          <w:szCs w:val="22"/>
        </w:rPr>
        <w:t>RENT</w:t>
      </w:r>
      <w:r>
        <w:rPr>
          <w:caps/>
          <w:sz w:val="22"/>
          <w:szCs w:val="22"/>
        </w:rPr>
        <w:t>=01 and area=04///</w:t>
      </w:r>
    </w:p>
    <w:p w:rsidR="00522FCE" w:rsidRPr="000C13BD" w:rsidRDefault="00522FCE" w:rsidP="00522FCE">
      <w:pPr>
        <w:rPr>
          <w:b/>
          <w:sz w:val="22"/>
          <w:szCs w:val="22"/>
        </w:rPr>
      </w:pPr>
      <w:r w:rsidRPr="000C13BD">
        <w:rPr>
          <w:b/>
          <w:caps/>
          <w:sz w:val="22"/>
          <w:szCs w:val="22"/>
        </w:rPr>
        <w:t>RCNTY4</w:t>
      </w:r>
      <w:r w:rsidRPr="000C13BD">
        <w:rPr>
          <w:b/>
          <w:sz w:val="22"/>
          <w:szCs w:val="22"/>
        </w:rPr>
        <w:t xml:space="preserve">. </w:t>
      </w:r>
      <w:r w:rsidRPr="000C13BD">
        <w:rPr>
          <w:b/>
          <w:sz w:val="22"/>
          <w:szCs w:val="22"/>
        </w:rPr>
        <w:tab/>
        <w:t xml:space="preserve">What county </w:t>
      </w:r>
      <w:r w:rsidR="007E1035">
        <w:rPr>
          <w:b/>
          <w:sz w:val="22"/>
          <w:szCs w:val="22"/>
        </w:rPr>
        <w:t xml:space="preserve">and state </w:t>
      </w:r>
      <w:r w:rsidRPr="000C13BD">
        <w:rPr>
          <w:b/>
          <w:sz w:val="22"/>
          <w:szCs w:val="22"/>
        </w:rPr>
        <w:t>do you live in?</w:t>
      </w:r>
    </w:p>
    <w:p w:rsidR="00522FCE" w:rsidRDefault="00522FCE" w:rsidP="00522FCE">
      <w:pPr>
        <w:rPr>
          <w:sz w:val="22"/>
          <w:szCs w:val="22"/>
        </w:rPr>
      </w:pPr>
    </w:p>
    <w:p w:rsidR="00522FCE" w:rsidRDefault="00522FCE" w:rsidP="00522FCE">
      <w:pPr>
        <w:rPr>
          <w:sz w:val="22"/>
          <w:szCs w:val="22"/>
        </w:rPr>
      </w:pPr>
      <w:r>
        <w:rPr>
          <w:sz w:val="22"/>
          <w:szCs w:val="22"/>
        </w:rPr>
        <w:t>01</w:t>
      </w:r>
      <w:r>
        <w:rPr>
          <w:sz w:val="22"/>
          <w:szCs w:val="22"/>
        </w:rPr>
        <w:tab/>
        <w:t xml:space="preserve">BAMBERG COUNTY, SC </w:t>
      </w:r>
      <w:r w:rsidR="00B669A1">
        <w:rPr>
          <w:caps/>
          <w:sz w:val="22"/>
          <w:szCs w:val="22"/>
        </w:rPr>
        <w:t>///GO TO Q_CLOSING///</w:t>
      </w:r>
    </w:p>
    <w:p w:rsidR="00522FCE" w:rsidRDefault="00522FCE" w:rsidP="00522FCE">
      <w:pPr>
        <w:rPr>
          <w:caps/>
          <w:sz w:val="22"/>
          <w:szCs w:val="22"/>
        </w:rPr>
      </w:pPr>
      <w:r>
        <w:rPr>
          <w:sz w:val="22"/>
          <w:szCs w:val="22"/>
        </w:rPr>
        <w:t>02</w:t>
      </w:r>
      <w:r>
        <w:rPr>
          <w:sz w:val="22"/>
          <w:szCs w:val="22"/>
        </w:rPr>
        <w:tab/>
        <w:t xml:space="preserve">BEAUFORT COUNTY, </w:t>
      </w:r>
      <w:proofErr w:type="gramStart"/>
      <w:r>
        <w:rPr>
          <w:sz w:val="22"/>
          <w:szCs w:val="22"/>
        </w:rPr>
        <w:t xml:space="preserve">SC  </w:t>
      </w:r>
      <w:r w:rsidR="00B669A1">
        <w:rPr>
          <w:caps/>
          <w:sz w:val="22"/>
          <w:szCs w:val="22"/>
        </w:rPr>
        <w:t>/</w:t>
      </w:r>
      <w:proofErr w:type="gramEnd"/>
      <w:r w:rsidR="00B669A1">
        <w:rPr>
          <w:caps/>
          <w:sz w:val="22"/>
          <w:szCs w:val="22"/>
        </w:rPr>
        <w:t>//GO TO Q_CLOSING///</w:t>
      </w:r>
    </w:p>
    <w:p w:rsidR="00522FCE" w:rsidRDefault="00522FCE" w:rsidP="00522FCE">
      <w:pPr>
        <w:rPr>
          <w:caps/>
          <w:sz w:val="22"/>
          <w:szCs w:val="22"/>
        </w:rPr>
      </w:pPr>
      <w:r>
        <w:rPr>
          <w:caps/>
          <w:sz w:val="22"/>
          <w:szCs w:val="22"/>
        </w:rPr>
        <w:t>03</w:t>
      </w:r>
      <w:r>
        <w:rPr>
          <w:caps/>
          <w:sz w:val="22"/>
          <w:szCs w:val="22"/>
        </w:rPr>
        <w:tab/>
        <w:t>BERKLEY COUNTY, SC</w:t>
      </w:r>
    </w:p>
    <w:p w:rsidR="00522FCE" w:rsidRDefault="00522FCE" w:rsidP="00522FCE">
      <w:pPr>
        <w:rPr>
          <w:caps/>
          <w:sz w:val="22"/>
          <w:szCs w:val="22"/>
        </w:rPr>
      </w:pPr>
      <w:r>
        <w:rPr>
          <w:caps/>
          <w:sz w:val="22"/>
          <w:szCs w:val="22"/>
        </w:rPr>
        <w:t>04</w:t>
      </w:r>
      <w:r>
        <w:rPr>
          <w:caps/>
          <w:sz w:val="22"/>
          <w:szCs w:val="22"/>
        </w:rPr>
        <w:tab/>
        <w:t>CLARENDON COUNTY, SC</w:t>
      </w:r>
      <w:r w:rsidR="00B669A1">
        <w:rPr>
          <w:caps/>
          <w:sz w:val="22"/>
          <w:szCs w:val="22"/>
        </w:rPr>
        <w:t>///GO TO Q_CLOSING///</w:t>
      </w:r>
    </w:p>
    <w:p w:rsidR="00522FCE" w:rsidRDefault="00522FCE" w:rsidP="00522FCE">
      <w:pPr>
        <w:rPr>
          <w:caps/>
          <w:sz w:val="22"/>
          <w:szCs w:val="22"/>
        </w:rPr>
      </w:pPr>
      <w:r>
        <w:rPr>
          <w:caps/>
          <w:sz w:val="22"/>
          <w:szCs w:val="22"/>
        </w:rPr>
        <w:t>05</w:t>
      </w:r>
      <w:r>
        <w:rPr>
          <w:caps/>
          <w:sz w:val="22"/>
          <w:szCs w:val="22"/>
        </w:rPr>
        <w:tab/>
        <w:t>CHARLESTON COUNTY, SC</w:t>
      </w:r>
    </w:p>
    <w:p w:rsidR="00522FCE" w:rsidRDefault="00522FCE" w:rsidP="00522FCE">
      <w:pPr>
        <w:rPr>
          <w:caps/>
          <w:sz w:val="22"/>
          <w:szCs w:val="22"/>
        </w:rPr>
      </w:pPr>
      <w:r>
        <w:rPr>
          <w:caps/>
          <w:sz w:val="22"/>
          <w:szCs w:val="22"/>
        </w:rPr>
        <w:t>06</w:t>
      </w:r>
      <w:r>
        <w:rPr>
          <w:caps/>
          <w:sz w:val="22"/>
          <w:szCs w:val="22"/>
        </w:rPr>
        <w:tab/>
        <w:t xml:space="preserve">COLLETON COUNTY, SC </w:t>
      </w:r>
      <w:r w:rsidR="00B669A1">
        <w:rPr>
          <w:caps/>
          <w:sz w:val="22"/>
          <w:szCs w:val="22"/>
        </w:rPr>
        <w:t>///GO TO Q_CLOSING///</w:t>
      </w:r>
    </w:p>
    <w:p w:rsidR="00522FCE" w:rsidRDefault="00522FCE" w:rsidP="00522FCE">
      <w:pPr>
        <w:rPr>
          <w:caps/>
          <w:sz w:val="22"/>
          <w:szCs w:val="22"/>
        </w:rPr>
      </w:pPr>
      <w:r>
        <w:rPr>
          <w:caps/>
          <w:sz w:val="22"/>
          <w:szCs w:val="22"/>
        </w:rPr>
        <w:t>07</w:t>
      </w:r>
      <w:r>
        <w:rPr>
          <w:caps/>
          <w:sz w:val="22"/>
          <w:szCs w:val="22"/>
        </w:rPr>
        <w:tab/>
        <w:t>DORCHESTER COUNTY, SC</w:t>
      </w:r>
    </w:p>
    <w:p w:rsidR="00522FCE" w:rsidRDefault="00522FCE" w:rsidP="00522FCE">
      <w:pPr>
        <w:rPr>
          <w:caps/>
          <w:sz w:val="22"/>
          <w:szCs w:val="22"/>
        </w:rPr>
      </w:pPr>
      <w:r>
        <w:rPr>
          <w:caps/>
          <w:sz w:val="22"/>
          <w:szCs w:val="22"/>
        </w:rPr>
        <w:t>08</w:t>
      </w:r>
      <w:r>
        <w:rPr>
          <w:caps/>
          <w:sz w:val="22"/>
          <w:szCs w:val="22"/>
        </w:rPr>
        <w:tab/>
        <w:t xml:space="preserve">GEORGETOWN COUNTY, SC </w:t>
      </w:r>
      <w:r w:rsidR="00B669A1">
        <w:rPr>
          <w:caps/>
          <w:sz w:val="22"/>
          <w:szCs w:val="22"/>
        </w:rPr>
        <w:t>///GO TO Q_CLOSING///</w:t>
      </w:r>
    </w:p>
    <w:p w:rsidR="00522FCE" w:rsidRDefault="00522FCE" w:rsidP="00522FCE">
      <w:pPr>
        <w:rPr>
          <w:caps/>
          <w:sz w:val="22"/>
          <w:szCs w:val="22"/>
        </w:rPr>
      </w:pPr>
      <w:r>
        <w:rPr>
          <w:caps/>
          <w:sz w:val="22"/>
          <w:szCs w:val="22"/>
        </w:rPr>
        <w:t>09</w:t>
      </w:r>
      <w:r>
        <w:rPr>
          <w:caps/>
          <w:sz w:val="22"/>
          <w:szCs w:val="22"/>
        </w:rPr>
        <w:tab/>
        <w:t xml:space="preserve">ORANGEBURG COUNTY, SC </w:t>
      </w:r>
      <w:r w:rsidR="00B669A1">
        <w:rPr>
          <w:caps/>
          <w:sz w:val="22"/>
          <w:szCs w:val="22"/>
        </w:rPr>
        <w:t>///GO TO Q_CLOSING///</w:t>
      </w:r>
    </w:p>
    <w:p w:rsidR="00522FCE" w:rsidRDefault="00522FCE" w:rsidP="00522FCE">
      <w:pPr>
        <w:rPr>
          <w:caps/>
          <w:sz w:val="22"/>
          <w:szCs w:val="22"/>
        </w:rPr>
      </w:pPr>
      <w:r>
        <w:rPr>
          <w:caps/>
          <w:sz w:val="22"/>
          <w:szCs w:val="22"/>
        </w:rPr>
        <w:t>10</w:t>
      </w:r>
      <w:r>
        <w:rPr>
          <w:caps/>
          <w:sz w:val="22"/>
          <w:szCs w:val="22"/>
        </w:rPr>
        <w:tab/>
        <w:t xml:space="preserve">WILLIAMSBURG COUNTY, SC </w:t>
      </w:r>
      <w:r w:rsidR="00B669A1">
        <w:rPr>
          <w:caps/>
          <w:sz w:val="22"/>
          <w:szCs w:val="22"/>
        </w:rPr>
        <w:t>///GO TO Q_CLOSING///</w:t>
      </w:r>
    </w:p>
    <w:p w:rsidR="00522FCE" w:rsidRDefault="00522FCE" w:rsidP="00522FCE">
      <w:pPr>
        <w:rPr>
          <w:caps/>
          <w:sz w:val="22"/>
          <w:szCs w:val="22"/>
        </w:rPr>
      </w:pPr>
      <w:r>
        <w:rPr>
          <w:caps/>
          <w:sz w:val="22"/>
          <w:szCs w:val="22"/>
        </w:rPr>
        <w:t>96</w:t>
      </w:r>
      <w:r>
        <w:rPr>
          <w:caps/>
          <w:sz w:val="22"/>
          <w:szCs w:val="22"/>
        </w:rPr>
        <w:tab/>
        <w:t xml:space="preserve">OTHER </w:t>
      </w:r>
    </w:p>
    <w:p w:rsidR="00813793" w:rsidRPr="00231F24" w:rsidRDefault="00813793" w:rsidP="00813793">
      <w:pPr>
        <w:rPr>
          <w:sz w:val="22"/>
          <w:szCs w:val="22"/>
        </w:rPr>
      </w:pPr>
      <w:r w:rsidRPr="00231F24">
        <w:rPr>
          <w:sz w:val="22"/>
          <w:szCs w:val="22"/>
        </w:rPr>
        <w:t>88</w:t>
      </w:r>
      <w:r w:rsidRPr="00231F24">
        <w:rPr>
          <w:sz w:val="22"/>
          <w:szCs w:val="22"/>
        </w:rPr>
        <w:tab/>
        <w:t>NO ANSWER /</w:t>
      </w:r>
      <w:r>
        <w:rPr>
          <w:sz w:val="22"/>
          <w:szCs w:val="22"/>
        </w:rPr>
        <w:t>//HIDDEN//</w:t>
      </w:r>
    </w:p>
    <w:p w:rsidR="000C13BD" w:rsidRDefault="000C13BD" w:rsidP="00522FCE">
      <w:pPr>
        <w:rPr>
          <w:sz w:val="22"/>
          <w:szCs w:val="22"/>
        </w:rPr>
      </w:pPr>
    </w:p>
    <w:p w:rsidR="00522FCE" w:rsidRPr="00A617CA" w:rsidRDefault="00522FCE" w:rsidP="00522FCE">
      <w:pPr>
        <w:rPr>
          <w:sz w:val="22"/>
          <w:szCs w:val="22"/>
        </w:rPr>
      </w:pPr>
      <w:r w:rsidRPr="00A617CA">
        <w:rPr>
          <w:sz w:val="22"/>
          <w:szCs w:val="22"/>
        </w:rPr>
        <w:t>/</w:t>
      </w:r>
      <w:r>
        <w:rPr>
          <w:sz w:val="22"/>
          <w:szCs w:val="22"/>
        </w:rPr>
        <w:t>//ASK IF RCNTY1 i</w:t>
      </w:r>
      <w:r w:rsidR="00704BFD">
        <w:rPr>
          <w:sz w:val="22"/>
          <w:szCs w:val="22"/>
        </w:rPr>
        <w:t xml:space="preserve">n </w:t>
      </w:r>
      <w:r>
        <w:rPr>
          <w:sz w:val="22"/>
          <w:szCs w:val="22"/>
        </w:rPr>
        <w:t xml:space="preserve">(96, </w:t>
      </w:r>
      <w:r w:rsidR="00813793">
        <w:rPr>
          <w:sz w:val="22"/>
          <w:szCs w:val="22"/>
        </w:rPr>
        <w:t>88</w:t>
      </w:r>
      <w:r>
        <w:rPr>
          <w:sz w:val="22"/>
          <w:szCs w:val="22"/>
        </w:rPr>
        <w:t>) or RCNTY2 in (96</w:t>
      </w:r>
      <w:proofErr w:type="gramStart"/>
      <w:r>
        <w:rPr>
          <w:sz w:val="22"/>
          <w:szCs w:val="22"/>
        </w:rPr>
        <w:t>,</w:t>
      </w:r>
      <w:r w:rsidR="00813793">
        <w:rPr>
          <w:sz w:val="22"/>
          <w:szCs w:val="22"/>
        </w:rPr>
        <w:t>88</w:t>
      </w:r>
      <w:proofErr w:type="gramEnd"/>
      <w:r>
        <w:rPr>
          <w:sz w:val="22"/>
          <w:szCs w:val="22"/>
        </w:rPr>
        <w:t>) or RCNTY3 in (96,</w:t>
      </w:r>
      <w:r w:rsidR="00813793">
        <w:rPr>
          <w:sz w:val="22"/>
          <w:szCs w:val="22"/>
        </w:rPr>
        <w:t>88</w:t>
      </w:r>
      <w:r w:rsidR="00C138AC">
        <w:rPr>
          <w:sz w:val="22"/>
          <w:szCs w:val="22"/>
        </w:rPr>
        <w:t xml:space="preserve">) </w:t>
      </w:r>
      <w:r>
        <w:rPr>
          <w:sz w:val="22"/>
          <w:szCs w:val="22"/>
        </w:rPr>
        <w:t>or RCNTY4 in (96,</w:t>
      </w:r>
      <w:r w:rsidR="00813793">
        <w:rPr>
          <w:sz w:val="22"/>
          <w:szCs w:val="22"/>
        </w:rPr>
        <w:t>88</w:t>
      </w:r>
      <w:r>
        <w:rPr>
          <w:sz w:val="22"/>
          <w:szCs w:val="22"/>
        </w:rPr>
        <w:t>)</w:t>
      </w:r>
      <w:r w:rsidRPr="00A617CA">
        <w:rPr>
          <w:sz w:val="22"/>
          <w:szCs w:val="22"/>
        </w:rPr>
        <w:t>/</w:t>
      </w:r>
      <w:r>
        <w:rPr>
          <w:sz w:val="22"/>
          <w:szCs w:val="22"/>
        </w:rPr>
        <w:t>/</w:t>
      </w:r>
      <w:r w:rsidRPr="00A617CA">
        <w:rPr>
          <w:sz w:val="22"/>
          <w:szCs w:val="22"/>
        </w:rPr>
        <w:t>/</w:t>
      </w:r>
    </w:p>
    <w:p w:rsidR="00522FCE" w:rsidRPr="000C13BD" w:rsidRDefault="00522FCE" w:rsidP="00522FCE">
      <w:pPr>
        <w:rPr>
          <w:b/>
          <w:sz w:val="22"/>
          <w:szCs w:val="22"/>
        </w:rPr>
      </w:pPr>
      <w:proofErr w:type="gramStart"/>
      <w:r w:rsidRPr="000C13BD">
        <w:rPr>
          <w:b/>
          <w:sz w:val="22"/>
          <w:szCs w:val="22"/>
        </w:rPr>
        <w:t>RTOWN.</w:t>
      </w:r>
      <w:proofErr w:type="gramEnd"/>
      <w:r w:rsidRPr="000C13BD">
        <w:rPr>
          <w:b/>
          <w:sz w:val="22"/>
          <w:szCs w:val="22"/>
        </w:rPr>
        <w:t xml:space="preserve"> What is your town’s or city’s name? </w:t>
      </w:r>
    </w:p>
    <w:p w:rsidR="00522FCE" w:rsidRDefault="00522FCE" w:rsidP="00522FCE">
      <w:pPr>
        <w:rPr>
          <w:sz w:val="22"/>
          <w:szCs w:val="22"/>
        </w:rPr>
      </w:pPr>
      <w:r w:rsidRPr="00A617CA">
        <w:rPr>
          <w:sz w:val="22"/>
          <w:szCs w:val="22"/>
        </w:rPr>
        <w:tab/>
      </w:r>
    </w:p>
    <w:p w:rsidR="00522FCE" w:rsidRPr="00A617CA" w:rsidRDefault="00522FCE" w:rsidP="00522FCE">
      <w:pPr>
        <w:rPr>
          <w:sz w:val="22"/>
          <w:szCs w:val="22"/>
        </w:rPr>
      </w:pPr>
      <w:r w:rsidRPr="00A617CA">
        <w:rPr>
          <w:sz w:val="22"/>
          <w:szCs w:val="22"/>
        </w:rPr>
        <w:t xml:space="preserve"> [ENTER </w:t>
      </w:r>
      <w:r>
        <w:rPr>
          <w:sz w:val="22"/>
          <w:szCs w:val="22"/>
        </w:rPr>
        <w:t>TOWN</w:t>
      </w:r>
      <w:r w:rsidRPr="00A617CA">
        <w:rPr>
          <w:sz w:val="22"/>
          <w:szCs w:val="22"/>
        </w:rPr>
        <w:t>]</w:t>
      </w:r>
    </w:p>
    <w:p w:rsidR="00522FCE" w:rsidRPr="00A617CA" w:rsidRDefault="00522FCE" w:rsidP="00522FCE">
      <w:pPr>
        <w:rPr>
          <w:sz w:val="22"/>
          <w:szCs w:val="22"/>
        </w:rPr>
      </w:pPr>
    </w:p>
    <w:p w:rsidR="00813793" w:rsidRPr="00231F24" w:rsidRDefault="00813793" w:rsidP="00813793">
      <w:pPr>
        <w:rPr>
          <w:sz w:val="22"/>
          <w:szCs w:val="22"/>
        </w:rPr>
      </w:pPr>
      <w:r w:rsidRPr="00231F24">
        <w:rPr>
          <w:sz w:val="22"/>
          <w:szCs w:val="22"/>
        </w:rPr>
        <w:t>88</w:t>
      </w:r>
      <w:r w:rsidRPr="00231F24">
        <w:rPr>
          <w:sz w:val="22"/>
          <w:szCs w:val="22"/>
        </w:rPr>
        <w:tab/>
        <w:t>NO ANSWER /</w:t>
      </w:r>
      <w:r>
        <w:rPr>
          <w:sz w:val="22"/>
          <w:szCs w:val="22"/>
        </w:rPr>
        <w:t>//HIDDEN//</w:t>
      </w:r>
    </w:p>
    <w:p w:rsidR="000C13BD" w:rsidRDefault="000C13BD" w:rsidP="00522FCE">
      <w:pPr>
        <w:rPr>
          <w:sz w:val="22"/>
          <w:szCs w:val="22"/>
        </w:rPr>
      </w:pPr>
    </w:p>
    <w:p w:rsidR="00770158" w:rsidRPr="00A617CA" w:rsidRDefault="00770158" w:rsidP="00770158">
      <w:pPr>
        <w:rPr>
          <w:sz w:val="22"/>
          <w:szCs w:val="22"/>
        </w:rPr>
      </w:pPr>
      <w:r w:rsidRPr="00A617CA">
        <w:rPr>
          <w:sz w:val="22"/>
          <w:szCs w:val="22"/>
        </w:rPr>
        <w:t>/</w:t>
      </w:r>
      <w:r>
        <w:rPr>
          <w:sz w:val="22"/>
          <w:szCs w:val="22"/>
        </w:rPr>
        <w:t>//ASK IF RCNTY1 in (96, 88) or RCNTY2 in (96</w:t>
      </w:r>
      <w:proofErr w:type="gramStart"/>
      <w:r>
        <w:rPr>
          <w:sz w:val="22"/>
          <w:szCs w:val="22"/>
        </w:rPr>
        <w:t>,88</w:t>
      </w:r>
      <w:proofErr w:type="gramEnd"/>
      <w:r>
        <w:rPr>
          <w:sz w:val="22"/>
          <w:szCs w:val="22"/>
        </w:rPr>
        <w:t>) or RCNTY3 in (96,88) or RCNTY4 in (96,88)</w:t>
      </w:r>
      <w:r w:rsidRPr="00A617CA">
        <w:rPr>
          <w:sz w:val="22"/>
          <w:szCs w:val="22"/>
        </w:rPr>
        <w:t>/</w:t>
      </w:r>
      <w:r>
        <w:rPr>
          <w:sz w:val="22"/>
          <w:szCs w:val="22"/>
        </w:rPr>
        <w:t>/</w:t>
      </w:r>
      <w:r w:rsidRPr="00A617CA">
        <w:rPr>
          <w:sz w:val="22"/>
          <w:szCs w:val="22"/>
        </w:rPr>
        <w:t>/</w:t>
      </w:r>
    </w:p>
    <w:p w:rsidR="00522FCE" w:rsidRPr="000C13BD" w:rsidRDefault="00522FCE" w:rsidP="00522FCE">
      <w:pPr>
        <w:rPr>
          <w:b/>
          <w:sz w:val="22"/>
          <w:szCs w:val="22"/>
        </w:rPr>
      </w:pPr>
      <w:proofErr w:type="gramStart"/>
      <w:r w:rsidRPr="000C13BD">
        <w:rPr>
          <w:b/>
          <w:sz w:val="22"/>
          <w:szCs w:val="22"/>
        </w:rPr>
        <w:t>RZIP.</w:t>
      </w:r>
      <w:proofErr w:type="gramEnd"/>
      <w:r w:rsidRPr="000C13BD">
        <w:rPr>
          <w:b/>
          <w:sz w:val="22"/>
          <w:szCs w:val="22"/>
        </w:rPr>
        <w:t xml:space="preserve"> What is your ZIP code?</w:t>
      </w:r>
    </w:p>
    <w:p w:rsidR="00522FCE" w:rsidRDefault="00522FCE" w:rsidP="00522FCE">
      <w:pPr>
        <w:rPr>
          <w:sz w:val="22"/>
          <w:szCs w:val="22"/>
        </w:rPr>
      </w:pPr>
      <w:r>
        <w:rPr>
          <w:sz w:val="22"/>
          <w:szCs w:val="22"/>
        </w:rPr>
        <w:tab/>
      </w:r>
    </w:p>
    <w:p w:rsidR="00522FCE" w:rsidRPr="00A617CA" w:rsidRDefault="00522FCE" w:rsidP="00522FCE">
      <w:pPr>
        <w:rPr>
          <w:sz w:val="22"/>
          <w:szCs w:val="22"/>
        </w:rPr>
      </w:pPr>
      <w:r>
        <w:rPr>
          <w:sz w:val="22"/>
          <w:szCs w:val="22"/>
        </w:rPr>
        <w:t>[ENTER ZIP] _ _ _ _ _</w:t>
      </w:r>
    </w:p>
    <w:p w:rsidR="00813793" w:rsidRPr="00231F24" w:rsidRDefault="00813793" w:rsidP="00813793">
      <w:pPr>
        <w:rPr>
          <w:sz w:val="22"/>
          <w:szCs w:val="22"/>
        </w:rPr>
      </w:pPr>
      <w:r w:rsidRPr="00231F24">
        <w:rPr>
          <w:sz w:val="22"/>
          <w:szCs w:val="22"/>
        </w:rPr>
        <w:t>88</w:t>
      </w:r>
      <w:r w:rsidRPr="00231F24">
        <w:rPr>
          <w:sz w:val="22"/>
          <w:szCs w:val="22"/>
        </w:rPr>
        <w:tab/>
        <w:t>NO ANSWER /</w:t>
      </w:r>
      <w:r>
        <w:rPr>
          <w:sz w:val="22"/>
          <w:szCs w:val="22"/>
        </w:rPr>
        <w:t>//HIDDEN//</w:t>
      </w:r>
    </w:p>
    <w:p w:rsidR="00CC662E" w:rsidRDefault="00CC662E" w:rsidP="00B124B9">
      <w:pPr>
        <w:rPr>
          <w:sz w:val="22"/>
          <w:szCs w:val="22"/>
        </w:rPr>
      </w:pPr>
    </w:p>
    <w:p w:rsidR="003B5B21" w:rsidRPr="00A7753D" w:rsidRDefault="003B5B21" w:rsidP="003B5B21">
      <w:pPr>
        <w:shd w:val="clear" w:color="auto" w:fill="FFFFFF"/>
        <w:rPr>
          <w:caps/>
          <w:sz w:val="22"/>
          <w:szCs w:val="22"/>
        </w:rPr>
      </w:pPr>
      <w:r>
        <w:rPr>
          <w:sz w:val="22"/>
          <w:szCs w:val="22"/>
        </w:rPr>
        <w:t xml:space="preserve">///PROGRAMMER:  </w:t>
      </w:r>
      <w:r w:rsidRPr="00A7753D">
        <w:rPr>
          <w:caps/>
          <w:sz w:val="22"/>
          <w:szCs w:val="22"/>
        </w:rPr>
        <w:t xml:space="preserve">if ELIGR = 0 and (RCTNY1 = </w:t>
      </w:r>
      <w:r>
        <w:rPr>
          <w:caps/>
          <w:sz w:val="22"/>
          <w:szCs w:val="22"/>
        </w:rPr>
        <w:t>88</w:t>
      </w:r>
      <w:proofErr w:type="gramStart"/>
      <w:r w:rsidR="002A66EE">
        <w:rPr>
          <w:caps/>
          <w:sz w:val="22"/>
          <w:szCs w:val="22"/>
        </w:rPr>
        <w:t>,96</w:t>
      </w:r>
      <w:proofErr w:type="gramEnd"/>
      <w:r w:rsidRPr="00A7753D">
        <w:rPr>
          <w:caps/>
          <w:sz w:val="22"/>
          <w:szCs w:val="22"/>
        </w:rPr>
        <w:t xml:space="preserve"> or RCNTY2 = </w:t>
      </w:r>
      <w:r>
        <w:rPr>
          <w:caps/>
          <w:sz w:val="22"/>
          <w:szCs w:val="22"/>
        </w:rPr>
        <w:t>88</w:t>
      </w:r>
      <w:r w:rsidR="002A66EE">
        <w:rPr>
          <w:caps/>
          <w:sz w:val="22"/>
          <w:szCs w:val="22"/>
        </w:rPr>
        <w:t>,96</w:t>
      </w:r>
      <w:r w:rsidRPr="00A7753D">
        <w:rPr>
          <w:caps/>
          <w:sz w:val="22"/>
          <w:szCs w:val="22"/>
        </w:rPr>
        <w:t xml:space="preserve"> or RCNTY3 = </w:t>
      </w:r>
      <w:r>
        <w:rPr>
          <w:caps/>
          <w:sz w:val="22"/>
          <w:szCs w:val="22"/>
        </w:rPr>
        <w:t>88</w:t>
      </w:r>
      <w:r w:rsidR="002A66EE">
        <w:rPr>
          <w:caps/>
          <w:sz w:val="22"/>
          <w:szCs w:val="22"/>
        </w:rPr>
        <w:t>,96</w:t>
      </w:r>
      <w:r>
        <w:rPr>
          <w:caps/>
          <w:sz w:val="22"/>
          <w:szCs w:val="22"/>
        </w:rPr>
        <w:t xml:space="preserve"> or RCNTY4 =88</w:t>
      </w:r>
      <w:r w:rsidR="002A66EE">
        <w:rPr>
          <w:caps/>
          <w:sz w:val="22"/>
          <w:szCs w:val="22"/>
        </w:rPr>
        <w:t>,96</w:t>
      </w:r>
      <w:r w:rsidRPr="00A7753D">
        <w:rPr>
          <w:caps/>
          <w:sz w:val="22"/>
          <w:szCs w:val="22"/>
        </w:rPr>
        <w:t>) and RTOWN</w:t>
      </w:r>
      <w:r>
        <w:rPr>
          <w:caps/>
          <w:sz w:val="22"/>
          <w:szCs w:val="22"/>
        </w:rPr>
        <w:t>=88</w:t>
      </w:r>
      <w:r w:rsidRPr="00A7753D">
        <w:rPr>
          <w:caps/>
          <w:sz w:val="22"/>
          <w:szCs w:val="22"/>
        </w:rPr>
        <w:t xml:space="preserve"> and RZIP</w:t>
      </w:r>
      <w:r>
        <w:rPr>
          <w:caps/>
          <w:sz w:val="22"/>
          <w:szCs w:val="22"/>
        </w:rPr>
        <w:t xml:space="preserve">=88 </w:t>
      </w:r>
      <w:r w:rsidRPr="00A7753D">
        <w:rPr>
          <w:caps/>
          <w:sz w:val="22"/>
          <w:szCs w:val="22"/>
        </w:rPr>
        <w:t xml:space="preserve">TERM AND DISP AS 029, ELSE IF ELIGR =0 </w:t>
      </w:r>
      <w:r>
        <w:rPr>
          <w:caps/>
          <w:sz w:val="22"/>
          <w:szCs w:val="22"/>
        </w:rPr>
        <w:t>TERM AND DISP AS</w:t>
      </w:r>
      <w:r w:rsidRPr="00A7753D">
        <w:rPr>
          <w:caps/>
          <w:sz w:val="22"/>
          <w:szCs w:val="22"/>
        </w:rPr>
        <w:t xml:space="preserve"> </w:t>
      </w:r>
      <w:r>
        <w:rPr>
          <w:caps/>
          <w:sz w:val="22"/>
          <w:szCs w:val="22"/>
        </w:rPr>
        <w:t>0</w:t>
      </w:r>
      <w:r w:rsidRPr="00A7753D">
        <w:rPr>
          <w:caps/>
          <w:sz w:val="22"/>
          <w:szCs w:val="22"/>
        </w:rPr>
        <w:t>28</w:t>
      </w:r>
      <w:r>
        <w:rPr>
          <w:caps/>
          <w:sz w:val="22"/>
          <w:szCs w:val="22"/>
        </w:rPr>
        <w:t>///</w:t>
      </w:r>
    </w:p>
    <w:p w:rsidR="003B5B21" w:rsidRDefault="003B5B21" w:rsidP="00B124B9">
      <w:pPr>
        <w:rPr>
          <w:sz w:val="22"/>
          <w:szCs w:val="22"/>
        </w:rPr>
      </w:pPr>
    </w:p>
    <w:p w:rsidR="00B124B9" w:rsidRPr="00813793" w:rsidRDefault="00B124B9" w:rsidP="00B124B9">
      <w:pPr>
        <w:rPr>
          <w:sz w:val="22"/>
          <w:szCs w:val="22"/>
        </w:rPr>
      </w:pPr>
      <w:r w:rsidRPr="00813793">
        <w:rPr>
          <w:sz w:val="22"/>
          <w:szCs w:val="22"/>
        </w:rPr>
        <w:t xml:space="preserve">///PROGRAMMER </w:t>
      </w:r>
      <w:proofErr w:type="gramStart"/>
      <w:r w:rsidRPr="00813793">
        <w:rPr>
          <w:sz w:val="22"/>
          <w:szCs w:val="22"/>
        </w:rPr>
        <w:t>CREATE</w:t>
      </w:r>
      <w:proofErr w:type="gramEnd"/>
      <w:r w:rsidRPr="00813793">
        <w:rPr>
          <w:sz w:val="22"/>
          <w:szCs w:val="22"/>
        </w:rPr>
        <w:t xml:space="preserve"> VARIABLE ‘ELIGR’.  </w:t>
      </w:r>
    </w:p>
    <w:p w:rsidR="00B124B9" w:rsidRDefault="00B124B9" w:rsidP="00B124B9">
      <w:pPr>
        <w:rPr>
          <w:sz w:val="22"/>
          <w:szCs w:val="22"/>
        </w:rPr>
      </w:pPr>
    </w:p>
    <w:p w:rsidR="00B124B9" w:rsidRDefault="00B124B9" w:rsidP="00B124B9">
      <w:pPr>
        <w:rPr>
          <w:sz w:val="22"/>
          <w:szCs w:val="22"/>
        </w:rPr>
      </w:pPr>
      <w:r w:rsidRPr="00E1129E">
        <w:rPr>
          <w:sz w:val="22"/>
          <w:szCs w:val="22"/>
        </w:rPr>
        <w:lastRenderedPageBreak/>
        <w:t>IF RCNTY1 IN (O2, 14</w:t>
      </w:r>
      <w:proofErr w:type="gramStart"/>
      <w:r w:rsidRPr="00E1129E">
        <w:rPr>
          <w:sz w:val="22"/>
          <w:szCs w:val="22"/>
        </w:rPr>
        <w:t>,15</w:t>
      </w:r>
      <w:proofErr w:type="gramEnd"/>
      <w:r w:rsidRPr="00E1129E">
        <w:rPr>
          <w:sz w:val="22"/>
          <w:szCs w:val="22"/>
        </w:rPr>
        <w:t>) OR RCNTY2 IN (09,13,15,16,17) OR RCNTY3 IN (02</w:t>
      </w:r>
      <w:r w:rsidR="00424E12">
        <w:rPr>
          <w:sz w:val="22"/>
          <w:szCs w:val="22"/>
        </w:rPr>
        <w:t>,</w:t>
      </w:r>
      <w:r w:rsidR="006A2D52">
        <w:rPr>
          <w:sz w:val="22"/>
          <w:szCs w:val="22"/>
        </w:rPr>
        <w:t>07,</w:t>
      </w:r>
      <w:r w:rsidRPr="00E1129E">
        <w:rPr>
          <w:sz w:val="22"/>
          <w:szCs w:val="22"/>
        </w:rPr>
        <w:t>12, 15, 16) OR RCNTY4 IN (03,05</w:t>
      </w:r>
      <w:r w:rsidR="00424E12">
        <w:rPr>
          <w:sz w:val="22"/>
          <w:szCs w:val="22"/>
        </w:rPr>
        <w:t>,</w:t>
      </w:r>
      <w:r w:rsidRPr="00E1129E">
        <w:rPr>
          <w:sz w:val="22"/>
          <w:szCs w:val="22"/>
        </w:rPr>
        <w:t xml:space="preserve"> 07) </w:t>
      </w:r>
      <w:r>
        <w:rPr>
          <w:sz w:val="22"/>
          <w:szCs w:val="22"/>
        </w:rPr>
        <w:t>THEN ELIGR=</w:t>
      </w:r>
      <w:r w:rsidR="00392BC6">
        <w:rPr>
          <w:sz w:val="22"/>
          <w:szCs w:val="22"/>
        </w:rPr>
        <w:t>1</w:t>
      </w:r>
    </w:p>
    <w:p w:rsidR="00CC662E" w:rsidRDefault="00CC662E" w:rsidP="00B124B9">
      <w:pPr>
        <w:rPr>
          <w:sz w:val="22"/>
          <w:szCs w:val="22"/>
        </w:rPr>
      </w:pPr>
    </w:p>
    <w:p w:rsidR="00CC662E" w:rsidRDefault="00CC662E" w:rsidP="00B124B9">
      <w:pPr>
        <w:rPr>
          <w:sz w:val="22"/>
          <w:szCs w:val="22"/>
        </w:rPr>
      </w:pPr>
      <w:r>
        <w:rPr>
          <w:sz w:val="22"/>
          <w:szCs w:val="22"/>
        </w:rPr>
        <w:t>IF RZIP IN APPENDIX LIST 1 THEN ELIGR=1</w:t>
      </w:r>
    </w:p>
    <w:p w:rsidR="00CC662E" w:rsidRDefault="00CC662E" w:rsidP="00B124B9">
      <w:pPr>
        <w:rPr>
          <w:sz w:val="22"/>
          <w:szCs w:val="22"/>
        </w:rPr>
      </w:pPr>
    </w:p>
    <w:p w:rsidR="00287F7D" w:rsidRDefault="00CC662E" w:rsidP="00287F7D">
      <w:pPr>
        <w:rPr>
          <w:sz w:val="22"/>
          <w:szCs w:val="22"/>
        </w:rPr>
      </w:pPr>
      <w:r>
        <w:rPr>
          <w:sz w:val="22"/>
          <w:szCs w:val="22"/>
        </w:rPr>
        <w:t xml:space="preserve">IF RTOWN NE 88 </w:t>
      </w:r>
      <w:r w:rsidR="00287F7D">
        <w:rPr>
          <w:sz w:val="22"/>
          <w:szCs w:val="22"/>
        </w:rPr>
        <w:t>AND RZIP</w:t>
      </w:r>
      <w:r w:rsidR="0011267F">
        <w:rPr>
          <w:sz w:val="22"/>
          <w:szCs w:val="22"/>
        </w:rPr>
        <w:t>=88</w:t>
      </w:r>
      <w:r w:rsidR="00287F7D">
        <w:rPr>
          <w:sz w:val="22"/>
          <w:szCs w:val="22"/>
        </w:rPr>
        <w:t xml:space="preserve"> THEN ELIGR=1</w:t>
      </w:r>
    </w:p>
    <w:p w:rsidR="00CC662E" w:rsidRDefault="00CC662E" w:rsidP="00B124B9">
      <w:pPr>
        <w:rPr>
          <w:sz w:val="22"/>
          <w:szCs w:val="22"/>
        </w:rPr>
      </w:pPr>
    </w:p>
    <w:p w:rsidR="00B124B9" w:rsidRDefault="00CC662E" w:rsidP="00B124B9">
      <w:pPr>
        <w:rPr>
          <w:sz w:val="22"/>
          <w:szCs w:val="22"/>
        </w:rPr>
      </w:pPr>
      <w:r>
        <w:rPr>
          <w:sz w:val="22"/>
          <w:szCs w:val="22"/>
        </w:rPr>
        <w:t>ELSE ELIGR=0</w:t>
      </w:r>
      <w:r w:rsidR="006A2D52">
        <w:rPr>
          <w:sz w:val="22"/>
          <w:szCs w:val="22"/>
        </w:rPr>
        <w:t xml:space="preserve"> ///</w:t>
      </w:r>
    </w:p>
    <w:p w:rsidR="008A363C" w:rsidRPr="000C13BD" w:rsidRDefault="008A363C" w:rsidP="00813793">
      <w:pPr>
        <w:pStyle w:val="Question"/>
        <w:ind w:left="0" w:firstLine="0"/>
        <w:rPr>
          <w:rFonts w:asciiTheme="minorHAnsi" w:hAnsiTheme="minorHAnsi"/>
          <w:b w:val="0"/>
          <w:sz w:val="22"/>
          <w:szCs w:val="22"/>
        </w:rPr>
      </w:pPr>
      <w:r w:rsidRPr="000C13BD">
        <w:rPr>
          <w:rFonts w:asciiTheme="minorHAnsi" w:hAnsiTheme="minorHAnsi"/>
          <w:b w:val="0"/>
          <w:sz w:val="22"/>
          <w:szCs w:val="22"/>
        </w:rPr>
        <w:t xml:space="preserve">///ASK IF </w:t>
      </w:r>
      <w:r w:rsidR="00392BC6">
        <w:rPr>
          <w:rFonts w:asciiTheme="minorHAnsi" w:hAnsiTheme="minorHAnsi"/>
          <w:b w:val="0"/>
          <w:sz w:val="22"/>
          <w:szCs w:val="22"/>
        </w:rPr>
        <w:t>ELIGR=1</w:t>
      </w:r>
      <w:r w:rsidRPr="000C13BD">
        <w:rPr>
          <w:rFonts w:asciiTheme="minorHAnsi" w:hAnsiTheme="minorHAnsi"/>
          <w:b w:val="0"/>
          <w:sz w:val="22"/>
          <w:szCs w:val="22"/>
        </w:rPr>
        <w:t>///</w:t>
      </w:r>
    </w:p>
    <w:p w:rsidR="007B2D72" w:rsidRPr="00231F24" w:rsidRDefault="000A004D" w:rsidP="007B2D72">
      <w:pPr>
        <w:pStyle w:val="Question"/>
        <w:rPr>
          <w:rFonts w:asciiTheme="minorHAnsi" w:hAnsiTheme="minorHAnsi"/>
          <w:sz w:val="22"/>
          <w:szCs w:val="22"/>
        </w:rPr>
      </w:pPr>
      <w:r>
        <w:rPr>
          <w:rFonts w:asciiTheme="minorHAnsi" w:hAnsiTheme="minorHAnsi"/>
          <w:sz w:val="22"/>
          <w:szCs w:val="22"/>
        </w:rPr>
        <w:t>LIVE2Y</w:t>
      </w:r>
      <w:r w:rsidR="007B2D72" w:rsidRPr="00231F24">
        <w:rPr>
          <w:rFonts w:asciiTheme="minorHAnsi" w:hAnsiTheme="minorHAnsi"/>
          <w:sz w:val="22"/>
          <w:szCs w:val="22"/>
        </w:rPr>
        <w:t>. How long have you lived at this ho</w:t>
      </w:r>
      <w:r w:rsidR="00616768" w:rsidRPr="00231F24">
        <w:rPr>
          <w:rFonts w:asciiTheme="minorHAnsi" w:hAnsiTheme="minorHAnsi"/>
          <w:sz w:val="22"/>
          <w:szCs w:val="22"/>
        </w:rPr>
        <w:t>us</w:t>
      </w:r>
      <w:r w:rsidR="007B2D72" w:rsidRPr="00231F24">
        <w:rPr>
          <w:rFonts w:asciiTheme="minorHAnsi" w:hAnsiTheme="minorHAnsi"/>
          <w:sz w:val="22"/>
          <w:szCs w:val="22"/>
        </w:rPr>
        <w:t>e, apartment or mobile home?</w:t>
      </w:r>
    </w:p>
    <w:p w:rsidR="009A230C" w:rsidRDefault="009A230C" w:rsidP="00045FA5">
      <w:pPr>
        <w:pStyle w:val="Question-answerchoice"/>
        <w:numPr>
          <w:ilvl w:val="0"/>
          <w:numId w:val="0"/>
        </w:numPr>
        <w:ind w:left="720" w:hanging="720"/>
        <w:rPr>
          <w:sz w:val="22"/>
          <w:szCs w:val="22"/>
        </w:rPr>
      </w:pPr>
    </w:p>
    <w:p w:rsidR="007B2D72" w:rsidRPr="00231F24" w:rsidRDefault="00045FA5" w:rsidP="00045FA5">
      <w:pPr>
        <w:pStyle w:val="Question-answerchoice"/>
        <w:numPr>
          <w:ilvl w:val="0"/>
          <w:numId w:val="0"/>
        </w:numPr>
        <w:ind w:left="720" w:hanging="720"/>
        <w:rPr>
          <w:sz w:val="22"/>
          <w:szCs w:val="22"/>
        </w:rPr>
      </w:pPr>
      <w:r w:rsidRPr="00231F24">
        <w:rPr>
          <w:sz w:val="22"/>
          <w:szCs w:val="22"/>
        </w:rPr>
        <w:t>01</w:t>
      </w:r>
      <w:r w:rsidRPr="00231F24">
        <w:rPr>
          <w:sz w:val="22"/>
          <w:szCs w:val="22"/>
        </w:rPr>
        <w:tab/>
      </w:r>
      <w:r w:rsidR="007B2D72" w:rsidRPr="00231F24">
        <w:rPr>
          <w:sz w:val="22"/>
          <w:szCs w:val="22"/>
        </w:rPr>
        <w:t xml:space="preserve">Less than </w:t>
      </w:r>
      <w:r w:rsidR="00421E54">
        <w:rPr>
          <w:sz w:val="22"/>
          <w:szCs w:val="22"/>
        </w:rPr>
        <w:t>2 years</w:t>
      </w:r>
      <w:r w:rsidR="00C05E09">
        <w:rPr>
          <w:sz w:val="22"/>
          <w:szCs w:val="22"/>
        </w:rPr>
        <w:t xml:space="preserve"> </w:t>
      </w:r>
    </w:p>
    <w:p w:rsidR="007B2D72" w:rsidRPr="00231F24" w:rsidRDefault="00045FA5" w:rsidP="00045FA5">
      <w:pPr>
        <w:pStyle w:val="Question-answerchoice"/>
        <w:numPr>
          <w:ilvl w:val="0"/>
          <w:numId w:val="0"/>
        </w:numPr>
        <w:ind w:left="720" w:hanging="720"/>
        <w:rPr>
          <w:sz w:val="22"/>
          <w:szCs w:val="22"/>
        </w:rPr>
      </w:pPr>
      <w:r w:rsidRPr="00231F24">
        <w:rPr>
          <w:sz w:val="22"/>
          <w:szCs w:val="22"/>
        </w:rPr>
        <w:t>02</w:t>
      </w:r>
      <w:r w:rsidRPr="00231F24">
        <w:rPr>
          <w:sz w:val="22"/>
          <w:szCs w:val="22"/>
        </w:rPr>
        <w:tab/>
      </w:r>
      <w:r w:rsidR="00421E54">
        <w:rPr>
          <w:sz w:val="22"/>
          <w:szCs w:val="22"/>
        </w:rPr>
        <w:t>2 years or more</w:t>
      </w:r>
    </w:p>
    <w:p w:rsidR="00045FA5" w:rsidRPr="00231F24" w:rsidRDefault="00045FA5" w:rsidP="007B2D72">
      <w:pPr>
        <w:rPr>
          <w:sz w:val="22"/>
          <w:szCs w:val="22"/>
        </w:rPr>
      </w:pPr>
      <w:r w:rsidRPr="00231F24">
        <w:rPr>
          <w:sz w:val="22"/>
          <w:szCs w:val="22"/>
        </w:rPr>
        <w:t>88</w:t>
      </w:r>
      <w:r w:rsidRPr="00231F24">
        <w:rPr>
          <w:sz w:val="22"/>
          <w:szCs w:val="22"/>
        </w:rPr>
        <w:tab/>
        <w:t>NO ANSWER /</w:t>
      </w:r>
      <w:r w:rsidR="000C13BD">
        <w:rPr>
          <w:sz w:val="22"/>
          <w:szCs w:val="22"/>
        </w:rPr>
        <w:t>//HIDDEN//</w:t>
      </w:r>
    </w:p>
    <w:p w:rsidR="00813793" w:rsidRDefault="00813793" w:rsidP="00F57053">
      <w:pPr>
        <w:ind w:left="270" w:hanging="270"/>
        <w:rPr>
          <w:b/>
          <w:sz w:val="22"/>
          <w:szCs w:val="22"/>
        </w:rPr>
      </w:pPr>
    </w:p>
    <w:p w:rsidR="00813793" w:rsidRPr="00813793" w:rsidRDefault="00E5400E" w:rsidP="00F57053">
      <w:pPr>
        <w:ind w:left="270" w:hanging="270"/>
        <w:rPr>
          <w:sz w:val="22"/>
          <w:szCs w:val="22"/>
        </w:rPr>
      </w:pPr>
      <w:r w:rsidRPr="00813793">
        <w:rPr>
          <w:sz w:val="22"/>
          <w:szCs w:val="22"/>
        </w:rPr>
        <w:t>//ASK IF ELIGR=1///</w:t>
      </w:r>
    </w:p>
    <w:p w:rsidR="007B2D72" w:rsidRPr="00231F24" w:rsidRDefault="000A004D" w:rsidP="00F57053">
      <w:pPr>
        <w:ind w:left="270" w:hanging="270"/>
        <w:rPr>
          <w:b/>
          <w:sz w:val="22"/>
          <w:szCs w:val="22"/>
        </w:rPr>
      </w:pPr>
      <w:proofErr w:type="gramStart"/>
      <w:r>
        <w:rPr>
          <w:sz w:val="22"/>
          <w:szCs w:val="22"/>
        </w:rPr>
        <w:t>BEDRM</w:t>
      </w:r>
      <w:r w:rsidR="007B2D72" w:rsidRPr="00231F24">
        <w:rPr>
          <w:b/>
          <w:sz w:val="22"/>
          <w:szCs w:val="22"/>
        </w:rPr>
        <w:t>.</w:t>
      </w:r>
      <w:proofErr w:type="gramEnd"/>
      <w:r w:rsidR="007B2D72" w:rsidRPr="00231F24">
        <w:rPr>
          <w:b/>
          <w:sz w:val="22"/>
          <w:szCs w:val="22"/>
        </w:rPr>
        <w:t xml:space="preserve"> </w:t>
      </w:r>
      <w:r w:rsidR="000B2209" w:rsidRPr="00231F24">
        <w:rPr>
          <w:b/>
          <w:sz w:val="22"/>
          <w:szCs w:val="22"/>
        </w:rPr>
        <w:t xml:space="preserve">If this house, apartment, or mobile home were on the market for sale or rent, how many bedrooms would you say it has? </w:t>
      </w:r>
    </w:p>
    <w:p w:rsidR="007B2D72" w:rsidRPr="00231F24" w:rsidRDefault="007B2D72" w:rsidP="007B2D72">
      <w:pPr>
        <w:rPr>
          <w:sz w:val="22"/>
          <w:szCs w:val="22"/>
        </w:rPr>
      </w:pPr>
    </w:p>
    <w:p w:rsidR="007B2D72" w:rsidRPr="00231F24" w:rsidRDefault="00045FA5" w:rsidP="00045FA5">
      <w:pPr>
        <w:pStyle w:val="Question-answerchoice"/>
        <w:numPr>
          <w:ilvl w:val="0"/>
          <w:numId w:val="0"/>
        </w:numPr>
        <w:rPr>
          <w:sz w:val="22"/>
          <w:szCs w:val="22"/>
        </w:rPr>
      </w:pPr>
      <w:r w:rsidRPr="00231F24">
        <w:rPr>
          <w:sz w:val="22"/>
          <w:szCs w:val="22"/>
        </w:rPr>
        <w:t>00</w:t>
      </w:r>
      <w:r w:rsidRPr="00231F24">
        <w:rPr>
          <w:sz w:val="22"/>
          <w:szCs w:val="22"/>
        </w:rPr>
        <w:tab/>
      </w:r>
      <w:r w:rsidR="007B2D72" w:rsidRPr="00231F24">
        <w:rPr>
          <w:sz w:val="22"/>
          <w:szCs w:val="22"/>
        </w:rPr>
        <w:t>No bedroom</w:t>
      </w:r>
      <w:r w:rsidR="002147EF">
        <w:rPr>
          <w:sz w:val="22"/>
          <w:szCs w:val="22"/>
        </w:rPr>
        <w:t xml:space="preserve">s; </w:t>
      </w:r>
      <w:r w:rsidR="00421E54">
        <w:rPr>
          <w:sz w:val="22"/>
          <w:szCs w:val="22"/>
        </w:rPr>
        <w:t>it is an efficiency or studio apartment</w:t>
      </w:r>
    </w:p>
    <w:p w:rsidR="007B2D72" w:rsidRPr="00231F24" w:rsidRDefault="00045FA5" w:rsidP="00045FA5">
      <w:pPr>
        <w:pStyle w:val="Question-answerchoice"/>
        <w:numPr>
          <w:ilvl w:val="0"/>
          <w:numId w:val="0"/>
        </w:numPr>
        <w:rPr>
          <w:sz w:val="22"/>
          <w:szCs w:val="22"/>
        </w:rPr>
      </w:pPr>
      <w:r w:rsidRPr="00231F24">
        <w:rPr>
          <w:sz w:val="22"/>
          <w:szCs w:val="22"/>
        </w:rPr>
        <w:t>01</w:t>
      </w:r>
      <w:r w:rsidRPr="00231F24">
        <w:rPr>
          <w:sz w:val="22"/>
          <w:szCs w:val="22"/>
        </w:rPr>
        <w:tab/>
      </w:r>
      <w:r w:rsidR="007B2D72" w:rsidRPr="00231F24">
        <w:rPr>
          <w:sz w:val="22"/>
          <w:szCs w:val="22"/>
        </w:rPr>
        <w:t>1 bedroom</w:t>
      </w:r>
    </w:p>
    <w:p w:rsidR="007B2D72" w:rsidRPr="00231F24" w:rsidRDefault="00045FA5" w:rsidP="00045FA5">
      <w:pPr>
        <w:pStyle w:val="Question-answerchoice"/>
        <w:numPr>
          <w:ilvl w:val="0"/>
          <w:numId w:val="0"/>
        </w:numPr>
        <w:rPr>
          <w:sz w:val="22"/>
          <w:szCs w:val="22"/>
        </w:rPr>
      </w:pPr>
      <w:r w:rsidRPr="00231F24">
        <w:rPr>
          <w:sz w:val="22"/>
          <w:szCs w:val="22"/>
        </w:rPr>
        <w:t>02</w:t>
      </w:r>
      <w:r w:rsidRPr="00231F24">
        <w:rPr>
          <w:sz w:val="22"/>
          <w:szCs w:val="22"/>
        </w:rPr>
        <w:tab/>
      </w:r>
      <w:r w:rsidR="007B2D72" w:rsidRPr="00231F24">
        <w:rPr>
          <w:sz w:val="22"/>
          <w:szCs w:val="22"/>
        </w:rPr>
        <w:t>2 bedrooms</w:t>
      </w:r>
    </w:p>
    <w:p w:rsidR="007B2D72" w:rsidRPr="00231F24" w:rsidRDefault="00045FA5" w:rsidP="002D38A0">
      <w:pPr>
        <w:pStyle w:val="Question-answerchoice"/>
        <w:numPr>
          <w:ilvl w:val="0"/>
          <w:numId w:val="0"/>
        </w:numPr>
        <w:ind w:left="720" w:hanging="720"/>
        <w:rPr>
          <w:sz w:val="22"/>
          <w:szCs w:val="22"/>
        </w:rPr>
      </w:pPr>
      <w:r w:rsidRPr="00231F24">
        <w:rPr>
          <w:sz w:val="22"/>
          <w:szCs w:val="22"/>
        </w:rPr>
        <w:t>03</w:t>
      </w:r>
      <w:r w:rsidRPr="00231F24">
        <w:rPr>
          <w:sz w:val="22"/>
          <w:szCs w:val="22"/>
        </w:rPr>
        <w:tab/>
      </w:r>
      <w:r w:rsidR="007B2D72" w:rsidRPr="00231F24">
        <w:rPr>
          <w:sz w:val="22"/>
          <w:szCs w:val="22"/>
        </w:rPr>
        <w:t>3 bedrooms</w:t>
      </w:r>
      <w:r w:rsidR="002D38A0" w:rsidRPr="00231F24">
        <w:rPr>
          <w:sz w:val="22"/>
          <w:szCs w:val="22"/>
        </w:rPr>
        <w:t xml:space="preserve">  </w:t>
      </w:r>
    </w:p>
    <w:p w:rsidR="00113769" w:rsidRPr="00231F24" w:rsidRDefault="00045FA5" w:rsidP="00045FA5">
      <w:pPr>
        <w:pStyle w:val="Question-answerchoice"/>
        <w:numPr>
          <w:ilvl w:val="0"/>
          <w:numId w:val="0"/>
        </w:numPr>
        <w:rPr>
          <w:sz w:val="22"/>
          <w:szCs w:val="22"/>
        </w:rPr>
      </w:pPr>
      <w:r w:rsidRPr="00231F24">
        <w:rPr>
          <w:sz w:val="22"/>
          <w:szCs w:val="22"/>
        </w:rPr>
        <w:t>04</w:t>
      </w:r>
      <w:r w:rsidRPr="00231F24">
        <w:rPr>
          <w:sz w:val="22"/>
          <w:szCs w:val="22"/>
        </w:rPr>
        <w:tab/>
      </w:r>
      <w:r w:rsidR="007B2D72" w:rsidRPr="00231F24">
        <w:rPr>
          <w:sz w:val="22"/>
          <w:szCs w:val="22"/>
        </w:rPr>
        <w:t xml:space="preserve">4 </w:t>
      </w:r>
      <w:r w:rsidR="00113769" w:rsidRPr="00231F24">
        <w:rPr>
          <w:sz w:val="22"/>
          <w:szCs w:val="22"/>
        </w:rPr>
        <w:t xml:space="preserve">or more </w:t>
      </w:r>
      <w:r w:rsidR="007B2D72" w:rsidRPr="00231F24">
        <w:rPr>
          <w:sz w:val="22"/>
          <w:szCs w:val="22"/>
        </w:rPr>
        <w:t>bedrooms</w:t>
      </w:r>
    </w:p>
    <w:p w:rsidR="00045FA5" w:rsidRPr="00231F24" w:rsidRDefault="000C13BD" w:rsidP="00045FA5">
      <w:pPr>
        <w:rPr>
          <w:sz w:val="22"/>
          <w:szCs w:val="22"/>
        </w:rPr>
      </w:pPr>
      <w:r>
        <w:rPr>
          <w:sz w:val="22"/>
          <w:szCs w:val="22"/>
        </w:rPr>
        <w:t>88</w:t>
      </w:r>
      <w:r>
        <w:rPr>
          <w:sz w:val="22"/>
          <w:szCs w:val="22"/>
        </w:rPr>
        <w:tab/>
        <w:t>NO ANSWER ///HIDDEN//</w:t>
      </w:r>
    </w:p>
    <w:p w:rsidR="00EB2B64" w:rsidRPr="00231F24" w:rsidRDefault="00EB2B64" w:rsidP="00EB2B64">
      <w:pPr>
        <w:rPr>
          <w:b/>
          <w:sz w:val="22"/>
          <w:szCs w:val="22"/>
        </w:rPr>
      </w:pPr>
    </w:p>
    <w:p w:rsidR="000F43D2" w:rsidRDefault="000F43D2" w:rsidP="00EB2B64">
      <w:pPr>
        <w:rPr>
          <w:sz w:val="22"/>
          <w:szCs w:val="22"/>
        </w:rPr>
      </w:pPr>
      <w:r>
        <w:rPr>
          <w:sz w:val="22"/>
          <w:szCs w:val="22"/>
        </w:rPr>
        <w:t xml:space="preserve">///PROGRAMMER:  IF </w:t>
      </w:r>
      <w:r w:rsidR="000A004D">
        <w:rPr>
          <w:sz w:val="22"/>
          <w:szCs w:val="22"/>
        </w:rPr>
        <w:t>RENT</w:t>
      </w:r>
      <w:r w:rsidRPr="000F43D2">
        <w:rPr>
          <w:sz w:val="22"/>
          <w:szCs w:val="22"/>
        </w:rPr>
        <w:t>=</w:t>
      </w:r>
      <w:r>
        <w:rPr>
          <w:sz w:val="22"/>
          <w:szCs w:val="22"/>
        </w:rPr>
        <w:t>0</w:t>
      </w:r>
      <w:r w:rsidRPr="000F43D2">
        <w:rPr>
          <w:sz w:val="22"/>
          <w:szCs w:val="22"/>
        </w:rPr>
        <w:t>1</w:t>
      </w:r>
      <w:r>
        <w:rPr>
          <w:sz w:val="22"/>
          <w:szCs w:val="22"/>
        </w:rPr>
        <w:t xml:space="preserve"> </w:t>
      </w:r>
      <w:r w:rsidRPr="000F43D2">
        <w:rPr>
          <w:sz w:val="22"/>
          <w:szCs w:val="22"/>
        </w:rPr>
        <w:t xml:space="preserve">AND </w:t>
      </w:r>
      <w:r w:rsidR="000A004D">
        <w:rPr>
          <w:sz w:val="22"/>
          <w:szCs w:val="22"/>
        </w:rPr>
        <w:t>LIVE2Y</w:t>
      </w:r>
      <w:r w:rsidRPr="000F43D2">
        <w:rPr>
          <w:sz w:val="22"/>
          <w:szCs w:val="22"/>
        </w:rPr>
        <w:t>=</w:t>
      </w:r>
      <w:r>
        <w:rPr>
          <w:sz w:val="22"/>
          <w:szCs w:val="22"/>
        </w:rPr>
        <w:t>0</w:t>
      </w:r>
      <w:r w:rsidRPr="000F43D2">
        <w:rPr>
          <w:sz w:val="22"/>
          <w:szCs w:val="22"/>
        </w:rPr>
        <w:t>1</w:t>
      </w:r>
      <w:r>
        <w:rPr>
          <w:sz w:val="22"/>
          <w:szCs w:val="22"/>
        </w:rPr>
        <w:t xml:space="preserve"> </w:t>
      </w:r>
      <w:r w:rsidRPr="000F43D2">
        <w:rPr>
          <w:sz w:val="22"/>
          <w:szCs w:val="22"/>
        </w:rPr>
        <w:t xml:space="preserve">AND </w:t>
      </w:r>
      <w:r w:rsidR="000A004D">
        <w:rPr>
          <w:sz w:val="22"/>
          <w:szCs w:val="22"/>
        </w:rPr>
        <w:t>BEDRM</w:t>
      </w:r>
      <w:r w:rsidRPr="000F43D2">
        <w:rPr>
          <w:sz w:val="22"/>
          <w:szCs w:val="22"/>
        </w:rPr>
        <w:t>=</w:t>
      </w:r>
      <w:r>
        <w:rPr>
          <w:sz w:val="22"/>
          <w:szCs w:val="22"/>
        </w:rPr>
        <w:t>0</w:t>
      </w:r>
      <w:r w:rsidRPr="000F43D2">
        <w:rPr>
          <w:sz w:val="22"/>
          <w:szCs w:val="22"/>
        </w:rPr>
        <w:t xml:space="preserve">2 move </w:t>
      </w:r>
      <w:r w:rsidR="00373928">
        <w:rPr>
          <w:sz w:val="22"/>
          <w:szCs w:val="22"/>
        </w:rPr>
        <w:t xml:space="preserve">to </w:t>
      </w:r>
      <w:r w:rsidRPr="000F43D2">
        <w:rPr>
          <w:sz w:val="22"/>
          <w:szCs w:val="22"/>
        </w:rPr>
        <w:t>quota “2-bedroom recent mover”</w:t>
      </w:r>
      <w:r w:rsidR="003B5B21">
        <w:rPr>
          <w:sz w:val="22"/>
          <w:szCs w:val="22"/>
        </w:rPr>
        <w:t xml:space="preserve"> SET FINAL DISP AS 61, ALL OTHER COMPLETES WILL BE DISP 62</w:t>
      </w:r>
      <w:r w:rsidR="00373928">
        <w:rPr>
          <w:sz w:val="22"/>
          <w:szCs w:val="22"/>
        </w:rPr>
        <w:t>///</w:t>
      </w:r>
    </w:p>
    <w:p w:rsidR="000F43D2" w:rsidRDefault="000F43D2" w:rsidP="00EB2B64">
      <w:pPr>
        <w:rPr>
          <w:sz w:val="22"/>
          <w:szCs w:val="22"/>
        </w:rPr>
      </w:pPr>
    </w:p>
    <w:p w:rsidR="00813793" w:rsidRPr="00813793" w:rsidRDefault="00E5400E" w:rsidP="00EB2B64">
      <w:pPr>
        <w:rPr>
          <w:sz w:val="22"/>
          <w:szCs w:val="22"/>
        </w:rPr>
      </w:pPr>
      <w:r w:rsidRPr="00813793">
        <w:rPr>
          <w:sz w:val="22"/>
          <w:szCs w:val="22"/>
        </w:rPr>
        <w:t>//ASK IF ELIGR=1///</w:t>
      </w:r>
    </w:p>
    <w:p w:rsidR="00EB2B64" w:rsidRPr="00231F24" w:rsidRDefault="00940E72" w:rsidP="00EB2B64">
      <w:pPr>
        <w:rPr>
          <w:b/>
          <w:sz w:val="22"/>
          <w:szCs w:val="22"/>
        </w:rPr>
      </w:pPr>
      <w:proofErr w:type="gramStart"/>
      <w:r w:rsidRPr="00940E72">
        <w:rPr>
          <w:b/>
          <w:sz w:val="22"/>
          <w:szCs w:val="22"/>
        </w:rPr>
        <w:t>BLDG</w:t>
      </w:r>
      <w:r w:rsidR="00EB2B64" w:rsidRPr="00231F24">
        <w:rPr>
          <w:b/>
          <w:sz w:val="22"/>
          <w:szCs w:val="22"/>
        </w:rPr>
        <w:t>.</w:t>
      </w:r>
      <w:proofErr w:type="gramEnd"/>
      <w:r w:rsidR="00EB2B64" w:rsidRPr="00231F24">
        <w:rPr>
          <w:b/>
          <w:sz w:val="22"/>
          <w:szCs w:val="22"/>
        </w:rPr>
        <w:t xml:space="preserve"> Which best describes this building?</w:t>
      </w:r>
    </w:p>
    <w:p w:rsidR="00EB2B64" w:rsidRPr="00231F24" w:rsidRDefault="00EB2B64" w:rsidP="00EB2B64">
      <w:pPr>
        <w:rPr>
          <w:b/>
          <w:sz w:val="22"/>
          <w:szCs w:val="22"/>
        </w:rPr>
      </w:pPr>
    </w:p>
    <w:p w:rsidR="00EB2B64" w:rsidRPr="00231F24" w:rsidRDefault="002D38A0" w:rsidP="00045FA5">
      <w:pPr>
        <w:pStyle w:val="Question-answerchoice"/>
        <w:numPr>
          <w:ilvl w:val="0"/>
          <w:numId w:val="0"/>
        </w:numPr>
        <w:rPr>
          <w:sz w:val="22"/>
          <w:szCs w:val="22"/>
        </w:rPr>
      </w:pPr>
      <w:r w:rsidRPr="00231F24">
        <w:rPr>
          <w:sz w:val="22"/>
          <w:szCs w:val="22"/>
        </w:rPr>
        <w:t>01</w:t>
      </w:r>
      <w:r w:rsidRPr="00231F24">
        <w:rPr>
          <w:sz w:val="22"/>
          <w:szCs w:val="22"/>
        </w:rPr>
        <w:tab/>
      </w:r>
      <w:r w:rsidR="00EB2B64" w:rsidRPr="00231F24">
        <w:rPr>
          <w:sz w:val="22"/>
          <w:szCs w:val="22"/>
        </w:rPr>
        <w:t>A mobile home</w:t>
      </w:r>
    </w:p>
    <w:p w:rsidR="00EB2B64" w:rsidRPr="00231F24" w:rsidRDefault="002D38A0" w:rsidP="00045FA5">
      <w:pPr>
        <w:pStyle w:val="Question-answerchoice"/>
        <w:numPr>
          <w:ilvl w:val="0"/>
          <w:numId w:val="0"/>
        </w:numPr>
        <w:rPr>
          <w:sz w:val="22"/>
          <w:szCs w:val="22"/>
        </w:rPr>
      </w:pPr>
      <w:r w:rsidRPr="00231F24">
        <w:rPr>
          <w:sz w:val="22"/>
          <w:szCs w:val="22"/>
        </w:rPr>
        <w:t>02</w:t>
      </w:r>
      <w:r w:rsidRPr="00231F24">
        <w:rPr>
          <w:sz w:val="22"/>
          <w:szCs w:val="22"/>
        </w:rPr>
        <w:tab/>
      </w:r>
      <w:r w:rsidR="00EB2B64" w:rsidRPr="00231F24">
        <w:rPr>
          <w:sz w:val="22"/>
          <w:szCs w:val="22"/>
        </w:rPr>
        <w:t>A one-family hous</w:t>
      </w:r>
      <w:r w:rsidR="00F109E3">
        <w:rPr>
          <w:sz w:val="22"/>
          <w:szCs w:val="22"/>
        </w:rPr>
        <w:t>e detached from any other house</w:t>
      </w:r>
    </w:p>
    <w:p w:rsidR="00EB2B64" w:rsidRPr="00231F24" w:rsidRDefault="002D38A0" w:rsidP="00045FA5">
      <w:pPr>
        <w:pStyle w:val="Question-answerchoice"/>
        <w:numPr>
          <w:ilvl w:val="0"/>
          <w:numId w:val="0"/>
        </w:numPr>
        <w:rPr>
          <w:sz w:val="22"/>
          <w:szCs w:val="22"/>
        </w:rPr>
      </w:pPr>
      <w:r w:rsidRPr="00231F24">
        <w:rPr>
          <w:sz w:val="22"/>
          <w:szCs w:val="22"/>
        </w:rPr>
        <w:t>03</w:t>
      </w:r>
      <w:r w:rsidRPr="00231F24">
        <w:rPr>
          <w:sz w:val="22"/>
          <w:szCs w:val="22"/>
        </w:rPr>
        <w:tab/>
      </w:r>
      <w:r w:rsidR="00EB2B64" w:rsidRPr="00231F24">
        <w:rPr>
          <w:sz w:val="22"/>
          <w:szCs w:val="22"/>
        </w:rPr>
        <w:t>A one-family house attached to one or more houses</w:t>
      </w:r>
    </w:p>
    <w:p w:rsidR="00EB2B64" w:rsidRPr="00231F24" w:rsidRDefault="002D38A0" w:rsidP="00045FA5">
      <w:pPr>
        <w:pStyle w:val="Question-answerchoice"/>
        <w:numPr>
          <w:ilvl w:val="0"/>
          <w:numId w:val="0"/>
        </w:numPr>
        <w:rPr>
          <w:sz w:val="22"/>
          <w:szCs w:val="22"/>
        </w:rPr>
      </w:pPr>
      <w:r w:rsidRPr="00231F24">
        <w:rPr>
          <w:sz w:val="22"/>
          <w:szCs w:val="22"/>
        </w:rPr>
        <w:t>04</w:t>
      </w:r>
      <w:r w:rsidRPr="00231F24">
        <w:rPr>
          <w:sz w:val="22"/>
          <w:szCs w:val="22"/>
        </w:rPr>
        <w:tab/>
      </w:r>
      <w:r w:rsidR="00EB2B64" w:rsidRPr="00231F24">
        <w:rPr>
          <w:sz w:val="22"/>
          <w:szCs w:val="22"/>
        </w:rPr>
        <w:t>A building with 2 to 4 apartments</w:t>
      </w:r>
    </w:p>
    <w:p w:rsidR="00EB2B64" w:rsidRPr="00231F24" w:rsidRDefault="002D38A0" w:rsidP="00045FA5">
      <w:pPr>
        <w:pStyle w:val="Question-answerchoice"/>
        <w:numPr>
          <w:ilvl w:val="0"/>
          <w:numId w:val="0"/>
        </w:numPr>
        <w:rPr>
          <w:sz w:val="22"/>
          <w:szCs w:val="22"/>
        </w:rPr>
      </w:pPr>
      <w:r w:rsidRPr="00231F24">
        <w:rPr>
          <w:sz w:val="22"/>
          <w:szCs w:val="22"/>
        </w:rPr>
        <w:t>05</w:t>
      </w:r>
      <w:r w:rsidRPr="00231F24">
        <w:rPr>
          <w:sz w:val="22"/>
          <w:szCs w:val="22"/>
        </w:rPr>
        <w:tab/>
      </w:r>
      <w:r w:rsidR="00EB2B64" w:rsidRPr="00231F24">
        <w:rPr>
          <w:sz w:val="22"/>
          <w:szCs w:val="22"/>
        </w:rPr>
        <w:t>A building with 5</w:t>
      </w:r>
      <w:r w:rsidR="00E00D05">
        <w:rPr>
          <w:sz w:val="22"/>
          <w:szCs w:val="22"/>
        </w:rPr>
        <w:t xml:space="preserve"> or more</w:t>
      </w:r>
      <w:r w:rsidR="00EB2B64" w:rsidRPr="00231F24">
        <w:rPr>
          <w:sz w:val="22"/>
          <w:szCs w:val="22"/>
        </w:rPr>
        <w:t xml:space="preserve"> apartments</w:t>
      </w:r>
    </w:p>
    <w:p w:rsidR="00587E2D" w:rsidRPr="00231F24" w:rsidRDefault="002D38A0" w:rsidP="00045FA5">
      <w:pPr>
        <w:pStyle w:val="Question-answerchoice"/>
        <w:numPr>
          <w:ilvl w:val="0"/>
          <w:numId w:val="0"/>
        </w:numPr>
        <w:rPr>
          <w:sz w:val="22"/>
          <w:szCs w:val="22"/>
        </w:rPr>
      </w:pPr>
      <w:r w:rsidRPr="00231F24">
        <w:rPr>
          <w:sz w:val="22"/>
          <w:szCs w:val="22"/>
        </w:rPr>
        <w:t>06</w:t>
      </w:r>
      <w:r w:rsidRPr="00231F24">
        <w:rPr>
          <w:sz w:val="22"/>
          <w:szCs w:val="22"/>
        </w:rPr>
        <w:tab/>
      </w:r>
      <w:r w:rsidR="00EB2B64" w:rsidRPr="00231F24">
        <w:rPr>
          <w:sz w:val="22"/>
          <w:szCs w:val="22"/>
        </w:rPr>
        <w:t>Other</w:t>
      </w:r>
    </w:p>
    <w:p w:rsidR="00EB2B64" w:rsidRPr="00231F24" w:rsidRDefault="00587E2D" w:rsidP="00045FA5">
      <w:pPr>
        <w:pStyle w:val="Question-answerchoice"/>
        <w:numPr>
          <w:ilvl w:val="0"/>
          <w:numId w:val="0"/>
        </w:numPr>
        <w:rPr>
          <w:sz w:val="22"/>
          <w:szCs w:val="22"/>
        </w:rPr>
      </w:pPr>
      <w:r w:rsidRPr="00231F24">
        <w:rPr>
          <w:sz w:val="22"/>
          <w:szCs w:val="22"/>
        </w:rPr>
        <w:t>88</w:t>
      </w:r>
      <w:r w:rsidRPr="00231F24">
        <w:rPr>
          <w:sz w:val="22"/>
          <w:szCs w:val="22"/>
        </w:rPr>
        <w:tab/>
        <w:t>NO ANSWER ///HIDDEN///</w:t>
      </w:r>
    </w:p>
    <w:p w:rsidR="00D958C6" w:rsidRDefault="00D958C6" w:rsidP="00D958C6">
      <w:pPr>
        <w:rPr>
          <w:sz w:val="22"/>
          <w:szCs w:val="22"/>
        </w:rPr>
      </w:pPr>
    </w:p>
    <w:p w:rsidR="00D958C6" w:rsidRPr="00190FCB" w:rsidRDefault="00813793" w:rsidP="00D958C6">
      <w:pPr>
        <w:rPr>
          <w:sz w:val="22"/>
          <w:szCs w:val="22"/>
        </w:rPr>
      </w:pPr>
      <w:r>
        <w:rPr>
          <w:sz w:val="22"/>
          <w:szCs w:val="22"/>
        </w:rPr>
        <w:t>///</w:t>
      </w:r>
      <w:r w:rsidR="00D958C6" w:rsidRPr="00D958C6">
        <w:rPr>
          <w:sz w:val="22"/>
          <w:szCs w:val="22"/>
        </w:rPr>
        <w:t xml:space="preserve"> </w:t>
      </w:r>
      <w:r w:rsidR="00D958C6" w:rsidRPr="00190FCB">
        <w:rPr>
          <w:sz w:val="22"/>
          <w:szCs w:val="22"/>
        </w:rPr>
        <w:t>PROGRAMMER:  CREATE VARIABLE “B</w:t>
      </w:r>
      <w:r w:rsidR="00D958C6">
        <w:rPr>
          <w:sz w:val="22"/>
          <w:szCs w:val="22"/>
        </w:rPr>
        <w:t>LD</w:t>
      </w:r>
      <w:r w:rsidR="00D958C6" w:rsidRPr="00190FCB">
        <w:rPr>
          <w:sz w:val="22"/>
          <w:szCs w:val="22"/>
        </w:rPr>
        <w:t>TYPE”.</w:t>
      </w:r>
    </w:p>
    <w:p w:rsidR="00D958C6" w:rsidRPr="00190FCB" w:rsidRDefault="00D958C6" w:rsidP="00D958C6">
      <w:pPr>
        <w:pStyle w:val="CommentText"/>
        <w:rPr>
          <w:sz w:val="22"/>
          <w:szCs w:val="22"/>
        </w:rPr>
      </w:pPr>
      <w:r w:rsidRPr="00190FCB">
        <w:rPr>
          <w:sz w:val="22"/>
          <w:szCs w:val="22"/>
        </w:rPr>
        <w:t xml:space="preserve">IF </w:t>
      </w:r>
      <w:r w:rsidR="000A004D">
        <w:rPr>
          <w:sz w:val="22"/>
          <w:szCs w:val="22"/>
        </w:rPr>
        <w:t>BLDG</w:t>
      </w:r>
      <w:r w:rsidRPr="00190FCB">
        <w:rPr>
          <w:sz w:val="22"/>
          <w:szCs w:val="22"/>
        </w:rPr>
        <w:t>=01 THEN B</w:t>
      </w:r>
      <w:r>
        <w:rPr>
          <w:sz w:val="22"/>
          <w:szCs w:val="22"/>
        </w:rPr>
        <w:t>LD</w:t>
      </w:r>
      <w:r w:rsidRPr="00190FCB">
        <w:rPr>
          <w:sz w:val="22"/>
          <w:szCs w:val="22"/>
        </w:rPr>
        <w:t>TYPE=“MOBILE HOME”</w:t>
      </w:r>
    </w:p>
    <w:p w:rsidR="00D958C6" w:rsidRPr="00190FCB" w:rsidRDefault="000A004D" w:rsidP="00D958C6">
      <w:pPr>
        <w:pStyle w:val="CommentText"/>
        <w:rPr>
          <w:sz w:val="22"/>
          <w:szCs w:val="22"/>
        </w:rPr>
      </w:pPr>
      <w:r>
        <w:rPr>
          <w:sz w:val="22"/>
          <w:szCs w:val="22"/>
        </w:rPr>
        <w:t>BLDG</w:t>
      </w:r>
      <w:r w:rsidR="00D958C6" w:rsidRPr="00190FCB">
        <w:rPr>
          <w:sz w:val="22"/>
          <w:szCs w:val="22"/>
        </w:rPr>
        <w:t xml:space="preserve"> IN (02</w:t>
      </w:r>
      <w:proofErr w:type="gramStart"/>
      <w:r w:rsidR="00D958C6" w:rsidRPr="00190FCB">
        <w:rPr>
          <w:sz w:val="22"/>
          <w:szCs w:val="22"/>
        </w:rPr>
        <w:t>,03</w:t>
      </w:r>
      <w:proofErr w:type="gramEnd"/>
      <w:r w:rsidR="00D958C6" w:rsidRPr="00190FCB">
        <w:rPr>
          <w:sz w:val="22"/>
          <w:szCs w:val="22"/>
        </w:rPr>
        <w:t>) THEN B</w:t>
      </w:r>
      <w:r w:rsidR="00D958C6">
        <w:rPr>
          <w:sz w:val="22"/>
          <w:szCs w:val="22"/>
        </w:rPr>
        <w:t>LD</w:t>
      </w:r>
      <w:r w:rsidR="00D958C6" w:rsidRPr="00190FCB">
        <w:rPr>
          <w:sz w:val="22"/>
          <w:szCs w:val="22"/>
        </w:rPr>
        <w:t>TYPE= “HOUSE”</w:t>
      </w:r>
    </w:p>
    <w:p w:rsidR="00D958C6" w:rsidRPr="00190FCB" w:rsidRDefault="000A004D" w:rsidP="00D958C6">
      <w:pPr>
        <w:pStyle w:val="CommentText"/>
        <w:rPr>
          <w:sz w:val="22"/>
          <w:szCs w:val="22"/>
        </w:rPr>
      </w:pPr>
      <w:r>
        <w:rPr>
          <w:sz w:val="22"/>
          <w:szCs w:val="22"/>
        </w:rPr>
        <w:t>BLDG</w:t>
      </w:r>
      <w:r w:rsidR="00D958C6" w:rsidRPr="00190FCB">
        <w:rPr>
          <w:sz w:val="22"/>
          <w:szCs w:val="22"/>
        </w:rPr>
        <w:t xml:space="preserve"> IN (O4</w:t>
      </w:r>
      <w:proofErr w:type="gramStart"/>
      <w:r w:rsidR="00D958C6" w:rsidRPr="00190FCB">
        <w:rPr>
          <w:sz w:val="22"/>
          <w:szCs w:val="22"/>
        </w:rPr>
        <w:t>,05</w:t>
      </w:r>
      <w:proofErr w:type="gramEnd"/>
      <w:r w:rsidR="00D958C6" w:rsidRPr="00190FCB">
        <w:rPr>
          <w:sz w:val="22"/>
          <w:szCs w:val="22"/>
        </w:rPr>
        <w:t>) THEN B</w:t>
      </w:r>
      <w:r w:rsidR="00D958C6">
        <w:rPr>
          <w:sz w:val="22"/>
          <w:szCs w:val="22"/>
        </w:rPr>
        <w:t>LD</w:t>
      </w:r>
      <w:r w:rsidR="00D958C6" w:rsidRPr="00190FCB">
        <w:rPr>
          <w:sz w:val="22"/>
          <w:szCs w:val="22"/>
        </w:rPr>
        <w:t>TYPE= “APARTMENT”</w:t>
      </w:r>
    </w:p>
    <w:p w:rsidR="00D958C6" w:rsidRPr="00D958C6" w:rsidRDefault="000A004D" w:rsidP="00D958C6">
      <w:pPr>
        <w:rPr>
          <w:sz w:val="22"/>
          <w:szCs w:val="22"/>
        </w:rPr>
      </w:pPr>
      <w:r>
        <w:rPr>
          <w:sz w:val="22"/>
          <w:szCs w:val="22"/>
        </w:rPr>
        <w:t>BLDG</w:t>
      </w:r>
      <w:r w:rsidR="00D958C6" w:rsidRPr="00190FCB">
        <w:rPr>
          <w:sz w:val="22"/>
          <w:szCs w:val="22"/>
        </w:rPr>
        <w:t xml:space="preserve"> IN (06, </w:t>
      </w:r>
      <w:r w:rsidR="00813793">
        <w:rPr>
          <w:sz w:val="22"/>
          <w:szCs w:val="22"/>
        </w:rPr>
        <w:t>88</w:t>
      </w:r>
      <w:r w:rsidR="00D958C6" w:rsidRPr="00190FCB">
        <w:rPr>
          <w:sz w:val="22"/>
          <w:szCs w:val="22"/>
        </w:rPr>
        <w:t>) THEN B</w:t>
      </w:r>
      <w:r w:rsidR="00D958C6">
        <w:rPr>
          <w:sz w:val="22"/>
          <w:szCs w:val="22"/>
        </w:rPr>
        <w:t>LD</w:t>
      </w:r>
      <w:r w:rsidR="00D958C6" w:rsidRPr="00190FCB">
        <w:rPr>
          <w:sz w:val="22"/>
          <w:szCs w:val="22"/>
        </w:rPr>
        <w:t>TYPE= “HOUSE, APARTMENT, OR MOBILE HOME”</w:t>
      </w:r>
      <w:r w:rsidR="00813793">
        <w:rPr>
          <w:sz w:val="22"/>
          <w:szCs w:val="22"/>
        </w:rPr>
        <w:t>///</w:t>
      </w:r>
    </w:p>
    <w:p w:rsidR="00D958C6" w:rsidRDefault="00D958C6" w:rsidP="00C858AC">
      <w:pPr>
        <w:pStyle w:val="Question"/>
        <w:rPr>
          <w:rFonts w:asciiTheme="minorHAnsi" w:hAnsiTheme="minorHAnsi"/>
          <w:b w:val="0"/>
          <w:sz w:val="22"/>
          <w:szCs w:val="22"/>
        </w:rPr>
      </w:pPr>
    </w:p>
    <w:p w:rsidR="002D38A0" w:rsidRPr="00A3123E" w:rsidRDefault="002D38A0" w:rsidP="00C858AC">
      <w:pPr>
        <w:pStyle w:val="Question"/>
        <w:rPr>
          <w:rFonts w:asciiTheme="minorHAnsi" w:hAnsiTheme="minorHAnsi"/>
          <w:b w:val="0"/>
          <w:sz w:val="22"/>
          <w:szCs w:val="22"/>
        </w:rPr>
      </w:pPr>
      <w:r w:rsidRPr="00A3123E">
        <w:rPr>
          <w:rFonts w:asciiTheme="minorHAnsi" w:hAnsiTheme="minorHAnsi"/>
          <w:b w:val="0"/>
          <w:sz w:val="22"/>
          <w:szCs w:val="22"/>
        </w:rPr>
        <w:lastRenderedPageBreak/>
        <w:t xml:space="preserve">///ASK IF </w:t>
      </w:r>
      <w:r w:rsidR="000A004D">
        <w:rPr>
          <w:rFonts w:asciiTheme="minorHAnsi" w:hAnsiTheme="minorHAnsi"/>
          <w:b w:val="0"/>
          <w:sz w:val="22"/>
          <w:szCs w:val="22"/>
        </w:rPr>
        <w:t>BLDG</w:t>
      </w:r>
      <w:r w:rsidRPr="00A3123E">
        <w:rPr>
          <w:rFonts w:asciiTheme="minorHAnsi" w:hAnsiTheme="minorHAnsi"/>
          <w:b w:val="0"/>
          <w:sz w:val="22"/>
          <w:szCs w:val="22"/>
        </w:rPr>
        <w:t>=06///</w:t>
      </w:r>
    </w:p>
    <w:p w:rsidR="00EB2B64" w:rsidRPr="00231F24" w:rsidRDefault="000A004D" w:rsidP="00C858AC">
      <w:pPr>
        <w:pStyle w:val="Question"/>
        <w:rPr>
          <w:rFonts w:asciiTheme="minorHAnsi" w:hAnsiTheme="minorHAnsi"/>
          <w:sz w:val="22"/>
          <w:szCs w:val="22"/>
        </w:rPr>
      </w:pPr>
      <w:proofErr w:type="gramStart"/>
      <w:r>
        <w:rPr>
          <w:rFonts w:asciiTheme="minorHAnsi" w:hAnsiTheme="minorHAnsi"/>
          <w:sz w:val="22"/>
          <w:szCs w:val="22"/>
        </w:rPr>
        <w:t>BLDG</w:t>
      </w:r>
      <w:r w:rsidRPr="00231F24">
        <w:rPr>
          <w:rFonts w:asciiTheme="minorHAnsi" w:hAnsiTheme="minorHAnsi"/>
          <w:sz w:val="22"/>
          <w:szCs w:val="22"/>
        </w:rPr>
        <w:t>O</w:t>
      </w:r>
      <w:r w:rsidR="002D38A0" w:rsidRPr="00231F24">
        <w:rPr>
          <w:rFonts w:asciiTheme="minorHAnsi" w:hAnsiTheme="minorHAnsi"/>
          <w:sz w:val="22"/>
          <w:szCs w:val="22"/>
        </w:rPr>
        <w:t>.</w:t>
      </w:r>
      <w:proofErr w:type="gramEnd"/>
      <w:r w:rsidR="002D38A0" w:rsidRPr="00231F24">
        <w:rPr>
          <w:rFonts w:asciiTheme="minorHAnsi" w:hAnsiTheme="minorHAnsi"/>
          <w:sz w:val="22"/>
          <w:szCs w:val="22"/>
        </w:rPr>
        <w:t xml:space="preserve">  </w:t>
      </w:r>
      <w:r w:rsidR="00421E54">
        <w:rPr>
          <w:rFonts w:asciiTheme="minorHAnsi" w:eastAsiaTheme="minorHAnsi" w:hAnsiTheme="minorHAnsi" w:cstheme="minorBidi"/>
          <w:bCs w:val="0"/>
          <w:color w:val="auto"/>
          <w:sz w:val="22"/>
          <w:szCs w:val="22"/>
        </w:rPr>
        <w:t>How would you describe this building</w:t>
      </w:r>
      <w:proofErr w:type="gramStart"/>
      <w:r w:rsidR="00421E54">
        <w:rPr>
          <w:rFonts w:asciiTheme="minorHAnsi" w:eastAsiaTheme="minorHAnsi" w:hAnsiTheme="minorHAnsi" w:cstheme="minorBidi"/>
          <w:bCs w:val="0"/>
          <w:color w:val="auto"/>
          <w:sz w:val="22"/>
          <w:szCs w:val="22"/>
        </w:rPr>
        <w:t>?</w:t>
      </w:r>
      <w:r w:rsidR="002D38A0" w:rsidRPr="00231F24">
        <w:rPr>
          <w:rFonts w:asciiTheme="minorHAnsi" w:eastAsiaTheme="minorHAnsi" w:hAnsiTheme="minorHAnsi" w:cstheme="minorBidi"/>
          <w:bCs w:val="0"/>
          <w:color w:val="auto"/>
          <w:sz w:val="22"/>
          <w:szCs w:val="22"/>
        </w:rPr>
        <w:t>_</w:t>
      </w:r>
      <w:proofErr w:type="gramEnd"/>
      <w:r w:rsidR="002D38A0" w:rsidRPr="00231F24">
        <w:rPr>
          <w:rFonts w:asciiTheme="minorHAnsi" w:eastAsiaTheme="minorHAnsi" w:hAnsiTheme="minorHAnsi" w:cstheme="minorBidi"/>
          <w:bCs w:val="0"/>
          <w:color w:val="auto"/>
          <w:sz w:val="22"/>
          <w:szCs w:val="22"/>
        </w:rPr>
        <w:t>________</w:t>
      </w:r>
    </w:p>
    <w:p w:rsidR="002D38A0" w:rsidRPr="00231F24" w:rsidRDefault="002D38A0" w:rsidP="00C858AC">
      <w:pPr>
        <w:pStyle w:val="Question"/>
        <w:rPr>
          <w:rFonts w:asciiTheme="minorHAnsi" w:hAnsiTheme="minorHAnsi"/>
          <w:sz w:val="22"/>
          <w:szCs w:val="22"/>
        </w:rPr>
      </w:pPr>
    </w:p>
    <w:p w:rsidR="006E2E55" w:rsidRDefault="00E5400E" w:rsidP="00587E2D">
      <w:pPr>
        <w:rPr>
          <w:b/>
          <w:sz w:val="22"/>
          <w:szCs w:val="22"/>
        </w:rPr>
      </w:pPr>
      <w:r w:rsidRPr="00E5400E">
        <w:rPr>
          <w:b/>
          <w:sz w:val="22"/>
          <w:szCs w:val="22"/>
        </w:rPr>
        <w:t>//ASK IF ELIGR=1///</w:t>
      </w:r>
    </w:p>
    <w:p w:rsidR="00C858AC" w:rsidRPr="00231F24" w:rsidRDefault="000A004D" w:rsidP="00587E2D">
      <w:pPr>
        <w:rPr>
          <w:b/>
          <w:sz w:val="22"/>
          <w:szCs w:val="22"/>
        </w:rPr>
      </w:pPr>
      <w:r>
        <w:rPr>
          <w:b/>
          <w:sz w:val="22"/>
          <w:szCs w:val="22"/>
        </w:rPr>
        <w:t>BLD2Y</w:t>
      </w:r>
      <w:r w:rsidR="001B52FA" w:rsidRPr="00231F24">
        <w:rPr>
          <w:b/>
          <w:sz w:val="22"/>
          <w:szCs w:val="22"/>
        </w:rPr>
        <w:t xml:space="preserve">. Was this </w:t>
      </w:r>
      <w:r w:rsidR="00D958C6">
        <w:rPr>
          <w:sz w:val="22"/>
          <w:szCs w:val="22"/>
        </w:rPr>
        <w:t>///INSERT BLDTYPE///</w:t>
      </w:r>
      <w:r w:rsidR="00C858AC" w:rsidRPr="00231F24">
        <w:rPr>
          <w:b/>
          <w:sz w:val="22"/>
          <w:szCs w:val="22"/>
        </w:rPr>
        <w:t xml:space="preserve"> built within the last two years?</w:t>
      </w:r>
    </w:p>
    <w:p w:rsidR="00587E2D" w:rsidRPr="00231F24" w:rsidRDefault="00587E2D" w:rsidP="00587E2D">
      <w:pPr>
        <w:pStyle w:val="Question-answerchoice"/>
        <w:numPr>
          <w:ilvl w:val="0"/>
          <w:numId w:val="0"/>
        </w:numPr>
        <w:tabs>
          <w:tab w:val="left" w:pos="288"/>
          <w:tab w:val="left" w:pos="720"/>
        </w:tabs>
        <w:spacing w:before="60" w:after="60"/>
        <w:rPr>
          <w:sz w:val="22"/>
          <w:szCs w:val="22"/>
        </w:rPr>
      </w:pPr>
    </w:p>
    <w:p w:rsidR="00C858AC" w:rsidRPr="00231F24" w:rsidRDefault="00587E2D" w:rsidP="00587E2D">
      <w:pPr>
        <w:pStyle w:val="Question-answerchoice"/>
        <w:numPr>
          <w:ilvl w:val="0"/>
          <w:numId w:val="0"/>
        </w:numPr>
        <w:tabs>
          <w:tab w:val="left" w:pos="288"/>
          <w:tab w:val="left" w:pos="720"/>
        </w:tabs>
        <w:spacing w:before="60" w:after="60"/>
        <w:rPr>
          <w:sz w:val="22"/>
          <w:szCs w:val="22"/>
        </w:rPr>
      </w:pPr>
      <w:r w:rsidRPr="00231F24">
        <w:rPr>
          <w:sz w:val="22"/>
          <w:szCs w:val="22"/>
        </w:rPr>
        <w:t>01</w:t>
      </w:r>
      <w:r w:rsidRPr="00231F24">
        <w:rPr>
          <w:sz w:val="22"/>
          <w:szCs w:val="22"/>
        </w:rPr>
        <w:tab/>
      </w:r>
      <w:r w:rsidRPr="00231F24">
        <w:rPr>
          <w:sz w:val="22"/>
          <w:szCs w:val="22"/>
        </w:rPr>
        <w:tab/>
      </w:r>
      <w:r w:rsidR="00C858AC" w:rsidRPr="00231F24">
        <w:rPr>
          <w:sz w:val="22"/>
          <w:szCs w:val="22"/>
        </w:rPr>
        <w:t>Yes, it was built within the last two years</w:t>
      </w:r>
      <w:r w:rsidR="00A71172" w:rsidRPr="00231F24">
        <w:rPr>
          <w:sz w:val="22"/>
          <w:szCs w:val="22"/>
        </w:rPr>
        <w:t xml:space="preserve"> </w:t>
      </w:r>
    </w:p>
    <w:p w:rsidR="00C858AC" w:rsidRPr="00231F24" w:rsidRDefault="00587E2D" w:rsidP="00587E2D">
      <w:pPr>
        <w:pStyle w:val="Question-answerchoice"/>
        <w:numPr>
          <w:ilvl w:val="0"/>
          <w:numId w:val="0"/>
        </w:numPr>
        <w:tabs>
          <w:tab w:val="left" w:pos="288"/>
          <w:tab w:val="left" w:pos="720"/>
        </w:tabs>
        <w:spacing w:before="60" w:after="60"/>
        <w:rPr>
          <w:sz w:val="22"/>
          <w:szCs w:val="22"/>
        </w:rPr>
      </w:pPr>
      <w:r w:rsidRPr="00231F24">
        <w:rPr>
          <w:sz w:val="22"/>
          <w:szCs w:val="22"/>
        </w:rPr>
        <w:t>02</w:t>
      </w:r>
      <w:r w:rsidRPr="00231F24">
        <w:rPr>
          <w:sz w:val="22"/>
          <w:szCs w:val="22"/>
        </w:rPr>
        <w:tab/>
      </w:r>
      <w:r w:rsidRPr="00231F24">
        <w:rPr>
          <w:sz w:val="22"/>
          <w:szCs w:val="22"/>
        </w:rPr>
        <w:tab/>
      </w:r>
      <w:r w:rsidR="00C858AC" w:rsidRPr="00231F24">
        <w:rPr>
          <w:sz w:val="22"/>
          <w:szCs w:val="22"/>
        </w:rPr>
        <w:t>No, it is more than two years old</w:t>
      </w:r>
    </w:p>
    <w:p w:rsidR="00587E2D" w:rsidRPr="00231F24" w:rsidRDefault="000C13BD" w:rsidP="00587E2D">
      <w:pPr>
        <w:pStyle w:val="Question-answerchoice"/>
        <w:numPr>
          <w:ilvl w:val="0"/>
          <w:numId w:val="0"/>
        </w:numPr>
        <w:tabs>
          <w:tab w:val="left" w:pos="288"/>
          <w:tab w:val="left" w:pos="720"/>
        </w:tabs>
        <w:spacing w:before="60" w:after="60"/>
        <w:rPr>
          <w:sz w:val="22"/>
          <w:szCs w:val="22"/>
        </w:rPr>
      </w:pPr>
      <w:r>
        <w:rPr>
          <w:sz w:val="22"/>
          <w:szCs w:val="22"/>
        </w:rPr>
        <w:t>88</w:t>
      </w:r>
      <w:r>
        <w:rPr>
          <w:sz w:val="22"/>
          <w:szCs w:val="22"/>
        </w:rPr>
        <w:tab/>
      </w:r>
      <w:r>
        <w:rPr>
          <w:sz w:val="22"/>
          <w:szCs w:val="22"/>
        </w:rPr>
        <w:tab/>
        <w:t>NO ANSWER ///HIDDEN//</w:t>
      </w:r>
    </w:p>
    <w:p w:rsidR="00C858AC" w:rsidRPr="00231F24" w:rsidRDefault="00C858AC" w:rsidP="00C858AC">
      <w:pPr>
        <w:pStyle w:val="Question-answerchoice"/>
        <w:numPr>
          <w:ilvl w:val="0"/>
          <w:numId w:val="0"/>
        </w:numPr>
        <w:tabs>
          <w:tab w:val="left" w:pos="288"/>
          <w:tab w:val="left" w:pos="720"/>
        </w:tabs>
        <w:spacing w:before="60" w:after="60"/>
        <w:ind w:left="720"/>
        <w:rPr>
          <w:sz w:val="22"/>
          <w:szCs w:val="22"/>
        </w:rPr>
      </w:pPr>
    </w:p>
    <w:p w:rsidR="006E2E55" w:rsidRDefault="00E5400E" w:rsidP="009519AB">
      <w:pPr>
        <w:ind w:left="270" w:hanging="270"/>
        <w:rPr>
          <w:b/>
          <w:sz w:val="22"/>
          <w:szCs w:val="22"/>
        </w:rPr>
      </w:pPr>
      <w:r w:rsidRPr="00E5400E">
        <w:rPr>
          <w:b/>
          <w:sz w:val="22"/>
          <w:szCs w:val="22"/>
        </w:rPr>
        <w:t>//ASK IF ELIGR=1///</w:t>
      </w:r>
    </w:p>
    <w:p w:rsidR="0083328B" w:rsidRPr="00231F24" w:rsidRDefault="000A004D" w:rsidP="009519AB">
      <w:pPr>
        <w:ind w:left="270" w:hanging="270"/>
        <w:rPr>
          <w:b/>
          <w:sz w:val="22"/>
          <w:szCs w:val="22"/>
        </w:rPr>
      </w:pPr>
      <w:proofErr w:type="gramStart"/>
      <w:r>
        <w:rPr>
          <w:sz w:val="22"/>
          <w:szCs w:val="22"/>
        </w:rPr>
        <w:t>ALLYR</w:t>
      </w:r>
      <w:r w:rsidR="0094345D" w:rsidRPr="00231F24">
        <w:rPr>
          <w:b/>
          <w:sz w:val="22"/>
          <w:szCs w:val="22"/>
        </w:rPr>
        <w:t>.</w:t>
      </w:r>
      <w:proofErr w:type="gramEnd"/>
      <w:r w:rsidR="0094345D" w:rsidRPr="00231F24">
        <w:rPr>
          <w:b/>
          <w:sz w:val="22"/>
          <w:szCs w:val="22"/>
        </w:rPr>
        <w:t xml:space="preserve"> Do you or </w:t>
      </w:r>
      <w:r w:rsidR="006E2E55">
        <w:rPr>
          <w:b/>
          <w:sz w:val="22"/>
          <w:szCs w:val="22"/>
        </w:rPr>
        <w:t xml:space="preserve">does </w:t>
      </w:r>
      <w:r w:rsidR="0094345D" w:rsidRPr="00231F24">
        <w:rPr>
          <w:b/>
          <w:sz w:val="22"/>
          <w:szCs w:val="22"/>
        </w:rPr>
        <w:t>any member of this household li</w:t>
      </w:r>
      <w:r w:rsidR="00616768" w:rsidRPr="00231F24">
        <w:rPr>
          <w:b/>
          <w:sz w:val="22"/>
          <w:szCs w:val="22"/>
        </w:rPr>
        <w:t xml:space="preserve">ve or stay at this </w:t>
      </w:r>
      <w:r w:rsidR="00D958C6">
        <w:rPr>
          <w:sz w:val="22"/>
          <w:szCs w:val="22"/>
        </w:rPr>
        <w:t>///INSERT BLDTYPE///</w:t>
      </w:r>
      <w:r w:rsidR="00616768" w:rsidRPr="00231F24">
        <w:rPr>
          <w:b/>
          <w:sz w:val="22"/>
          <w:szCs w:val="22"/>
        </w:rPr>
        <w:t xml:space="preserve"> year </w:t>
      </w:r>
      <w:r w:rsidR="0094345D" w:rsidRPr="00231F24">
        <w:rPr>
          <w:b/>
          <w:sz w:val="22"/>
          <w:szCs w:val="22"/>
        </w:rPr>
        <w:t>round?</w:t>
      </w:r>
    </w:p>
    <w:p w:rsidR="002147EF" w:rsidRDefault="002147EF" w:rsidP="00616768">
      <w:pPr>
        <w:ind w:left="720"/>
        <w:rPr>
          <w:i/>
          <w:sz w:val="22"/>
          <w:szCs w:val="22"/>
        </w:rPr>
      </w:pPr>
    </w:p>
    <w:p w:rsidR="00590F0C" w:rsidRPr="00231F24" w:rsidRDefault="0083328B" w:rsidP="00616768">
      <w:pPr>
        <w:ind w:left="720"/>
        <w:rPr>
          <w:i/>
          <w:sz w:val="22"/>
          <w:szCs w:val="22"/>
        </w:rPr>
      </w:pPr>
      <w:r w:rsidRPr="00231F24">
        <w:rPr>
          <w:i/>
          <w:sz w:val="22"/>
          <w:szCs w:val="22"/>
        </w:rPr>
        <w:t>If this is your vacation or seasonal home, apartment, or mobile ho</w:t>
      </w:r>
      <w:r w:rsidR="00590F0C" w:rsidRPr="00231F24">
        <w:rPr>
          <w:i/>
          <w:sz w:val="22"/>
          <w:szCs w:val="22"/>
        </w:rPr>
        <w:t>me where you do not live year round, please select “No.”</w:t>
      </w:r>
    </w:p>
    <w:p w:rsidR="0094345D" w:rsidRPr="00231F24" w:rsidRDefault="0094345D" w:rsidP="0094345D">
      <w:pPr>
        <w:rPr>
          <w:i/>
          <w:sz w:val="22"/>
          <w:szCs w:val="22"/>
        </w:rPr>
      </w:pPr>
    </w:p>
    <w:p w:rsidR="0094345D" w:rsidRPr="00231F24" w:rsidRDefault="00B94E9C" w:rsidP="00B94E9C">
      <w:pPr>
        <w:pStyle w:val="Question-answerchoice"/>
        <w:numPr>
          <w:ilvl w:val="0"/>
          <w:numId w:val="0"/>
        </w:numPr>
        <w:rPr>
          <w:sz w:val="22"/>
          <w:szCs w:val="22"/>
        </w:rPr>
      </w:pPr>
      <w:r w:rsidRPr="00231F24">
        <w:rPr>
          <w:sz w:val="22"/>
          <w:szCs w:val="22"/>
        </w:rPr>
        <w:t>01</w:t>
      </w:r>
      <w:r w:rsidRPr="00231F24">
        <w:rPr>
          <w:sz w:val="22"/>
          <w:szCs w:val="22"/>
        </w:rPr>
        <w:tab/>
      </w:r>
      <w:r w:rsidR="0083328B" w:rsidRPr="00231F24">
        <w:rPr>
          <w:sz w:val="22"/>
          <w:szCs w:val="22"/>
        </w:rPr>
        <w:t>Yes</w:t>
      </w:r>
    </w:p>
    <w:p w:rsidR="00590F0C" w:rsidRPr="00231F24" w:rsidRDefault="00B94E9C" w:rsidP="00B94E9C">
      <w:pPr>
        <w:pStyle w:val="Question-answerchoice"/>
        <w:numPr>
          <w:ilvl w:val="0"/>
          <w:numId w:val="0"/>
        </w:numPr>
        <w:rPr>
          <w:sz w:val="22"/>
          <w:szCs w:val="22"/>
        </w:rPr>
      </w:pPr>
      <w:r w:rsidRPr="00231F24">
        <w:rPr>
          <w:sz w:val="22"/>
          <w:szCs w:val="22"/>
        </w:rPr>
        <w:t>02</w:t>
      </w:r>
      <w:r w:rsidRPr="00231F24">
        <w:rPr>
          <w:sz w:val="22"/>
          <w:szCs w:val="22"/>
        </w:rPr>
        <w:tab/>
      </w:r>
      <w:r w:rsidR="0094345D" w:rsidRPr="00231F24">
        <w:rPr>
          <w:sz w:val="22"/>
          <w:szCs w:val="22"/>
        </w:rPr>
        <w:t>No</w:t>
      </w:r>
      <w:r w:rsidR="00A71172" w:rsidRPr="00231F24">
        <w:rPr>
          <w:sz w:val="22"/>
          <w:szCs w:val="22"/>
        </w:rPr>
        <w:t xml:space="preserve"> </w:t>
      </w:r>
    </w:p>
    <w:p w:rsidR="00B94E9C" w:rsidRPr="00231F24" w:rsidRDefault="00B94E9C" w:rsidP="00B94E9C">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w:t>
      </w:r>
      <w:r w:rsidR="000C13BD">
        <w:rPr>
          <w:sz w:val="22"/>
          <w:szCs w:val="22"/>
        </w:rPr>
        <w:t>//HIDDEN///</w:t>
      </w:r>
    </w:p>
    <w:p w:rsidR="00A71172" w:rsidRPr="00A3123E" w:rsidRDefault="006E2E55" w:rsidP="00590F0C">
      <w:pPr>
        <w:pStyle w:val="Question"/>
        <w:rPr>
          <w:rFonts w:asciiTheme="minorHAnsi" w:hAnsiTheme="minorHAnsi"/>
          <w:b w:val="0"/>
          <w:sz w:val="22"/>
          <w:szCs w:val="22"/>
        </w:rPr>
      </w:pPr>
      <w:r>
        <w:rPr>
          <w:rFonts w:asciiTheme="minorHAnsi" w:hAnsiTheme="minorHAnsi"/>
          <w:b w:val="0"/>
          <w:sz w:val="22"/>
          <w:szCs w:val="22"/>
        </w:rPr>
        <w:t>/</w:t>
      </w:r>
      <w:r w:rsidR="00D0039F" w:rsidRPr="00E5400E">
        <w:rPr>
          <w:rFonts w:asciiTheme="minorHAnsi" w:hAnsiTheme="minorHAnsi"/>
          <w:b w:val="0"/>
          <w:sz w:val="22"/>
          <w:szCs w:val="22"/>
        </w:rPr>
        <w:t>//ASK IF ELIGR=1///</w:t>
      </w:r>
    </w:p>
    <w:p w:rsidR="00590F0C" w:rsidRPr="00231F24" w:rsidRDefault="000A004D" w:rsidP="00590F0C">
      <w:pPr>
        <w:pStyle w:val="Question"/>
        <w:rPr>
          <w:rFonts w:asciiTheme="minorHAnsi" w:hAnsiTheme="minorHAnsi"/>
          <w:sz w:val="22"/>
          <w:szCs w:val="22"/>
        </w:rPr>
      </w:pPr>
      <w:proofErr w:type="gramStart"/>
      <w:r>
        <w:rPr>
          <w:rFonts w:asciiTheme="minorHAnsi" w:hAnsiTheme="minorHAnsi"/>
          <w:sz w:val="22"/>
          <w:szCs w:val="22"/>
        </w:rPr>
        <w:t>OWNREL</w:t>
      </w:r>
      <w:r w:rsidR="00590F0C" w:rsidRPr="00231F24">
        <w:rPr>
          <w:rFonts w:asciiTheme="minorHAnsi" w:hAnsiTheme="minorHAnsi"/>
          <w:sz w:val="22"/>
          <w:szCs w:val="22"/>
        </w:rPr>
        <w:t>.</w:t>
      </w:r>
      <w:proofErr w:type="gramEnd"/>
      <w:r w:rsidR="00590F0C" w:rsidRPr="00231F24">
        <w:rPr>
          <w:rFonts w:asciiTheme="minorHAnsi" w:hAnsiTheme="minorHAnsi"/>
          <w:sz w:val="22"/>
          <w:szCs w:val="22"/>
        </w:rPr>
        <w:t xml:space="preserve"> Is this </w:t>
      </w:r>
      <w:r w:rsidR="00D958C6">
        <w:rPr>
          <w:sz w:val="22"/>
          <w:szCs w:val="22"/>
        </w:rPr>
        <w:t>///INSERT BLDTYPE///</w:t>
      </w:r>
      <w:r w:rsidR="00590F0C" w:rsidRPr="00231F24">
        <w:rPr>
          <w:rFonts w:asciiTheme="minorHAnsi" w:hAnsiTheme="minorHAnsi"/>
          <w:sz w:val="22"/>
          <w:szCs w:val="22"/>
        </w:rPr>
        <w:t xml:space="preserve"> owned by a relative?</w:t>
      </w:r>
    </w:p>
    <w:p w:rsidR="00590F0C" w:rsidRPr="00231F24" w:rsidRDefault="00590F0C" w:rsidP="00590F0C">
      <w:pPr>
        <w:pStyle w:val="Question"/>
        <w:rPr>
          <w:rFonts w:asciiTheme="minorHAnsi" w:hAnsiTheme="minorHAnsi"/>
          <w:sz w:val="22"/>
          <w:szCs w:val="22"/>
        </w:rPr>
      </w:pPr>
    </w:p>
    <w:p w:rsidR="00C35032" w:rsidRDefault="00745640" w:rsidP="00590F0C">
      <w:pPr>
        <w:pStyle w:val="Question"/>
        <w:rPr>
          <w:rFonts w:asciiTheme="minorHAnsi" w:hAnsiTheme="minorHAnsi"/>
          <w:b w:val="0"/>
          <w:i/>
          <w:sz w:val="22"/>
          <w:szCs w:val="22"/>
        </w:rPr>
      </w:pPr>
      <w:r w:rsidRPr="00745640">
        <w:rPr>
          <w:rFonts w:asciiTheme="minorHAnsi" w:hAnsiTheme="minorHAnsi"/>
          <w:b w:val="0"/>
          <w:i/>
          <w:sz w:val="22"/>
          <w:szCs w:val="22"/>
        </w:rPr>
        <w:t xml:space="preserve">If this house, apartment, or mobile home is owned by a spouse or another individual </w:t>
      </w:r>
      <w:r w:rsidRPr="00745640">
        <w:rPr>
          <w:rFonts w:asciiTheme="minorHAnsi" w:hAnsiTheme="minorHAnsi"/>
          <w:sz w:val="22"/>
          <w:szCs w:val="22"/>
        </w:rPr>
        <w:t>related</w:t>
      </w:r>
      <w:r w:rsidRPr="00745640">
        <w:rPr>
          <w:rFonts w:asciiTheme="minorHAnsi" w:hAnsiTheme="minorHAnsi"/>
          <w:b w:val="0"/>
          <w:i/>
          <w:sz w:val="22"/>
          <w:szCs w:val="22"/>
        </w:rPr>
        <w:t xml:space="preserve"> to </w:t>
      </w:r>
      <w:r w:rsidR="00310DB0">
        <w:rPr>
          <w:rFonts w:asciiTheme="minorHAnsi" w:hAnsiTheme="minorHAnsi"/>
          <w:b w:val="0"/>
          <w:i/>
          <w:sz w:val="22"/>
          <w:szCs w:val="22"/>
        </w:rPr>
        <w:t>you</w:t>
      </w:r>
      <w:r w:rsidRPr="00745640">
        <w:rPr>
          <w:rFonts w:asciiTheme="minorHAnsi" w:hAnsiTheme="minorHAnsi"/>
          <w:b w:val="0"/>
          <w:i/>
          <w:sz w:val="22"/>
          <w:szCs w:val="22"/>
        </w:rPr>
        <w:t xml:space="preserve"> then the answer is "</w:t>
      </w:r>
      <w:r w:rsidR="001F2032">
        <w:rPr>
          <w:rFonts w:asciiTheme="minorHAnsi" w:hAnsiTheme="minorHAnsi"/>
          <w:b w:val="0"/>
          <w:i/>
          <w:sz w:val="22"/>
          <w:szCs w:val="22"/>
        </w:rPr>
        <w:t>yes</w:t>
      </w:r>
      <w:r w:rsidRPr="00745640">
        <w:rPr>
          <w:rFonts w:asciiTheme="minorHAnsi" w:hAnsiTheme="minorHAnsi"/>
          <w:b w:val="0"/>
          <w:i/>
          <w:sz w:val="22"/>
          <w:szCs w:val="22"/>
        </w:rPr>
        <w:t>".</w:t>
      </w:r>
    </w:p>
    <w:p w:rsidR="00590F0C" w:rsidRPr="00231F24" w:rsidRDefault="00590F0C" w:rsidP="00590F0C">
      <w:pPr>
        <w:pStyle w:val="Question"/>
        <w:rPr>
          <w:rFonts w:asciiTheme="minorHAnsi" w:hAnsiTheme="minorHAnsi"/>
          <w:i/>
          <w:sz w:val="22"/>
          <w:szCs w:val="22"/>
        </w:rPr>
      </w:pPr>
    </w:p>
    <w:p w:rsidR="00B94E9C" w:rsidRPr="00231F24" w:rsidRDefault="00B94E9C" w:rsidP="00B94E9C">
      <w:pPr>
        <w:pStyle w:val="Question-answerchoice"/>
        <w:numPr>
          <w:ilvl w:val="0"/>
          <w:numId w:val="0"/>
        </w:numPr>
        <w:rPr>
          <w:sz w:val="22"/>
          <w:szCs w:val="22"/>
        </w:rPr>
      </w:pPr>
      <w:r w:rsidRPr="00231F24">
        <w:rPr>
          <w:sz w:val="22"/>
          <w:szCs w:val="22"/>
        </w:rPr>
        <w:t>01</w:t>
      </w:r>
      <w:r w:rsidRPr="00231F24">
        <w:rPr>
          <w:sz w:val="22"/>
          <w:szCs w:val="22"/>
        </w:rPr>
        <w:tab/>
        <w:t>Yes</w:t>
      </w:r>
      <w:r w:rsidR="00A71172" w:rsidRPr="00231F24">
        <w:rPr>
          <w:sz w:val="22"/>
          <w:szCs w:val="22"/>
        </w:rPr>
        <w:t xml:space="preserve"> </w:t>
      </w:r>
    </w:p>
    <w:p w:rsidR="00B94E9C" w:rsidRPr="00231F24" w:rsidRDefault="00B94E9C" w:rsidP="00B94E9C">
      <w:pPr>
        <w:pStyle w:val="Question-answerchoice"/>
        <w:numPr>
          <w:ilvl w:val="0"/>
          <w:numId w:val="0"/>
        </w:numPr>
        <w:rPr>
          <w:sz w:val="22"/>
          <w:szCs w:val="22"/>
        </w:rPr>
      </w:pPr>
      <w:r w:rsidRPr="00231F24">
        <w:rPr>
          <w:sz w:val="22"/>
          <w:szCs w:val="22"/>
        </w:rPr>
        <w:t>02</w:t>
      </w:r>
      <w:r w:rsidRPr="00231F24">
        <w:rPr>
          <w:sz w:val="22"/>
          <w:szCs w:val="22"/>
        </w:rPr>
        <w:tab/>
        <w:t>No</w:t>
      </w:r>
    </w:p>
    <w:p w:rsidR="00B94E9C" w:rsidRPr="00231F24" w:rsidRDefault="000C13BD" w:rsidP="00B94E9C">
      <w:pPr>
        <w:pStyle w:val="Question-answerchoice"/>
        <w:numPr>
          <w:ilvl w:val="0"/>
          <w:numId w:val="0"/>
        </w:numPr>
        <w:tabs>
          <w:tab w:val="left" w:pos="288"/>
          <w:tab w:val="left" w:pos="720"/>
        </w:tabs>
        <w:spacing w:before="60" w:after="60"/>
        <w:rPr>
          <w:sz w:val="22"/>
          <w:szCs w:val="22"/>
        </w:rPr>
      </w:pPr>
      <w:r>
        <w:rPr>
          <w:sz w:val="22"/>
          <w:szCs w:val="22"/>
        </w:rPr>
        <w:t>88</w:t>
      </w:r>
      <w:r>
        <w:rPr>
          <w:sz w:val="22"/>
          <w:szCs w:val="22"/>
        </w:rPr>
        <w:tab/>
      </w:r>
      <w:r>
        <w:rPr>
          <w:sz w:val="22"/>
          <w:szCs w:val="22"/>
        </w:rPr>
        <w:tab/>
        <w:t>NO ANSWER ///HIDDEN//</w:t>
      </w:r>
    </w:p>
    <w:p w:rsidR="006E2E55" w:rsidRDefault="006E2E55" w:rsidP="00590F0C">
      <w:pPr>
        <w:pStyle w:val="Question"/>
        <w:rPr>
          <w:rFonts w:asciiTheme="minorHAnsi" w:hAnsiTheme="minorHAnsi"/>
          <w:b w:val="0"/>
          <w:sz w:val="22"/>
          <w:szCs w:val="22"/>
        </w:rPr>
      </w:pPr>
      <w:r>
        <w:rPr>
          <w:rFonts w:asciiTheme="minorHAnsi" w:hAnsiTheme="minorHAnsi"/>
          <w:b w:val="0"/>
          <w:sz w:val="22"/>
          <w:szCs w:val="22"/>
        </w:rPr>
        <w:t>/</w:t>
      </w:r>
      <w:r w:rsidR="00D0039F" w:rsidRPr="00E5400E">
        <w:rPr>
          <w:rFonts w:asciiTheme="minorHAnsi" w:hAnsiTheme="minorHAnsi"/>
          <w:b w:val="0"/>
          <w:sz w:val="22"/>
          <w:szCs w:val="22"/>
        </w:rPr>
        <w:t>//ASK IF ELIGR=1///</w:t>
      </w:r>
    </w:p>
    <w:p w:rsidR="00C858AC" w:rsidRDefault="000A004D" w:rsidP="00590F0C">
      <w:pPr>
        <w:pStyle w:val="Question"/>
        <w:rPr>
          <w:rFonts w:asciiTheme="minorHAnsi" w:hAnsiTheme="minorHAnsi"/>
          <w:sz w:val="22"/>
          <w:szCs w:val="22"/>
        </w:rPr>
      </w:pPr>
      <w:proofErr w:type="gramStart"/>
      <w:r>
        <w:rPr>
          <w:rFonts w:asciiTheme="minorHAnsi" w:hAnsiTheme="minorHAnsi"/>
          <w:sz w:val="22"/>
          <w:szCs w:val="22"/>
        </w:rPr>
        <w:t>WRKLND</w:t>
      </w:r>
      <w:r w:rsidR="00590F0C" w:rsidRPr="00231F24">
        <w:rPr>
          <w:rFonts w:asciiTheme="minorHAnsi" w:hAnsiTheme="minorHAnsi"/>
          <w:sz w:val="22"/>
          <w:szCs w:val="22"/>
        </w:rPr>
        <w:t>.</w:t>
      </w:r>
      <w:proofErr w:type="gramEnd"/>
      <w:r w:rsidR="00590F0C" w:rsidRPr="00231F24">
        <w:rPr>
          <w:rFonts w:asciiTheme="minorHAnsi" w:hAnsiTheme="minorHAnsi"/>
          <w:sz w:val="22"/>
          <w:szCs w:val="22"/>
        </w:rPr>
        <w:t xml:space="preserve"> Do you do any work for your landlord so you can pay less rent?</w:t>
      </w:r>
    </w:p>
    <w:p w:rsidR="00745640" w:rsidRDefault="00745640" w:rsidP="00590F0C">
      <w:pPr>
        <w:pStyle w:val="Question"/>
        <w:rPr>
          <w:rFonts w:asciiTheme="minorHAnsi" w:hAnsiTheme="minorHAnsi"/>
          <w:sz w:val="22"/>
          <w:szCs w:val="22"/>
        </w:rPr>
      </w:pPr>
    </w:p>
    <w:p w:rsidR="00745640" w:rsidRPr="00745640" w:rsidRDefault="00745640" w:rsidP="00590F0C">
      <w:pPr>
        <w:pStyle w:val="Question"/>
        <w:rPr>
          <w:rFonts w:asciiTheme="minorHAnsi" w:hAnsiTheme="minorHAnsi"/>
          <w:b w:val="0"/>
          <w:i/>
          <w:sz w:val="22"/>
          <w:szCs w:val="22"/>
        </w:rPr>
      </w:pPr>
      <w:r w:rsidRPr="00745640">
        <w:rPr>
          <w:rFonts w:asciiTheme="minorHAnsi" w:hAnsiTheme="minorHAnsi"/>
          <w:b w:val="0"/>
          <w:i/>
          <w:sz w:val="22"/>
          <w:szCs w:val="22"/>
        </w:rPr>
        <w:t>Even if your landlord is a relative, we are asking if you do any work for them to your home so that you can pay less rent.</w:t>
      </w:r>
    </w:p>
    <w:p w:rsidR="00590F0C" w:rsidRPr="00231F24" w:rsidRDefault="00590F0C" w:rsidP="00590F0C">
      <w:pPr>
        <w:pStyle w:val="Question"/>
        <w:rPr>
          <w:rFonts w:asciiTheme="minorHAnsi" w:hAnsiTheme="minorHAnsi"/>
          <w:sz w:val="22"/>
          <w:szCs w:val="22"/>
        </w:rPr>
      </w:pPr>
    </w:p>
    <w:p w:rsidR="00B94E9C" w:rsidRPr="00231F24" w:rsidRDefault="00B94E9C" w:rsidP="00B94E9C">
      <w:pPr>
        <w:pStyle w:val="Question-answerchoice"/>
        <w:numPr>
          <w:ilvl w:val="0"/>
          <w:numId w:val="0"/>
        </w:numPr>
        <w:rPr>
          <w:sz w:val="22"/>
          <w:szCs w:val="22"/>
        </w:rPr>
      </w:pPr>
      <w:r w:rsidRPr="00231F24">
        <w:rPr>
          <w:sz w:val="22"/>
          <w:szCs w:val="22"/>
        </w:rPr>
        <w:t>01</w:t>
      </w:r>
      <w:r w:rsidRPr="00231F24">
        <w:rPr>
          <w:sz w:val="22"/>
          <w:szCs w:val="22"/>
        </w:rPr>
        <w:tab/>
        <w:t>Yes</w:t>
      </w:r>
      <w:r w:rsidR="0050119D">
        <w:rPr>
          <w:sz w:val="22"/>
          <w:szCs w:val="22"/>
        </w:rPr>
        <w:t xml:space="preserve"> </w:t>
      </w:r>
    </w:p>
    <w:p w:rsidR="00B94E9C" w:rsidRPr="00231F24" w:rsidRDefault="00B94E9C" w:rsidP="00B94E9C">
      <w:pPr>
        <w:pStyle w:val="Question-answerchoice"/>
        <w:numPr>
          <w:ilvl w:val="0"/>
          <w:numId w:val="0"/>
        </w:numPr>
        <w:rPr>
          <w:sz w:val="22"/>
          <w:szCs w:val="22"/>
        </w:rPr>
      </w:pPr>
      <w:r w:rsidRPr="00231F24">
        <w:rPr>
          <w:sz w:val="22"/>
          <w:szCs w:val="22"/>
        </w:rPr>
        <w:t>02</w:t>
      </w:r>
      <w:r w:rsidRPr="00231F24">
        <w:rPr>
          <w:sz w:val="22"/>
          <w:szCs w:val="22"/>
        </w:rPr>
        <w:tab/>
        <w:t>No</w:t>
      </w:r>
    </w:p>
    <w:p w:rsidR="00987B3D" w:rsidRPr="00231F24" w:rsidRDefault="00B94E9C" w:rsidP="00CD4529">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6E2E55" w:rsidRDefault="006E2E55" w:rsidP="00987B3D">
      <w:pPr>
        <w:pStyle w:val="Question-nobreak"/>
        <w:rPr>
          <w:rFonts w:asciiTheme="minorHAnsi" w:hAnsiTheme="minorHAnsi"/>
          <w:b w:val="0"/>
          <w:sz w:val="22"/>
          <w:szCs w:val="22"/>
        </w:rPr>
      </w:pPr>
    </w:p>
    <w:p w:rsidR="006E2E55" w:rsidRDefault="006E2E55" w:rsidP="00987B3D">
      <w:pPr>
        <w:pStyle w:val="Question-nobreak"/>
        <w:rPr>
          <w:rFonts w:asciiTheme="minorHAnsi" w:hAnsiTheme="minorHAnsi"/>
          <w:b w:val="0"/>
          <w:sz w:val="22"/>
          <w:szCs w:val="22"/>
        </w:rPr>
      </w:pPr>
      <w:r>
        <w:rPr>
          <w:rFonts w:asciiTheme="minorHAnsi" w:hAnsiTheme="minorHAnsi"/>
          <w:b w:val="0"/>
          <w:sz w:val="22"/>
          <w:szCs w:val="22"/>
        </w:rPr>
        <w:t>/</w:t>
      </w:r>
      <w:r w:rsidR="00D0039F" w:rsidRPr="00E5400E">
        <w:rPr>
          <w:rFonts w:asciiTheme="minorHAnsi" w:hAnsiTheme="minorHAnsi"/>
          <w:b w:val="0"/>
          <w:sz w:val="22"/>
          <w:szCs w:val="22"/>
        </w:rPr>
        <w:t>//ASK IF ELIGR=1///</w:t>
      </w:r>
    </w:p>
    <w:p w:rsidR="00987B3D" w:rsidRPr="00231F24" w:rsidRDefault="000A004D" w:rsidP="00987B3D">
      <w:pPr>
        <w:pStyle w:val="Question-nobreak"/>
        <w:rPr>
          <w:rFonts w:asciiTheme="minorHAnsi" w:hAnsiTheme="minorHAnsi"/>
          <w:sz w:val="22"/>
          <w:szCs w:val="22"/>
        </w:rPr>
      </w:pPr>
      <w:proofErr w:type="gramStart"/>
      <w:r>
        <w:rPr>
          <w:rFonts w:asciiTheme="minorHAnsi" w:hAnsiTheme="minorHAnsi"/>
          <w:b w:val="0"/>
          <w:sz w:val="22"/>
          <w:szCs w:val="22"/>
        </w:rPr>
        <w:t>RNTSAM</w:t>
      </w:r>
      <w:r w:rsidR="00987B3D" w:rsidRPr="00231F24">
        <w:rPr>
          <w:rFonts w:asciiTheme="minorHAnsi" w:hAnsiTheme="minorHAnsi"/>
          <w:sz w:val="22"/>
          <w:szCs w:val="22"/>
        </w:rPr>
        <w:t>.</w:t>
      </w:r>
      <w:proofErr w:type="gramEnd"/>
      <w:r w:rsidR="00987B3D" w:rsidRPr="00231F24">
        <w:rPr>
          <w:rFonts w:asciiTheme="minorHAnsi" w:hAnsiTheme="minorHAnsi"/>
          <w:sz w:val="22"/>
          <w:szCs w:val="22"/>
        </w:rPr>
        <w:t xml:space="preserve"> Apart from utility costs, does this </w:t>
      </w:r>
      <w:r w:rsidR="00D958C6">
        <w:rPr>
          <w:sz w:val="22"/>
          <w:szCs w:val="22"/>
        </w:rPr>
        <w:t>///INSERT BLDTYPE///</w:t>
      </w:r>
      <w:r w:rsidR="00987B3D" w:rsidRPr="00231F24">
        <w:rPr>
          <w:rFonts w:asciiTheme="minorHAnsi" w:hAnsiTheme="minorHAnsi"/>
          <w:sz w:val="22"/>
          <w:szCs w:val="22"/>
        </w:rPr>
        <w:t xml:space="preserve"> rent for the same amount every month of the year?</w:t>
      </w:r>
    </w:p>
    <w:p w:rsidR="00987B3D" w:rsidRPr="00231F24" w:rsidRDefault="00987B3D" w:rsidP="00987B3D">
      <w:pPr>
        <w:pStyle w:val="Question-nobreak"/>
        <w:rPr>
          <w:rFonts w:asciiTheme="minorHAnsi" w:hAnsiTheme="minorHAnsi"/>
          <w:sz w:val="22"/>
          <w:szCs w:val="22"/>
        </w:rPr>
      </w:pPr>
    </w:p>
    <w:p w:rsidR="00CD4529" w:rsidRPr="00231F24" w:rsidRDefault="00CD4529" w:rsidP="00CD4529">
      <w:pPr>
        <w:pStyle w:val="Question-answerchoice"/>
        <w:numPr>
          <w:ilvl w:val="0"/>
          <w:numId w:val="0"/>
        </w:numPr>
        <w:rPr>
          <w:sz w:val="22"/>
          <w:szCs w:val="22"/>
        </w:rPr>
      </w:pPr>
      <w:r w:rsidRPr="00231F24">
        <w:rPr>
          <w:sz w:val="22"/>
          <w:szCs w:val="22"/>
        </w:rPr>
        <w:t>01</w:t>
      </w:r>
      <w:r w:rsidRPr="00231F24">
        <w:rPr>
          <w:sz w:val="22"/>
          <w:szCs w:val="22"/>
        </w:rPr>
        <w:tab/>
        <w:t>Yes</w:t>
      </w:r>
    </w:p>
    <w:p w:rsidR="00CD4529" w:rsidRPr="00231F24" w:rsidRDefault="00CD4529" w:rsidP="00CD4529">
      <w:pPr>
        <w:pStyle w:val="Question-answerchoice"/>
        <w:numPr>
          <w:ilvl w:val="0"/>
          <w:numId w:val="0"/>
        </w:numPr>
        <w:rPr>
          <w:sz w:val="22"/>
          <w:szCs w:val="22"/>
        </w:rPr>
      </w:pPr>
      <w:r w:rsidRPr="00231F24">
        <w:rPr>
          <w:sz w:val="22"/>
          <w:szCs w:val="22"/>
        </w:rPr>
        <w:t>02</w:t>
      </w:r>
      <w:r w:rsidRPr="00231F24">
        <w:rPr>
          <w:sz w:val="22"/>
          <w:szCs w:val="22"/>
        </w:rPr>
        <w:tab/>
        <w:t>No</w:t>
      </w:r>
    </w:p>
    <w:p w:rsidR="00CD4529" w:rsidRPr="00231F24" w:rsidRDefault="00CD4529" w:rsidP="00CD4529">
      <w:pPr>
        <w:pStyle w:val="Question-answerchoice"/>
        <w:numPr>
          <w:ilvl w:val="0"/>
          <w:numId w:val="0"/>
        </w:numPr>
        <w:tabs>
          <w:tab w:val="left" w:pos="288"/>
          <w:tab w:val="left" w:pos="720"/>
        </w:tabs>
        <w:spacing w:before="60" w:after="60"/>
        <w:rPr>
          <w:sz w:val="22"/>
          <w:szCs w:val="22"/>
        </w:rPr>
      </w:pPr>
      <w:r w:rsidRPr="00231F24">
        <w:rPr>
          <w:sz w:val="22"/>
          <w:szCs w:val="22"/>
        </w:rPr>
        <w:lastRenderedPageBreak/>
        <w:t>88</w:t>
      </w:r>
      <w:r w:rsidRPr="00231F24">
        <w:rPr>
          <w:sz w:val="22"/>
          <w:szCs w:val="22"/>
        </w:rPr>
        <w:tab/>
      </w:r>
      <w:r w:rsidRPr="00231F24">
        <w:rPr>
          <w:sz w:val="22"/>
          <w:szCs w:val="22"/>
        </w:rPr>
        <w:tab/>
        <w:t>NO ANSWER ///HIDDEN///</w:t>
      </w:r>
    </w:p>
    <w:p w:rsidR="00CD4529" w:rsidRPr="00A3123E" w:rsidRDefault="0050119D" w:rsidP="00987B3D">
      <w:pPr>
        <w:pStyle w:val="Question2"/>
        <w:ind w:left="0"/>
        <w:rPr>
          <w:rFonts w:asciiTheme="minorHAnsi" w:hAnsiTheme="minorHAnsi"/>
          <w:sz w:val="22"/>
          <w:szCs w:val="22"/>
        </w:rPr>
      </w:pPr>
      <w:r w:rsidRPr="00A3123E">
        <w:rPr>
          <w:rFonts w:asciiTheme="minorHAnsi" w:hAnsiTheme="minorHAnsi"/>
          <w:sz w:val="22"/>
          <w:szCs w:val="22"/>
        </w:rPr>
        <w:t xml:space="preserve">///ASK IF </w:t>
      </w:r>
      <w:r w:rsidR="000A004D">
        <w:rPr>
          <w:rFonts w:asciiTheme="minorHAnsi" w:hAnsiTheme="minorHAnsi"/>
          <w:sz w:val="22"/>
          <w:szCs w:val="22"/>
        </w:rPr>
        <w:t>RNTSAM</w:t>
      </w:r>
      <w:r w:rsidR="00D0039F">
        <w:rPr>
          <w:rFonts w:asciiTheme="minorHAnsi" w:hAnsiTheme="minorHAnsi"/>
          <w:sz w:val="22"/>
          <w:szCs w:val="22"/>
        </w:rPr>
        <w:t xml:space="preserve"> in (</w:t>
      </w:r>
      <w:r w:rsidRPr="00A3123E">
        <w:rPr>
          <w:rFonts w:asciiTheme="minorHAnsi" w:hAnsiTheme="minorHAnsi"/>
          <w:sz w:val="22"/>
          <w:szCs w:val="22"/>
        </w:rPr>
        <w:t>02</w:t>
      </w:r>
      <w:r w:rsidR="00D0039F">
        <w:rPr>
          <w:rFonts w:asciiTheme="minorHAnsi" w:hAnsiTheme="minorHAnsi"/>
          <w:sz w:val="22"/>
          <w:szCs w:val="22"/>
        </w:rPr>
        <w:t>, 88)</w:t>
      </w:r>
      <w:r w:rsidR="00CD4529" w:rsidRPr="00A3123E">
        <w:rPr>
          <w:rFonts w:asciiTheme="minorHAnsi" w:hAnsiTheme="minorHAnsi"/>
          <w:sz w:val="22"/>
          <w:szCs w:val="22"/>
        </w:rPr>
        <w:t>///</w:t>
      </w:r>
    </w:p>
    <w:p w:rsidR="00987B3D" w:rsidRPr="00231F24" w:rsidRDefault="000A004D" w:rsidP="00987B3D">
      <w:pPr>
        <w:pStyle w:val="Question2"/>
        <w:ind w:left="0"/>
        <w:rPr>
          <w:rFonts w:asciiTheme="minorHAnsi" w:hAnsiTheme="minorHAnsi"/>
          <w:sz w:val="22"/>
          <w:szCs w:val="22"/>
        </w:rPr>
      </w:pPr>
      <w:proofErr w:type="gramStart"/>
      <w:r>
        <w:rPr>
          <w:rFonts w:asciiTheme="minorHAnsi" w:hAnsiTheme="minorHAnsi"/>
          <w:b/>
          <w:sz w:val="22"/>
          <w:szCs w:val="22"/>
        </w:rPr>
        <w:t>WHYRNT</w:t>
      </w:r>
      <w:r w:rsidR="00987B3D" w:rsidRPr="00231F24">
        <w:rPr>
          <w:rFonts w:asciiTheme="minorHAnsi" w:hAnsiTheme="minorHAnsi"/>
          <w:b/>
          <w:sz w:val="22"/>
          <w:szCs w:val="22"/>
        </w:rPr>
        <w:t>.</w:t>
      </w:r>
      <w:proofErr w:type="gramEnd"/>
      <w:r w:rsidR="00987B3D" w:rsidRPr="00231F24">
        <w:rPr>
          <w:rFonts w:asciiTheme="minorHAnsi" w:hAnsiTheme="minorHAnsi"/>
          <w:b/>
          <w:sz w:val="22"/>
          <w:szCs w:val="22"/>
        </w:rPr>
        <w:t xml:space="preserve">  Why does the rent change during the year?</w:t>
      </w:r>
      <w:r w:rsidR="00987B3D" w:rsidRPr="00231F24">
        <w:rPr>
          <w:rFonts w:asciiTheme="minorHAnsi" w:hAnsiTheme="minorHAnsi"/>
          <w:sz w:val="22"/>
          <w:szCs w:val="22"/>
        </w:rPr>
        <w:t xml:space="preserve"> </w:t>
      </w:r>
    </w:p>
    <w:p w:rsidR="00987B3D" w:rsidRPr="00231F24" w:rsidRDefault="00987B3D" w:rsidP="00987B3D">
      <w:pPr>
        <w:pStyle w:val="Question2"/>
        <w:ind w:left="612" w:hanging="540"/>
        <w:rPr>
          <w:rFonts w:asciiTheme="minorHAnsi" w:hAnsiTheme="minorHAnsi"/>
          <w:sz w:val="22"/>
          <w:szCs w:val="22"/>
        </w:rPr>
      </w:pPr>
    </w:p>
    <w:p w:rsidR="00987B3D" w:rsidRPr="00231F24" w:rsidRDefault="00CD4529" w:rsidP="0050119D">
      <w:pPr>
        <w:pStyle w:val="Question-answerchoiceindent"/>
        <w:numPr>
          <w:ilvl w:val="0"/>
          <w:numId w:val="0"/>
        </w:numPr>
        <w:ind w:left="720" w:hanging="720"/>
        <w:rPr>
          <w:rFonts w:asciiTheme="minorHAnsi" w:hAnsiTheme="minorHAnsi"/>
          <w:sz w:val="22"/>
          <w:szCs w:val="22"/>
        </w:rPr>
      </w:pPr>
      <w:r w:rsidRPr="00231F24">
        <w:rPr>
          <w:rFonts w:asciiTheme="minorHAnsi" w:hAnsiTheme="minorHAnsi"/>
          <w:sz w:val="22"/>
          <w:szCs w:val="22"/>
        </w:rPr>
        <w:t>01</w:t>
      </w:r>
      <w:r w:rsidRPr="00231F24">
        <w:rPr>
          <w:rFonts w:asciiTheme="minorHAnsi" w:hAnsiTheme="minorHAnsi"/>
          <w:sz w:val="22"/>
          <w:szCs w:val="22"/>
        </w:rPr>
        <w:tab/>
      </w:r>
      <w:r w:rsidRPr="00231F24">
        <w:rPr>
          <w:rFonts w:asciiTheme="minorHAnsi" w:hAnsiTheme="minorHAnsi"/>
          <w:sz w:val="22"/>
          <w:szCs w:val="22"/>
        </w:rPr>
        <w:tab/>
      </w:r>
      <w:r w:rsidR="00987B3D" w:rsidRPr="00231F24">
        <w:rPr>
          <w:rFonts w:asciiTheme="minorHAnsi" w:hAnsiTheme="minorHAnsi"/>
          <w:sz w:val="22"/>
          <w:szCs w:val="22"/>
        </w:rPr>
        <w:t>The owners charge different rents during the summer and winter seasons.</w:t>
      </w:r>
      <w:r w:rsidR="0050119D" w:rsidRPr="0050119D">
        <w:rPr>
          <w:sz w:val="22"/>
          <w:szCs w:val="22"/>
        </w:rPr>
        <w:t xml:space="preserve"> </w:t>
      </w:r>
    </w:p>
    <w:p w:rsidR="00987B3D" w:rsidRPr="00231F24" w:rsidRDefault="00CD4529" w:rsidP="00CD4529">
      <w:pPr>
        <w:pStyle w:val="Question-answerchoiceindent"/>
        <w:numPr>
          <w:ilvl w:val="0"/>
          <w:numId w:val="0"/>
        </w:numPr>
        <w:rPr>
          <w:rFonts w:asciiTheme="minorHAnsi" w:hAnsiTheme="minorHAnsi"/>
          <w:sz w:val="22"/>
          <w:szCs w:val="22"/>
        </w:rPr>
      </w:pPr>
      <w:r w:rsidRPr="00231F24">
        <w:rPr>
          <w:rFonts w:asciiTheme="minorHAnsi" w:hAnsiTheme="minorHAnsi"/>
          <w:sz w:val="22"/>
          <w:szCs w:val="22"/>
        </w:rPr>
        <w:t>02</w:t>
      </w:r>
      <w:r w:rsidRPr="00231F24">
        <w:rPr>
          <w:rFonts w:asciiTheme="minorHAnsi" w:hAnsiTheme="minorHAnsi"/>
          <w:sz w:val="22"/>
          <w:szCs w:val="22"/>
        </w:rPr>
        <w:tab/>
      </w:r>
      <w:r w:rsidRPr="00231F24">
        <w:rPr>
          <w:rFonts w:asciiTheme="minorHAnsi" w:hAnsiTheme="minorHAnsi"/>
          <w:sz w:val="22"/>
          <w:szCs w:val="22"/>
        </w:rPr>
        <w:tab/>
      </w:r>
      <w:r w:rsidR="00987B3D" w:rsidRPr="00231F24">
        <w:rPr>
          <w:rFonts w:asciiTheme="minorHAnsi" w:hAnsiTheme="minorHAnsi"/>
          <w:sz w:val="22"/>
          <w:szCs w:val="22"/>
        </w:rPr>
        <w:t>The owners charge a different rent during the school year.</w:t>
      </w:r>
      <w:r w:rsidR="0050119D" w:rsidRPr="0050119D">
        <w:rPr>
          <w:sz w:val="22"/>
          <w:szCs w:val="22"/>
        </w:rPr>
        <w:t xml:space="preserve"> </w:t>
      </w:r>
    </w:p>
    <w:p w:rsidR="00987B3D" w:rsidRPr="00231F24" w:rsidRDefault="00CD4529" w:rsidP="0050119D">
      <w:pPr>
        <w:pStyle w:val="Question-answerchoiceindent"/>
        <w:numPr>
          <w:ilvl w:val="0"/>
          <w:numId w:val="0"/>
        </w:numPr>
        <w:ind w:left="720" w:hanging="720"/>
        <w:rPr>
          <w:rFonts w:asciiTheme="minorHAnsi" w:hAnsiTheme="minorHAnsi"/>
          <w:sz w:val="22"/>
          <w:szCs w:val="22"/>
        </w:rPr>
      </w:pPr>
      <w:r w:rsidRPr="00231F24">
        <w:rPr>
          <w:rFonts w:asciiTheme="minorHAnsi" w:hAnsiTheme="minorHAnsi"/>
          <w:sz w:val="22"/>
          <w:szCs w:val="22"/>
        </w:rPr>
        <w:t>03</w:t>
      </w:r>
      <w:r w:rsidRPr="00231F24">
        <w:rPr>
          <w:rFonts w:asciiTheme="minorHAnsi" w:hAnsiTheme="minorHAnsi"/>
          <w:sz w:val="22"/>
          <w:szCs w:val="22"/>
        </w:rPr>
        <w:tab/>
      </w:r>
      <w:r w:rsidRPr="00231F24">
        <w:rPr>
          <w:rFonts w:asciiTheme="minorHAnsi" w:hAnsiTheme="minorHAnsi"/>
          <w:sz w:val="22"/>
          <w:szCs w:val="22"/>
        </w:rPr>
        <w:tab/>
      </w:r>
      <w:r w:rsidR="0077461B">
        <w:rPr>
          <w:rFonts w:asciiTheme="minorHAnsi" w:hAnsiTheme="minorHAnsi"/>
          <w:sz w:val="22"/>
          <w:szCs w:val="22"/>
        </w:rPr>
        <w:t>The owners</w:t>
      </w:r>
      <w:r w:rsidR="00B91732">
        <w:rPr>
          <w:rFonts w:asciiTheme="minorHAnsi" w:hAnsiTheme="minorHAnsi"/>
          <w:sz w:val="22"/>
          <w:szCs w:val="22"/>
        </w:rPr>
        <w:t>’</w:t>
      </w:r>
      <w:r w:rsidR="0077461B">
        <w:rPr>
          <w:rFonts w:asciiTheme="minorHAnsi" w:hAnsiTheme="minorHAnsi"/>
          <w:sz w:val="22"/>
          <w:szCs w:val="22"/>
        </w:rPr>
        <w:t xml:space="preserve"> </w:t>
      </w:r>
      <w:r w:rsidR="00987B3D" w:rsidRPr="00231F24">
        <w:rPr>
          <w:rFonts w:asciiTheme="minorHAnsi" w:hAnsiTheme="minorHAnsi"/>
          <w:sz w:val="22"/>
          <w:szCs w:val="22"/>
        </w:rPr>
        <w:t>costs—like heating and air conditioning—change during the year</w:t>
      </w:r>
      <w:r w:rsidR="0050119D">
        <w:rPr>
          <w:rFonts w:asciiTheme="minorHAnsi" w:hAnsiTheme="minorHAnsi"/>
          <w:sz w:val="22"/>
          <w:szCs w:val="22"/>
        </w:rPr>
        <w:t xml:space="preserve"> </w:t>
      </w:r>
      <w:r w:rsidR="00604779">
        <w:rPr>
          <w:rFonts w:asciiTheme="minorHAnsi" w:hAnsiTheme="minorHAnsi"/>
          <w:sz w:val="22"/>
          <w:szCs w:val="22"/>
        </w:rPr>
        <w:t>so they charge different rent</w:t>
      </w:r>
      <w:r w:rsidR="00987B3D" w:rsidRPr="00231F24">
        <w:rPr>
          <w:rFonts w:asciiTheme="minorHAnsi" w:hAnsiTheme="minorHAnsi"/>
          <w:sz w:val="22"/>
          <w:szCs w:val="22"/>
        </w:rPr>
        <w:t>.</w:t>
      </w:r>
    </w:p>
    <w:p w:rsidR="00590F0C" w:rsidRPr="00231F24" w:rsidRDefault="00CD4529" w:rsidP="00987B3D">
      <w:pPr>
        <w:pStyle w:val="Question-answerchoice"/>
        <w:numPr>
          <w:ilvl w:val="0"/>
          <w:numId w:val="0"/>
        </w:numPr>
        <w:tabs>
          <w:tab w:val="left" w:pos="288"/>
          <w:tab w:val="left" w:pos="720"/>
        </w:tabs>
        <w:spacing w:before="60" w:after="60"/>
        <w:rPr>
          <w:sz w:val="22"/>
          <w:szCs w:val="22"/>
        </w:rPr>
      </w:pPr>
      <w:r w:rsidRPr="00231F24">
        <w:rPr>
          <w:sz w:val="22"/>
          <w:szCs w:val="22"/>
        </w:rPr>
        <w:t>04</w:t>
      </w:r>
      <w:r w:rsidRPr="00231F24">
        <w:rPr>
          <w:sz w:val="22"/>
          <w:szCs w:val="22"/>
        </w:rPr>
        <w:tab/>
      </w:r>
      <w:r w:rsidRPr="00231F24">
        <w:rPr>
          <w:sz w:val="22"/>
          <w:szCs w:val="22"/>
        </w:rPr>
        <w:tab/>
      </w:r>
      <w:r w:rsidR="00987B3D" w:rsidRPr="00231F24">
        <w:rPr>
          <w:sz w:val="22"/>
          <w:szCs w:val="22"/>
        </w:rPr>
        <w:t>Some other reason.</w:t>
      </w:r>
    </w:p>
    <w:p w:rsidR="00CD4529" w:rsidRPr="00231F24" w:rsidRDefault="000C13BD" w:rsidP="00CD4529">
      <w:pPr>
        <w:pStyle w:val="Question-answerchoice"/>
        <w:numPr>
          <w:ilvl w:val="0"/>
          <w:numId w:val="0"/>
        </w:numPr>
        <w:tabs>
          <w:tab w:val="left" w:pos="288"/>
          <w:tab w:val="left" w:pos="720"/>
        </w:tabs>
        <w:spacing w:before="60" w:after="60"/>
        <w:rPr>
          <w:sz w:val="22"/>
          <w:szCs w:val="22"/>
        </w:rPr>
      </w:pPr>
      <w:r>
        <w:rPr>
          <w:sz w:val="22"/>
          <w:szCs w:val="22"/>
        </w:rPr>
        <w:t>88</w:t>
      </w:r>
      <w:r>
        <w:rPr>
          <w:sz w:val="22"/>
          <w:szCs w:val="22"/>
        </w:rPr>
        <w:tab/>
      </w:r>
      <w:r>
        <w:rPr>
          <w:sz w:val="22"/>
          <w:szCs w:val="22"/>
        </w:rPr>
        <w:tab/>
        <w:t>NO ANSWER ///HIDDEN//</w:t>
      </w:r>
    </w:p>
    <w:p w:rsidR="00CD4529" w:rsidRPr="00231F24" w:rsidRDefault="00CD4529" w:rsidP="00987B3D">
      <w:pPr>
        <w:pStyle w:val="Question-answerchoice"/>
        <w:numPr>
          <w:ilvl w:val="0"/>
          <w:numId w:val="0"/>
        </w:numPr>
        <w:tabs>
          <w:tab w:val="left" w:pos="288"/>
          <w:tab w:val="left" w:pos="720"/>
        </w:tabs>
        <w:spacing w:before="60" w:after="60"/>
        <w:rPr>
          <w:sz w:val="22"/>
          <w:szCs w:val="22"/>
        </w:rPr>
      </w:pPr>
    </w:p>
    <w:p w:rsidR="00CD4529" w:rsidRPr="00A3123E" w:rsidRDefault="00CD4529" w:rsidP="00987B3D">
      <w:pPr>
        <w:pStyle w:val="Question-answerchoice"/>
        <w:numPr>
          <w:ilvl w:val="0"/>
          <w:numId w:val="0"/>
        </w:numPr>
        <w:tabs>
          <w:tab w:val="left" w:pos="288"/>
          <w:tab w:val="left" w:pos="720"/>
        </w:tabs>
        <w:spacing w:before="60" w:after="60"/>
        <w:rPr>
          <w:sz w:val="22"/>
          <w:szCs w:val="22"/>
        </w:rPr>
      </w:pPr>
      <w:r w:rsidRPr="00A3123E">
        <w:rPr>
          <w:sz w:val="22"/>
          <w:szCs w:val="22"/>
        </w:rPr>
        <w:t xml:space="preserve">///ASK IF </w:t>
      </w:r>
      <w:r w:rsidR="000A004D">
        <w:rPr>
          <w:sz w:val="22"/>
          <w:szCs w:val="22"/>
        </w:rPr>
        <w:t>WHYRNT</w:t>
      </w:r>
      <w:r w:rsidRPr="00A3123E">
        <w:rPr>
          <w:sz w:val="22"/>
          <w:szCs w:val="22"/>
        </w:rPr>
        <w:t>=04///</w:t>
      </w:r>
    </w:p>
    <w:p w:rsidR="00126464" w:rsidRPr="00231F24" w:rsidRDefault="005B57E0" w:rsidP="00CD4529">
      <w:pPr>
        <w:pStyle w:val="Question-answerchoice"/>
        <w:numPr>
          <w:ilvl w:val="0"/>
          <w:numId w:val="0"/>
        </w:numPr>
        <w:tabs>
          <w:tab w:val="left" w:pos="288"/>
          <w:tab w:val="left" w:pos="720"/>
        </w:tabs>
        <w:spacing w:before="60" w:after="60"/>
        <w:rPr>
          <w:sz w:val="22"/>
          <w:szCs w:val="22"/>
        </w:rPr>
      </w:pPr>
      <w:proofErr w:type="gramStart"/>
      <w:r>
        <w:rPr>
          <w:b/>
          <w:sz w:val="22"/>
          <w:szCs w:val="22"/>
        </w:rPr>
        <w:t>WHYRNTO</w:t>
      </w:r>
      <w:r w:rsidR="00CD4529" w:rsidRPr="00231F24">
        <w:rPr>
          <w:b/>
          <w:sz w:val="22"/>
          <w:szCs w:val="22"/>
        </w:rPr>
        <w:t>.</w:t>
      </w:r>
      <w:proofErr w:type="gramEnd"/>
      <w:r w:rsidR="00CD4529" w:rsidRPr="00231F24">
        <w:rPr>
          <w:sz w:val="22"/>
          <w:szCs w:val="22"/>
        </w:rPr>
        <w:t xml:space="preserve">  </w:t>
      </w:r>
      <w:r w:rsidR="0050119D" w:rsidRPr="0050119D">
        <w:rPr>
          <w:b/>
          <w:sz w:val="22"/>
          <w:szCs w:val="22"/>
        </w:rPr>
        <w:t>Please briefly describe why the rent changes during the year</w:t>
      </w:r>
      <w:r w:rsidR="005C24D6">
        <w:rPr>
          <w:b/>
          <w:sz w:val="22"/>
          <w:szCs w:val="22"/>
        </w:rPr>
        <w:t>.</w:t>
      </w:r>
      <w:r w:rsidR="0050119D">
        <w:rPr>
          <w:b/>
          <w:sz w:val="22"/>
          <w:szCs w:val="22"/>
        </w:rPr>
        <w:t xml:space="preserve"> </w:t>
      </w:r>
      <w:r w:rsidR="00CD4529" w:rsidRPr="00231F24">
        <w:rPr>
          <w:b/>
          <w:sz w:val="22"/>
          <w:szCs w:val="22"/>
        </w:rPr>
        <w:t>_________________________</w:t>
      </w:r>
    </w:p>
    <w:p w:rsidR="006E2E55" w:rsidRDefault="006E2E55" w:rsidP="00370C44">
      <w:pPr>
        <w:ind w:left="450" w:hanging="450"/>
        <w:rPr>
          <w:b/>
          <w:sz w:val="22"/>
          <w:szCs w:val="22"/>
        </w:rPr>
      </w:pPr>
    </w:p>
    <w:p w:rsidR="006E2E55" w:rsidRPr="006E2E55" w:rsidRDefault="00D0039F" w:rsidP="00370C44">
      <w:pPr>
        <w:ind w:left="450" w:hanging="450"/>
        <w:rPr>
          <w:sz w:val="22"/>
          <w:szCs w:val="22"/>
        </w:rPr>
      </w:pPr>
      <w:r w:rsidRPr="006E2E55">
        <w:rPr>
          <w:sz w:val="22"/>
          <w:szCs w:val="22"/>
        </w:rPr>
        <w:t>//ASK IF ELIGR=1///</w:t>
      </w:r>
    </w:p>
    <w:p w:rsidR="00370C44" w:rsidRPr="00231F24" w:rsidRDefault="000A004D" w:rsidP="00370C44">
      <w:pPr>
        <w:ind w:left="450" w:hanging="450"/>
        <w:rPr>
          <w:b/>
          <w:sz w:val="22"/>
          <w:szCs w:val="22"/>
        </w:rPr>
      </w:pPr>
      <w:proofErr w:type="gramStart"/>
      <w:r>
        <w:rPr>
          <w:sz w:val="22"/>
          <w:szCs w:val="22"/>
        </w:rPr>
        <w:t>RECERT</w:t>
      </w:r>
      <w:r w:rsidR="00370C44" w:rsidRPr="00231F24">
        <w:rPr>
          <w:b/>
          <w:sz w:val="22"/>
          <w:szCs w:val="22"/>
        </w:rPr>
        <w:t>.</w:t>
      </w:r>
      <w:proofErr w:type="gramEnd"/>
      <w:r w:rsidR="00370C44" w:rsidRPr="00231F24">
        <w:rPr>
          <w:b/>
          <w:sz w:val="22"/>
          <w:szCs w:val="22"/>
        </w:rPr>
        <w:t xml:space="preserve"> </w:t>
      </w:r>
      <w:r w:rsidR="0050119D">
        <w:rPr>
          <w:b/>
          <w:sz w:val="22"/>
          <w:szCs w:val="22"/>
        </w:rPr>
        <w:t>As</w:t>
      </w:r>
      <w:r w:rsidR="00370C44" w:rsidRPr="00231F24">
        <w:rPr>
          <w:b/>
          <w:sz w:val="22"/>
          <w:szCs w:val="22"/>
        </w:rPr>
        <w:t xml:space="preserve"> part of your rental agreement, </w:t>
      </w:r>
      <w:r w:rsidR="0050119D" w:rsidRPr="0050119D">
        <w:rPr>
          <w:rFonts w:cs="Calibri"/>
          <w:b/>
          <w:sz w:val="22"/>
          <w:szCs w:val="30"/>
        </w:rPr>
        <w:t>do you have to recertify your income every year to determine how much rent you pay</w:t>
      </w:r>
      <w:r w:rsidR="00370C44" w:rsidRPr="00231F24">
        <w:rPr>
          <w:b/>
          <w:sz w:val="22"/>
          <w:szCs w:val="22"/>
        </w:rPr>
        <w:t>?</w:t>
      </w:r>
    </w:p>
    <w:p w:rsidR="00370C44" w:rsidRPr="00231F24" w:rsidRDefault="00370C44" w:rsidP="00370C44">
      <w:pPr>
        <w:pStyle w:val="Question-answerchoice"/>
        <w:numPr>
          <w:ilvl w:val="0"/>
          <w:numId w:val="0"/>
        </w:numPr>
        <w:rPr>
          <w:sz w:val="22"/>
          <w:szCs w:val="22"/>
        </w:rPr>
      </w:pPr>
    </w:p>
    <w:p w:rsidR="00370C44" w:rsidRPr="00231F24" w:rsidRDefault="00370C44" w:rsidP="00370C44">
      <w:pPr>
        <w:pStyle w:val="Question-answerchoice"/>
        <w:numPr>
          <w:ilvl w:val="0"/>
          <w:numId w:val="0"/>
        </w:numPr>
        <w:rPr>
          <w:sz w:val="22"/>
          <w:szCs w:val="22"/>
        </w:rPr>
      </w:pPr>
      <w:r w:rsidRPr="00231F24">
        <w:rPr>
          <w:sz w:val="22"/>
          <w:szCs w:val="22"/>
        </w:rPr>
        <w:t>01</w:t>
      </w:r>
      <w:r w:rsidRPr="00231F24">
        <w:rPr>
          <w:sz w:val="22"/>
          <w:szCs w:val="22"/>
        </w:rPr>
        <w:tab/>
        <w:t>Yes</w:t>
      </w:r>
    </w:p>
    <w:p w:rsidR="00370C44" w:rsidRPr="00231F24" w:rsidRDefault="00370C44" w:rsidP="00370C44">
      <w:pPr>
        <w:pStyle w:val="Question-answerchoice"/>
        <w:numPr>
          <w:ilvl w:val="0"/>
          <w:numId w:val="0"/>
        </w:numPr>
        <w:rPr>
          <w:sz w:val="22"/>
          <w:szCs w:val="22"/>
        </w:rPr>
      </w:pPr>
      <w:r w:rsidRPr="00231F24">
        <w:rPr>
          <w:sz w:val="22"/>
          <w:szCs w:val="22"/>
        </w:rPr>
        <w:t>02</w:t>
      </w:r>
      <w:r w:rsidRPr="00231F24">
        <w:rPr>
          <w:sz w:val="22"/>
          <w:szCs w:val="22"/>
        </w:rPr>
        <w:tab/>
        <w:t>No</w:t>
      </w:r>
    </w:p>
    <w:p w:rsidR="00370C44" w:rsidRPr="00231F24" w:rsidRDefault="00370C44" w:rsidP="00370C44">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6E2E55" w:rsidRDefault="006E2E55" w:rsidP="00370C44">
      <w:pPr>
        <w:ind w:left="450" w:hanging="450"/>
        <w:rPr>
          <w:sz w:val="22"/>
          <w:szCs w:val="22"/>
        </w:rPr>
      </w:pPr>
    </w:p>
    <w:p w:rsidR="006E2E55" w:rsidRPr="006E2E55" w:rsidRDefault="006E2E55" w:rsidP="00370C44">
      <w:pPr>
        <w:ind w:left="450" w:hanging="450"/>
        <w:rPr>
          <w:sz w:val="22"/>
          <w:szCs w:val="22"/>
        </w:rPr>
      </w:pPr>
      <w:r w:rsidRPr="006E2E55">
        <w:rPr>
          <w:sz w:val="22"/>
          <w:szCs w:val="22"/>
        </w:rPr>
        <w:t>/</w:t>
      </w:r>
      <w:r w:rsidR="00D0039F" w:rsidRPr="006E2E55">
        <w:rPr>
          <w:sz w:val="22"/>
          <w:szCs w:val="22"/>
        </w:rPr>
        <w:t>//ASK IF ELIGR=1///</w:t>
      </w:r>
    </w:p>
    <w:p w:rsidR="00370C44" w:rsidRPr="00231F24" w:rsidRDefault="000A004D" w:rsidP="00370C44">
      <w:pPr>
        <w:ind w:left="450" w:hanging="450"/>
        <w:rPr>
          <w:b/>
          <w:sz w:val="22"/>
          <w:szCs w:val="22"/>
        </w:rPr>
      </w:pPr>
      <w:proofErr w:type="gramStart"/>
      <w:r>
        <w:rPr>
          <w:sz w:val="22"/>
          <w:szCs w:val="22"/>
        </w:rPr>
        <w:t>GOVTHP</w:t>
      </w:r>
      <w:r w:rsidR="00370C44" w:rsidRPr="00231F24">
        <w:rPr>
          <w:b/>
          <w:sz w:val="22"/>
          <w:szCs w:val="22"/>
        </w:rPr>
        <w:t>.</w:t>
      </w:r>
      <w:proofErr w:type="gramEnd"/>
      <w:r w:rsidR="00370C44" w:rsidRPr="00231F24">
        <w:rPr>
          <w:b/>
          <w:sz w:val="22"/>
          <w:szCs w:val="22"/>
        </w:rPr>
        <w:t xml:space="preserve"> Is your rent amount lower </w:t>
      </w:r>
      <w:r w:rsidR="0050119D">
        <w:rPr>
          <w:b/>
          <w:sz w:val="22"/>
          <w:szCs w:val="22"/>
        </w:rPr>
        <w:t>because you are in a government-</w:t>
      </w:r>
      <w:r w:rsidR="00370C44" w:rsidRPr="00231F24">
        <w:rPr>
          <w:b/>
          <w:sz w:val="22"/>
          <w:szCs w:val="22"/>
        </w:rPr>
        <w:t xml:space="preserve">housing program? </w:t>
      </w:r>
    </w:p>
    <w:p w:rsidR="00370C44" w:rsidRPr="00231F24" w:rsidRDefault="00370C44" w:rsidP="00370C44">
      <w:pPr>
        <w:rPr>
          <w:sz w:val="22"/>
          <w:szCs w:val="22"/>
        </w:rPr>
      </w:pPr>
    </w:p>
    <w:p w:rsidR="00370C44" w:rsidRPr="00231F24" w:rsidRDefault="00370C44" w:rsidP="00370C44">
      <w:pPr>
        <w:pStyle w:val="Question-answerchoice"/>
        <w:numPr>
          <w:ilvl w:val="0"/>
          <w:numId w:val="0"/>
        </w:numPr>
        <w:rPr>
          <w:sz w:val="22"/>
          <w:szCs w:val="22"/>
        </w:rPr>
      </w:pPr>
      <w:r w:rsidRPr="00231F24">
        <w:rPr>
          <w:sz w:val="22"/>
          <w:szCs w:val="22"/>
        </w:rPr>
        <w:t>01</w:t>
      </w:r>
      <w:r w:rsidRPr="00231F24">
        <w:rPr>
          <w:sz w:val="22"/>
          <w:szCs w:val="22"/>
        </w:rPr>
        <w:tab/>
        <w:t>Yes</w:t>
      </w:r>
      <w:r w:rsidR="006153B2">
        <w:rPr>
          <w:sz w:val="22"/>
          <w:szCs w:val="22"/>
        </w:rPr>
        <w:t xml:space="preserve"> </w:t>
      </w:r>
    </w:p>
    <w:p w:rsidR="00370C44" w:rsidRPr="00231F24" w:rsidRDefault="00370C44" w:rsidP="00370C44">
      <w:pPr>
        <w:pStyle w:val="Question-answerchoice"/>
        <w:numPr>
          <w:ilvl w:val="0"/>
          <w:numId w:val="0"/>
        </w:numPr>
        <w:rPr>
          <w:sz w:val="22"/>
          <w:szCs w:val="22"/>
        </w:rPr>
      </w:pPr>
      <w:r w:rsidRPr="00231F24">
        <w:rPr>
          <w:sz w:val="22"/>
          <w:szCs w:val="22"/>
        </w:rPr>
        <w:t>02</w:t>
      </w:r>
      <w:r w:rsidRPr="00231F24">
        <w:rPr>
          <w:sz w:val="22"/>
          <w:szCs w:val="22"/>
        </w:rPr>
        <w:tab/>
        <w:t>No</w:t>
      </w:r>
    </w:p>
    <w:p w:rsidR="00370C44" w:rsidRPr="00231F24" w:rsidRDefault="00370C44" w:rsidP="00370C44">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 xml:space="preserve">NO ANSWER </w:t>
      </w:r>
    </w:p>
    <w:p w:rsidR="006E2E55" w:rsidRDefault="006E2E55" w:rsidP="00370C44">
      <w:pPr>
        <w:rPr>
          <w:b/>
          <w:sz w:val="22"/>
          <w:szCs w:val="22"/>
        </w:rPr>
      </w:pPr>
    </w:p>
    <w:p w:rsidR="006E2E55" w:rsidRPr="006E2E55" w:rsidRDefault="006E2E55" w:rsidP="00370C44">
      <w:pPr>
        <w:rPr>
          <w:sz w:val="22"/>
          <w:szCs w:val="22"/>
        </w:rPr>
      </w:pPr>
      <w:r w:rsidRPr="006E2E55">
        <w:rPr>
          <w:sz w:val="22"/>
          <w:szCs w:val="22"/>
        </w:rPr>
        <w:t>/</w:t>
      </w:r>
      <w:r w:rsidR="00D0039F" w:rsidRPr="006E2E55">
        <w:rPr>
          <w:sz w:val="22"/>
          <w:szCs w:val="22"/>
        </w:rPr>
        <w:t>//ASK IF ELIGR=1///</w:t>
      </w:r>
    </w:p>
    <w:p w:rsidR="00370C44" w:rsidRPr="00231F24" w:rsidRDefault="000A004D" w:rsidP="00370C44">
      <w:pPr>
        <w:rPr>
          <w:b/>
          <w:sz w:val="22"/>
          <w:szCs w:val="22"/>
        </w:rPr>
      </w:pPr>
      <w:proofErr w:type="gramStart"/>
      <w:r>
        <w:rPr>
          <w:sz w:val="22"/>
          <w:szCs w:val="22"/>
        </w:rPr>
        <w:t>PHALLD</w:t>
      </w:r>
      <w:r w:rsidR="00370C44" w:rsidRPr="00231F24">
        <w:rPr>
          <w:b/>
          <w:sz w:val="22"/>
          <w:szCs w:val="22"/>
        </w:rPr>
        <w:t>.</w:t>
      </w:r>
      <w:proofErr w:type="gramEnd"/>
      <w:r w:rsidR="00370C44" w:rsidRPr="00231F24">
        <w:rPr>
          <w:b/>
          <w:sz w:val="22"/>
          <w:szCs w:val="22"/>
        </w:rPr>
        <w:t xml:space="preserve"> Is the housing authority your landlord? </w:t>
      </w:r>
    </w:p>
    <w:p w:rsidR="00370C44" w:rsidRPr="00231F24" w:rsidRDefault="00370C44" w:rsidP="00370C44">
      <w:pPr>
        <w:rPr>
          <w:sz w:val="22"/>
          <w:szCs w:val="22"/>
        </w:rPr>
      </w:pPr>
    </w:p>
    <w:p w:rsidR="00370C44" w:rsidRPr="00231F24" w:rsidRDefault="00370C44" w:rsidP="00370C44">
      <w:pPr>
        <w:pStyle w:val="Question-answerchoice"/>
        <w:numPr>
          <w:ilvl w:val="0"/>
          <w:numId w:val="0"/>
        </w:numPr>
        <w:rPr>
          <w:sz w:val="22"/>
          <w:szCs w:val="22"/>
        </w:rPr>
      </w:pPr>
      <w:r w:rsidRPr="00231F24">
        <w:rPr>
          <w:sz w:val="22"/>
          <w:szCs w:val="22"/>
        </w:rPr>
        <w:t>01</w:t>
      </w:r>
      <w:r w:rsidRPr="00231F24">
        <w:rPr>
          <w:sz w:val="22"/>
          <w:szCs w:val="22"/>
        </w:rPr>
        <w:tab/>
        <w:t>Yes</w:t>
      </w:r>
    </w:p>
    <w:p w:rsidR="00370C44" w:rsidRPr="00231F24" w:rsidRDefault="00370C44" w:rsidP="00370C44">
      <w:pPr>
        <w:pStyle w:val="Question-answerchoice"/>
        <w:numPr>
          <w:ilvl w:val="0"/>
          <w:numId w:val="0"/>
        </w:numPr>
        <w:rPr>
          <w:sz w:val="22"/>
          <w:szCs w:val="22"/>
        </w:rPr>
      </w:pPr>
      <w:r w:rsidRPr="00231F24">
        <w:rPr>
          <w:sz w:val="22"/>
          <w:szCs w:val="22"/>
        </w:rPr>
        <w:t>02</w:t>
      </w:r>
      <w:r w:rsidRPr="00231F24">
        <w:rPr>
          <w:sz w:val="22"/>
          <w:szCs w:val="22"/>
        </w:rPr>
        <w:tab/>
        <w:t>No</w:t>
      </w:r>
    </w:p>
    <w:p w:rsidR="00370C44" w:rsidRPr="00231F24" w:rsidRDefault="00370C44" w:rsidP="00370C44">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6E2E55" w:rsidRDefault="006E2E55" w:rsidP="00370C44">
      <w:pPr>
        <w:ind w:left="450" w:hanging="450"/>
        <w:rPr>
          <w:b/>
          <w:sz w:val="22"/>
          <w:szCs w:val="22"/>
        </w:rPr>
      </w:pPr>
    </w:p>
    <w:p w:rsidR="006E2E55" w:rsidRPr="006E2E55" w:rsidRDefault="006E2E55" w:rsidP="00370C44">
      <w:pPr>
        <w:ind w:left="450" w:hanging="450"/>
        <w:rPr>
          <w:sz w:val="22"/>
          <w:szCs w:val="22"/>
        </w:rPr>
      </w:pPr>
      <w:r w:rsidRPr="006E2E55">
        <w:rPr>
          <w:sz w:val="22"/>
          <w:szCs w:val="22"/>
        </w:rPr>
        <w:t>/</w:t>
      </w:r>
      <w:r w:rsidR="00D0039F" w:rsidRPr="006E2E55">
        <w:rPr>
          <w:sz w:val="22"/>
          <w:szCs w:val="22"/>
        </w:rPr>
        <w:t>//ASK IF ELIGR=1///</w:t>
      </w:r>
    </w:p>
    <w:p w:rsidR="00370C44" w:rsidRPr="00231F24" w:rsidRDefault="000A004D" w:rsidP="00370C44">
      <w:pPr>
        <w:ind w:left="450" w:hanging="450"/>
        <w:rPr>
          <w:b/>
          <w:sz w:val="22"/>
          <w:szCs w:val="22"/>
        </w:rPr>
      </w:pPr>
      <w:proofErr w:type="gramStart"/>
      <w:r>
        <w:rPr>
          <w:sz w:val="22"/>
          <w:szCs w:val="22"/>
        </w:rPr>
        <w:t>PHAOWN</w:t>
      </w:r>
      <w:r w:rsidR="00370C44" w:rsidRPr="00231F24">
        <w:rPr>
          <w:b/>
          <w:sz w:val="22"/>
          <w:szCs w:val="22"/>
        </w:rPr>
        <w:t>.</w:t>
      </w:r>
      <w:proofErr w:type="gramEnd"/>
      <w:r w:rsidR="00370C44" w:rsidRPr="00231F24">
        <w:rPr>
          <w:b/>
          <w:sz w:val="22"/>
          <w:szCs w:val="22"/>
        </w:rPr>
        <w:t xml:space="preserve">  Does a local housing authority own this </w:t>
      </w:r>
      <w:r w:rsidR="00D958C6">
        <w:rPr>
          <w:sz w:val="22"/>
          <w:szCs w:val="22"/>
        </w:rPr>
        <w:t>///INSERT BLDTYPE///</w:t>
      </w:r>
      <w:r w:rsidR="00370C44" w:rsidRPr="00231F24">
        <w:rPr>
          <w:b/>
          <w:sz w:val="22"/>
          <w:szCs w:val="22"/>
        </w:rPr>
        <w:t>?</w:t>
      </w:r>
    </w:p>
    <w:p w:rsidR="00370C44" w:rsidRPr="00231F24" w:rsidRDefault="00370C44" w:rsidP="00370C44">
      <w:pPr>
        <w:rPr>
          <w:sz w:val="22"/>
          <w:szCs w:val="22"/>
        </w:rPr>
      </w:pPr>
    </w:p>
    <w:p w:rsidR="00370C44" w:rsidRPr="00231F24" w:rsidRDefault="00370C44" w:rsidP="00370C44">
      <w:pPr>
        <w:pStyle w:val="Question-answerchoice"/>
        <w:numPr>
          <w:ilvl w:val="0"/>
          <w:numId w:val="0"/>
        </w:numPr>
        <w:rPr>
          <w:sz w:val="22"/>
          <w:szCs w:val="22"/>
        </w:rPr>
      </w:pPr>
      <w:r w:rsidRPr="00231F24">
        <w:rPr>
          <w:sz w:val="22"/>
          <w:szCs w:val="22"/>
        </w:rPr>
        <w:t>01</w:t>
      </w:r>
      <w:r w:rsidRPr="00231F24">
        <w:rPr>
          <w:sz w:val="22"/>
          <w:szCs w:val="22"/>
        </w:rPr>
        <w:tab/>
        <w:t>Yes</w:t>
      </w:r>
    </w:p>
    <w:p w:rsidR="00370C44" w:rsidRPr="00231F24" w:rsidRDefault="00370C44" w:rsidP="00370C44">
      <w:pPr>
        <w:pStyle w:val="Question-answerchoice"/>
        <w:numPr>
          <w:ilvl w:val="0"/>
          <w:numId w:val="0"/>
        </w:numPr>
        <w:rPr>
          <w:sz w:val="22"/>
          <w:szCs w:val="22"/>
        </w:rPr>
      </w:pPr>
      <w:r w:rsidRPr="00231F24">
        <w:rPr>
          <w:sz w:val="22"/>
          <w:szCs w:val="22"/>
        </w:rPr>
        <w:t>02</w:t>
      </w:r>
      <w:r w:rsidRPr="00231F24">
        <w:rPr>
          <w:sz w:val="22"/>
          <w:szCs w:val="22"/>
        </w:rPr>
        <w:tab/>
        <w:t>No</w:t>
      </w:r>
    </w:p>
    <w:p w:rsidR="00370C44" w:rsidRPr="00231F24" w:rsidRDefault="00370C44" w:rsidP="00370C44">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6E2E55" w:rsidRDefault="006E2E55" w:rsidP="00370C44">
      <w:pPr>
        <w:ind w:left="450" w:hanging="450"/>
        <w:rPr>
          <w:b/>
          <w:sz w:val="22"/>
          <w:szCs w:val="22"/>
        </w:rPr>
      </w:pPr>
    </w:p>
    <w:p w:rsidR="006E2E55" w:rsidRDefault="006E2E55" w:rsidP="00231F24">
      <w:pPr>
        <w:rPr>
          <w:b/>
          <w:sz w:val="22"/>
          <w:szCs w:val="22"/>
        </w:rPr>
      </w:pPr>
    </w:p>
    <w:p w:rsidR="006E2E55" w:rsidRPr="006E2E55" w:rsidRDefault="006E2E55" w:rsidP="00231F24">
      <w:pPr>
        <w:rPr>
          <w:sz w:val="22"/>
          <w:szCs w:val="22"/>
        </w:rPr>
      </w:pPr>
      <w:r w:rsidRPr="006E2E55">
        <w:rPr>
          <w:sz w:val="22"/>
          <w:szCs w:val="22"/>
        </w:rPr>
        <w:t>/</w:t>
      </w:r>
      <w:r w:rsidR="00D0039F" w:rsidRPr="006E2E55">
        <w:rPr>
          <w:sz w:val="22"/>
          <w:szCs w:val="22"/>
        </w:rPr>
        <w:t>//ASK IF ELIGR=1///</w:t>
      </w:r>
    </w:p>
    <w:p w:rsidR="0011279B" w:rsidRDefault="00455681" w:rsidP="00231F24">
      <w:pPr>
        <w:rPr>
          <w:b/>
          <w:sz w:val="22"/>
          <w:szCs w:val="22"/>
        </w:rPr>
      </w:pPr>
      <w:proofErr w:type="gramStart"/>
      <w:r>
        <w:rPr>
          <w:b/>
          <w:sz w:val="22"/>
          <w:szCs w:val="22"/>
        </w:rPr>
        <w:t>RRENT</w:t>
      </w:r>
      <w:r w:rsidR="0011279B" w:rsidRPr="00231F24">
        <w:rPr>
          <w:b/>
          <w:sz w:val="22"/>
          <w:szCs w:val="22"/>
        </w:rPr>
        <w:t>.</w:t>
      </w:r>
      <w:proofErr w:type="gramEnd"/>
      <w:r w:rsidR="0011279B" w:rsidRPr="00231F24">
        <w:rPr>
          <w:b/>
          <w:sz w:val="22"/>
          <w:szCs w:val="22"/>
        </w:rPr>
        <w:t xml:space="preserve"> How much do </w:t>
      </w:r>
      <w:r w:rsidR="000C13BD">
        <w:rPr>
          <w:b/>
          <w:sz w:val="22"/>
          <w:szCs w:val="22"/>
        </w:rPr>
        <w:t xml:space="preserve">YOU or </w:t>
      </w:r>
      <w:r w:rsidR="00D0039F">
        <w:rPr>
          <w:b/>
          <w:sz w:val="22"/>
          <w:szCs w:val="22"/>
        </w:rPr>
        <w:t xml:space="preserve">does </w:t>
      </w:r>
      <w:r w:rsidR="000C13BD">
        <w:rPr>
          <w:b/>
          <w:sz w:val="22"/>
          <w:szCs w:val="22"/>
        </w:rPr>
        <w:t>YOUR</w:t>
      </w:r>
      <w:r w:rsidR="0011279B" w:rsidRPr="00231F24">
        <w:rPr>
          <w:b/>
          <w:sz w:val="22"/>
          <w:szCs w:val="22"/>
        </w:rPr>
        <w:t xml:space="preserve"> </w:t>
      </w:r>
      <w:r w:rsidR="0011279B" w:rsidRPr="00D0039F">
        <w:rPr>
          <w:b/>
          <w:caps/>
          <w:sz w:val="22"/>
          <w:szCs w:val="22"/>
        </w:rPr>
        <w:t>family</w:t>
      </w:r>
      <w:r w:rsidR="0011279B" w:rsidRPr="00231F24">
        <w:rPr>
          <w:b/>
          <w:sz w:val="22"/>
          <w:szCs w:val="22"/>
        </w:rPr>
        <w:t xml:space="preserve"> pay for rent each month for this </w:t>
      </w:r>
      <w:r w:rsidR="00D958C6">
        <w:rPr>
          <w:sz w:val="22"/>
          <w:szCs w:val="22"/>
        </w:rPr>
        <w:t>///INSERT BLDTYPE///</w:t>
      </w:r>
      <w:r w:rsidR="0011279B" w:rsidRPr="00231F24">
        <w:rPr>
          <w:b/>
          <w:sz w:val="22"/>
          <w:szCs w:val="22"/>
        </w:rPr>
        <w:t>?</w:t>
      </w:r>
    </w:p>
    <w:p w:rsidR="005C24D6" w:rsidRDefault="005C24D6" w:rsidP="00231F24">
      <w:pPr>
        <w:rPr>
          <w:b/>
          <w:sz w:val="22"/>
          <w:szCs w:val="22"/>
        </w:rPr>
      </w:pPr>
    </w:p>
    <w:p w:rsidR="005C24D6" w:rsidRDefault="00940E72" w:rsidP="00231F24">
      <w:pPr>
        <w:rPr>
          <w:i/>
          <w:sz w:val="22"/>
          <w:szCs w:val="22"/>
        </w:rPr>
      </w:pPr>
      <w:r w:rsidRPr="00940E72">
        <w:rPr>
          <w:i/>
          <w:sz w:val="22"/>
          <w:szCs w:val="22"/>
        </w:rPr>
        <w:t xml:space="preserve">Do not include </w:t>
      </w:r>
      <w:r w:rsidRPr="00940E72">
        <w:rPr>
          <w:i/>
          <w:sz w:val="22"/>
          <w:szCs w:val="22"/>
          <w:u w:val="single"/>
        </w:rPr>
        <w:t>separate</w:t>
      </w:r>
      <w:r w:rsidRPr="00940E72">
        <w:rPr>
          <w:i/>
          <w:sz w:val="22"/>
          <w:szCs w:val="22"/>
        </w:rPr>
        <w:t xml:space="preserve"> parking fees or utility costs.</w:t>
      </w:r>
    </w:p>
    <w:p w:rsidR="00807742" w:rsidRDefault="00807742" w:rsidP="00231F24">
      <w:pPr>
        <w:rPr>
          <w:rFonts w:eastAsia="Times New Roman"/>
          <w:i/>
          <w:iCs/>
        </w:rPr>
      </w:pPr>
    </w:p>
    <w:p w:rsidR="00807742" w:rsidRPr="005C24D6" w:rsidRDefault="00807742" w:rsidP="00231F24">
      <w:pPr>
        <w:rPr>
          <w:b/>
          <w:i/>
          <w:sz w:val="22"/>
          <w:szCs w:val="22"/>
        </w:rPr>
      </w:pPr>
      <w:r>
        <w:rPr>
          <w:rFonts w:eastAsia="Times New Roman"/>
          <w:i/>
          <w:iCs/>
        </w:rPr>
        <w:t>Please round to the nearest dollar</w:t>
      </w:r>
      <w:r>
        <w:rPr>
          <w:rFonts w:eastAsia="Times New Roman"/>
        </w:rPr>
        <w:t>.</w:t>
      </w:r>
    </w:p>
    <w:p w:rsidR="006153B2" w:rsidRDefault="006153B2" w:rsidP="00231F24">
      <w:pPr>
        <w:pStyle w:val="Question2"/>
        <w:ind w:left="0"/>
        <w:rPr>
          <w:rFonts w:asciiTheme="minorHAnsi" w:hAnsiTheme="minorHAnsi"/>
          <w:sz w:val="22"/>
          <w:szCs w:val="22"/>
        </w:rPr>
      </w:pPr>
    </w:p>
    <w:p w:rsidR="00231F24" w:rsidRPr="00231F24" w:rsidRDefault="00231F24" w:rsidP="00231F24">
      <w:pPr>
        <w:pStyle w:val="Question2"/>
        <w:ind w:left="0"/>
        <w:rPr>
          <w:rFonts w:asciiTheme="minorHAnsi" w:hAnsiTheme="minorHAnsi"/>
          <w:sz w:val="22"/>
          <w:szCs w:val="22"/>
        </w:rPr>
      </w:pPr>
      <w:r w:rsidRPr="00231F24">
        <w:rPr>
          <w:rFonts w:asciiTheme="minorHAnsi" w:hAnsiTheme="minorHAnsi"/>
          <w:sz w:val="22"/>
          <w:szCs w:val="22"/>
        </w:rPr>
        <w:t xml:space="preserve">$_______ per </w:t>
      </w:r>
      <w:proofErr w:type="gramStart"/>
      <w:r w:rsidRPr="00231F24">
        <w:rPr>
          <w:rFonts w:asciiTheme="minorHAnsi" w:hAnsiTheme="minorHAnsi"/>
          <w:sz w:val="22"/>
          <w:szCs w:val="22"/>
        </w:rPr>
        <w:t>month  [</w:t>
      </w:r>
      <w:proofErr w:type="gramEnd"/>
      <w:r w:rsidRPr="00231F24">
        <w:rPr>
          <w:rFonts w:asciiTheme="minorHAnsi" w:hAnsiTheme="minorHAnsi"/>
          <w:sz w:val="22"/>
          <w:szCs w:val="22"/>
        </w:rPr>
        <w:t xml:space="preserve">0 – </w:t>
      </w:r>
      <w:r w:rsidR="000C13BD">
        <w:rPr>
          <w:rFonts w:asciiTheme="minorHAnsi" w:hAnsiTheme="minorHAnsi"/>
          <w:sz w:val="22"/>
          <w:szCs w:val="22"/>
        </w:rPr>
        <w:t>99996</w:t>
      </w:r>
      <w:r w:rsidRPr="00231F24">
        <w:rPr>
          <w:rFonts w:asciiTheme="minorHAnsi" w:hAnsiTheme="minorHAnsi"/>
          <w:sz w:val="22"/>
          <w:szCs w:val="22"/>
        </w:rPr>
        <w:t>]</w:t>
      </w:r>
    </w:p>
    <w:p w:rsidR="0005183A" w:rsidRDefault="002A4BE3" w:rsidP="00231F24">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t>NO ANSWER /</w:t>
      </w:r>
      <w:r>
        <w:rPr>
          <w:sz w:val="22"/>
          <w:szCs w:val="22"/>
        </w:rPr>
        <w:t>//HIDDEN//</w:t>
      </w:r>
    </w:p>
    <w:p w:rsidR="00685760" w:rsidRDefault="00685760" w:rsidP="00231F24">
      <w:pPr>
        <w:pStyle w:val="Question-answerchoice"/>
        <w:numPr>
          <w:ilvl w:val="0"/>
          <w:numId w:val="0"/>
        </w:numPr>
        <w:tabs>
          <w:tab w:val="left" w:pos="288"/>
          <w:tab w:val="left" w:pos="720"/>
        </w:tabs>
        <w:spacing w:before="60" w:after="60"/>
        <w:rPr>
          <w:sz w:val="22"/>
          <w:szCs w:val="22"/>
        </w:rPr>
      </w:pPr>
    </w:p>
    <w:p w:rsidR="0005183A" w:rsidRPr="00A3123E" w:rsidRDefault="0005183A" w:rsidP="00231F24">
      <w:pPr>
        <w:pStyle w:val="Question-answerchoice"/>
        <w:numPr>
          <w:ilvl w:val="0"/>
          <w:numId w:val="0"/>
        </w:numPr>
        <w:tabs>
          <w:tab w:val="left" w:pos="288"/>
          <w:tab w:val="left" w:pos="720"/>
        </w:tabs>
        <w:spacing w:before="60" w:after="60"/>
        <w:rPr>
          <w:sz w:val="22"/>
          <w:szCs w:val="22"/>
        </w:rPr>
      </w:pPr>
      <w:r w:rsidRPr="00A3123E">
        <w:rPr>
          <w:sz w:val="22"/>
          <w:szCs w:val="22"/>
        </w:rPr>
        <w:t xml:space="preserve">///ASK IF </w:t>
      </w:r>
      <w:r w:rsidR="00455681">
        <w:rPr>
          <w:sz w:val="22"/>
          <w:szCs w:val="22"/>
        </w:rPr>
        <w:t>RRENT</w:t>
      </w:r>
      <w:r w:rsidR="00676AB7" w:rsidRPr="00A3123E">
        <w:rPr>
          <w:sz w:val="22"/>
          <w:szCs w:val="22"/>
        </w:rPr>
        <w:t>=</w:t>
      </w:r>
      <w:r w:rsidR="007D122B">
        <w:rPr>
          <w:sz w:val="22"/>
          <w:szCs w:val="22"/>
        </w:rPr>
        <w:t>88</w:t>
      </w:r>
      <w:r w:rsidRPr="00A3123E">
        <w:rPr>
          <w:sz w:val="22"/>
          <w:szCs w:val="22"/>
        </w:rPr>
        <w:t>///</w:t>
      </w:r>
    </w:p>
    <w:p w:rsidR="0005183A" w:rsidRPr="00C05E09" w:rsidRDefault="009B5D85" w:rsidP="00231F24">
      <w:pPr>
        <w:pStyle w:val="Question-answerchoice"/>
        <w:numPr>
          <w:ilvl w:val="0"/>
          <w:numId w:val="0"/>
        </w:numPr>
        <w:tabs>
          <w:tab w:val="left" w:pos="288"/>
          <w:tab w:val="left" w:pos="720"/>
        </w:tabs>
        <w:spacing w:before="60" w:after="60"/>
        <w:rPr>
          <w:b/>
          <w:sz w:val="22"/>
          <w:szCs w:val="22"/>
        </w:rPr>
      </w:pPr>
      <w:r>
        <w:rPr>
          <w:b/>
          <w:sz w:val="22"/>
          <w:szCs w:val="22"/>
        </w:rPr>
        <w:t>RF</w:t>
      </w:r>
      <w:r w:rsidR="00455681">
        <w:rPr>
          <w:b/>
          <w:sz w:val="22"/>
          <w:szCs w:val="22"/>
        </w:rPr>
        <w:t>RENT1</w:t>
      </w:r>
      <w:r w:rsidR="0005183A" w:rsidRPr="0005183A">
        <w:rPr>
          <w:b/>
          <w:sz w:val="22"/>
          <w:szCs w:val="22"/>
        </w:rPr>
        <w:t>. This is the most important piece of information in this study.  Without knowing how much you pay in rent, HUD cannot evaluate the cost of rental housing in this area.  The best most accurate way we have to learn about re</w:t>
      </w:r>
      <w:r w:rsidR="000C13BD">
        <w:rPr>
          <w:b/>
          <w:sz w:val="22"/>
          <w:szCs w:val="22"/>
        </w:rPr>
        <w:t>nts is to ask renters like you.</w:t>
      </w:r>
      <w:r w:rsidR="0005183A">
        <w:rPr>
          <w:sz w:val="22"/>
          <w:szCs w:val="22"/>
        </w:rPr>
        <w:t xml:space="preserve"> </w:t>
      </w:r>
      <w:r w:rsidR="00C05E09">
        <w:rPr>
          <w:sz w:val="22"/>
          <w:szCs w:val="22"/>
        </w:rPr>
        <w:t xml:space="preserve">  </w:t>
      </w:r>
      <w:r w:rsidR="00C05E09" w:rsidRPr="00C05E09">
        <w:rPr>
          <w:b/>
          <w:sz w:val="22"/>
          <w:szCs w:val="22"/>
        </w:rPr>
        <w:t>Your information is never reported separately.  We use everyone’s information together when we do our analysis.</w:t>
      </w:r>
    </w:p>
    <w:p w:rsidR="0005183A" w:rsidRDefault="0005183A" w:rsidP="00231F24">
      <w:pPr>
        <w:pStyle w:val="Question-answerchoice"/>
        <w:numPr>
          <w:ilvl w:val="0"/>
          <w:numId w:val="0"/>
        </w:numPr>
        <w:tabs>
          <w:tab w:val="left" w:pos="288"/>
          <w:tab w:val="left" w:pos="720"/>
        </w:tabs>
        <w:spacing w:before="60" w:after="60"/>
        <w:rPr>
          <w:sz w:val="22"/>
          <w:szCs w:val="22"/>
        </w:rPr>
      </w:pPr>
    </w:p>
    <w:p w:rsidR="00807742" w:rsidRDefault="0005183A" w:rsidP="0005183A">
      <w:pPr>
        <w:rPr>
          <w:b/>
          <w:sz w:val="22"/>
          <w:szCs w:val="22"/>
        </w:rPr>
      </w:pPr>
      <w:r w:rsidRPr="00231F24">
        <w:rPr>
          <w:b/>
          <w:sz w:val="22"/>
          <w:szCs w:val="22"/>
        </w:rPr>
        <w:t xml:space="preserve">How much do you or </w:t>
      </w:r>
      <w:r w:rsidR="00AF0DA6">
        <w:rPr>
          <w:b/>
          <w:sz w:val="22"/>
          <w:szCs w:val="22"/>
        </w:rPr>
        <w:t xml:space="preserve">does </w:t>
      </w:r>
      <w:r w:rsidRPr="00231F24">
        <w:rPr>
          <w:b/>
          <w:sz w:val="22"/>
          <w:szCs w:val="22"/>
        </w:rPr>
        <w:t xml:space="preserve">your family pay for rent each month for this </w:t>
      </w:r>
      <w:r w:rsidR="00D958C6">
        <w:rPr>
          <w:sz w:val="22"/>
          <w:szCs w:val="22"/>
        </w:rPr>
        <w:t>///INSERT BLDTYPE///</w:t>
      </w:r>
      <w:r w:rsidRPr="00231F24">
        <w:rPr>
          <w:b/>
          <w:sz w:val="22"/>
          <w:szCs w:val="22"/>
        </w:rPr>
        <w:t>?</w:t>
      </w:r>
    </w:p>
    <w:p w:rsidR="00807742" w:rsidRDefault="00807742" w:rsidP="0005183A">
      <w:pPr>
        <w:rPr>
          <w:b/>
          <w:sz w:val="22"/>
          <w:szCs w:val="22"/>
        </w:rPr>
      </w:pPr>
    </w:p>
    <w:p w:rsidR="0005183A" w:rsidRDefault="00807742" w:rsidP="00AF0DA6">
      <w:r>
        <w:rPr>
          <w:rFonts w:eastAsia="Times New Roman"/>
          <w:i/>
          <w:iCs/>
        </w:rPr>
        <w:t>Please round to the nearest dollar</w:t>
      </w:r>
      <w:r>
        <w:rPr>
          <w:rFonts w:eastAsia="Times New Roman"/>
        </w:rPr>
        <w:t>.</w:t>
      </w:r>
    </w:p>
    <w:p w:rsidR="0005183A" w:rsidRPr="00231F24" w:rsidRDefault="0005183A" w:rsidP="0005183A">
      <w:pPr>
        <w:pStyle w:val="Question2"/>
        <w:ind w:left="0"/>
        <w:rPr>
          <w:rFonts w:asciiTheme="minorHAnsi" w:hAnsiTheme="minorHAnsi"/>
          <w:sz w:val="22"/>
          <w:szCs w:val="22"/>
        </w:rPr>
      </w:pPr>
      <w:r w:rsidRPr="00231F24">
        <w:rPr>
          <w:rFonts w:asciiTheme="minorHAnsi" w:hAnsiTheme="minorHAnsi"/>
          <w:sz w:val="22"/>
          <w:szCs w:val="22"/>
        </w:rPr>
        <w:t xml:space="preserve">$_______per </w:t>
      </w:r>
      <w:proofErr w:type="gramStart"/>
      <w:r w:rsidRPr="00231F24">
        <w:rPr>
          <w:rFonts w:asciiTheme="minorHAnsi" w:hAnsiTheme="minorHAnsi"/>
          <w:sz w:val="22"/>
          <w:szCs w:val="22"/>
        </w:rPr>
        <w:t>month  [</w:t>
      </w:r>
      <w:proofErr w:type="gramEnd"/>
      <w:r w:rsidRPr="00231F24">
        <w:rPr>
          <w:rFonts w:asciiTheme="minorHAnsi" w:hAnsiTheme="minorHAnsi"/>
          <w:sz w:val="22"/>
          <w:szCs w:val="22"/>
        </w:rPr>
        <w:t xml:space="preserve">0 – </w:t>
      </w:r>
      <w:r w:rsidR="000C13BD">
        <w:rPr>
          <w:rFonts w:asciiTheme="minorHAnsi" w:hAnsiTheme="minorHAnsi"/>
          <w:sz w:val="22"/>
          <w:szCs w:val="22"/>
        </w:rPr>
        <w:t>99996</w:t>
      </w:r>
      <w:r w:rsidRPr="00231F24">
        <w:rPr>
          <w:rFonts w:asciiTheme="minorHAnsi" w:hAnsiTheme="minorHAnsi"/>
          <w:sz w:val="22"/>
          <w:szCs w:val="22"/>
        </w:rPr>
        <w:t>]</w:t>
      </w:r>
    </w:p>
    <w:p w:rsidR="0005183A" w:rsidRDefault="002A4BE3" w:rsidP="0005183A">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t>NO ANSWER /</w:t>
      </w:r>
      <w:r>
        <w:rPr>
          <w:sz w:val="22"/>
          <w:szCs w:val="22"/>
        </w:rPr>
        <w:t>//HIDDEN//</w:t>
      </w:r>
    </w:p>
    <w:p w:rsidR="009B5D85" w:rsidRDefault="009B5D85" w:rsidP="0005183A">
      <w:pPr>
        <w:pStyle w:val="Question-answerchoice"/>
        <w:numPr>
          <w:ilvl w:val="0"/>
          <w:numId w:val="0"/>
        </w:numPr>
        <w:tabs>
          <w:tab w:val="left" w:pos="288"/>
          <w:tab w:val="left" w:pos="720"/>
        </w:tabs>
        <w:spacing w:before="60" w:after="60"/>
        <w:rPr>
          <w:sz w:val="22"/>
          <w:szCs w:val="22"/>
        </w:rPr>
      </w:pPr>
    </w:p>
    <w:p w:rsidR="009B5D85" w:rsidRPr="009B5D85" w:rsidRDefault="009B5D85" w:rsidP="009B5D85">
      <w:pPr>
        <w:rPr>
          <w:sz w:val="22"/>
          <w:szCs w:val="22"/>
        </w:rPr>
      </w:pPr>
      <w:r w:rsidRPr="009B5D85">
        <w:rPr>
          <w:sz w:val="22"/>
          <w:szCs w:val="22"/>
        </w:rPr>
        <w:t>///ASK IF R</w:t>
      </w:r>
      <w:r w:rsidR="00455681">
        <w:rPr>
          <w:sz w:val="22"/>
          <w:szCs w:val="22"/>
        </w:rPr>
        <w:t>FRENT1</w:t>
      </w:r>
      <w:r w:rsidRPr="009B5D85">
        <w:rPr>
          <w:sz w:val="22"/>
          <w:szCs w:val="22"/>
        </w:rPr>
        <w:t xml:space="preserve"> in (</w:t>
      </w:r>
      <w:r w:rsidR="007D122B">
        <w:rPr>
          <w:sz w:val="22"/>
          <w:szCs w:val="22"/>
        </w:rPr>
        <w:t>88</w:t>
      </w:r>
      <w:r w:rsidR="00C05E09">
        <w:rPr>
          <w:sz w:val="22"/>
          <w:szCs w:val="22"/>
        </w:rPr>
        <w:t>)</w:t>
      </w:r>
      <w:r w:rsidRPr="009B5D85">
        <w:rPr>
          <w:sz w:val="22"/>
          <w:szCs w:val="22"/>
        </w:rPr>
        <w:t>///</w:t>
      </w:r>
    </w:p>
    <w:p w:rsidR="009B5D85" w:rsidRPr="009B5D85" w:rsidRDefault="00455681" w:rsidP="009B5D85">
      <w:pPr>
        <w:rPr>
          <w:sz w:val="22"/>
          <w:szCs w:val="22"/>
        </w:rPr>
      </w:pPr>
      <w:r>
        <w:rPr>
          <w:sz w:val="22"/>
          <w:szCs w:val="22"/>
        </w:rPr>
        <w:t>RRENTA</w:t>
      </w:r>
      <w:r w:rsidR="009B5D85" w:rsidRPr="009B5D85">
        <w:rPr>
          <w:sz w:val="22"/>
          <w:szCs w:val="22"/>
        </w:rPr>
        <w:t xml:space="preserve"> Is YOUR monthly rent less than $1000?</w:t>
      </w:r>
    </w:p>
    <w:p w:rsidR="009B5D85" w:rsidRPr="009B5D85" w:rsidRDefault="009B5D85" w:rsidP="009B5D85">
      <w:pPr>
        <w:rPr>
          <w:sz w:val="22"/>
          <w:szCs w:val="22"/>
        </w:rPr>
      </w:pPr>
      <w:r w:rsidRPr="009B5D85">
        <w:rPr>
          <w:sz w:val="22"/>
          <w:szCs w:val="22"/>
        </w:rPr>
        <w:tab/>
      </w:r>
    </w:p>
    <w:p w:rsidR="009B5D85" w:rsidRPr="002335B2" w:rsidRDefault="00025C27" w:rsidP="009B5D85">
      <w:pPr>
        <w:rPr>
          <w:sz w:val="22"/>
          <w:szCs w:val="22"/>
        </w:rPr>
      </w:pPr>
      <w:r>
        <w:rPr>
          <w:sz w:val="22"/>
          <w:szCs w:val="22"/>
        </w:rPr>
        <w:t>01</w:t>
      </w:r>
      <w:r>
        <w:rPr>
          <w:sz w:val="22"/>
          <w:szCs w:val="22"/>
        </w:rPr>
        <w:tab/>
      </w:r>
      <w:r w:rsidR="00BA1A8C" w:rsidRPr="00BA1A8C">
        <w:rPr>
          <w:sz w:val="22"/>
          <w:szCs w:val="22"/>
        </w:rPr>
        <w:t>Y</w:t>
      </w:r>
      <w:r w:rsidR="002335B2">
        <w:rPr>
          <w:sz w:val="22"/>
          <w:szCs w:val="22"/>
        </w:rPr>
        <w:t>es, less than</w:t>
      </w:r>
    </w:p>
    <w:p w:rsidR="009B5D85" w:rsidRPr="002335B2" w:rsidRDefault="00025C27" w:rsidP="009B5D85">
      <w:pPr>
        <w:rPr>
          <w:sz w:val="22"/>
          <w:szCs w:val="22"/>
        </w:rPr>
      </w:pPr>
      <w:r>
        <w:rPr>
          <w:sz w:val="22"/>
          <w:szCs w:val="22"/>
        </w:rPr>
        <w:t>02</w:t>
      </w:r>
      <w:r>
        <w:rPr>
          <w:sz w:val="22"/>
          <w:szCs w:val="22"/>
        </w:rPr>
        <w:tab/>
        <w:t>N</w:t>
      </w:r>
      <w:r w:rsidR="002335B2">
        <w:rPr>
          <w:sz w:val="22"/>
          <w:szCs w:val="22"/>
        </w:rPr>
        <w:t>o</w:t>
      </w:r>
      <w:r>
        <w:rPr>
          <w:sz w:val="22"/>
          <w:szCs w:val="22"/>
        </w:rPr>
        <w:t xml:space="preserve">, </w:t>
      </w:r>
      <w:r w:rsidR="002335B2">
        <w:rPr>
          <w:sz w:val="22"/>
          <w:szCs w:val="22"/>
        </w:rPr>
        <w:t>more than or equal to</w:t>
      </w:r>
    </w:p>
    <w:p w:rsidR="007D122B" w:rsidRPr="00231F24" w:rsidRDefault="007D122B" w:rsidP="007D122B">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9B5D85" w:rsidRPr="009B5D85" w:rsidRDefault="009B5D85" w:rsidP="009B5D85">
      <w:pPr>
        <w:rPr>
          <w:sz w:val="22"/>
          <w:szCs w:val="22"/>
        </w:rPr>
      </w:pPr>
    </w:p>
    <w:p w:rsidR="009B5D85" w:rsidRPr="009B5D85" w:rsidRDefault="009B5D85" w:rsidP="009B5D85">
      <w:pPr>
        <w:rPr>
          <w:sz w:val="22"/>
          <w:szCs w:val="22"/>
        </w:rPr>
      </w:pPr>
      <w:r w:rsidRPr="009B5D85">
        <w:rPr>
          <w:sz w:val="22"/>
          <w:szCs w:val="22"/>
        </w:rPr>
        <w:t xml:space="preserve">///ASK IF </w:t>
      </w:r>
      <w:r w:rsidR="00455681">
        <w:rPr>
          <w:sz w:val="22"/>
          <w:szCs w:val="22"/>
        </w:rPr>
        <w:t>RRENTA</w:t>
      </w:r>
      <w:r w:rsidRPr="009B5D85">
        <w:rPr>
          <w:sz w:val="22"/>
          <w:szCs w:val="22"/>
        </w:rPr>
        <w:t>=01///</w:t>
      </w:r>
    </w:p>
    <w:p w:rsidR="009B5D85" w:rsidRPr="009B5D85" w:rsidRDefault="00455681" w:rsidP="009B5D85">
      <w:pPr>
        <w:rPr>
          <w:sz w:val="22"/>
          <w:szCs w:val="22"/>
        </w:rPr>
      </w:pPr>
      <w:proofErr w:type="gramStart"/>
      <w:r>
        <w:rPr>
          <w:sz w:val="22"/>
          <w:szCs w:val="22"/>
        </w:rPr>
        <w:t>RRENT</w:t>
      </w:r>
      <w:r w:rsidRPr="009B5D85">
        <w:rPr>
          <w:sz w:val="22"/>
          <w:szCs w:val="22"/>
        </w:rPr>
        <w:t>B</w:t>
      </w:r>
      <w:r w:rsidR="009B5D85" w:rsidRPr="009B5D85">
        <w:rPr>
          <w:sz w:val="22"/>
          <w:szCs w:val="22"/>
        </w:rPr>
        <w:t>.</w:t>
      </w:r>
      <w:proofErr w:type="gramEnd"/>
      <w:r w:rsidR="009B5D85" w:rsidRPr="009B5D85">
        <w:rPr>
          <w:sz w:val="22"/>
          <w:szCs w:val="22"/>
        </w:rPr>
        <w:t xml:space="preserve"> Is it less than $500?</w:t>
      </w:r>
    </w:p>
    <w:p w:rsidR="009B5D85" w:rsidRPr="009B5D85" w:rsidRDefault="009B5D85" w:rsidP="009B5D85">
      <w:pPr>
        <w:rPr>
          <w:sz w:val="22"/>
          <w:szCs w:val="22"/>
        </w:rPr>
      </w:pPr>
      <w:r w:rsidRPr="009B5D85">
        <w:rPr>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7D122B" w:rsidRPr="00231F24" w:rsidRDefault="007D122B" w:rsidP="007D122B">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9B5D85" w:rsidRPr="009B5D85" w:rsidRDefault="009B5D85" w:rsidP="009B5D85">
      <w:pPr>
        <w:rPr>
          <w:sz w:val="22"/>
          <w:szCs w:val="22"/>
        </w:rPr>
      </w:pPr>
    </w:p>
    <w:p w:rsidR="009B5D85" w:rsidRPr="009B5D85" w:rsidRDefault="009B5D85" w:rsidP="009B5D85">
      <w:pPr>
        <w:rPr>
          <w:sz w:val="22"/>
          <w:szCs w:val="22"/>
        </w:rPr>
      </w:pPr>
      <w:r w:rsidRPr="009B5D85">
        <w:rPr>
          <w:sz w:val="22"/>
          <w:szCs w:val="22"/>
        </w:rPr>
        <w:t xml:space="preserve">///ASK IF </w:t>
      </w:r>
      <w:r w:rsidR="00455681">
        <w:rPr>
          <w:sz w:val="22"/>
          <w:szCs w:val="22"/>
        </w:rPr>
        <w:t>RRENT</w:t>
      </w:r>
      <w:r w:rsidRPr="009B5D85">
        <w:rPr>
          <w:sz w:val="22"/>
          <w:szCs w:val="22"/>
        </w:rPr>
        <w:t>B=01///</w:t>
      </w:r>
    </w:p>
    <w:p w:rsidR="009B5D85" w:rsidRPr="009B5D85" w:rsidRDefault="00455681" w:rsidP="009B5D85">
      <w:pPr>
        <w:rPr>
          <w:sz w:val="22"/>
          <w:szCs w:val="22"/>
        </w:rPr>
      </w:pPr>
      <w:proofErr w:type="gramStart"/>
      <w:r>
        <w:rPr>
          <w:sz w:val="22"/>
          <w:szCs w:val="22"/>
        </w:rPr>
        <w:t>RRENT</w:t>
      </w:r>
      <w:r w:rsidR="009B5D85" w:rsidRPr="009B5D85">
        <w:rPr>
          <w:sz w:val="22"/>
          <w:szCs w:val="22"/>
        </w:rPr>
        <w:t>C.</w:t>
      </w:r>
      <w:proofErr w:type="gramEnd"/>
      <w:r w:rsidR="009B5D85" w:rsidRPr="009B5D85">
        <w:rPr>
          <w:sz w:val="22"/>
          <w:szCs w:val="22"/>
        </w:rPr>
        <w:t xml:space="preserve"> Is it less than $250?</w:t>
      </w:r>
    </w:p>
    <w:p w:rsidR="009B5D85" w:rsidRPr="009B5D85" w:rsidRDefault="009B5D85" w:rsidP="009B5D85">
      <w:pPr>
        <w:rPr>
          <w:sz w:val="22"/>
          <w:szCs w:val="22"/>
        </w:rPr>
      </w:pPr>
      <w:r w:rsidRPr="009B5D85">
        <w:rPr>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lastRenderedPageBreak/>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7D122B" w:rsidRPr="00231F24" w:rsidRDefault="007D122B" w:rsidP="007D122B">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9B5D85" w:rsidRPr="009B5D85" w:rsidRDefault="009B5D85" w:rsidP="009B5D85">
      <w:pPr>
        <w:rPr>
          <w:sz w:val="22"/>
          <w:szCs w:val="22"/>
        </w:rPr>
      </w:pPr>
    </w:p>
    <w:p w:rsidR="009B5D85" w:rsidRPr="009B5D85" w:rsidRDefault="009B5D85" w:rsidP="009B5D85">
      <w:pPr>
        <w:rPr>
          <w:sz w:val="22"/>
          <w:szCs w:val="22"/>
        </w:rPr>
      </w:pPr>
      <w:r w:rsidRPr="009B5D85">
        <w:rPr>
          <w:sz w:val="22"/>
          <w:szCs w:val="22"/>
        </w:rPr>
        <w:t xml:space="preserve">///ASK IF </w:t>
      </w:r>
      <w:r w:rsidR="00455681">
        <w:rPr>
          <w:sz w:val="22"/>
          <w:szCs w:val="22"/>
        </w:rPr>
        <w:t>RRENTB</w:t>
      </w:r>
      <w:r w:rsidRPr="009B5D85">
        <w:rPr>
          <w:sz w:val="22"/>
          <w:szCs w:val="22"/>
        </w:rPr>
        <w:t>=02///</w:t>
      </w:r>
    </w:p>
    <w:p w:rsidR="009B5D85" w:rsidRPr="009B5D85" w:rsidRDefault="00455681" w:rsidP="009B5D85">
      <w:pPr>
        <w:rPr>
          <w:sz w:val="22"/>
          <w:szCs w:val="22"/>
        </w:rPr>
      </w:pPr>
      <w:proofErr w:type="gramStart"/>
      <w:r>
        <w:rPr>
          <w:sz w:val="22"/>
          <w:szCs w:val="22"/>
        </w:rPr>
        <w:t>RRENT</w:t>
      </w:r>
      <w:r w:rsidR="009B5D85" w:rsidRPr="009B5D85">
        <w:rPr>
          <w:sz w:val="22"/>
          <w:szCs w:val="22"/>
        </w:rPr>
        <w:t>D.</w:t>
      </w:r>
      <w:proofErr w:type="gramEnd"/>
      <w:r w:rsidR="009B5D85" w:rsidRPr="009B5D85">
        <w:rPr>
          <w:sz w:val="22"/>
          <w:szCs w:val="22"/>
        </w:rPr>
        <w:t xml:space="preserve"> Is it less than $750?</w:t>
      </w:r>
    </w:p>
    <w:p w:rsidR="009B5D85" w:rsidRPr="009B5D85" w:rsidRDefault="009B5D85" w:rsidP="009B5D85">
      <w:pPr>
        <w:rPr>
          <w:sz w:val="22"/>
          <w:szCs w:val="22"/>
        </w:rPr>
      </w:pPr>
      <w:r w:rsidRPr="009B5D85">
        <w:rPr>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7D122B" w:rsidRPr="00231F24" w:rsidRDefault="007D122B" w:rsidP="007D122B">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9B5D85" w:rsidRPr="009B5D85" w:rsidRDefault="009B5D85" w:rsidP="009B5D85">
      <w:pPr>
        <w:rPr>
          <w:sz w:val="22"/>
          <w:szCs w:val="22"/>
        </w:rPr>
      </w:pPr>
    </w:p>
    <w:p w:rsidR="009B5D85" w:rsidRPr="009B5D85" w:rsidRDefault="009B5D85" w:rsidP="009B5D85">
      <w:pPr>
        <w:rPr>
          <w:sz w:val="22"/>
          <w:szCs w:val="22"/>
        </w:rPr>
      </w:pPr>
      <w:r w:rsidRPr="009B5D85">
        <w:rPr>
          <w:sz w:val="22"/>
          <w:szCs w:val="22"/>
        </w:rPr>
        <w:t xml:space="preserve">///ASK IF </w:t>
      </w:r>
      <w:r w:rsidR="00455681">
        <w:rPr>
          <w:sz w:val="22"/>
          <w:szCs w:val="22"/>
        </w:rPr>
        <w:t>RRENT</w:t>
      </w:r>
      <w:r w:rsidRPr="009B5D85">
        <w:rPr>
          <w:sz w:val="22"/>
          <w:szCs w:val="22"/>
        </w:rPr>
        <w:t>A=02///</w:t>
      </w:r>
    </w:p>
    <w:p w:rsidR="009B5D85" w:rsidRPr="009B5D85" w:rsidRDefault="00455681" w:rsidP="009B5D85">
      <w:pPr>
        <w:rPr>
          <w:sz w:val="22"/>
          <w:szCs w:val="22"/>
        </w:rPr>
      </w:pPr>
      <w:proofErr w:type="gramStart"/>
      <w:r>
        <w:rPr>
          <w:sz w:val="22"/>
          <w:szCs w:val="22"/>
        </w:rPr>
        <w:t>RRENT</w:t>
      </w:r>
      <w:r w:rsidR="009B5D85" w:rsidRPr="009B5D85">
        <w:rPr>
          <w:sz w:val="22"/>
          <w:szCs w:val="22"/>
        </w:rPr>
        <w:t>E.</w:t>
      </w:r>
      <w:proofErr w:type="gramEnd"/>
      <w:r w:rsidR="009B5D85" w:rsidRPr="009B5D85">
        <w:rPr>
          <w:sz w:val="22"/>
          <w:szCs w:val="22"/>
        </w:rPr>
        <w:t xml:space="preserve">  Is it less than $1500?</w:t>
      </w:r>
    </w:p>
    <w:p w:rsidR="009B5D85" w:rsidRPr="009B5D85" w:rsidRDefault="009B5D85" w:rsidP="009B5D85">
      <w:pPr>
        <w:rPr>
          <w:sz w:val="22"/>
          <w:szCs w:val="22"/>
        </w:rPr>
      </w:pPr>
      <w:r w:rsidRPr="009B5D85">
        <w:rPr>
          <w:sz w:val="22"/>
          <w:szCs w:val="22"/>
        </w:rPr>
        <w:tab/>
      </w:r>
      <w:r w:rsidRPr="009B5D85">
        <w:rPr>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7D122B" w:rsidRPr="00231F24" w:rsidRDefault="007D122B" w:rsidP="007D122B">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9B5D85" w:rsidRPr="009B5D85" w:rsidRDefault="009B5D85" w:rsidP="009B5D85">
      <w:pPr>
        <w:rPr>
          <w:sz w:val="22"/>
          <w:szCs w:val="22"/>
        </w:rPr>
      </w:pPr>
    </w:p>
    <w:p w:rsidR="009B5D85" w:rsidRPr="009B5D85" w:rsidRDefault="009B5D85" w:rsidP="009B5D85">
      <w:pPr>
        <w:rPr>
          <w:sz w:val="22"/>
          <w:szCs w:val="22"/>
        </w:rPr>
      </w:pPr>
      <w:r w:rsidRPr="009B5D85">
        <w:rPr>
          <w:sz w:val="22"/>
          <w:szCs w:val="22"/>
        </w:rPr>
        <w:t xml:space="preserve">///ASK IF </w:t>
      </w:r>
      <w:r w:rsidR="00455681">
        <w:rPr>
          <w:sz w:val="22"/>
          <w:szCs w:val="22"/>
        </w:rPr>
        <w:t>RRENT</w:t>
      </w:r>
      <w:r w:rsidRPr="009B5D85">
        <w:rPr>
          <w:sz w:val="22"/>
          <w:szCs w:val="22"/>
        </w:rPr>
        <w:t>E=01///</w:t>
      </w:r>
    </w:p>
    <w:p w:rsidR="009B5D85" w:rsidRPr="009B5D85" w:rsidRDefault="002335B2" w:rsidP="009B5D85">
      <w:pPr>
        <w:rPr>
          <w:sz w:val="22"/>
          <w:szCs w:val="22"/>
        </w:rPr>
      </w:pPr>
      <w:proofErr w:type="gramStart"/>
      <w:r>
        <w:rPr>
          <w:sz w:val="22"/>
          <w:szCs w:val="22"/>
        </w:rPr>
        <w:t>RRENT</w:t>
      </w:r>
      <w:r w:rsidRPr="009B5D85">
        <w:rPr>
          <w:sz w:val="22"/>
          <w:szCs w:val="22"/>
        </w:rPr>
        <w:t>F</w:t>
      </w:r>
      <w:r w:rsidR="009B5D85" w:rsidRPr="009B5D85">
        <w:rPr>
          <w:sz w:val="22"/>
          <w:szCs w:val="22"/>
        </w:rPr>
        <w:t>.</w:t>
      </w:r>
      <w:proofErr w:type="gramEnd"/>
      <w:r w:rsidR="009B5D85" w:rsidRPr="009B5D85">
        <w:rPr>
          <w:sz w:val="22"/>
          <w:szCs w:val="22"/>
        </w:rPr>
        <w:t xml:space="preserve"> Is it less than $1250?</w:t>
      </w:r>
    </w:p>
    <w:p w:rsidR="009B5D85" w:rsidRPr="009B5D85" w:rsidRDefault="009B5D85" w:rsidP="009B5D85">
      <w:pPr>
        <w:rPr>
          <w:sz w:val="22"/>
          <w:szCs w:val="22"/>
        </w:rPr>
      </w:pPr>
      <w:r w:rsidRPr="009B5D85">
        <w:rPr>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7D122B" w:rsidRPr="00231F24" w:rsidRDefault="007D122B" w:rsidP="007D122B">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9B5D85" w:rsidRPr="009B5D85" w:rsidRDefault="009B5D85" w:rsidP="009B5D85">
      <w:pPr>
        <w:rPr>
          <w:sz w:val="22"/>
          <w:szCs w:val="22"/>
        </w:rPr>
      </w:pPr>
    </w:p>
    <w:p w:rsidR="009B5D85" w:rsidRPr="009B5D85" w:rsidRDefault="009B5D85" w:rsidP="009B5D85">
      <w:pPr>
        <w:rPr>
          <w:sz w:val="22"/>
          <w:szCs w:val="22"/>
        </w:rPr>
      </w:pPr>
      <w:r w:rsidRPr="009B5D85">
        <w:rPr>
          <w:sz w:val="22"/>
          <w:szCs w:val="22"/>
        </w:rPr>
        <w:t xml:space="preserve">///ASK IF </w:t>
      </w:r>
      <w:r w:rsidR="00455681">
        <w:rPr>
          <w:sz w:val="22"/>
          <w:szCs w:val="22"/>
        </w:rPr>
        <w:t>RRENT</w:t>
      </w:r>
      <w:r w:rsidRPr="009B5D85">
        <w:rPr>
          <w:sz w:val="22"/>
          <w:szCs w:val="22"/>
        </w:rPr>
        <w:t>E=02///</w:t>
      </w:r>
    </w:p>
    <w:p w:rsidR="009B5D85" w:rsidRPr="009B5D85" w:rsidRDefault="00455681" w:rsidP="009B5D85">
      <w:pPr>
        <w:rPr>
          <w:sz w:val="22"/>
          <w:szCs w:val="22"/>
        </w:rPr>
      </w:pPr>
      <w:proofErr w:type="gramStart"/>
      <w:r>
        <w:rPr>
          <w:sz w:val="22"/>
          <w:szCs w:val="22"/>
        </w:rPr>
        <w:t>RRENT</w:t>
      </w:r>
      <w:r w:rsidR="009B5D85" w:rsidRPr="009B5D85">
        <w:rPr>
          <w:sz w:val="22"/>
          <w:szCs w:val="22"/>
        </w:rPr>
        <w:t>G.</w:t>
      </w:r>
      <w:proofErr w:type="gramEnd"/>
      <w:r w:rsidR="009B5D85" w:rsidRPr="009B5D85">
        <w:rPr>
          <w:sz w:val="22"/>
          <w:szCs w:val="22"/>
        </w:rPr>
        <w:t xml:space="preserve"> Is it less than $1750?</w:t>
      </w:r>
    </w:p>
    <w:p w:rsidR="009B5D85" w:rsidRPr="009B5D85" w:rsidRDefault="009B5D85" w:rsidP="009B5D85">
      <w:pPr>
        <w:rPr>
          <w:sz w:val="22"/>
          <w:szCs w:val="22"/>
        </w:rPr>
      </w:pPr>
      <w:r w:rsidRPr="009B5D85">
        <w:rPr>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11279B" w:rsidRPr="0005183A" w:rsidRDefault="007D122B" w:rsidP="00231F24">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AF0DA6" w:rsidRDefault="007D122B" w:rsidP="006153B2">
      <w:pPr>
        <w:pStyle w:val="Question"/>
        <w:ind w:left="540" w:hanging="450"/>
        <w:rPr>
          <w:b w:val="0"/>
          <w:sz w:val="22"/>
          <w:szCs w:val="22"/>
        </w:rPr>
      </w:pPr>
      <w:r w:rsidRPr="007D122B">
        <w:rPr>
          <w:b w:val="0"/>
          <w:sz w:val="22"/>
          <w:szCs w:val="22"/>
        </w:rPr>
        <w:t>///ASK IF ELIGR=1///</w:t>
      </w:r>
    </w:p>
    <w:p w:rsidR="006153B2" w:rsidRDefault="00455681" w:rsidP="006153B2">
      <w:pPr>
        <w:pStyle w:val="Question"/>
        <w:ind w:left="540" w:hanging="450"/>
        <w:rPr>
          <w:rFonts w:asciiTheme="minorHAnsi" w:hAnsiTheme="minorHAnsi"/>
          <w:sz w:val="22"/>
          <w:szCs w:val="22"/>
        </w:rPr>
      </w:pPr>
      <w:r>
        <w:rPr>
          <w:rFonts w:asciiTheme="minorHAnsi" w:hAnsiTheme="minorHAnsi"/>
          <w:sz w:val="22"/>
          <w:szCs w:val="22"/>
        </w:rPr>
        <w:t>RMMATE</w:t>
      </w:r>
      <w:r w:rsidR="00637477">
        <w:rPr>
          <w:rFonts w:asciiTheme="minorHAnsi" w:hAnsiTheme="minorHAnsi"/>
          <w:sz w:val="22"/>
          <w:szCs w:val="22"/>
        </w:rPr>
        <w:t xml:space="preserve"> </w:t>
      </w:r>
      <w:r w:rsidR="006153B2">
        <w:rPr>
          <w:rFonts w:asciiTheme="minorHAnsi" w:hAnsiTheme="minorHAnsi"/>
          <w:sz w:val="22"/>
          <w:szCs w:val="22"/>
        </w:rPr>
        <w:t>Do you have any roommates or housemates that pay part of the rent who are not members of your household?</w:t>
      </w:r>
    </w:p>
    <w:p w:rsidR="001E4DE1" w:rsidRDefault="001E4DE1" w:rsidP="006153B2">
      <w:pPr>
        <w:pStyle w:val="Question"/>
        <w:ind w:left="0" w:firstLine="0"/>
        <w:rPr>
          <w:rFonts w:asciiTheme="minorHAnsi" w:hAnsiTheme="minorHAnsi"/>
          <w:sz w:val="22"/>
          <w:szCs w:val="22"/>
        </w:rPr>
      </w:pPr>
    </w:p>
    <w:p w:rsidR="001E4DE1" w:rsidRPr="001E4DE1" w:rsidRDefault="001E4DE1" w:rsidP="006153B2">
      <w:pPr>
        <w:pStyle w:val="Question"/>
        <w:ind w:left="0" w:firstLine="0"/>
        <w:rPr>
          <w:rFonts w:asciiTheme="minorHAnsi" w:hAnsiTheme="minorHAnsi"/>
          <w:b w:val="0"/>
          <w:sz w:val="22"/>
          <w:szCs w:val="22"/>
        </w:rPr>
      </w:pPr>
      <w:r w:rsidRPr="001E4DE1">
        <w:rPr>
          <w:rFonts w:asciiTheme="minorHAnsi" w:hAnsiTheme="minorHAnsi"/>
          <w:b w:val="0"/>
          <w:sz w:val="22"/>
          <w:szCs w:val="22"/>
        </w:rPr>
        <w:t>01</w:t>
      </w:r>
      <w:r w:rsidRPr="001E4DE1">
        <w:rPr>
          <w:rFonts w:asciiTheme="minorHAnsi" w:hAnsiTheme="minorHAnsi"/>
          <w:b w:val="0"/>
          <w:sz w:val="22"/>
          <w:szCs w:val="22"/>
        </w:rPr>
        <w:tab/>
      </w:r>
      <w:r w:rsidRPr="001E4DE1">
        <w:rPr>
          <w:rFonts w:asciiTheme="minorHAnsi" w:hAnsiTheme="minorHAnsi"/>
          <w:b w:val="0"/>
          <w:sz w:val="22"/>
          <w:szCs w:val="22"/>
        </w:rPr>
        <w:tab/>
        <w:t>Yes</w:t>
      </w:r>
    </w:p>
    <w:p w:rsidR="001E4DE1" w:rsidRPr="001E4DE1" w:rsidRDefault="001E4DE1" w:rsidP="006153B2">
      <w:pPr>
        <w:pStyle w:val="Question"/>
        <w:ind w:left="0" w:firstLine="0"/>
        <w:rPr>
          <w:rFonts w:asciiTheme="minorHAnsi" w:hAnsiTheme="minorHAnsi"/>
          <w:b w:val="0"/>
          <w:sz w:val="22"/>
          <w:szCs w:val="22"/>
        </w:rPr>
      </w:pPr>
      <w:r w:rsidRPr="001E4DE1">
        <w:rPr>
          <w:rFonts w:asciiTheme="minorHAnsi" w:hAnsiTheme="minorHAnsi"/>
          <w:b w:val="0"/>
          <w:sz w:val="22"/>
          <w:szCs w:val="22"/>
        </w:rPr>
        <w:t>02</w:t>
      </w:r>
      <w:r w:rsidRPr="001E4DE1">
        <w:rPr>
          <w:rFonts w:asciiTheme="minorHAnsi" w:hAnsiTheme="minorHAnsi"/>
          <w:b w:val="0"/>
          <w:sz w:val="22"/>
          <w:szCs w:val="22"/>
        </w:rPr>
        <w:tab/>
      </w:r>
      <w:r w:rsidRPr="001E4DE1">
        <w:rPr>
          <w:rFonts w:asciiTheme="minorHAnsi" w:hAnsiTheme="minorHAnsi"/>
          <w:b w:val="0"/>
          <w:sz w:val="22"/>
          <w:szCs w:val="22"/>
        </w:rPr>
        <w:tab/>
        <w:t>No</w:t>
      </w:r>
    </w:p>
    <w:p w:rsidR="0005183A" w:rsidRDefault="001E4DE1" w:rsidP="006153B2">
      <w:pPr>
        <w:pStyle w:val="Question"/>
        <w:ind w:left="0" w:firstLine="0"/>
        <w:rPr>
          <w:rFonts w:asciiTheme="minorHAnsi" w:hAnsiTheme="minorHAnsi"/>
          <w:sz w:val="22"/>
          <w:szCs w:val="22"/>
        </w:rPr>
      </w:pPr>
      <w:r w:rsidRPr="001E4DE1">
        <w:rPr>
          <w:rFonts w:asciiTheme="minorHAnsi" w:hAnsiTheme="minorHAnsi"/>
          <w:b w:val="0"/>
          <w:sz w:val="22"/>
          <w:szCs w:val="22"/>
        </w:rPr>
        <w:t>88</w:t>
      </w:r>
      <w:r w:rsidRPr="001E4DE1">
        <w:rPr>
          <w:rFonts w:asciiTheme="minorHAnsi" w:hAnsiTheme="minorHAnsi"/>
          <w:b w:val="0"/>
          <w:sz w:val="22"/>
          <w:szCs w:val="22"/>
        </w:rPr>
        <w:tab/>
      </w:r>
      <w:r w:rsidRPr="001E4DE1">
        <w:rPr>
          <w:rFonts w:asciiTheme="minorHAnsi" w:hAnsiTheme="minorHAnsi"/>
          <w:b w:val="0"/>
          <w:sz w:val="22"/>
          <w:szCs w:val="22"/>
        </w:rPr>
        <w:tab/>
        <w:t>NO ANSWER///HIDDEN///</w:t>
      </w:r>
    </w:p>
    <w:p w:rsidR="006153B2" w:rsidRDefault="006153B2" w:rsidP="006153B2">
      <w:pPr>
        <w:pStyle w:val="Question"/>
        <w:ind w:left="0" w:firstLine="0"/>
        <w:rPr>
          <w:rFonts w:asciiTheme="minorHAnsi" w:hAnsiTheme="minorHAnsi"/>
          <w:sz w:val="22"/>
          <w:szCs w:val="22"/>
        </w:rPr>
      </w:pPr>
    </w:p>
    <w:p w:rsidR="00AF0DA6" w:rsidRDefault="007D122B" w:rsidP="00231F24">
      <w:pPr>
        <w:pStyle w:val="Question"/>
        <w:rPr>
          <w:b w:val="0"/>
          <w:sz w:val="22"/>
          <w:szCs w:val="22"/>
        </w:rPr>
      </w:pPr>
      <w:r w:rsidRPr="007D122B">
        <w:rPr>
          <w:b w:val="0"/>
          <w:sz w:val="22"/>
          <w:szCs w:val="22"/>
        </w:rPr>
        <w:t>///ASK IF ELIGR=1</w:t>
      </w:r>
      <w:r w:rsidR="007969E1">
        <w:rPr>
          <w:b w:val="0"/>
          <w:sz w:val="22"/>
          <w:szCs w:val="22"/>
        </w:rPr>
        <w:t xml:space="preserve"> and RMMATE=01</w:t>
      </w:r>
      <w:r w:rsidRPr="007D122B">
        <w:rPr>
          <w:b w:val="0"/>
          <w:sz w:val="22"/>
          <w:szCs w:val="22"/>
        </w:rPr>
        <w:t>///</w:t>
      </w:r>
    </w:p>
    <w:p w:rsidR="0011279B" w:rsidRPr="00231F24" w:rsidRDefault="00455681" w:rsidP="00231F24">
      <w:pPr>
        <w:pStyle w:val="Question"/>
        <w:rPr>
          <w:rFonts w:asciiTheme="minorHAnsi" w:eastAsiaTheme="minorHAnsi" w:hAnsiTheme="minorHAnsi" w:cstheme="minorBidi"/>
          <w:bCs w:val="0"/>
          <w:color w:val="auto"/>
          <w:sz w:val="22"/>
          <w:szCs w:val="22"/>
        </w:rPr>
      </w:pPr>
      <w:proofErr w:type="gramStart"/>
      <w:r>
        <w:rPr>
          <w:rFonts w:asciiTheme="minorHAnsi" w:eastAsiaTheme="minorHAnsi" w:hAnsiTheme="minorHAnsi" w:cstheme="minorBidi"/>
          <w:bCs w:val="0"/>
          <w:color w:val="auto"/>
          <w:sz w:val="22"/>
          <w:szCs w:val="22"/>
        </w:rPr>
        <w:t>TOTALR</w:t>
      </w:r>
      <w:r w:rsidR="0011279B" w:rsidRPr="00231F24">
        <w:rPr>
          <w:rFonts w:asciiTheme="minorHAnsi" w:eastAsiaTheme="minorHAnsi" w:hAnsiTheme="minorHAnsi" w:cstheme="minorBidi"/>
          <w:bCs w:val="0"/>
          <w:color w:val="auto"/>
          <w:sz w:val="22"/>
          <w:szCs w:val="22"/>
        </w:rPr>
        <w:t>.</w:t>
      </w:r>
      <w:proofErr w:type="gramEnd"/>
      <w:r w:rsidR="0011279B" w:rsidRPr="00231F24">
        <w:rPr>
          <w:rFonts w:asciiTheme="minorHAnsi" w:eastAsiaTheme="minorHAnsi" w:hAnsiTheme="minorHAnsi" w:cstheme="minorBidi"/>
          <w:bCs w:val="0"/>
          <w:color w:val="auto"/>
          <w:sz w:val="22"/>
          <w:szCs w:val="22"/>
        </w:rPr>
        <w:t xml:space="preserve"> How much is the TOTAL monthly rent for</w:t>
      </w:r>
      <w:r w:rsidR="00637477">
        <w:rPr>
          <w:rFonts w:asciiTheme="minorHAnsi" w:eastAsiaTheme="minorHAnsi" w:hAnsiTheme="minorHAnsi" w:cstheme="minorBidi"/>
          <w:bCs w:val="0"/>
          <w:color w:val="auto"/>
          <w:sz w:val="22"/>
          <w:szCs w:val="22"/>
        </w:rPr>
        <w:t xml:space="preserve"> this</w:t>
      </w:r>
      <w:r w:rsidR="0011279B" w:rsidRPr="00231F24">
        <w:rPr>
          <w:rFonts w:asciiTheme="minorHAnsi" w:eastAsiaTheme="minorHAnsi" w:hAnsiTheme="minorHAnsi" w:cstheme="minorBidi"/>
          <w:bCs w:val="0"/>
          <w:color w:val="auto"/>
          <w:sz w:val="22"/>
          <w:szCs w:val="22"/>
        </w:rPr>
        <w:t xml:space="preserve"> </w:t>
      </w:r>
      <w:r w:rsidR="00637477">
        <w:rPr>
          <w:sz w:val="22"/>
          <w:szCs w:val="22"/>
        </w:rPr>
        <w:t>///INSERT BLDTYPE///</w:t>
      </w:r>
      <w:r w:rsidR="0011279B" w:rsidRPr="00231F24">
        <w:rPr>
          <w:rFonts w:asciiTheme="minorHAnsi" w:eastAsiaTheme="minorHAnsi" w:hAnsiTheme="minorHAnsi" w:cstheme="minorBidi"/>
          <w:bCs w:val="0"/>
          <w:color w:val="auto"/>
          <w:sz w:val="22"/>
          <w:szCs w:val="22"/>
        </w:rPr>
        <w:t>?</w:t>
      </w:r>
    </w:p>
    <w:p w:rsidR="00F4649B" w:rsidRDefault="0011279B">
      <w:pPr>
        <w:pStyle w:val="Question-note"/>
        <w:ind w:left="720"/>
        <w:rPr>
          <w:rFonts w:asciiTheme="minorHAnsi" w:hAnsiTheme="minorHAnsi"/>
          <w:sz w:val="22"/>
          <w:szCs w:val="22"/>
        </w:rPr>
      </w:pPr>
      <w:r w:rsidRPr="00231F24">
        <w:rPr>
          <w:rFonts w:asciiTheme="minorHAnsi" w:hAnsiTheme="minorHAnsi"/>
          <w:sz w:val="22"/>
          <w:szCs w:val="22"/>
        </w:rPr>
        <w:t>This should be how much you pay, what all other roommates pay, and any assistance you</w:t>
      </w:r>
      <w:r w:rsidR="001E4DE1">
        <w:rPr>
          <w:rFonts w:asciiTheme="minorHAnsi" w:hAnsiTheme="minorHAnsi"/>
          <w:sz w:val="22"/>
          <w:szCs w:val="22"/>
        </w:rPr>
        <w:t xml:space="preserve"> </w:t>
      </w:r>
      <w:r w:rsidRPr="00231F24">
        <w:rPr>
          <w:rFonts w:asciiTheme="minorHAnsi" w:hAnsiTheme="minorHAnsi"/>
          <w:sz w:val="22"/>
          <w:szCs w:val="22"/>
        </w:rPr>
        <w:t xml:space="preserve">might receive.  Do not include </w:t>
      </w:r>
      <w:r w:rsidRPr="00231F24">
        <w:rPr>
          <w:rFonts w:asciiTheme="minorHAnsi" w:hAnsiTheme="minorHAnsi"/>
          <w:sz w:val="22"/>
          <w:szCs w:val="22"/>
          <w:u w:val="single"/>
        </w:rPr>
        <w:t>separate</w:t>
      </w:r>
      <w:r w:rsidRPr="00231F24">
        <w:rPr>
          <w:rFonts w:asciiTheme="minorHAnsi" w:hAnsiTheme="minorHAnsi"/>
          <w:sz w:val="22"/>
          <w:szCs w:val="22"/>
        </w:rPr>
        <w:t xml:space="preserve"> parking fees or utility cost</w:t>
      </w:r>
      <w:r w:rsidR="005C24D6">
        <w:rPr>
          <w:rFonts w:asciiTheme="minorHAnsi" w:hAnsiTheme="minorHAnsi"/>
          <w:sz w:val="22"/>
          <w:szCs w:val="22"/>
        </w:rPr>
        <w:t>.</w:t>
      </w:r>
    </w:p>
    <w:p w:rsidR="00F4649B" w:rsidRDefault="00F4649B">
      <w:pPr>
        <w:pStyle w:val="Question-note"/>
        <w:ind w:left="720"/>
        <w:rPr>
          <w:rFonts w:asciiTheme="minorHAnsi" w:hAnsiTheme="minorHAnsi"/>
          <w:sz w:val="22"/>
          <w:szCs w:val="22"/>
        </w:rPr>
      </w:pPr>
    </w:p>
    <w:p w:rsidR="00F4649B" w:rsidRDefault="00BA1A8C">
      <w:pPr>
        <w:pStyle w:val="Question-note"/>
        <w:ind w:left="720"/>
        <w:rPr>
          <w:rFonts w:asciiTheme="minorHAnsi" w:hAnsiTheme="minorHAnsi"/>
          <w:sz w:val="22"/>
          <w:szCs w:val="22"/>
        </w:rPr>
      </w:pPr>
      <w:r w:rsidRPr="00BA1A8C">
        <w:rPr>
          <w:rFonts w:asciiTheme="minorHAnsi" w:hAnsiTheme="minorHAnsi"/>
          <w:sz w:val="22"/>
          <w:szCs w:val="22"/>
        </w:rPr>
        <w:t>Please round to the nearest dollar.</w:t>
      </w:r>
      <w:r w:rsidR="0011279B" w:rsidRPr="00231F24">
        <w:rPr>
          <w:rFonts w:asciiTheme="minorHAnsi" w:hAnsiTheme="minorHAnsi"/>
          <w:sz w:val="22"/>
          <w:szCs w:val="22"/>
        </w:rPr>
        <w:t xml:space="preserve"> </w:t>
      </w:r>
    </w:p>
    <w:p w:rsidR="00CE10E6" w:rsidRPr="00231F24" w:rsidRDefault="00CE10E6" w:rsidP="00CE10E6">
      <w:pPr>
        <w:pStyle w:val="Question2"/>
        <w:ind w:left="0"/>
        <w:rPr>
          <w:rFonts w:asciiTheme="minorHAnsi" w:hAnsiTheme="minorHAnsi"/>
          <w:sz w:val="22"/>
          <w:szCs w:val="22"/>
        </w:rPr>
      </w:pPr>
      <w:r w:rsidRPr="00231F24">
        <w:rPr>
          <w:rFonts w:asciiTheme="minorHAnsi" w:hAnsiTheme="minorHAnsi"/>
          <w:sz w:val="22"/>
          <w:szCs w:val="22"/>
        </w:rPr>
        <w:t xml:space="preserve">$_______per </w:t>
      </w:r>
      <w:proofErr w:type="gramStart"/>
      <w:r w:rsidRPr="00231F24">
        <w:rPr>
          <w:rFonts w:asciiTheme="minorHAnsi" w:hAnsiTheme="minorHAnsi"/>
          <w:sz w:val="22"/>
          <w:szCs w:val="22"/>
        </w:rPr>
        <w:t>month  [</w:t>
      </w:r>
      <w:proofErr w:type="gramEnd"/>
      <w:r w:rsidRPr="00231F24">
        <w:rPr>
          <w:rFonts w:asciiTheme="minorHAnsi" w:hAnsiTheme="minorHAnsi"/>
          <w:sz w:val="22"/>
          <w:szCs w:val="22"/>
        </w:rPr>
        <w:t xml:space="preserve">0 – </w:t>
      </w:r>
      <w:r w:rsidR="00676AB7">
        <w:rPr>
          <w:rFonts w:asciiTheme="minorHAnsi" w:hAnsiTheme="minorHAnsi"/>
          <w:sz w:val="22"/>
          <w:szCs w:val="22"/>
        </w:rPr>
        <w:t>99996</w:t>
      </w:r>
      <w:r w:rsidRPr="00231F24">
        <w:rPr>
          <w:rFonts w:asciiTheme="minorHAnsi" w:hAnsiTheme="minorHAnsi"/>
          <w:sz w:val="22"/>
          <w:szCs w:val="22"/>
        </w:rPr>
        <w:t>]</w:t>
      </w:r>
    </w:p>
    <w:p w:rsidR="00C05E09" w:rsidRDefault="002A4BE3" w:rsidP="00EA5427">
      <w:pPr>
        <w:rPr>
          <w:sz w:val="22"/>
          <w:szCs w:val="22"/>
        </w:rPr>
      </w:pPr>
      <w:r w:rsidRPr="00231F24">
        <w:rPr>
          <w:sz w:val="22"/>
          <w:szCs w:val="22"/>
        </w:rPr>
        <w:lastRenderedPageBreak/>
        <w:t>88</w:t>
      </w:r>
      <w:r w:rsidRPr="00231F24">
        <w:rPr>
          <w:sz w:val="22"/>
          <w:szCs w:val="22"/>
        </w:rPr>
        <w:tab/>
        <w:t>NO ANSWER /</w:t>
      </w:r>
      <w:r>
        <w:rPr>
          <w:sz w:val="22"/>
          <w:szCs w:val="22"/>
        </w:rPr>
        <w:t>//HIDDEN//</w:t>
      </w:r>
    </w:p>
    <w:p w:rsidR="000A6862" w:rsidRDefault="000A6862" w:rsidP="00C05E09">
      <w:pPr>
        <w:pStyle w:val="Question-answerchoice"/>
        <w:numPr>
          <w:ilvl w:val="0"/>
          <w:numId w:val="0"/>
        </w:numPr>
        <w:tabs>
          <w:tab w:val="left" w:pos="288"/>
          <w:tab w:val="left" w:pos="720"/>
        </w:tabs>
        <w:spacing w:before="60" w:after="60"/>
        <w:rPr>
          <w:sz w:val="22"/>
          <w:szCs w:val="22"/>
        </w:rPr>
      </w:pPr>
    </w:p>
    <w:p w:rsidR="00C05E09" w:rsidRPr="00A3123E" w:rsidRDefault="00C05E09" w:rsidP="00C05E09">
      <w:pPr>
        <w:pStyle w:val="Question-answerchoice"/>
        <w:numPr>
          <w:ilvl w:val="0"/>
          <w:numId w:val="0"/>
        </w:numPr>
        <w:tabs>
          <w:tab w:val="left" w:pos="288"/>
          <w:tab w:val="left" w:pos="720"/>
        </w:tabs>
        <w:spacing w:before="60" w:after="60"/>
        <w:rPr>
          <w:sz w:val="22"/>
          <w:szCs w:val="22"/>
        </w:rPr>
      </w:pPr>
      <w:r w:rsidRPr="00A3123E">
        <w:rPr>
          <w:sz w:val="22"/>
          <w:szCs w:val="22"/>
        </w:rPr>
        <w:t xml:space="preserve">///ASK IF </w:t>
      </w:r>
      <w:r w:rsidR="00BD4D07">
        <w:rPr>
          <w:sz w:val="22"/>
          <w:szCs w:val="22"/>
        </w:rPr>
        <w:t>TOTALR</w:t>
      </w:r>
      <w:r w:rsidRPr="00A3123E">
        <w:rPr>
          <w:sz w:val="22"/>
          <w:szCs w:val="22"/>
        </w:rPr>
        <w:t>=</w:t>
      </w:r>
      <w:r w:rsidR="007D122B">
        <w:rPr>
          <w:sz w:val="22"/>
          <w:szCs w:val="22"/>
        </w:rPr>
        <w:t>88</w:t>
      </w:r>
      <w:r w:rsidRPr="00A3123E">
        <w:rPr>
          <w:sz w:val="22"/>
          <w:szCs w:val="22"/>
        </w:rPr>
        <w:t>///</w:t>
      </w:r>
    </w:p>
    <w:p w:rsidR="00C05E09" w:rsidRPr="00C05E09" w:rsidRDefault="00C05E09" w:rsidP="00C05E09">
      <w:pPr>
        <w:pStyle w:val="Question-answerchoice"/>
        <w:numPr>
          <w:ilvl w:val="0"/>
          <w:numId w:val="0"/>
        </w:numPr>
        <w:tabs>
          <w:tab w:val="left" w:pos="288"/>
          <w:tab w:val="left" w:pos="720"/>
        </w:tabs>
        <w:spacing w:before="60" w:after="60"/>
        <w:rPr>
          <w:b/>
          <w:sz w:val="22"/>
          <w:szCs w:val="22"/>
        </w:rPr>
      </w:pPr>
      <w:proofErr w:type="gramStart"/>
      <w:r>
        <w:rPr>
          <w:b/>
          <w:sz w:val="22"/>
          <w:szCs w:val="22"/>
        </w:rPr>
        <w:t>R</w:t>
      </w:r>
      <w:r w:rsidR="00455681">
        <w:rPr>
          <w:b/>
          <w:sz w:val="22"/>
          <w:szCs w:val="22"/>
        </w:rPr>
        <w:t>FTOTR</w:t>
      </w:r>
      <w:r w:rsidRPr="0005183A">
        <w:rPr>
          <w:b/>
          <w:sz w:val="22"/>
          <w:szCs w:val="22"/>
        </w:rPr>
        <w:t>.</w:t>
      </w:r>
      <w:proofErr w:type="gramEnd"/>
      <w:r w:rsidRPr="0005183A">
        <w:rPr>
          <w:b/>
          <w:sz w:val="22"/>
          <w:szCs w:val="22"/>
        </w:rPr>
        <w:t xml:space="preserve"> This is the most important piece of information in this study.  Without knowing how much you pay in rent, HUD cannot evaluate the cost of rental housing in this area.  The best most accurate way we have to learn about rents is to ask renters like </w:t>
      </w:r>
      <w:proofErr w:type="spellStart"/>
      <w:r w:rsidRPr="0005183A">
        <w:rPr>
          <w:b/>
          <w:sz w:val="22"/>
          <w:szCs w:val="22"/>
        </w:rPr>
        <w:t>your</w:t>
      </w:r>
      <w:proofErr w:type="spellEnd"/>
      <w:r w:rsidR="00BA6256">
        <w:rPr>
          <w:sz w:val="22"/>
          <w:szCs w:val="22"/>
        </w:rPr>
        <w:t>.</w:t>
      </w:r>
      <w:r>
        <w:rPr>
          <w:sz w:val="22"/>
          <w:szCs w:val="22"/>
        </w:rPr>
        <w:t xml:space="preserve">   </w:t>
      </w:r>
      <w:r w:rsidRPr="00C05E09">
        <w:rPr>
          <w:b/>
          <w:sz w:val="22"/>
          <w:szCs w:val="22"/>
        </w:rPr>
        <w:t>Your information is never reported separately.  We use everyone’s information together when we do our analysis.</w:t>
      </w:r>
    </w:p>
    <w:p w:rsidR="00C05E09" w:rsidRDefault="00C05E09" w:rsidP="00C05E09">
      <w:pPr>
        <w:pStyle w:val="Question-answerchoice"/>
        <w:numPr>
          <w:ilvl w:val="0"/>
          <w:numId w:val="0"/>
        </w:numPr>
        <w:tabs>
          <w:tab w:val="left" w:pos="288"/>
          <w:tab w:val="left" w:pos="720"/>
        </w:tabs>
        <w:spacing w:before="60" w:after="60"/>
        <w:rPr>
          <w:sz w:val="22"/>
          <w:szCs w:val="22"/>
        </w:rPr>
      </w:pPr>
    </w:p>
    <w:p w:rsidR="00C05E09" w:rsidRPr="00231F24" w:rsidRDefault="00C05E09" w:rsidP="00C05E09">
      <w:pPr>
        <w:rPr>
          <w:b/>
          <w:sz w:val="22"/>
          <w:szCs w:val="22"/>
        </w:rPr>
      </w:pPr>
      <w:r w:rsidRPr="00231F24">
        <w:rPr>
          <w:b/>
          <w:sz w:val="22"/>
          <w:szCs w:val="22"/>
        </w:rPr>
        <w:t xml:space="preserve">How much do you or your family pay for rent each month for this </w:t>
      </w:r>
      <w:r w:rsidR="001837D0">
        <w:rPr>
          <w:sz w:val="22"/>
          <w:szCs w:val="22"/>
        </w:rPr>
        <w:t>///INSERT BLDTYPE///</w:t>
      </w:r>
      <w:r w:rsidRPr="00231F24">
        <w:rPr>
          <w:b/>
          <w:sz w:val="22"/>
          <w:szCs w:val="22"/>
        </w:rPr>
        <w:t>?</w:t>
      </w:r>
    </w:p>
    <w:p w:rsidR="00C05E09" w:rsidRDefault="00C05E09" w:rsidP="00C05E09">
      <w:pPr>
        <w:pStyle w:val="Question-answerchoice"/>
        <w:numPr>
          <w:ilvl w:val="0"/>
          <w:numId w:val="0"/>
        </w:numPr>
        <w:tabs>
          <w:tab w:val="left" w:pos="288"/>
          <w:tab w:val="left" w:pos="720"/>
        </w:tabs>
        <w:spacing w:before="60" w:after="60"/>
        <w:rPr>
          <w:sz w:val="22"/>
          <w:szCs w:val="22"/>
        </w:rPr>
      </w:pPr>
    </w:p>
    <w:p w:rsidR="00807742" w:rsidRDefault="00807742" w:rsidP="00C05E09">
      <w:pPr>
        <w:pStyle w:val="Question-answerchoice"/>
        <w:numPr>
          <w:ilvl w:val="0"/>
          <w:numId w:val="0"/>
        </w:numPr>
        <w:tabs>
          <w:tab w:val="left" w:pos="288"/>
          <w:tab w:val="left" w:pos="720"/>
        </w:tabs>
        <w:spacing w:before="60" w:after="60"/>
        <w:rPr>
          <w:sz w:val="22"/>
          <w:szCs w:val="22"/>
        </w:rPr>
      </w:pPr>
      <w:r>
        <w:rPr>
          <w:rFonts w:eastAsia="Times New Roman"/>
          <w:i/>
          <w:iCs/>
        </w:rPr>
        <w:t>Please round to the nearest dollar</w:t>
      </w:r>
      <w:r>
        <w:rPr>
          <w:rFonts w:eastAsia="Times New Roman"/>
        </w:rPr>
        <w:t>.</w:t>
      </w:r>
    </w:p>
    <w:p w:rsidR="00C05E09" w:rsidRPr="00231F24" w:rsidRDefault="00C05E09" w:rsidP="00C05E09">
      <w:pPr>
        <w:pStyle w:val="Question2"/>
        <w:ind w:left="0"/>
        <w:rPr>
          <w:rFonts w:asciiTheme="minorHAnsi" w:hAnsiTheme="minorHAnsi"/>
          <w:sz w:val="22"/>
          <w:szCs w:val="22"/>
        </w:rPr>
      </w:pPr>
      <w:r w:rsidRPr="00231F24">
        <w:rPr>
          <w:rFonts w:asciiTheme="minorHAnsi" w:hAnsiTheme="minorHAnsi"/>
          <w:sz w:val="22"/>
          <w:szCs w:val="22"/>
        </w:rPr>
        <w:t xml:space="preserve">$_______ per </w:t>
      </w:r>
      <w:proofErr w:type="gramStart"/>
      <w:r w:rsidRPr="00231F24">
        <w:rPr>
          <w:rFonts w:asciiTheme="minorHAnsi" w:hAnsiTheme="minorHAnsi"/>
          <w:sz w:val="22"/>
          <w:szCs w:val="22"/>
        </w:rPr>
        <w:t>month  [</w:t>
      </w:r>
      <w:proofErr w:type="gramEnd"/>
      <w:r w:rsidRPr="00231F24">
        <w:rPr>
          <w:rFonts w:asciiTheme="minorHAnsi" w:hAnsiTheme="minorHAnsi"/>
          <w:sz w:val="22"/>
          <w:szCs w:val="22"/>
        </w:rPr>
        <w:t xml:space="preserve">0 – </w:t>
      </w:r>
      <w:r w:rsidR="00E831F0">
        <w:rPr>
          <w:rFonts w:asciiTheme="minorHAnsi" w:hAnsiTheme="minorHAnsi"/>
          <w:sz w:val="22"/>
          <w:szCs w:val="22"/>
        </w:rPr>
        <w:t>99996</w:t>
      </w:r>
      <w:r w:rsidRPr="00231F24">
        <w:rPr>
          <w:rFonts w:asciiTheme="minorHAnsi" w:hAnsiTheme="minorHAnsi"/>
          <w:sz w:val="22"/>
          <w:szCs w:val="22"/>
        </w:rPr>
        <w:t>]</w:t>
      </w:r>
    </w:p>
    <w:p w:rsidR="00C05E09" w:rsidRDefault="002A4BE3" w:rsidP="00C05E09">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t>NO ANSWER /</w:t>
      </w:r>
      <w:r>
        <w:rPr>
          <w:sz w:val="22"/>
          <w:szCs w:val="22"/>
        </w:rPr>
        <w:t>//HIDDEN//</w:t>
      </w:r>
    </w:p>
    <w:p w:rsidR="001F0959" w:rsidRDefault="001F0959" w:rsidP="00EA5427">
      <w:pPr>
        <w:rPr>
          <w:sz w:val="22"/>
          <w:szCs w:val="22"/>
        </w:rPr>
      </w:pPr>
    </w:p>
    <w:p w:rsidR="00EA5427" w:rsidRPr="00A617CA" w:rsidRDefault="00EA5427" w:rsidP="00EA5427">
      <w:pPr>
        <w:rPr>
          <w:sz w:val="22"/>
          <w:szCs w:val="22"/>
        </w:rPr>
      </w:pPr>
      <w:r w:rsidRPr="00A617CA">
        <w:rPr>
          <w:sz w:val="22"/>
          <w:szCs w:val="22"/>
        </w:rPr>
        <w:t>/</w:t>
      </w:r>
      <w:r>
        <w:rPr>
          <w:sz w:val="22"/>
          <w:szCs w:val="22"/>
        </w:rPr>
        <w:t>//ASK IF</w:t>
      </w:r>
      <w:r w:rsidRPr="00A617CA">
        <w:rPr>
          <w:sz w:val="22"/>
          <w:szCs w:val="22"/>
        </w:rPr>
        <w:t xml:space="preserve"> </w:t>
      </w:r>
      <w:r w:rsidR="00C05E09" w:rsidRPr="009B5D85">
        <w:rPr>
          <w:sz w:val="22"/>
          <w:szCs w:val="22"/>
        </w:rPr>
        <w:t>R</w:t>
      </w:r>
      <w:r w:rsidR="00455681">
        <w:rPr>
          <w:sz w:val="22"/>
          <w:szCs w:val="22"/>
        </w:rPr>
        <w:t>FTOTR</w:t>
      </w:r>
      <w:r w:rsidR="00DE1FD2">
        <w:rPr>
          <w:sz w:val="22"/>
          <w:szCs w:val="22"/>
        </w:rPr>
        <w:t>=88/</w:t>
      </w:r>
      <w:r>
        <w:rPr>
          <w:sz w:val="22"/>
          <w:szCs w:val="22"/>
        </w:rPr>
        <w:t>/</w:t>
      </w:r>
      <w:r w:rsidRPr="00A617CA">
        <w:rPr>
          <w:sz w:val="22"/>
          <w:szCs w:val="22"/>
        </w:rPr>
        <w:t>/</w:t>
      </w:r>
    </w:p>
    <w:p w:rsidR="00EA5427" w:rsidRPr="00EA5427" w:rsidRDefault="00455681" w:rsidP="00EA5427">
      <w:pPr>
        <w:rPr>
          <w:b/>
          <w:sz w:val="22"/>
          <w:szCs w:val="22"/>
        </w:rPr>
      </w:pPr>
      <w:proofErr w:type="gramStart"/>
      <w:r>
        <w:rPr>
          <w:b/>
          <w:sz w:val="22"/>
          <w:szCs w:val="22"/>
        </w:rPr>
        <w:t>RFTOTR</w:t>
      </w:r>
      <w:r w:rsidR="00EA5427" w:rsidRPr="00EA5427">
        <w:rPr>
          <w:b/>
          <w:sz w:val="22"/>
          <w:szCs w:val="22"/>
        </w:rPr>
        <w:t>A.</w:t>
      </w:r>
      <w:proofErr w:type="gramEnd"/>
      <w:r w:rsidR="00EA5427" w:rsidRPr="00EA5427">
        <w:rPr>
          <w:b/>
          <w:sz w:val="22"/>
          <w:szCs w:val="22"/>
        </w:rPr>
        <w:t xml:space="preserve"> Is </w:t>
      </w:r>
      <w:r w:rsidR="00C74CB2">
        <w:rPr>
          <w:b/>
          <w:sz w:val="22"/>
          <w:szCs w:val="22"/>
        </w:rPr>
        <w:t>the TOTAL</w:t>
      </w:r>
      <w:r w:rsidR="00C74CB2" w:rsidRPr="00EA5427">
        <w:rPr>
          <w:b/>
          <w:sz w:val="22"/>
          <w:szCs w:val="22"/>
        </w:rPr>
        <w:t xml:space="preserve"> </w:t>
      </w:r>
      <w:r w:rsidR="00EA5427" w:rsidRPr="00EA5427">
        <w:rPr>
          <w:b/>
          <w:sz w:val="22"/>
          <w:szCs w:val="22"/>
        </w:rPr>
        <w:t>monthly rent less than $1000?</w:t>
      </w:r>
    </w:p>
    <w:p w:rsidR="00EA5427" w:rsidRDefault="00EA5427" w:rsidP="00EA5427">
      <w:pPr>
        <w:rPr>
          <w:sz w:val="22"/>
          <w:szCs w:val="22"/>
        </w:rPr>
      </w:pPr>
      <w:r>
        <w:rPr>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EA7076" w:rsidRPr="00231F24" w:rsidRDefault="00EA7076" w:rsidP="00EA7076">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EA5427" w:rsidRPr="00A617CA" w:rsidRDefault="00EA5427" w:rsidP="00EA5427">
      <w:pPr>
        <w:rPr>
          <w:sz w:val="22"/>
          <w:szCs w:val="22"/>
        </w:rPr>
      </w:pPr>
    </w:p>
    <w:p w:rsidR="00EA5427" w:rsidRPr="00A617CA" w:rsidRDefault="00EA5427" w:rsidP="00EA5427">
      <w:pPr>
        <w:rPr>
          <w:sz w:val="22"/>
          <w:szCs w:val="22"/>
        </w:rPr>
      </w:pPr>
      <w:r w:rsidRPr="00A617CA">
        <w:rPr>
          <w:sz w:val="22"/>
          <w:szCs w:val="22"/>
        </w:rPr>
        <w:t>//</w:t>
      </w:r>
      <w:r>
        <w:rPr>
          <w:sz w:val="22"/>
          <w:szCs w:val="22"/>
        </w:rPr>
        <w:t xml:space="preserve">/ASK IF </w:t>
      </w:r>
      <w:r w:rsidR="00455681">
        <w:rPr>
          <w:b/>
          <w:sz w:val="22"/>
          <w:szCs w:val="22"/>
        </w:rPr>
        <w:t>RFTOTR</w:t>
      </w:r>
      <w:r>
        <w:rPr>
          <w:sz w:val="22"/>
          <w:szCs w:val="22"/>
        </w:rPr>
        <w:t>A</w:t>
      </w:r>
      <w:r w:rsidRPr="00A617CA">
        <w:rPr>
          <w:sz w:val="22"/>
          <w:szCs w:val="22"/>
        </w:rPr>
        <w:t>=01/</w:t>
      </w:r>
      <w:r>
        <w:rPr>
          <w:sz w:val="22"/>
          <w:szCs w:val="22"/>
        </w:rPr>
        <w:t>//</w:t>
      </w:r>
    </w:p>
    <w:p w:rsidR="00EA5427" w:rsidRPr="00EA5427" w:rsidRDefault="00455681" w:rsidP="00EA5427">
      <w:pPr>
        <w:rPr>
          <w:b/>
          <w:sz w:val="22"/>
          <w:szCs w:val="22"/>
        </w:rPr>
      </w:pPr>
      <w:proofErr w:type="gramStart"/>
      <w:r>
        <w:rPr>
          <w:b/>
          <w:sz w:val="22"/>
          <w:szCs w:val="22"/>
        </w:rPr>
        <w:t>RFTOTR</w:t>
      </w:r>
      <w:r w:rsidR="00EA5427" w:rsidRPr="00EA5427">
        <w:rPr>
          <w:b/>
          <w:sz w:val="22"/>
          <w:szCs w:val="22"/>
        </w:rPr>
        <w:t>B.</w:t>
      </w:r>
      <w:proofErr w:type="gramEnd"/>
      <w:r w:rsidR="00EA5427" w:rsidRPr="00EA5427">
        <w:rPr>
          <w:b/>
          <w:sz w:val="22"/>
          <w:szCs w:val="22"/>
        </w:rPr>
        <w:t xml:space="preserve"> Is it less than $500?</w:t>
      </w:r>
    </w:p>
    <w:p w:rsidR="00EA5427" w:rsidRPr="00A617CA" w:rsidRDefault="00EA5427" w:rsidP="00EA5427">
      <w:pPr>
        <w:rPr>
          <w:sz w:val="22"/>
          <w:szCs w:val="22"/>
        </w:rPr>
      </w:pPr>
      <w:r>
        <w:rPr>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EA7076" w:rsidRPr="00231F24" w:rsidRDefault="00EA7076" w:rsidP="00EA7076">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EA5427" w:rsidRPr="00A617CA" w:rsidRDefault="00EA5427" w:rsidP="00EA5427">
      <w:pPr>
        <w:rPr>
          <w:sz w:val="22"/>
          <w:szCs w:val="22"/>
        </w:rPr>
      </w:pPr>
    </w:p>
    <w:p w:rsidR="00EA5427" w:rsidRPr="00A617CA" w:rsidRDefault="00EA5427" w:rsidP="00EA5427">
      <w:pPr>
        <w:rPr>
          <w:sz w:val="22"/>
          <w:szCs w:val="22"/>
        </w:rPr>
      </w:pPr>
      <w:r w:rsidRPr="00A617CA">
        <w:rPr>
          <w:sz w:val="22"/>
          <w:szCs w:val="22"/>
        </w:rPr>
        <w:t>/</w:t>
      </w:r>
      <w:r>
        <w:rPr>
          <w:sz w:val="22"/>
          <w:szCs w:val="22"/>
        </w:rPr>
        <w:t>/</w:t>
      </w:r>
      <w:r w:rsidRPr="00A617CA">
        <w:rPr>
          <w:sz w:val="22"/>
          <w:szCs w:val="22"/>
        </w:rPr>
        <w:t>/</w:t>
      </w:r>
      <w:r>
        <w:rPr>
          <w:sz w:val="22"/>
          <w:szCs w:val="22"/>
        </w:rPr>
        <w:t xml:space="preserve">ASK IF </w:t>
      </w:r>
      <w:r w:rsidR="00455681">
        <w:rPr>
          <w:b/>
          <w:sz w:val="22"/>
          <w:szCs w:val="22"/>
        </w:rPr>
        <w:t>RFTOTR</w:t>
      </w:r>
      <w:r>
        <w:rPr>
          <w:sz w:val="22"/>
          <w:szCs w:val="22"/>
        </w:rPr>
        <w:t>B</w:t>
      </w:r>
      <w:r w:rsidRPr="00A617CA">
        <w:rPr>
          <w:sz w:val="22"/>
          <w:szCs w:val="22"/>
        </w:rPr>
        <w:t>=01/</w:t>
      </w:r>
      <w:r>
        <w:rPr>
          <w:sz w:val="22"/>
          <w:szCs w:val="22"/>
        </w:rPr>
        <w:t>/</w:t>
      </w:r>
      <w:r w:rsidRPr="00A617CA">
        <w:rPr>
          <w:sz w:val="22"/>
          <w:szCs w:val="22"/>
        </w:rPr>
        <w:t>/</w:t>
      </w:r>
    </w:p>
    <w:p w:rsidR="00EA5427" w:rsidRPr="00EA5427" w:rsidRDefault="00455681" w:rsidP="00EA5427">
      <w:pPr>
        <w:rPr>
          <w:b/>
          <w:sz w:val="22"/>
          <w:szCs w:val="22"/>
        </w:rPr>
      </w:pPr>
      <w:proofErr w:type="gramStart"/>
      <w:r>
        <w:rPr>
          <w:b/>
          <w:sz w:val="22"/>
          <w:szCs w:val="22"/>
        </w:rPr>
        <w:t>RFTOTR</w:t>
      </w:r>
      <w:r w:rsidR="00EA5427" w:rsidRPr="00EA5427">
        <w:rPr>
          <w:b/>
          <w:sz w:val="22"/>
          <w:szCs w:val="22"/>
        </w:rPr>
        <w:t>C.</w:t>
      </w:r>
      <w:proofErr w:type="gramEnd"/>
      <w:r w:rsidR="00EA5427" w:rsidRPr="00EA5427">
        <w:rPr>
          <w:b/>
          <w:sz w:val="22"/>
          <w:szCs w:val="22"/>
        </w:rPr>
        <w:t xml:space="preserve"> Is it less than $250?</w:t>
      </w:r>
    </w:p>
    <w:p w:rsidR="00EA5427" w:rsidRDefault="00EA5427" w:rsidP="00EA5427">
      <w:pPr>
        <w:rPr>
          <w:sz w:val="22"/>
          <w:szCs w:val="22"/>
        </w:rPr>
      </w:pPr>
      <w:r>
        <w:rPr>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EA7076" w:rsidRPr="00231F24" w:rsidRDefault="00EA7076" w:rsidP="00EA7076">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EA5427" w:rsidRPr="00A617CA" w:rsidRDefault="00EA5427" w:rsidP="00EA5427">
      <w:pPr>
        <w:rPr>
          <w:sz w:val="22"/>
          <w:szCs w:val="22"/>
        </w:rPr>
      </w:pPr>
    </w:p>
    <w:p w:rsidR="00EA5427" w:rsidRPr="00A617CA" w:rsidRDefault="00EA5427" w:rsidP="00EA5427">
      <w:pPr>
        <w:rPr>
          <w:sz w:val="22"/>
          <w:szCs w:val="22"/>
        </w:rPr>
      </w:pPr>
      <w:r w:rsidRPr="00A617CA">
        <w:rPr>
          <w:sz w:val="22"/>
          <w:szCs w:val="22"/>
        </w:rPr>
        <w:t>/</w:t>
      </w:r>
      <w:r>
        <w:rPr>
          <w:sz w:val="22"/>
          <w:szCs w:val="22"/>
        </w:rPr>
        <w:t>/</w:t>
      </w:r>
      <w:r w:rsidRPr="00A617CA">
        <w:rPr>
          <w:sz w:val="22"/>
          <w:szCs w:val="22"/>
        </w:rPr>
        <w:t>/</w:t>
      </w:r>
      <w:r>
        <w:rPr>
          <w:sz w:val="22"/>
          <w:szCs w:val="22"/>
        </w:rPr>
        <w:t xml:space="preserve">ASK IF </w:t>
      </w:r>
      <w:r w:rsidR="00455681">
        <w:rPr>
          <w:b/>
          <w:sz w:val="22"/>
          <w:szCs w:val="22"/>
        </w:rPr>
        <w:t>RFTOTR</w:t>
      </w:r>
      <w:r>
        <w:rPr>
          <w:sz w:val="22"/>
          <w:szCs w:val="22"/>
        </w:rPr>
        <w:t>B</w:t>
      </w:r>
      <w:r w:rsidRPr="00A617CA">
        <w:rPr>
          <w:sz w:val="22"/>
          <w:szCs w:val="22"/>
        </w:rPr>
        <w:t>=02/</w:t>
      </w:r>
      <w:r>
        <w:rPr>
          <w:sz w:val="22"/>
          <w:szCs w:val="22"/>
        </w:rPr>
        <w:t>/</w:t>
      </w:r>
      <w:r w:rsidRPr="00A617CA">
        <w:rPr>
          <w:sz w:val="22"/>
          <w:szCs w:val="22"/>
        </w:rPr>
        <w:t>/</w:t>
      </w:r>
    </w:p>
    <w:p w:rsidR="00EA5427" w:rsidRPr="00EA5427" w:rsidRDefault="00455681" w:rsidP="00EA5427">
      <w:pPr>
        <w:rPr>
          <w:b/>
          <w:sz w:val="22"/>
          <w:szCs w:val="22"/>
        </w:rPr>
      </w:pPr>
      <w:proofErr w:type="gramStart"/>
      <w:r>
        <w:rPr>
          <w:b/>
          <w:sz w:val="22"/>
          <w:szCs w:val="22"/>
        </w:rPr>
        <w:t>RFTOTR</w:t>
      </w:r>
      <w:r w:rsidR="00EA5427" w:rsidRPr="00EA5427">
        <w:rPr>
          <w:b/>
          <w:sz w:val="22"/>
          <w:szCs w:val="22"/>
        </w:rPr>
        <w:t>D.</w:t>
      </w:r>
      <w:proofErr w:type="gramEnd"/>
      <w:r w:rsidR="00EA5427" w:rsidRPr="00EA5427">
        <w:rPr>
          <w:b/>
          <w:sz w:val="22"/>
          <w:szCs w:val="22"/>
        </w:rPr>
        <w:t xml:space="preserve"> Is it less than $750?</w:t>
      </w:r>
    </w:p>
    <w:p w:rsidR="00EA5427" w:rsidRDefault="00EA5427" w:rsidP="00EA5427">
      <w:pPr>
        <w:rPr>
          <w:sz w:val="22"/>
          <w:szCs w:val="22"/>
        </w:rPr>
      </w:pPr>
      <w:r w:rsidRPr="00A617CA">
        <w:rPr>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EA7076" w:rsidRPr="00231F24" w:rsidRDefault="00EA7076" w:rsidP="00EA7076">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EA5427" w:rsidRPr="00A617CA" w:rsidRDefault="00EA5427" w:rsidP="00EA5427">
      <w:pPr>
        <w:rPr>
          <w:sz w:val="22"/>
          <w:szCs w:val="22"/>
        </w:rPr>
      </w:pPr>
    </w:p>
    <w:p w:rsidR="00EA5427" w:rsidRPr="00A617CA" w:rsidRDefault="00EA5427" w:rsidP="00EA5427">
      <w:pPr>
        <w:rPr>
          <w:sz w:val="22"/>
          <w:szCs w:val="22"/>
        </w:rPr>
      </w:pPr>
      <w:r w:rsidRPr="00A617CA">
        <w:rPr>
          <w:sz w:val="22"/>
          <w:szCs w:val="22"/>
        </w:rPr>
        <w:t>/</w:t>
      </w:r>
      <w:r>
        <w:rPr>
          <w:sz w:val="22"/>
          <w:szCs w:val="22"/>
        </w:rPr>
        <w:t>/</w:t>
      </w:r>
      <w:r w:rsidRPr="00A617CA">
        <w:rPr>
          <w:sz w:val="22"/>
          <w:szCs w:val="22"/>
        </w:rPr>
        <w:t>/</w:t>
      </w:r>
      <w:r>
        <w:rPr>
          <w:sz w:val="22"/>
          <w:szCs w:val="22"/>
        </w:rPr>
        <w:t xml:space="preserve">ASK IF </w:t>
      </w:r>
      <w:r w:rsidR="00455681">
        <w:rPr>
          <w:b/>
          <w:sz w:val="22"/>
          <w:szCs w:val="22"/>
        </w:rPr>
        <w:t>RFTOTR</w:t>
      </w:r>
      <w:r>
        <w:rPr>
          <w:sz w:val="22"/>
          <w:szCs w:val="22"/>
        </w:rPr>
        <w:t>A</w:t>
      </w:r>
      <w:r w:rsidRPr="00A617CA">
        <w:rPr>
          <w:sz w:val="22"/>
          <w:szCs w:val="22"/>
        </w:rPr>
        <w:t>=02/</w:t>
      </w:r>
      <w:r>
        <w:rPr>
          <w:sz w:val="22"/>
          <w:szCs w:val="22"/>
        </w:rPr>
        <w:t>/</w:t>
      </w:r>
      <w:r w:rsidRPr="00A617CA">
        <w:rPr>
          <w:sz w:val="22"/>
          <w:szCs w:val="22"/>
        </w:rPr>
        <w:t>/</w:t>
      </w:r>
    </w:p>
    <w:p w:rsidR="00EA5427" w:rsidRPr="00EA5427" w:rsidRDefault="00455681" w:rsidP="00EA5427">
      <w:pPr>
        <w:rPr>
          <w:b/>
          <w:sz w:val="22"/>
          <w:szCs w:val="22"/>
        </w:rPr>
      </w:pPr>
      <w:proofErr w:type="gramStart"/>
      <w:r>
        <w:rPr>
          <w:b/>
          <w:sz w:val="22"/>
          <w:szCs w:val="22"/>
        </w:rPr>
        <w:lastRenderedPageBreak/>
        <w:t>RFTOTR</w:t>
      </w:r>
      <w:r w:rsidR="00EA5427" w:rsidRPr="00EA5427">
        <w:rPr>
          <w:b/>
          <w:sz w:val="22"/>
          <w:szCs w:val="22"/>
        </w:rPr>
        <w:t>E.</w:t>
      </w:r>
      <w:proofErr w:type="gramEnd"/>
      <w:r w:rsidR="00EA5427" w:rsidRPr="00EA5427">
        <w:rPr>
          <w:b/>
          <w:sz w:val="22"/>
          <w:szCs w:val="22"/>
        </w:rPr>
        <w:t xml:space="preserve">  Is it less than $1500?</w:t>
      </w:r>
    </w:p>
    <w:p w:rsidR="00EA5427" w:rsidRDefault="00EA5427" w:rsidP="00EA5427">
      <w:pPr>
        <w:rPr>
          <w:sz w:val="22"/>
          <w:szCs w:val="22"/>
        </w:rPr>
      </w:pPr>
      <w:r>
        <w:rPr>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EA7076" w:rsidRPr="00231F24" w:rsidRDefault="00EA7076" w:rsidP="00EA7076">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EA5427" w:rsidRPr="00A617CA" w:rsidRDefault="00EA5427" w:rsidP="00EA5427">
      <w:pPr>
        <w:rPr>
          <w:sz w:val="22"/>
          <w:szCs w:val="22"/>
        </w:rPr>
      </w:pPr>
    </w:p>
    <w:p w:rsidR="00EA5427" w:rsidRPr="00A617CA" w:rsidRDefault="00EA5427" w:rsidP="00EA5427">
      <w:pPr>
        <w:rPr>
          <w:sz w:val="22"/>
          <w:szCs w:val="22"/>
        </w:rPr>
      </w:pPr>
      <w:r w:rsidRPr="00A617CA">
        <w:rPr>
          <w:sz w:val="22"/>
          <w:szCs w:val="22"/>
        </w:rPr>
        <w:t>//</w:t>
      </w:r>
      <w:r>
        <w:rPr>
          <w:sz w:val="22"/>
          <w:szCs w:val="22"/>
        </w:rPr>
        <w:t xml:space="preserve">/ASK IF </w:t>
      </w:r>
      <w:r w:rsidR="00455681">
        <w:rPr>
          <w:b/>
          <w:sz w:val="22"/>
          <w:szCs w:val="22"/>
        </w:rPr>
        <w:t>RFTOTR</w:t>
      </w:r>
      <w:r>
        <w:rPr>
          <w:sz w:val="22"/>
          <w:szCs w:val="22"/>
        </w:rPr>
        <w:t>E</w:t>
      </w:r>
      <w:r w:rsidRPr="00A617CA">
        <w:rPr>
          <w:sz w:val="22"/>
          <w:szCs w:val="22"/>
        </w:rPr>
        <w:t>=01//</w:t>
      </w:r>
      <w:r>
        <w:rPr>
          <w:sz w:val="22"/>
          <w:szCs w:val="22"/>
        </w:rPr>
        <w:t>/</w:t>
      </w:r>
    </w:p>
    <w:p w:rsidR="00EA5427" w:rsidRPr="00EA5427" w:rsidRDefault="00455681" w:rsidP="00EA5427">
      <w:pPr>
        <w:rPr>
          <w:b/>
          <w:sz w:val="22"/>
          <w:szCs w:val="22"/>
        </w:rPr>
      </w:pPr>
      <w:proofErr w:type="gramStart"/>
      <w:r>
        <w:rPr>
          <w:b/>
          <w:sz w:val="22"/>
          <w:szCs w:val="22"/>
        </w:rPr>
        <w:t>RFTOTR</w:t>
      </w:r>
      <w:r w:rsidR="00EA5427" w:rsidRPr="00EA5427">
        <w:rPr>
          <w:b/>
          <w:sz w:val="22"/>
          <w:szCs w:val="22"/>
        </w:rPr>
        <w:t>F.</w:t>
      </w:r>
      <w:proofErr w:type="gramEnd"/>
      <w:r w:rsidR="00EA5427" w:rsidRPr="00EA5427">
        <w:rPr>
          <w:b/>
          <w:sz w:val="22"/>
          <w:szCs w:val="22"/>
        </w:rPr>
        <w:t xml:space="preserve"> Is it less than $1250?</w:t>
      </w:r>
    </w:p>
    <w:p w:rsidR="00EA5427" w:rsidRPr="00EA5427" w:rsidRDefault="00EA5427" w:rsidP="00EA5427">
      <w:pPr>
        <w:rPr>
          <w:b/>
          <w:sz w:val="22"/>
          <w:szCs w:val="22"/>
        </w:rPr>
      </w:pPr>
      <w:r w:rsidRPr="00EA5427">
        <w:rPr>
          <w:b/>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EA7076" w:rsidRPr="00231F24" w:rsidRDefault="00EA7076" w:rsidP="00EA7076">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EA5427" w:rsidRPr="00A617CA" w:rsidRDefault="00EA5427" w:rsidP="00EA5427">
      <w:pPr>
        <w:rPr>
          <w:sz w:val="22"/>
          <w:szCs w:val="22"/>
        </w:rPr>
      </w:pPr>
    </w:p>
    <w:p w:rsidR="00EA5427" w:rsidRPr="00A617CA" w:rsidRDefault="00EA5427" w:rsidP="00EA5427">
      <w:pPr>
        <w:rPr>
          <w:sz w:val="22"/>
          <w:szCs w:val="22"/>
        </w:rPr>
      </w:pPr>
      <w:r w:rsidRPr="00A617CA">
        <w:rPr>
          <w:sz w:val="22"/>
          <w:szCs w:val="22"/>
        </w:rPr>
        <w:t>//</w:t>
      </w:r>
      <w:r>
        <w:rPr>
          <w:sz w:val="22"/>
          <w:szCs w:val="22"/>
        </w:rPr>
        <w:t xml:space="preserve">/ASK IF </w:t>
      </w:r>
      <w:r w:rsidR="00455681">
        <w:rPr>
          <w:b/>
          <w:sz w:val="22"/>
          <w:szCs w:val="22"/>
        </w:rPr>
        <w:t>RFTOTR</w:t>
      </w:r>
      <w:r>
        <w:rPr>
          <w:sz w:val="22"/>
          <w:szCs w:val="22"/>
        </w:rPr>
        <w:t>E</w:t>
      </w:r>
      <w:r w:rsidRPr="00A617CA">
        <w:rPr>
          <w:sz w:val="22"/>
          <w:szCs w:val="22"/>
        </w:rPr>
        <w:t>=02/</w:t>
      </w:r>
      <w:r>
        <w:rPr>
          <w:sz w:val="22"/>
          <w:szCs w:val="22"/>
        </w:rPr>
        <w:t>/</w:t>
      </w:r>
      <w:r w:rsidRPr="00A617CA">
        <w:rPr>
          <w:sz w:val="22"/>
          <w:szCs w:val="22"/>
        </w:rPr>
        <w:t>/</w:t>
      </w:r>
    </w:p>
    <w:p w:rsidR="00EA5427" w:rsidRPr="00EA5427" w:rsidRDefault="00455681" w:rsidP="00EA5427">
      <w:pPr>
        <w:rPr>
          <w:b/>
          <w:sz w:val="22"/>
          <w:szCs w:val="22"/>
        </w:rPr>
      </w:pPr>
      <w:proofErr w:type="gramStart"/>
      <w:r>
        <w:rPr>
          <w:b/>
          <w:sz w:val="22"/>
          <w:szCs w:val="22"/>
        </w:rPr>
        <w:t>RFTOTR</w:t>
      </w:r>
      <w:r w:rsidR="00EA5427" w:rsidRPr="00EA5427">
        <w:rPr>
          <w:b/>
          <w:sz w:val="22"/>
          <w:szCs w:val="22"/>
        </w:rPr>
        <w:t>G.</w:t>
      </w:r>
      <w:proofErr w:type="gramEnd"/>
      <w:r w:rsidR="00EA5427" w:rsidRPr="00EA5427">
        <w:rPr>
          <w:b/>
          <w:sz w:val="22"/>
          <w:szCs w:val="22"/>
        </w:rPr>
        <w:t xml:space="preserve"> Is it less than $1750?</w:t>
      </w:r>
    </w:p>
    <w:p w:rsidR="00EA5427" w:rsidRPr="00EA5427" w:rsidRDefault="00EA5427" w:rsidP="00EA5427">
      <w:pPr>
        <w:rPr>
          <w:b/>
          <w:sz w:val="22"/>
          <w:szCs w:val="22"/>
        </w:rPr>
      </w:pPr>
      <w:r w:rsidRPr="00EA5427">
        <w:rPr>
          <w:b/>
          <w:sz w:val="22"/>
          <w:szCs w:val="22"/>
        </w:rPr>
        <w:tab/>
      </w:r>
      <w:r w:rsidRPr="00EA5427">
        <w:rPr>
          <w:b/>
          <w:sz w:val="22"/>
          <w:szCs w:val="22"/>
        </w:rPr>
        <w:tab/>
      </w:r>
    </w:p>
    <w:p w:rsidR="002335B2" w:rsidRPr="002335B2" w:rsidRDefault="002335B2" w:rsidP="002335B2">
      <w:pPr>
        <w:rPr>
          <w:sz w:val="22"/>
          <w:szCs w:val="22"/>
        </w:rPr>
      </w:pPr>
      <w:r w:rsidRPr="002335B2">
        <w:rPr>
          <w:sz w:val="22"/>
          <w:szCs w:val="22"/>
        </w:rPr>
        <w:t>01</w:t>
      </w:r>
      <w:r w:rsidRPr="002335B2">
        <w:rPr>
          <w:sz w:val="22"/>
          <w:szCs w:val="22"/>
        </w:rPr>
        <w:tab/>
        <w:t>Y</w:t>
      </w:r>
      <w:r>
        <w:rPr>
          <w:sz w:val="22"/>
          <w:szCs w:val="22"/>
        </w:rPr>
        <w:t>es, less than</w:t>
      </w:r>
    </w:p>
    <w:p w:rsidR="002335B2" w:rsidRPr="002335B2" w:rsidRDefault="002335B2" w:rsidP="002335B2">
      <w:pPr>
        <w:rPr>
          <w:sz w:val="22"/>
          <w:szCs w:val="22"/>
        </w:rPr>
      </w:pPr>
      <w:r w:rsidRPr="002335B2">
        <w:rPr>
          <w:sz w:val="22"/>
          <w:szCs w:val="22"/>
        </w:rPr>
        <w:t>02</w:t>
      </w:r>
      <w:r w:rsidRPr="002335B2">
        <w:rPr>
          <w:sz w:val="22"/>
          <w:szCs w:val="22"/>
        </w:rPr>
        <w:tab/>
        <w:t>N</w:t>
      </w:r>
      <w:r>
        <w:rPr>
          <w:sz w:val="22"/>
          <w:szCs w:val="22"/>
        </w:rPr>
        <w:t>o</w:t>
      </w:r>
      <w:r w:rsidRPr="002335B2">
        <w:rPr>
          <w:sz w:val="22"/>
          <w:szCs w:val="22"/>
        </w:rPr>
        <w:t xml:space="preserve">, </w:t>
      </w:r>
      <w:r>
        <w:rPr>
          <w:sz w:val="22"/>
          <w:szCs w:val="22"/>
        </w:rPr>
        <w:t>more than or equal to</w:t>
      </w:r>
    </w:p>
    <w:p w:rsidR="00EA7076" w:rsidRDefault="00EA7076" w:rsidP="00EA7076">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455681" w:rsidRPr="00231F24" w:rsidRDefault="00455681" w:rsidP="00EA7076">
      <w:pPr>
        <w:pStyle w:val="Question-answerchoice"/>
        <w:numPr>
          <w:ilvl w:val="0"/>
          <w:numId w:val="0"/>
        </w:numPr>
        <w:tabs>
          <w:tab w:val="left" w:pos="288"/>
          <w:tab w:val="left" w:pos="720"/>
        </w:tabs>
        <w:spacing w:before="60" w:after="60"/>
        <w:rPr>
          <w:sz w:val="22"/>
          <w:szCs w:val="22"/>
        </w:rPr>
      </w:pPr>
    </w:p>
    <w:p w:rsidR="00455681" w:rsidRPr="006E2E55" w:rsidRDefault="00455681" w:rsidP="00455681">
      <w:pPr>
        <w:ind w:left="450" w:hanging="450"/>
        <w:rPr>
          <w:sz w:val="22"/>
          <w:szCs w:val="22"/>
        </w:rPr>
      </w:pPr>
      <w:r w:rsidRPr="006E2E55">
        <w:rPr>
          <w:sz w:val="22"/>
          <w:szCs w:val="22"/>
        </w:rPr>
        <w:t>///ASK IF ELIGR=1///</w:t>
      </w:r>
    </w:p>
    <w:p w:rsidR="00455681" w:rsidRPr="00231F24" w:rsidRDefault="00455681" w:rsidP="00455681">
      <w:pPr>
        <w:ind w:left="450" w:hanging="450"/>
        <w:rPr>
          <w:b/>
          <w:sz w:val="22"/>
          <w:szCs w:val="22"/>
        </w:rPr>
      </w:pPr>
      <w:proofErr w:type="gramStart"/>
      <w:r>
        <w:rPr>
          <w:b/>
          <w:sz w:val="22"/>
          <w:szCs w:val="22"/>
        </w:rPr>
        <w:t>HCV</w:t>
      </w:r>
      <w:r w:rsidRPr="00231F24">
        <w:rPr>
          <w:b/>
          <w:sz w:val="22"/>
          <w:szCs w:val="22"/>
        </w:rPr>
        <w:t>.</w:t>
      </w:r>
      <w:proofErr w:type="gramEnd"/>
      <w:r w:rsidRPr="00231F24">
        <w:rPr>
          <w:b/>
          <w:sz w:val="22"/>
          <w:szCs w:val="22"/>
        </w:rPr>
        <w:t xml:space="preserve"> Does your household have a housing voucher that allows you to choose where you live and pays for rent?</w:t>
      </w:r>
    </w:p>
    <w:p w:rsidR="00455681" w:rsidRPr="00231F24" w:rsidRDefault="00455681" w:rsidP="00455681">
      <w:pPr>
        <w:rPr>
          <w:sz w:val="22"/>
          <w:szCs w:val="22"/>
        </w:rPr>
      </w:pPr>
    </w:p>
    <w:p w:rsidR="00455681" w:rsidRPr="00231F24" w:rsidRDefault="00455681" w:rsidP="00455681">
      <w:pPr>
        <w:pStyle w:val="Question-answerchoice"/>
        <w:numPr>
          <w:ilvl w:val="0"/>
          <w:numId w:val="0"/>
        </w:numPr>
        <w:rPr>
          <w:sz w:val="22"/>
          <w:szCs w:val="22"/>
        </w:rPr>
      </w:pPr>
      <w:r w:rsidRPr="00231F24">
        <w:rPr>
          <w:sz w:val="22"/>
          <w:szCs w:val="22"/>
        </w:rPr>
        <w:t>01</w:t>
      </w:r>
      <w:r w:rsidRPr="00231F24">
        <w:rPr>
          <w:sz w:val="22"/>
          <w:szCs w:val="22"/>
        </w:rPr>
        <w:tab/>
        <w:t>Yes</w:t>
      </w:r>
    </w:p>
    <w:p w:rsidR="00455681" w:rsidRPr="00231F24" w:rsidRDefault="00455681" w:rsidP="00455681">
      <w:pPr>
        <w:pStyle w:val="Question-answerchoice"/>
        <w:numPr>
          <w:ilvl w:val="0"/>
          <w:numId w:val="0"/>
        </w:numPr>
        <w:rPr>
          <w:sz w:val="22"/>
          <w:szCs w:val="22"/>
        </w:rPr>
      </w:pPr>
      <w:r w:rsidRPr="00231F24">
        <w:rPr>
          <w:sz w:val="22"/>
          <w:szCs w:val="22"/>
        </w:rPr>
        <w:t>02</w:t>
      </w:r>
      <w:r w:rsidRPr="00231F24">
        <w:rPr>
          <w:sz w:val="22"/>
          <w:szCs w:val="22"/>
        </w:rPr>
        <w:tab/>
        <w:t>No</w:t>
      </w:r>
    </w:p>
    <w:p w:rsidR="00455681" w:rsidRPr="00231F24" w:rsidRDefault="00455681" w:rsidP="00455681">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D7445F" w:rsidRDefault="00D7445F" w:rsidP="00D7445F">
      <w:pPr>
        <w:rPr>
          <w:sz w:val="22"/>
          <w:szCs w:val="22"/>
        </w:rPr>
      </w:pPr>
    </w:p>
    <w:p w:rsidR="00D7445F" w:rsidRDefault="00D7445F" w:rsidP="00D7445F">
      <w:pPr>
        <w:rPr>
          <w:sz w:val="22"/>
          <w:szCs w:val="22"/>
        </w:rPr>
      </w:pPr>
      <w:r>
        <w:rPr>
          <w:sz w:val="22"/>
          <w:szCs w:val="22"/>
        </w:rPr>
        <w:t>///ASK IF ELIGR=1</w:t>
      </w:r>
      <w:r w:rsidR="007969E1">
        <w:rPr>
          <w:sz w:val="22"/>
          <w:szCs w:val="22"/>
        </w:rPr>
        <w:t xml:space="preserve"> and HCV=01</w:t>
      </w:r>
      <w:r>
        <w:rPr>
          <w:sz w:val="22"/>
          <w:szCs w:val="22"/>
        </w:rPr>
        <w:t>///</w:t>
      </w:r>
    </w:p>
    <w:p w:rsidR="00B316B1" w:rsidRDefault="00940E72">
      <w:pPr>
        <w:rPr>
          <w:sz w:val="22"/>
          <w:szCs w:val="22"/>
        </w:rPr>
      </w:pPr>
      <w:proofErr w:type="gramStart"/>
      <w:r w:rsidRPr="00940E72">
        <w:rPr>
          <w:b/>
          <w:sz w:val="22"/>
          <w:szCs w:val="22"/>
        </w:rPr>
        <w:t>RHCV.</w:t>
      </w:r>
      <w:proofErr w:type="gramEnd"/>
      <w:r w:rsidRPr="00940E72">
        <w:rPr>
          <w:b/>
          <w:sz w:val="22"/>
          <w:szCs w:val="22"/>
        </w:rPr>
        <w:t xml:space="preserve"> How much would your rent be </w:t>
      </w:r>
      <w:r w:rsidRPr="00940E72">
        <w:rPr>
          <w:b/>
          <w:sz w:val="22"/>
          <w:szCs w:val="22"/>
          <w:u w:val="single"/>
        </w:rPr>
        <w:t>IF</w:t>
      </w:r>
      <w:r w:rsidRPr="00940E72">
        <w:rPr>
          <w:b/>
          <w:sz w:val="22"/>
          <w:szCs w:val="22"/>
        </w:rPr>
        <w:t xml:space="preserve"> you had to pay it all yourself?</w:t>
      </w:r>
    </w:p>
    <w:p w:rsidR="00807742" w:rsidRDefault="00D7445F" w:rsidP="00D7445F">
      <w:pPr>
        <w:pStyle w:val="Question-note"/>
        <w:ind w:left="720"/>
        <w:rPr>
          <w:rFonts w:asciiTheme="minorHAnsi" w:hAnsiTheme="minorHAnsi"/>
          <w:sz w:val="22"/>
          <w:szCs w:val="22"/>
        </w:rPr>
      </w:pPr>
      <w:r w:rsidRPr="00231F24">
        <w:rPr>
          <w:rFonts w:asciiTheme="minorHAnsi" w:hAnsiTheme="minorHAnsi"/>
          <w:sz w:val="22"/>
          <w:szCs w:val="22"/>
        </w:rPr>
        <w:t>This should</w:t>
      </w:r>
      <w:r w:rsidR="0029747B">
        <w:rPr>
          <w:rFonts w:asciiTheme="minorHAnsi" w:hAnsiTheme="minorHAnsi"/>
          <w:sz w:val="22"/>
          <w:szCs w:val="22"/>
        </w:rPr>
        <w:t xml:space="preserve"> be</w:t>
      </w:r>
      <w:r w:rsidRPr="00231F24">
        <w:rPr>
          <w:rFonts w:asciiTheme="minorHAnsi" w:hAnsiTheme="minorHAnsi"/>
          <w:sz w:val="22"/>
          <w:szCs w:val="22"/>
        </w:rPr>
        <w:t xml:space="preserve"> </w:t>
      </w:r>
      <w:r>
        <w:rPr>
          <w:rFonts w:asciiTheme="minorHAnsi" w:hAnsiTheme="minorHAnsi"/>
          <w:sz w:val="22"/>
          <w:szCs w:val="22"/>
        </w:rPr>
        <w:t>what your home would rent for if you did not have a housing choice voucher.</w:t>
      </w:r>
    </w:p>
    <w:p w:rsidR="00807742" w:rsidRDefault="00807742" w:rsidP="00D7445F">
      <w:pPr>
        <w:pStyle w:val="Question-note"/>
        <w:ind w:left="720"/>
        <w:rPr>
          <w:rFonts w:asciiTheme="minorHAnsi" w:hAnsiTheme="minorHAnsi"/>
          <w:sz w:val="22"/>
          <w:szCs w:val="22"/>
        </w:rPr>
      </w:pPr>
    </w:p>
    <w:p w:rsidR="00D7445F" w:rsidRPr="00231F24" w:rsidRDefault="00BA1A8C" w:rsidP="00D7445F">
      <w:pPr>
        <w:pStyle w:val="Question-note"/>
        <w:ind w:left="720"/>
        <w:rPr>
          <w:rFonts w:asciiTheme="minorHAnsi" w:hAnsiTheme="minorHAnsi"/>
          <w:sz w:val="22"/>
          <w:szCs w:val="22"/>
        </w:rPr>
      </w:pPr>
      <w:r w:rsidRPr="00BA1A8C">
        <w:rPr>
          <w:rFonts w:asciiTheme="minorHAnsi" w:hAnsiTheme="minorHAnsi"/>
          <w:sz w:val="22"/>
          <w:szCs w:val="22"/>
        </w:rPr>
        <w:t>Please round to the nearest dollar.</w:t>
      </w:r>
      <w:r w:rsidR="00D7445F">
        <w:rPr>
          <w:rFonts w:asciiTheme="minorHAnsi" w:hAnsiTheme="minorHAnsi"/>
          <w:sz w:val="22"/>
          <w:szCs w:val="22"/>
        </w:rPr>
        <w:t xml:space="preserve"> </w:t>
      </w:r>
    </w:p>
    <w:p w:rsidR="00D7445F" w:rsidRPr="00231F24" w:rsidRDefault="00D7445F" w:rsidP="00D7445F">
      <w:pPr>
        <w:pStyle w:val="Question2"/>
        <w:ind w:left="0"/>
        <w:rPr>
          <w:rFonts w:asciiTheme="minorHAnsi" w:hAnsiTheme="minorHAnsi"/>
          <w:sz w:val="22"/>
          <w:szCs w:val="22"/>
        </w:rPr>
      </w:pPr>
      <w:r w:rsidRPr="00231F24">
        <w:rPr>
          <w:rFonts w:asciiTheme="minorHAnsi" w:hAnsiTheme="minorHAnsi"/>
          <w:sz w:val="22"/>
          <w:szCs w:val="22"/>
        </w:rPr>
        <w:t xml:space="preserve">$_______per </w:t>
      </w:r>
      <w:proofErr w:type="gramStart"/>
      <w:r w:rsidRPr="00231F24">
        <w:rPr>
          <w:rFonts w:asciiTheme="minorHAnsi" w:hAnsiTheme="minorHAnsi"/>
          <w:sz w:val="22"/>
          <w:szCs w:val="22"/>
        </w:rPr>
        <w:t>month  [</w:t>
      </w:r>
      <w:proofErr w:type="gramEnd"/>
      <w:r w:rsidRPr="00231F24">
        <w:rPr>
          <w:rFonts w:asciiTheme="minorHAnsi" w:hAnsiTheme="minorHAnsi"/>
          <w:sz w:val="22"/>
          <w:szCs w:val="22"/>
        </w:rPr>
        <w:t xml:space="preserve">0 – </w:t>
      </w:r>
      <w:r>
        <w:rPr>
          <w:rFonts w:asciiTheme="minorHAnsi" w:hAnsiTheme="minorHAnsi"/>
          <w:sz w:val="22"/>
          <w:szCs w:val="22"/>
        </w:rPr>
        <w:t>99996</w:t>
      </w:r>
      <w:r w:rsidRPr="00231F24">
        <w:rPr>
          <w:rFonts w:asciiTheme="minorHAnsi" w:hAnsiTheme="minorHAnsi"/>
          <w:sz w:val="22"/>
          <w:szCs w:val="22"/>
        </w:rPr>
        <w:t>]</w:t>
      </w:r>
    </w:p>
    <w:p w:rsidR="00D7445F" w:rsidRDefault="002A4BE3" w:rsidP="00D7445F">
      <w:pPr>
        <w:rPr>
          <w:sz w:val="22"/>
          <w:szCs w:val="22"/>
        </w:rPr>
      </w:pPr>
      <w:r w:rsidRPr="00231F24">
        <w:rPr>
          <w:sz w:val="22"/>
          <w:szCs w:val="22"/>
        </w:rPr>
        <w:t>88</w:t>
      </w:r>
      <w:r w:rsidRPr="00231F24">
        <w:rPr>
          <w:sz w:val="22"/>
          <w:szCs w:val="22"/>
        </w:rPr>
        <w:tab/>
        <w:t>NO ANSWER /</w:t>
      </w:r>
      <w:r>
        <w:rPr>
          <w:sz w:val="22"/>
          <w:szCs w:val="22"/>
        </w:rPr>
        <w:t>//HIDDEN//</w:t>
      </w:r>
    </w:p>
    <w:p w:rsidR="005C48E6" w:rsidRDefault="005C48E6" w:rsidP="00D7445F">
      <w:pPr>
        <w:pStyle w:val="Question-answerchoice"/>
        <w:numPr>
          <w:ilvl w:val="0"/>
          <w:numId w:val="0"/>
        </w:numPr>
        <w:tabs>
          <w:tab w:val="left" w:pos="288"/>
          <w:tab w:val="left" w:pos="720"/>
        </w:tabs>
        <w:spacing w:before="60" w:after="60"/>
        <w:rPr>
          <w:sz w:val="22"/>
          <w:szCs w:val="22"/>
        </w:rPr>
      </w:pPr>
    </w:p>
    <w:p w:rsidR="00D7445F" w:rsidRPr="00A3123E" w:rsidRDefault="00D7445F" w:rsidP="00D7445F">
      <w:pPr>
        <w:pStyle w:val="Question-answerchoice"/>
        <w:numPr>
          <w:ilvl w:val="0"/>
          <w:numId w:val="0"/>
        </w:numPr>
        <w:tabs>
          <w:tab w:val="left" w:pos="288"/>
          <w:tab w:val="left" w:pos="720"/>
        </w:tabs>
        <w:spacing w:before="60" w:after="60"/>
        <w:rPr>
          <w:sz w:val="22"/>
          <w:szCs w:val="22"/>
        </w:rPr>
      </w:pPr>
      <w:r w:rsidRPr="00A3123E">
        <w:rPr>
          <w:sz w:val="22"/>
          <w:szCs w:val="22"/>
        </w:rPr>
        <w:t xml:space="preserve">///ASK IF </w:t>
      </w:r>
      <w:r>
        <w:rPr>
          <w:sz w:val="22"/>
          <w:szCs w:val="22"/>
        </w:rPr>
        <w:t>RHCV</w:t>
      </w:r>
      <w:r w:rsidRPr="00A3123E">
        <w:rPr>
          <w:sz w:val="22"/>
          <w:szCs w:val="22"/>
        </w:rPr>
        <w:t>=</w:t>
      </w:r>
      <w:r>
        <w:rPr>
          <w:sz w:val="22"/>
          <w:szCs w:val="22"/>
        </w:rPr>
        <w:t>88</w:t>
      </w:r>
      <w:r w:rsidRPr="00A3123E">
        <w:rPr>
          <w:sz w:val="22"/>
          <w:szCs w:val="22"/>
        </w:rPr>
        <w:t>///</w:t>
      </w:r>
    </w:p>
    <w:p w:rsidR="00D7445F" w:rsidRPr="00C05E09" w:rsidRDefault="00D7445F" w:rsidP="00D7445F">
      <w:pPr>
        <w:pStyle w:val="Question-answerchoice"/>
        <w:numPr>
          <w:ilvl w:val="0"/>
          <w:numId w:val="0"/>
        </w:numPr>
        <w:tabs>
          <w:tab w:val="left" w:pos="288"/>
          <w:tab w:val="left" w:pos="720"/>
        </w:tabs>
        <w:spacing w:before="60" w:after="60"/>
        <w:rPr>
          <w:b/>
          <w:sz w:val="22"/>
          <w:szCs w:val="22"/>
        </w:rPr>
      </w:pPr>
      <w:proofErr w:type="gramStart"/>
      <w:r>
        <w:rPr>
          <w:b/>
          <w:sz w:val="22"/>
          <w:szCs w:val="22"/>
        </w:rPr>
        <w:t>RFRHCV</w:t>
      </w:r>
      <w:r w:rsidRPr="0005183A">
        <w:rPr>
          <w:b/>
          <w:sz w:val="22"/>
          <w:szCs w:val="22"/>
        </w:rPr>
        <w:t>.</w:t>
      </w:r>
      <w:proofErr w:type="gramEnd"/>
      <w:r w:rsidRPr="0005183A">
        <w:rPr>
          <w:b/>
          <w:sz w:val="22"/>
          <w:szCs w:val="22"/>
        </w:rPr>
        <w:t xml:space="preserve"> This is the most important piece of information in this study.  Without knowing how much you pay in rent, HUD cannot evaluate the cost of rental housing in this area.  The best most accurate way we have to learn about rents is to ask renters like you</w:t>
      </w:r>
      <w:r>
        <w:rPr>
          <w:sz w:val="22"/>
          <w:szCs w:val="22"/>
        </w:rPr>
        <w:t xml:space="preserve">.   </w:t>
      </w:r>
      <w:r w:rsidRPr="00C05E09">
        <w:rPr>
          <w:b/>
          <w:sz w:val="22"/>
          <w:szCs w:val="22"/>
        </w:rPr>
        <w:t>Your information is never reported separately.  We use everyone’s information together when we do our analysis.</w:t>
      </w:r>
    </w:p>
    <w:p w:rsidR="00D7445F" w:rsidRDefault="00D7445F" w:rsidP="00D7445F">
      <w:pPr>
        <w:pStyle w:val="Question-answerchoice"/>
        <w:numPr>
          <w:ilvl w:val="0"/>
          <w:numId w:val="0"/>
        </w:numPr>
        <w:tabs>
          <w:tab w:val="left" w:pos="288"/>
          <w:tab w:val="left" w:pos="720"/>
        </w:tabs>
        <w:spacing w:before="60" w:after="60"/>
        <w:rPr>
          <w:sz w:val="22"/>
          <w:szCs w:val="22"/>
        </w:rPr>
      </w:pPr>
    </w:p>
    <w:p w:rsidR="00D7445F" w:rsidRDefault="00940E72" w:rsidP="00D7445F">
      <w:pPr>
        <w:rPr>
          <w:b/>
          <w:sz w:val="22"/>
          <w:szCs w:val="22"/>
        </w:rPr>
      </w:pPr>
      <w:r w:rsidRPr="00940E72">
        <w:rPr>
          <w:b/>
          <w:sz w:val="22"/>
          <w:szCs w:val="22"/>
        </w:rPr>
        <w:t>How much would your rent be IF you had to pay it all yourself?</w:t>
      </w:r>
    </w:p>
    <w:p w:rsidR="00807742" w:rsidRDefault="00D7445F" w:rsidP="00D7445F">
      <w:pPr>
        <w:pStyle w:val="Question-note"/>
        <w:ind w:left="720"/>
        <w:rPr>
          <w:rFonts w:asciiTheme="minorHAnsi" w:hAnsiTheme="minorHAnsi"/>
          <w:sz w:val="22"/>
          <w:szCs w:val="22"/>
        </w:rPr>
      </w:pPr>
      <w:r w:rsidRPr="00231F24">
        <w:rPr>
          <w:rFonts w:asciiTheme="minorHAnsi" w:hAnsiTheme="minorHAnsi"/>
          <w:sz w:val="22"/>
          <w:szCs w:val="22"/>
        </w:rPr>
        <w:lastRenderedPageBreak/>
        <w:t xml:space="preserve">This should </w:t>
      </w:r>
      <w:r w:rsidR="0029747B">
        <w:rPr>
          <w:rFonts w:asciiTheme="minorHAnsi" w:hAnsiTheme="minorHAnsi"/>
          <w:sz w:val="22"/>
          <w:szCs w:val="22"/>
        </w:rPr>
        <w:t xml:space="preserve">be </w:t>
      </w:r>
      <w:r>
        <w:rPr>
          <w:rFonts w:asciiTheme="minorHAnsi" w:hAnsiTheme="minorHAnsi"/>
          <w:sz w:val="22"/>
          <w:szCs w:val="22"/>
        </w:rPr>
        <w:t>what your home would rent for if you did not have a housing choice voucher.</w:t>
      </w:r>
    </w:p>
    <w:p w:rsidR="00807742" w:rsidRDefault="00807742" w:rsidP="00D7445F">
      <w:pPr>
        <w:pStyle w:val="Question-note"/>
        <w:ind w:left="720"/>
        <w:rPr>
          <w:rFonts w:asciiTheme="minorHAnsi" w:hAnsiTheme="minorHAnsi"/>
          <w:sz w:val="22"/>
          <w:szCs w:val="22"/>
        </w:rPr>
      </w:pPr>
    </w:p>
    <w:p w:rsidR="00D7445F" w:rsidRPr="00231F24" w:rsidRDefault="00BA1A8C" w:rsidP="00D7445F">
      <w:pPr>
        <w:pStyle w:val="Question-note"/>
        <w:ind w:left="720"/>
        <w:rPr>
          <w:rFonts w:asciiTheme="minorHAnsi" w:hAnsiTheme="minorHAnsi"/>
          <w:sz w:val="22"/>
          <w:szCs w:val="22"/>
        </w:rPr>
      </w:pPr>
      <w:r w:rsidRPr="00BA1A8C">
        <w:rPr>
          <w:rFonts w:asciiTheme="minorHAnsi" w:hAnsiTheme="minorHAnsi"/>
          <w:sz w:val="22"/>
          <w:szCs w:val="22"/>
        </w:rPr>
        <w:t>Please round to the nearest dollar.</w:t>
      </w:r>
      <w:r w:rsidR="00D7445F">
        <w:rPr>
          <w:rFonts w:asciiTheme="minorHAnsi" w:hAnsiTheme="minorHAnsi"/>
          <w:sz w:val="22"/>
          <w:szCs w:val="22"/>
        </w:rPr>
        <w:t xml:space="preserve"> </w:t>
      </w:r>
    </w:p>
    <w:p w:rsidR="00D7445F" w:rsidRPr="00231F24" w:rsidRDefault="00D7445F" w:rsidP="00D7445F">
      <w:pPr>
        <w:pStyle w:val="Question2"/>
        <w:ind w:left="0"/>
        <w:rPr>
          <w:rFonts w:asciiTheme="minorHAnsi" w:hAnsiTheme="minorHAnsi"/>
          <w:sz w:val="22"/>
          <w:szCs w:val="22"/>
        </w:rPr>
      </w:pPr>
      <w:r w:rsidRPr="00231F24">
        <w:rPr>
          <w:rFonts w:asciiTheme="minorHAnsi" w:hAnsiTheme="minorHAnsi"/>
          <w:sz w:val="22"/>
          <w:szCs w:val="22"/>
        </w:rPr>
        <w:t xml:space="preserve">$_______per </w:t>
      </w:r>
      <w:proofErr w:type="gramStart"/>
      <w:r w:rsidRPr="00231F24">
        <w:rPr>
          <w:rFonts w:asciiTheme="minorHAnsi" w:hAnsiTheme="minorHAnsi"/>
          <w:sz w:val="22"/>
          <w:szCs w:val="22"/>
        </w:rPr>
        <w:t>month  [</w:t>
      </w:r>
      <w:proofErr w:type="gramEnd"/>
      <w:r w:rsidRPr="00231F24">
        <w:rPr>
          <w:rFonts w:asciiTheme="minorHAnsi" w:hAnsiTheme="minorHAnsi"/>
          <w:sz w:val="22"/>
          <w:szCs w:val="22"/>
        </w:rPr>
        <w:t xml:space="preserve">0 – </w:t>
      </w:r>
      <w:r>
        <w:rPr>
          <w:rFonts w:asciiTheme="minorHAnsi" w:hAnsiTheme="minorHAnsi"/>
          <w:sz w:val="22"/>
          <w:szCs w:val="22"/>
        </w:rPr>
        <w:t>99996</w:t>
      </w:r>
      <w:r w:rsidRPr="00231F24">
        <w:rPr>
          <w:rFonts w:asciiTheme="minorHAnsi" w:hAnsiTheme="minorHAnsi"/>
          <w:sz w:val="22"/>
          <w:szCs w:val="22"/>
        </w:rPr>
        <w:t>]</w:t>
      </w:r>
    </w:p>
    <w:p w:rsidR="00D7445F" w:rsidRDefault="002A4BE3" w:rsidP="00D7445F">
      <w:pPr>
        <w:rPr>
          <w:sz w:val="22"/>
          <w:szCs w:val="22"/>
        </w:rPr>
      </w:pPr>
      <w:r w:rsidRPr="00231F24">
        <w:rPr>
          <w:sz w:val="22"/>
          <w:szCs w:val="22"/>
        </w:rPr>
        <w:t>88</w:t>
      </w:r>
      <w:r w:rsidRPr="00231F24">
        <w:rPr>
          <w:sz w:val="22"/>
          <w:szCs w:val="22"/>
        </w:rPr>
        <w:tab/>
        <w:t>NO ANSWER /</w:t>
      </w:r>
      <w:r>
        <w:rPr>
          <w:sz w:val="22"/>
          <w:szCs w:val="22"/>
        </w:rPr>
        <w:t>//HIDDEN//</w:t>
      </w:r>
    </w:p>
    <w:p w:rsidR="00600FB9" w:rsidRPr="00600FB9" w:rsidRDefault="00600FB9" w:rsidP="00600FB9">
      <w:pPr>
        <w:pStyle w:val="Question-answerchoice"/>
        <w:numPr>
          <w:ilvl w:val="0"/>
          <w:numId w:val="0"/>
        </w:numPr>
        <w:tabs>
          <w:tab w:val="left" w:pos="288"/>
          <w:tab w:val="left" w:pos="720"/>
        </w:tabs>
        <w:spacing w:before="60" w:after="60"/>
        <w:rPr>
          <w:sz w:val="22"/>
          <w:szCs w:val="22"/>
        </w:rPr>
      </w:pPr>
    </w:p>
    <w:p w:rsidR="00EA7076" w:rsidRDefault="00EA7076" w:rsidP="00E21A17">
      <w:pPr>
        <w:rPr>
          <w:sz w:val="22"/>
          <w:szCs w:val="22"/>
        </w:rPr>
      </w:pPr>
      <w:r>
        <w:rPr>
          <w:sz w:val="22"/>
          <w:szCs w:val="22"/>
        </w:rPr>
        <w:t>///ASK IF ELIGR=1///</w:t>
      </w:r>
    </w:p>
    <w:p w:rsidR="001E4DE1" w:rsidRDefault="00D7445F" w:rsidP="00A51D03">
      <w:proofErr w:type="gramStart"/>
      <w:r>
        <w:rPr>
          <w:b/>
          <w:sz w:val="22"/>
          <w:szCs w:val="22"/>
        </w:rPr>
        <w:t>UTIL</w:t>
      </w:r>
      <w:r w:rsidR="008B730F" w:rsidRPr="00E21A17">
        <w:rPr>
          <w:b/>
          <w:sz w:val="22"/>
          <w:szCs w:val="22"/>
        </w:rPr>
        <w:t>.</w:t>
      </w:r>
      <w:proofErr w:type="gramEnd"/>
      <w:r w:rsidR="008B730F" w:rsidRPr="00E21A17">
        <w:rPr>
          <w:b/>
          <w:sz w:val="22"/>
          <w:szCs w:val="22"/>
        </w:rPr>
        <w:t xml:space="preserve"> </w:t>
      </w:r>
      <w:r w:rsidR="001E4DE1" w:rsidRPr="00E21A17">
        <w:rPr>
          <w:b/>
          <w:sz w:val="22"/>
          <w:szCs w:val="22"/>
        </w:rPr>
        <w:t xml:space="preserve">Are utilities included in </w:t>
      </w:r>
      <w:r w:rsidR="00896A9A">
        <w:rPr>
          <w:b/>
          <w:sz w:val="22"/>
          <w:szCs w:val="22"/>
        </w:rPr>
        <w:t>your</w:t>
      </w:r>
      <w:r w:rsidR="00896A9A" w:rsidRPr="00E21A17">
        <w:rPr>
          <w:b/>
          <w:sz w:val="22"/>
          <w:szCs w:val="22"/>
        </w:rPr>
        <w:t xml:space="preserve"> </w:t>
      </w:r>
      <w:r w:rsidR="001E4DE1" w:rsidRPr="00E21A17">
        <w:rPr>
          <w:b/>
          <w:sz w:val="22"/>
          <w:szCs w:val="22"/>
        </w:rPr>
        <w:t>rent</w:t>
      </w:r>
      <w:r w:rsidR="00896A9A">
        <w:rPr>
          <w:b/>
          <w:sz w:val="22"/>
          <w:szCs w:val="22"/>
        </w:rPr>
        <w:t>,</w:t>
      </w:r>
      <w:r w:rsidR="001E4DE1" w:rsidRPr="00E21A17">
        <w:rPr>
          <w:b/>
          <w:sz w:val="22"/>
          <w:szCs w:val="22"/>
        </w:rPr>
        <w:t xml:space="preserve"> or</w:t>
      </w:r>
      <w:r w:rsidR="00277159" w:rsidRPr="00E21A17">
        <w:rPr>
          <w:b/>
          <w:sz w:val="22"/>
          <w:szCs w:val="22"/>
        </w:rPr>
        <w:t xml:space="preserve"> do you pay for them separately</w:t>
      </w:r>
      <w:r w:rsidR="008B730F" w:rsidRPr="00E21A17">
        <w:rPr>
          <w:b/>
          <w:sz w:val="22"/>
          <w:szCs w:val="22"/>
        </w:rPr>
        <w:t>?</w:t>
      </w:r>
    </w:p>
    <w:p w:rsidR="001E4DE1" w:rsidRDefault="001E4DE1" w:rsidP="008B730F">
      <w:pPr>
        <w:pStyle w:val="Question"/>
        <w:rPr>
          <w:rFonts w:asciiTheme="minorHAnsi" w:hAnsiTheme="minorHAnsi"/>
          <w:b w:val="0"/>
          <w:i/>
          <w:sz w:val="22"/>
          <w:szCs w:val="20"/>
        </w:rPr>
      </w:pPr>
      <w:r>
        <w:rPr>
          <w:rFonts w:asciiTheme="minorHAnsi" w:hAnsiTheme="minorHAnsi" w:cs="Calibri"/>
          <w:b w:val="0"/>
          <w:i/>
          <w:sz w:val="22"/>
          <w:szCs w:val="30"/>
        </w:rPr>
        <w:tab/>
      </w:r>
      <w:r w:rsidRPr="001E4DE1">
        <w:rPr>
          <w:rFonts w:asciiTheme="minorHAnsi" w:hAnsiTheme="minorHAnsi" w:cs="Calibri"/>
          <w:b w:val="0"/>
          <w:i/>
          <w:sz w:val="22"/>
          <w:szCs w:val="30"/>
        </w:rPr>
        <w:t xml:space="preserve">Utilities are </w:t>
      </w:r>
      <w:r w:rsidRPr="001E4DE1">
        <w:rPr>
          <w:rFonts w:asciiTheme="minorHAnsi" w:hAnsiTheme="minorHAnsi"/>
          <w:b w:val="0"/>
          <w:i/>
          <w:sz w:val="22"/>
          <w:szCs w:val="20"/>
        </w:rPr>
        <w:t>heat, air conditioning, lights, water, sewage, cooking fuel, or trash collection</w:t>
      </w:r>
      <w:r>
        <w:rPr>
          <w:rFonts w:asciiTheme="minorHAnsi" w:hAnsiTheme="minorHAnsi"/>
          <w:b w:val="0"/>
          <w:i/>
          <w:sz w:val="22"/>
          <w:szCs w:val="20"/>
        </w:rPr>
        <w:t>.</w:t>
      </w:r>
    </w:p>
    <w:p w:rsidR="008B730F" w:rsidRPr="001E4DE1" w:rsidRDefault="008B730F" w:rsidP="008B730F">
      <w:pPr>
        <w:pStyle w:val="Question"/>
        <w:rPr>
          <w:rFonts w:asciiTheme="minorHAnsi" w:hAnsiTheme="minorHAnsi"/>
          <w:b w:val="0"/>
          <w:sz w:val="22"/>
          <w:szCs w:val="22"/>
        </w:rPr>
      </w:pPr>
    </w:p>
    <w:p w:rsidR="008B730F" w:rsidRPr="00231F24" w:rsidRDefault="00D6210C" w:rsidP="00D6210C">
      <w:pPr>
        <w:pStyle w:val="Question-answerchoice"/>
        <w:numPr>
          <w:ilvl w:val="0"/>
          <w:numId w:val="0"/>
        </w:numPr>
        <w:tabs>
          <w:tab w:val="left" w:pos="288"/>
          <w:tab w:val="left" w:pos="720"/>
        </w:tabs>
        <w:spacing w:before="60" w:after="60"/>
        <w:rPr>
          <w:sz w:val="22"/>
          <w:szCs w:val="22"/>
        </w:rPr>
      </w:pPr>
      <w:r w:rsidRPr="00231F24">
        <w:rPr>
          <w:sz w:val="22"/>
          <w:szCs w:val="22"/>
        </w:rPr>
        <w:t>01</w:t>
      </w:r>
      <w:r w:rsidRPr="00231F24">
        <w:rPr>
          <w:sz w:val="22"/>
          <w:szCs w:val="22"/>
        </w:rPr>
        <w:tab/>
      </w:r>
      <w:r w:rsidRPr="00231F24">
        <w:rPr>
          <w:sz w:val="22"/>
          <w:szCs w:val="22"/>
        </w:rPr>
        <w:tab/>
      </w:r>
      <w:r w:rsidR="008B730F" w:rsidRPr="00231F24">
        <w:rPr>
          <w:sz w:val="22"/>
          <w:szCs w:val="22"/>
        </w:rPr>
        <w:t xml:space="preserve">Yes, </w:t>
      </w:r>
      <w:r w:rsidR="001E4DE1">
        <w:rPr>
          <w:sz w:val="22"/>
          <w:szCs w:val="22"/>
        </w:rPr>
        <w:t>utilities are included in the rent</w:t>
      </w:r>
    </w:p>
    <w:p w:rsidR="008B730F" w:rsidRPr="00231F24" w:rsidRDefault="00D6210C" w:rsidP="00D6210C">
      <w:pPr>
        <w:pStyle w:val="Question-answerchoice"/>
        <w:numPr>
          <w:ilvl w:val="0"/>
          <w:numId w:val="0"/>
        </w:numPr>
        <w:tabs>
          <w:tab w:val="left" w:pos="288"/>
          <w:tab w:val="left" w:pos="720"/>
        </w:tabs>
        <w:spacing w:before="60" w:after="60"/>
        <w:rPr>
          <w:sz w:val="22"/>
          <w:szCs w:val="22"/>
        </w:rPr>
      </w:pPr>
      <w:r w:rsidRPr="00231F24">
        <w:rPr>
          <w:sz w:val="22"/>
          <w:szCs w:val="22"/>
        </w:rPr>
        <w:t>02</w:t>
      </w:r>
      <w:r w:rsidRPr="00231F24">
        <w:rPr>
          <w:sz w:val="22"/>
          <w:szCs w:val="22"/>
        </w:rPr>
        <w:tab/>
      </w:r>
      <w:r w:rsidRPr="00231F24">
        <w:rPr>
          <w:sz w:val="22"/>
          <w:szCs w:val="22"/>
        </w:rPr>
        <w:tab/>
      </w:r>
      <w:r w:rsidR="008B730F" w:rsidRPr="00231F24">
        <w:rPr>
          <w:sz w:val="22"/>
          <w:szCs w:val="22"/>
        </w:rPr>
        <w:t xml:space="preserve">No, </w:t>
      </w:r>
      <w:r w:rsidR="001E4DE1">
        <w:rPr>
          <w:sz w:val="22"/>
          <w:szCs w:val="22"/>
        </w:rPr>
        <w:t>pay separately for utilities</w:t>
      </w:r>
    </w:p>
    <w:p w:rsidR="00D6210C" w:rsidRPr="00231F24" w:rsidRDefault="00D6210C" w:rsidP="00D6210C">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EB2B64" w:rsidRPr="00231F24" w:rsidRDefault="00EB2B64" w:rsidP="008B730F">
      <w:pPr>
        <w:rPr>
          <w:sz w:val="22"/>
          <w:szCs w:val="22"/>
        </w:rPr>
      </w:pPr>
    </w:p>
    <w:p w:rsidR="00D6210C" w:rsidRPr="00A3123E" w:rsidRDefault="00231F24" w:rsidP="00D6210C">
      <w:pPr>
        <w:rPr>
          <w:sz w:val="22"/>
          <w:szCs w:val="22"/>
        </w:rPr>
      </w:pPr>
      <w:r w:rsidRPr="00A3123E">
        <w:rPr>
          <w:sz w:val="22"/>
          <w:szCs w:val="22"/>
        </w:rPr>
        <w:t xml:space="preserve">///ASK IF </w:t>
      </w:r>
      <w:r w:rsidR="003909B6">
        <w:rPr>
          <w:sz w:val="22"/>
          <w:szCs w:val="22"/>
        </w:rPr>
        <w:t>UTIL</w:t>
      </w:r>
      <w:r w:rsidR="003909B6" w:rsidRPr="00A3123E">
        <w:rPr>
          <w:sz w:val="22"/>
          <w:szCs w:val="22"/>
        </w:rPr>
        <w:t xml:space="preserve"> </w:t>
      </w:r>
      <w:r w:rsidR="001E4DE1" w:rsidRPr="00A3123E">
        <w:rPr>
          <w:sz w:val="22"/>
          <w:szCs w:val="22"/>
        </w:rPr>
        <w:t>IN (02</w:t>
      </w:r>
      <w:proofErr w:type="gramStart"/>
      <w:r w:rsidR="00D6210C" w:rsidRPr="00A3123E">
        <w:rPr>
          <w:sz w:val="22"/>
          <w:szCs w:val="22"/>
        </w:rPr>
        <w:t>,88</w:t>
      </w:r>
      <w:proofErr w:type="gramEnd"/>
      <w:r w:rsidR="00D6210C" w:rsidRPr="00A3123E">
        <w:rPr>
          <w:sz w:val="22"/>
          <w:szCs w:val="22"/>
        </w:rPr>
        <w:t>)///</w:t>
      </w:r>
    </w:p>
    <w:p w:rsidR="00D6210C" w:rsidRPr="00231F24" w:rsidRDefault="003909B6" w:rsidP="00D6210C">
      <w:pPr>
        <w:rPr>
          <w:sz w:val="22"/>
          <w:szCs w:val="22"/>
        </w:rPr>
      </w:pPr>
      <w:proofErr w:type="gramStart"/>
      <w:r>
        <w:rPr>
          <w:b/>
          <w:sz w:val="22"/>
          <w:szCs w:val="22"/>
        </w:rPr>
        <w:t>HEAT</w:t>
      </w:r>
      <w:r w:rsidR="00D6210C" w:rsidRPr="00231F24">
        <w:rPr>
          <w:b/>
          <w:sz w:val="22"/>
          <w:szCs w:val="22"/>
        </w:rPr>
        <w:t>.</w:t>
      </w:r>
      <w:proofErr w:type="gramEnd"/>
      <w:r w:rsidR="00D6210C" w:rsidRPr="00231F24">
        <w:rPr>
          <w:b/>
          <w:sz w:val="22"/>
          <w:szCs w:val="22"/>
        </w:rPr>
        <w:t xml:space="preserve"> Is the cost of </w:t>
      </w:r>
      <w:r w:rsidR="00D6210C" w:rsidRPr="00231F24">
        <w:rPr>
          <w:b/>
          <w:sz w:val="22"/>
          <w:szCs w:val="22"/>
          <w:u w:val="single"/>
        </w:rPr>
        <w:t>heating</w:t>
      </w:r>
      <w:r w:rsidR="00D6210C" w:rsidRPr="00231F24">
        <w:rPr>
          <w:b/>
          <w:sz w:val="22"/>
          <w:szCs w:val="22"/>
        </w:rPr>
        <w:t xml:space="preserve"> included in the rent, or do you pay separately for heat?</w:t>
      </w:r>
    </w:p>
    <w:p w:rsidR="00C05EF6" w:rsidRPr="00231F24" w:rsidRDefault="00C05EF6" w:rsidP="00D6210C">
      <w:pPr>
        <w:pStyle w:val="Question-answerchoice"/>
        <w:numPr>
          <w:ilvl w:val="0"/>
          <w:numId w:val="0"/>
        </w:numPr>
        <w:rPr>
          <w:sz w:val="22"/>
          <w:szCs w:val="22"/>
        </w:rPr>
      </w:pPr>
    </w:p>
    <w:p w:rsidR="00D6210C" w:rsidRPr="00231F24" w:rsidRDefault="00C05EF6" w:rsidP="00D6210C">
      <w:pPr>
        <w:pStyle w:val="Question-answerchoice"/>
        <w:numPr>
          <w:ilvl w:val="0"/>
          <w:numId w:val="0"/>
        </w:numPr>
        <w:rPr>
          <w:sz w:val="22"/>
          <w:szCs w:val="22"/>
        </w:rPr>
      </w:pPr>
      <w:r w:rsidRPr="00231F24">
        <w:rPr>
          <w:sz w:val="22"/>
          <w:szCs w:val="22"/>
        </w:rPr>
        <w:t>01</w:t>
      </w:r>
      <w:r w:rsidRPr="00231F24">
        <w:rPr>
          <w:sz w:val="22"/>
          <w:szCs w:val="22"/>
        </w:rPr>
        <w:tab/>
      </w:r>
      <w:r w:rsidR="00D6210C" w:rsidRPr="00231F24">
        <w:rPr>
          <w:sz w:val="22"/>
          <w:szCs w:val="22"/>
        </w:rPr>
        <w:t>Heat is included in the rent</w:t>
      </w:r>
    </w:p>
    <w:p w:rsidR="00E831F0" w:rsidRDefault="00C05EF6" w:rsidP="00D6210C">
      <w:pPr>
        <w:pStyle w:val="Question-answerchoice"/>
        <w:numPr>
          <w:ilvl w:val="0"/>
          <w:numId w:val="0"/>
        </w:numPr>
        <w:rPr>
          <w:sz w:val="22"/>
          <w:szCs w:val="22"/>
        </w:rPr>
      </w:pPr>
      <w:r w:rsidRPr="00231F24">
        <w:rPr>
          <w:sz w:val="22"/>
          <w:szCs w:val="22"/>
        </w:rPr>
        <w:t>02</w:t>
      </w:r>
      <w:r w:rsidRPr="00231F24">
        <w:rPr>
          <w:sz w:val="22"/>
          <w:szCs w:val="22"/>
        </w:rPr>
        <w:tab/>
      </w:r>
      <w:r w:rsidR="00E831F0">
        <w:rPr>
          <w:sz w:val="22"/>
          <w:szCs w:val="22"/>
        </w:rPr>
        <w:t>P</w:t>
      </w:r>
      <w:r w:rsidR="00E831F0" w:rsidRPr="00231F24">
        <w:rPr>
          <w:sz w:val="22"/>
          <w:szCs w:val="22"/>
        </w:rPr>
        <w:t>ay separately for heat</w:t>
      </w:r>
      <w:r w:rsidR="00E831F0">
        <w:rPr>
          <w:sz w:val="22"/>
          <w:szCs w:val="22"/>
        </w:rPr>
        <w:t xml:space="preserve"> </w:t>
      </w:r>
    </w:p>
    <w:p w:rsidR="00D6210C" w:rsidRPr="00231F24" w:rsidRDefault="00E831F0" w:rsidP="00E831F0">
      <w:pPr>
        <w:pStyle w:val="Question-answerchoice"/>
        <w:numPr>
          <w:ilvl w:val="0"/>
          <w:numId w:val="0"/>
        </w:numPr>
        <w:rPr>
          <w:sz w:val="22"/>
          <w:szCs w:val="22"/>
        </w:rPr>
      </w:pPr>
      <w:r>
        <w:rPr>
          <w:sz w:val="22"/>
          <w:szCs w:val="22"/>
        </w:rPr>
        <w:t>03</w:t>
      </w:r>
      <w:r>
        <w:rPr>
          <w:sz w:val="22"/>
          <w:szCs w:val="22"/>
        </w:rPr>
        <w:tab/>
      </w:r>
      <w:r w:rsidR="0041640F">
        <w:rPr>
          <w:sz w:val="22"/>
          <w:szCs w:val="22"/>
        </w:rPr>
        <w:t xml:space="preserve">My </w:t>
      </w:r>
      <w:r w:rsidR="00277159">
        <w:rPr>
          <w:sz w:val="22"/>
          <w:szCs w:val="22"/>
        </w:rPr>
        <w:t>home</w:t>
      </w:r>
      <w:r w:rsidR="00D6210C" w:rsidRPr="00231F24">
        <w:rPr>
          <w:sz w:val="22"/>
          <w:szCs w:val="22"/>
        </w:rPr>
        <w:t xml:space="preserve"> does not have heat</w:t>
      </w:r>
    </w:p>
    <w:p w:rsidR="00C05EF6" w:rsidRPr="00231F24" w:rsidRDefault="00C05EF6" w:rsidP="00C05EF6">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C05EF6" w:rsidRPr="00231F24" w:rsidRDefault="00C05EF6" w:rsidP="00D6210C">
      <w:pPr>
        <w:rPr>
          <w:sz w:val="22"/>
          <w:szCs w:val="22"/>
        </w:rPr>
      </w:pPr>
    </w:p>
    <w:p w:rsidR="00C05EF6" w:rsidRPr="00A3123E" w:rsidRDefault="00C05EF6" w:rsidP="00C05EF6">
      <w:pPr>
        <w:rPr>
          <w:sz w:val="22"/>
          <w:szCs w:val="22"/>
        </w:rPr>
      </w:pPr>
      <w:r w:rsidRPr="00A3123E">
        <w:rPr>
          <w:sz w:val="22"/>
          <w:szCs w:val="22"/>
        </w:rPr>
        <w:t xml:space="preserve">///ASK IF </w:t>
      </w:r>
      <w:r w:rsidR="003909B6">
        <w:rPr>
          <w:sz w:val="22"/>
          <w:szCs w:val="22"/>
        </w:rPr>
        <w:t>HEAT</w:t>
      </w:r>
      <w:r w:rsidRPr="00A3123E">
        <w:rPr>
          <w:sz w:val="22"/>
          <w:szCs w:val="22"/>
        </w:rPr>
        <w:t xml:space="preserve"> IN (0</w:t>
      </w:r>
      <w:r w:rsidR="00580734">
        <w:rPr>
          <w:sz w:val="22"/>
          <w:szCs w:val="22"/>
        </w:rPr>
        <w:t xml:space="preserve">2, </w:t>
      </w:r>
      <w:r w:rsidRPr="00A3123E">
        <w:rPr>
          <w:sz w:val="22"/>
          <w:szCs w:val="22"/>
        </w:rPr>
        <w:t>88)///</w:t>
      </w:r>
    </w:p>
    <w:p w:rsidR="00C05EF6" w:rsidRPr="00231F24" w:rsidRDefault="003909B6" w:rsidP="00C05EF6">
      <w:pPr>
        <w:ind w:left="360" w:hanging="360"/>
        <w:rPr>
          <w:b/>
          <w:sz w:val="22"/>
          <w:szCs w:val="22"/>
        </w:rPr>
      </w:pPr>
      <w:proofErr w:type="gramStart"/>
      <w:r>
        <w:rPr>
          <w:b/>
          <w:sz w:val="22"/>
          <w:szCs w:val="22"/>
        </w:rPr>
        <w:t>HEATF</w:t>
      </w:r>
      <w:r w:rsidR="00C05EF6" w:rsidRPr="00231F24">
        <w:rPr>
          <w:b/>
          <w:sz w:val="22"/>
          <w:szCs w:val="22"/>
        </w:rPr>
        <w:t>.</w:t>
      </w:r>
      <w:proofErr w:type="gramEnd"/>
      <w:r w:rsidR="00C05EF6" w:rsidRPr="00231F24">
        <w:rPr>
          <w:b/>
          <w:sz w:val="22"/>
          <w:szCs w:val="22"/>
        </w:rPr>
        <w:t xml:space="preserve">  Which FUEL is used MOST for </w:t>
      </w:r>
      <w:r w:rsidR="00CF08BA" w:rsidRPr="00CF08BA">
        <w:rPr>
          <w:b/>
          <w:sz w:val="22"/>
          <w:szCs w:val="22"/>
          <w:u w:val="single"/>
        </w:rPr>
        <w:t>heating</w:t>
      </w:r>
      <w:r w:rsidR="00C05EF6" w:rsidRPr="00231F24">
        <w:rPr>
          <w:b/>
          <w:sz w:val="22"/>
          <w:szCs w:val="22"/>
        </w:rPr>
        <w:t xml:space="preserve"> this </w:t>
      </w:r>
      <w:r w:rsidR="001837D0">
        <w:rPr>
          <w:sz w:val="22"/>
          <w:szCs w:val="22"/>
        </w:rPr>
        <w:t>///INSERT BLDTYPE///</w:t>
      </w:r>
      <w:r w:rsidR="00C05EF6" w:rsidRPr="00231F24">
        <w:rPr>
          <w:b/>
          <w:sz w:val="22"/>
          <w:szCs w:val="22"/>
        </w:rPr>
        <w:t>?</w:t>
      </w:r>
    </w:p>
    <w:p w:rsidR="00C05EF6" w:rsidRPr="00231F24" w:rsidRDefault="00C05EF6" w:rsidP="00C05EF6">
      <w:pPr>
        <w:rPr>
          <w:sz w:val="22"/>
          <w:szCs w:val="22"/>
        </w:rPr>
      </w:pPr>
    </w:p>
    <w:p w:rsidR="00C05EF6" w:rsidRPr="00231F24" w:rsidRDefault="00C05EF6" w:rsidP="00C05EF6">
      <w:pPr>
        <w:pStyle w:val="Question-answerchoice"/>
        <w:numPr>
          <w:ilvl w:val="0"/>
          <w:numId w:val="0"/>
        </w:numPr>
        <w:rPr>
          <w:sz w:val="22"/>
          <w:szCs w:val="22"/>
        </w:rPr>
      </w:pPr>
      <w:r w:rsidRPr="00231F24">
        <w:rPr>
          <w:sz w:val="22"/>
          <w:szCs w:val="22"/>
        </w:rPr>
        <w:t>01</w:t>
      </w:r>
      <w:r w:rsidRPr="00231F24">
        <w:rPr>
          <w:sz w:val="22"/>
          <w:szCs w:val="22"/>
        </w:rPr>
        <w:tab/>
        <w:t>Gas: from underground pipes serving the neighborhood</w:t>
      </w:r>
    </w:p>
    <w:p w:rsidR="00C05EF6" w:rsidRPr="00231F24" w:rsidRDefault="00C05EF6" w:rsidP="00C05EF6">
      <w:pPr>
        <w:pStyle w:val="Question-answerchoice"/>
        <w:numPr>
          <w:ilvl w:val="0"/>
          <w:numId w:val="0"/>
        </w:numPr>
        <w:rPr>
          <w:sz w:val="22"/>
          <w:szCs w:val="22"/>
        </w:rPr>
      </w:pPr>
      <w:r w:rsidRPr="00231F24">
        <w:rPr>
          <w:sz w:val="22"/>
          <w:szCs w:val="22"/>
        </w:rPr>
        <w:t>02</w:t>
      </w:r>
      <w:r w:rsidRPr="00231F24">
        <w:rPr>
          <w:sz w:val="22"/>
          <w:szCs w:val="22"/>
        </w:rPr>
        <w:tab/>
        <w:t>Gas: bottled, tank, or LP</w:t>
      </w:r>
    </w:p>
    <w:p w:rsidR="00C05EF6" w:rsidRPr="00231F24" w:rsidRDefault="00C05EF6" w:rsidP="00C05EF6">
      <w:pPr>
        <w:pStyle w:val="Question-answerchoice"/>
        <w:numPr>
          <w:ilvl w:val="0"/>
          <w:numId w:val="0"/>
        </w:numPr>
        <w:rPr>
          <w:sz w:val="22"/>
          <w:szCs w:val="22"/>
        </w:rPr>
      </w:pPr>
      <w:r w:rsidRPr="00231F24">
        <w:rPr>
          <w:sz w:val="22"/>
          <w:szCs w:val="22"/>
        </w:rPr>
        <w:t>03</w:t>
      </w:r>
      <w:r w:rsidRPr="00231F24">
        <w:rPr>
          <w:sz w:val="22"/>
          <w:szCs w:val="22"/>
        </w:rPr>
        <w:tab/>
        <w:t>Electricity</w:t>
      </w:r>
    </w:p>
    <w:p w:rsidR="00C05EF6" w:rsidRPr="00231F24" w:rsidRDefault="00C05EF6" w:rsidP="00C05EF6">
      <w:pPr>
        <w:pStyle w:val="Question-answerchoice"/>
        <w:numPr>
          <w:ilvl w:val="0"/>
          <w:numId w:val="0"/>
        </w:numPr>
        <w:rPr>
          <w:sz w:val="22"/>
          <w:szCs w:val="22"/>
        </w:rPr>
      </w:pPr>
      <w:r w:rsidRPr="00231F24">
        <w:rPr>
          <w:sz w:val="22"/>
          <w:szCs w:val="22"/>
        </w:rPr>
        <w:t>04</w:t>
      </w:r>
      <w:r w:rsidRPr="00231F24">
        <w:rPr>
          <w:sz w:val="22"/>
          <w:szCs w:val="22"/>
        </w:rPr>
        <w:tab/>
        <w:t>Fuel oil, kerosene, etc</w:t>
      </w:r>
    </w:p>
    <w:p w:rsidR="00C05EF6" w:rsidRPr="00231F24" w:rsidRDefault="00C05EF6" w:rsidP="00C05EF6">
      <w:pPr>
        <w:pStyle w:val="Question-answerchoice"/>
        <w:numPr>
          <w:ilvl w:val="0"/>
          <w:numId w:val="0"/>
        </w:numPr>
        <w:rPr>
          <w:sz w:val="22"/>
          <w:szCs w:val="22"/>
        </w:rPr>
      </w:pPr>
      <w:r w:rsidRPr="00231F24">
        <w:rPr>
          <w:sz w:val="22"/>
          <w:szCs w:val="22"/>
        </w:rPr>
        <w:t>05</w:t>
      </w:r>
      <w:r w:rsidRPr="00231F24">
        <w:rPr>
          <w:sz w:val="22"/>
          <w:szCs w:val="22"/>
        </w:rPr>
        <w:tab/>
      </w:r>
      <w:r w:rsidR="00277159">
        <w:rPr>
          <w:sz w:val="22"/>
          <w:szCs w:val="22"/>
        </w:rPr>
        <w:t>Some o</w:t>
      </w:r>
      <w:r w:rsidRPr="00231F24">
        <w:rPr>
          <w:sz w:val="22"/>
          <w:szCs w:val="22"/>
        </w:rPr>
        <w:t xml:space="preserve">ther </w:t>
      </w:r>
      <w:r w:rsidR="00277159">
        <w:rPr>
          <w:sz w:val="22"/>
          <w:szCs w:val="22"/>
        </w:rPr>
        <w:t xml:space="preserve">type of </w:t>
      </w:r>
      <w:r w:rsidRPr="00231F24">
        <w:rPr>
          <w:sz w:val="22"/>
          <w:szCs w:val="22"/>
        </w:rPr>
        <w:t>fuel</w:t>
      </w:r>
    </w:p>
    <w:p w:rsidR="00C05EF6" w:rsidRPr="00231F24" w:rsidRDefault="00C05EF6" w:rsidP="00C05EF6">
      <w:pPr>
        <w:rPr>
          <w:sz w:val="22"/>
          <w:szCs w:val="22"/>
        </w:rPr>
      </w:pPr>
      <w:r w:rsidRPr="00231F24">
        <w:rPr>
          <w:sz w:val="22"/>
          <w:szCs w:val="22"/>
        </w:rPr>
        <w:t>06</w:t>
      </w:r>
      <w:r w:rsidRPr="00231F24">
        <w:rPr>
          <w:sz w:val="22"/>
          <w:szCs w:val="22"/>
        </w:rPr>
        <w:tab/>
        <w:t>No fuel used</w:t>
      </w:r>
    </w:p>
    <w:p w:rsidR="00C05EF6" w:rsidRPr="00231F24" w:rsidRDefault="00C05EF6" w:rsidP="00C05EF6">
      <w:pPr>
        <w:rPr>
          <w:sz w:val="22"/>
          <w:szCs w:val="22"/>
        </w:rPr>
      </w:pPr>
      <w:r w:rsidRPr="00231F24">
        <w:rPr>
          <w:sz w:val="22"/>
          <w:szCs w:val="22"/>
        </w:rPr>
        <w:t>88</w:t>
      </w:r>
      <w:r w:rsidRPr="00231F24">
        <w:rPr>
          <w:sz w:val="22"/>
          <w:szCs w:val="22"/>
        </w:rPr>
        <w:tab/>
        <w:t>NO ANSWER ///HIDDEN///</w:t>
      </w:r>
    </w:p>
    <w:p w:rsidR="00C05EF6" w:rsidRPr="00231F24" w:rsidRDefault="00C05EF6" w:rsidP="00C05EF6">
      <w:pPr>
        <w:rPr>
          <w:sz w:val="22"/>
          <w:szCs w:val="22"/>
        </w:rPr>
      </w:pPr>
    </w:p>
    <w:p w:rsidR="00C05EF6" w:rsidRPr="00A3123E" w:rsidRDefault="00231F24" w:rsidP="00C05EF6">
      <w:pPr>
        <w:rPr>
          <w:sz w:val="22"/>
          <w:szCs w:val="22"/>
        </w:rPr>
      </w:pPr>
      <w:r w:rsidRPr="00A3123E">
        <w:rPr>
          <w:sz w:val="22"/>
          <w:szCs w:val="22"/>
        </w:rPr>
        <w:t xml:space="preserve">///ASK IF </w:t>
      </w:r>
      <w:r w:rsidR="003909B6">
        <w:rPr>
          <w:sz w:val="22"/>
          <w:szCs w:val="22"/>
        </w:rPr>
        <w:t>HEATF</w:t>
      </w:r>
      <w:r w:rsidR="00C05EF6" w:rsidRPr="00A3123E">
        <w:rPr>
          <w:sz w:val="22"/>
          <w:szCs w:val="22"/>
        </w:rPr>
        <w:t>=05///</w:t>
      </w:r>
    </w:p>
    <w:p w:rsidR="00C05EF6" w:rsidRPr="00231F24" w:rsidRDefault="003909B6" w:rsidP="00C05EF6">
      <w:pPr>
        <w:rPr>
          <w:b/>
          <w:sz w:val="22"/>
          <w:szCs w:val="22"/>
        </w:rPr>
      </w:pPr>
      <w:proofErr w:type="gramStart"/>
      <w:r>
        <w:rPr>
          <w:b/>
          <w:sz w:val="22"/>
          <w:szCs w:val="22"/>
        </w:rPr>
        <w:t>HEATF</w:t>
      </w:r>
      <w:r w:rsidR="00C05EF6" w:rsidRPr="00231F24">
        <w:rPr>
          <w:b/>
          <w:sz w:val="22"/>
          <w:szCs w:val="22"/>
        </w:rPr>
        <w:t>O.</w:t>
      </w:r>
      <w:proofErr w:type="gramEnd"/>
      <w:r w:rsidR="00C05EF6" w:rsidRPr="00231F24">
        <w:rPr>
          <w:b/>
          <w:sz w:val="22"/>
          <w:szCs w:val="22"/>
        </w:rPr>
        <w:t xml:space="preserve">  </w:t>
      </w:r>
      <w:r w:rsidR="00E831F0">
        <w:rPr>
          <w:b/>
          <w:sz w:val="22"/>
          <w:szCs w:val="22"/>
        </w:rPr>
        <w:t>What</w:t>
      </w:r>
      <w:r w:rsidR="00277159">
        <w:rPr>
          <w:b/>
          <w:sz w:val="22"/>
          <w:szCs w:val="22"/>
        </w:rPr>
        <w:t xml:space="preserve"> fuel is used MOST for heating</w:t>
      </w:r>
      <w:proofErr w:type="gramStart"/>
      <w:r w:rsidR="00277159">
        <w:rPr>
          <w:b/>
          <w:sz w:val="22"/>
          <w:szCs w:val="22"/>
        </w:rPr>
        <w:t>?</w:t>
      </w:r>
      <w:r w:rsidR="00C05EF6" w:rsidRPr="00277159">
        <w:rPr>
          <w:b/>
          <w:sz w:val="22"/>
          <w:szCs w:val="22"/>
        </w:rPr>
        <w:t>_</w:t>
      </w:r>
      <w:proofErr w:type="gramEnd"/>
      <w:r w:rsidR="00C05EF6" w:rsidRPr="00277159">
        <w:rPr>
          <w:b/>
          <w:sz w:val="22"/>
          <w:szCs w:val="22"/>
        </w:rPr>
        <w:t>____________</w:t>
      </w:r>
    </w:p>
    <w:p w:rsidR="00C05EF6" w:rsidRPr="00231F24" w:rsidRDefault="00C05EF6" w:rsidP="00C05EF6">
      <w:pPr>
        <w:rPr>
          <w:b/>
          <w:sz w:val="22"/>
          <w:szCs w:val="22"/>
        </w:rPr>
      </w:pPr>
    </w:p>
    <w:p w:rsidR="00C05EF6" w:rsidRPr="00A3123E" w:rsidRDefault="00231F24" w:rsidP="00C05EF6">
      <w:pPr>
        <w:rPr>
          <w:sz w:val="22"/>
          <w:szCs w:val="22"/>
        </w:rPr>
      </w:pPr>
      <w:r w:rsidRPr="00A3123E">
        <w:rPr>
          <w:sz w:val="22"/>
          <w:szCs w:val="22"/>
        </w:rPr>
        <w:t xml:space="preserve">///ASK IF </w:t>
      </w:r>
      <w:r w:rsidR="003909B6">
        <w:rPr>
          <w:sz w:val="22"/>
          <w:szCs w:val="22"/>
        </w:rPr>
        <w:t>UTIL</w:t>
      </w:r>
      <w:r w:rsidR="00C05EF6" w:rsidRPr="00A3123E">
        <w:rPr>
          <w:sz w:val="22"/>
          <w:szCs w:val="22"/>
        </w:rPr>
        <w:t xml:space="preserve"> IN (</w:t>
      </w:r>
      <w:r w:rsidR="00580734" w:rsidRPr="00A3123E">
        <w:rPr>
          <w:sz w:val="22"/>
          <w:szCs w:val="22"/>
        </w:rPr>
        <w:t>0</w:t>
      </w:r>
      <w:r w:rsidR="00580734">
        <w:rPr>
          <w:sz w:val="22"/>
          <w:szCs w:val="22"/>
        </w:rPr>
        <w:t>2</w:t>
      </w:r>
      <w:proofErr w:type="gramStart"/>
      <w:r w:rsidR="00C05EF6" w:rsidRPr="00A3123E">
        <w:rPr>
          <w:sz w:val="22"/>
          <w:szCs w:val="22"/>
        </w:rPr>
        <w:t>,88</w:t>
      </w:r>
      <w:proofErr w:type="gramEnd"/>
      <w:r w:rsidR="00C05EF6" w:rsidRPr="00A3123E">
        <w:rPr>
          <w:sz w:val="22"/>
          <w:szCs w:val="22"/>
        </w:rPr>
        <w:t>)///</w:t>
      </w:r>
    </w:p>
    <w:p w:rsidR="00C05EF6" w:rsidRPr="00231F24" w:rsidRDefault="003909B6" w:rsidP="00C05EF6">
      <w:pPr>
        <w:rPr>
          <w:b/>
          <w:sz w:val="22"/>
          <w:szCs w:val="22"/>
        </w:rPr>
      </w:pPr>
      <w:proofErr w:type="gramStart"/>
      <w:r>
        <w:rPr>
          <w:b/>
          <w:sz w:val="22"/>
          <w:szCs w:val="22"/>
        </w:rPr>
        <w:t>AIRCON</w:t>
      </w:r>
      <w:r w:rsidR="00C05EF6" w:rsidRPr="00231F24">
        <w:rPr>
          <w:b/>
          <w:sz w:val="22"/>
          <w:szCs w:val="22"/>
        </w:rPr>
        <w:t>.</w:t>
      </w:r>
      <w:proofErr w:type="gramEnd"/>
      <w:r w:rsidR="00C05EF6" w:rsidRPr="00231F24">
        <w:rPr>
          <w:b/>
          <w:sz w:val="22"/>
          <w:szCs w:val="22"/>
        </w:rPr>
        <w:t xml:space="preserve"> Is </w:t>
      </w:r>
      <w:r w:rsidR="00C05EF6" w:rsidRPr="00231F24">
        <w:rPr>
          <w:b/>
          <w:sz w:val="22"/>
          <w:szCs w:val="22"/>
          <w:u w:val="single"/>
        </w:rPr>
        <w:t>air conditioning</w:t>
      </w:r>
      <w:r w:rsidR="00C05EF6" w:rsidRPr="00231F24">
        <w:rPr>
          <w:b/>
          <w:sz w:val="22"/>
          <w:szCs w:val="22"/>
        </w:rPr>
        <w:t xml:space="preserve"> included in the rent, or do you pay separately for air conditioning?</w:t>
      </w:r>
    </w:p>
    <w:p w:rsidR="00C05EF6" w:rsidRPr="00231F24" w:rsidRDefault="00C05EF6" w:rsidP="00C05EF6">
      <w:pPr>
        <w:pStyle w:val="Question-answerchoice"/>
        <w:numPr>
          <w:ilvl w:val="0"/>
          <w:numId w:val="0"/>
        </w:numPr>
        <w:rPr>
          <w:sz w:val="22"/>
          <w:szCs w:val="22"/>
        </w:rPr>
      </w:pPr>
      <w:r w:rsidRPr="00231F24">
        <w:rPr>
          <w:sz w:val="22"/>
          <w:szCs w:val="22"/>
        </w:rPr>
        <w:br/>
        <w:t>01</w:t>
      </w:r>
      <w:r w:rsidRPr="00231F24">
        <w:rPr>
          <w:sz w:val="22"/>
          <w:szCs w:val="22"/>
        </w:rPr>
        <w:tab/>
        <w:t>Air conditioning is included in the rent</w:t>
      </w:r>
    </w:p>
    <w:p w:rsidR="00E831F0" w:rsidRDefault="00C05EF6" w:rsidP="00C05EF6">
      <w:pPr>
        <w:pStyle w:val="Question-answerchoice"/>
        <w:numPr>
          <w:ilvl w:val="0"/>
          <w:numId w:val="0"/>
        </w:numPr>
        <w:rPr>
          <w:sz w:val="22"/>
          <w:szCs w:val="22"/>
        </w:rPr>
      </w:pPr>
      <w:r w:rsidRPr="00231F24">
        <w:rPr>
          <w:sz w:val="22"/>
          <w:szCs w:val="22"/>
        </w:rPr>
        <w:t>02</w:t>
      </w:r>
      <w:r w:rsidRPr="00231F24">
        <w:rPr>
          <w:sz w:val="22"/>
          <w:szCs w:val="22"/>
        </w:rPr>
        <w:tab/>
      </w:r>
      <w:r w:rsidR="00E831F0">
        <w:rPr>
          <w:sz w:val="22"/>
          <w:szCs w:val="22"/>
        </w:rPr>
        <w:t>P</w:t>
      </w:r>
      <w:r w:rsidR="00E831F0" w:rsidRPr="00231F24">
        <w:rPr>
          <w:sz w:val="22"/>
          <w:szCs w:val="22"/>
        </w:rPr>
        <w:t>ay separately for air conditioning</w:t>
      </w:r>
      <w:r w:rsidR="00E831F0">
        <w:rPr>
          <w:sz w:val="22"/>
          <w:szCs w:val="22"/>
        </w:rPr>
        <w:t xml:space="preserve"> </w:t>
      </w:r>
    </w:p>
    <w:p w:rsidR="00C05EF6" w:rsidRPr="00231F24" w:rsidRDefault="00E831F0" w:rsidP="00C05EF6">
      <w:pPr>
        <w:pStyle w:val="Question-answerchoice"/>
        <w:numPr>
          <w:ilvl w:val="0"/>
          <w:numId w:val="0"/>
        </w:numPr>
        <w:rPr>
          <w:sz w:val="22"/>
          <w:szCs w:val="22"/>
        </w:rPr>
      </w:pPr>
      <w:r>
        <w:rPr>
          <w:sz w:val="22"/>
          <w:szCs w:val="22"/>
        </w:rPr>
        <w:t>03</w:t>
      </w:r>
      <w:r>
        <w:rPr>
          <w:sz w:val="22"/>
          <w:szCs w:val="22"/>
        </w:rPr>
        <w:tab/>
      </w:r>
      <w:r w:rsidR="0041640F">
        <w:rPr>
          <w:sz w:val="22"/>
          <w:szCs w:val="22"/>
        </w:rPr>
        <w:t xml:space="preserve">My </w:t>
      </w:r>
      <w:r w:rsidR="00277159">
        <w:rPr>
          <w:sz w:val="22"/>
          <w:szCs w:val="22"/>
        </w:rPr>
        <w:t>home</w:t>
      </w:r>
      <w:r w:rsidR="00277159" w:rsidRPr="00231F24">
        <w:rPr>
          <w:sz w:val="22"/>
          <w:szCs w:val="22"/>
        </w:rPr>
        <w:t xml:space="preserve"> does not have </w:t>
      </w:r>
      <w:r w:rsidR="00C05EF6" w:rsidRPr="00231F24">
        <w:rPr>
          <w:sz w:val="22"/>
          <w:szCs w:val="22"/>
        </w:rPr>
        <w:t>air conditioning</w:t>
      </w:r>
    </w:p>
    <w:p w:rsidR="00C05EF6" w:rsidRPr="00231F24" w:rsidRDefault="00C05EF6" w:rsidP="00C05EF6">
      <w:pPr>
        <w:rPr>
          <w:sz w:val="22"/>
          <w:szCs w:val="22"/>
        </w:rPr>
      </w:pPr>
      <w:r w:rsidRPr="00231F24">
        <w:rPr>
          <w:sz w:val="22"/>
          <w:szCs w:val="22"/>
        </w:rPr>
        <w:t>88</w:t>
      </w:r>
      <w:r w:rsidRPr="00231F24">
        <w:rPr>
          <w:sz w:val="22"/>
          <w:szCs w:val="22"/>
        </w:rPr>
        <w:tab/>
        <w:t>NO ANSWER ///HIDDEN///</w:t>
      </w:r>
    </w:p>
    <w:p w:rsidR="00C05EF6" w:rsidRPr="00231F24" w:rsidRDefault="00C05EF6" w:rsidP="00C05EF6">
      <w:pPr>
        <w:pStyle w:val="Question-answerchoice"/>
        <w:numPr>
          <w:ilvl w:val="0"/>
          <w:numId w:val="0"/>
        </w:numPr>
        <w:rPr>
          <w:sz w:val="22"/>
          <w:szCs w:val="22"/>
        </w:rPr>
      </w:pPr>
    </w:p>
    <w:p w:rsidR="00C05EF6" w:rsidRPr="00A3123E" w:rsidRDefault="00C05EF6" w:rsidP="00C05EF6">
      <w:pPr>
        <w:rPr>
          <w:sz w:val="22"/>
          <w:szCs w:val="22"/>
        </w:rPr>
      </w:pPr>
      <w:r w:rsidRPr="00A3123E">
        <w:rPr>
          <w:sz w:val="22"/>
          <w:szCs w:val="22"/>
        </w:rPr>
        <w:t xml:space="preserve">///ASK IF </w:t>
      </w:r>
      <w:r w:rsidR="003909B6">
        <w:rPr>
          <w:sz w:val="22"/>
          <w:szCs w:val="22"/>
        </w:rPr>
        <w:t>AIRCON</w:t>
      </w:r>
      <w:r w:rsidRPr="00A3123E">
        <w:rPr>
          <w:sz w:val="22"/>
          <w:szCs w:val="22"/>
        </w:rPr>
        <w:t xml:space="preserve"> IN (</w:t>
      </w:r>
      <w:r w:rsidR="00580734">
        <w:rPr>
          <w:sz w:val="22"/>
          <w:szCs w:val="22"/>
        </w:rPr>
        <w:t>02</w:t>
      </w:r>
      <w:proofErr w:type="gramStart"/>
      <w:r w:rsidRPr="00A3123E">
        <w:rPr>
          <w:sz w:val="22"/>
          <w:szCs w:val="22"/>
        </w:rPr>
        <w:t>,88</w:t>
      </w:r>
      <w:proofErr w:type="gramEnd"/>
      <w:r w:rsidRPr="00A3123E">
        <w:rPr>
          <w:sz w:val="22"/>
          <w:szCs w:val="22"/>
        </w:rPr>
        <w:t>)///</w:t>
      </w:r>
    </w:p>
    <w:p w:rsidR="00C05EF6" w:rsidRPr="00231F24" w:rsidRDefault="003909B6" w:rsidP="00C05EF6">
      <w:pPr>
        <w:ind w:left="360" w:hanging="360"/>
        <w:rPr>
          <w:b/>
          <w:sz w:val="22"/>
          <w:szCs w:val="22"/>
        </w:rPr>
      </w:pPr>
      <w:proofErr w:type="gramStart"/>
      <w:r>
        <w:rPr>
          <w:b/>
          <w:sz w:val="22"/>
          <w:szCs w:val="22"/>
        </w:rPr>
        <w:t>AIRCONF</w:t>
      </w:r>
      <w:r w:rsidR="00C05EF6" w:rsidRPr="00231F24">
        <w:rPr>
          <w:b/>
          <w:sz w:val="22"/>
          <w:szCs w:val="22"/>
        </w:rPr>
        <w:t>.</w:t>
      </w:r>
      <w:proofErr w:type="gramEnd"/>
      <w:r w:rsidR="00C05EF6" w:rsidRPr="00231F24">
        <w:rPr>
          <w:b/>
          <w:sz w:val="22"/>
          <w:szCs w:val="22"/>
        </w:rPr>
        <w:t xml:space="preserve">  Which FUEL is used MOST for </w:t>
      </w:r>
      <w:r w:rsidR="00C05EF6" w:rsidRPr="00231F24">
        <w:rPr>
          <w:b/>
          <w:sz w:val="22"/>
          <w:szCs w:val="22"/>
          <w:u w:val="single"/>
        </w:rPr>
        <w:t>air conditioning</w:t>
      </w:r>
      <w:r w:rsidR="00C05EF6" w:rsidRPr="00231F24">
        <w:rPr>
          <w:b/>
          <w:sz w:val="22"/>
          <w:szCs w:val="22"/>
        </w:rPr>
        <w:t xml:space="preserve"> this </w:t>
      </w:r>
      <w:r w:rsidR="001837D0">
        <w:rPr>
          <w:sz w:val="22"/>
          <w:szCs w:val="22"/>
        </w:rPr>
        <w:t>///INSERT BLDTYPE///</w:t>
      </w:r>
      <w:r w:rsidR="00C05EF6" w:rsidRPr="00231F24">
        <w:rPr>
          <w:b/>
          <w:sz w:val="22"/>
          <w:szCs w:val="22"/>
        </w:rPr>
        <w:t>?</w:t>
      </w:r>
    </w:p>
    <w:p w:rsidR="00C05EF6" w:rsidRPr="00231F24" w:rsidRDefault="00C05EF6" w:rsidP="00C05EF6">
      <w:pPr>
        <w:rPr>
          <w:sz w:val="22"/>
          <w:szCs w:val="22"/>
        </w:rPr>
      </w:pPr>
    </w:p>
    <w:p w:rsidR="00C05EF6" w:rsidRPr="00231F24" w:rsidRDefault="00C05EF6" w:rsidP="00C05EF6">
      <w:pPr>
        <w:pStyle w:val="Question-answerchoice"/>
        <w:numPr>
          <w:ilvl w:val="0"/>
          <w:numId w:val="0"/>
        </w:numPr>
        <w:rPr>
          <w:sz w:val="22"/>
          <w:szCs w:val="22"/>
        </w:rPr>
      </w:pPr>
      <w:r w:rsidRPr="00231F24">
        <w:rPr>
          <w:sz w:val="22"/>
          <w:szCs w:val="22"/>
        </w:rPr>
        <w:t>01</w:t>
      </w:r>
      <w:r w:rsidRPr="00231F24">
        <w:rPr>
          <w:sz w:val="22"/>
          <w:szCs w:val="22"/>
        </w:rPr>
        <w:tab/>
        <w:t>Gas: from underground pipes serving the neighborhood</w:t>
      </w:r>
    </w:p>
    <w:p w:rsidR="00C05EF6" w:rsidRPr="00231F24" w:rsidRDefault="00C05EF6" w:rsidP="00C05EF6">
      <w:pPr>
        <w:pStyle w:val="Question-answerchoice"/>
        <w:numPr>
          <w:ilvl w:val="0"/>
          <w:numId w:val="0"/>
        </w:numPr>
        <w:rPr>
          <w:sz w:val="22"/>
          <w:szCs w:val="22"/>
        </w:rPr>
      </w:pPr>
      <w:r w:rsidRPr="00231F24">
        <w:rPr>
          <w:sz w:val="22"/>
          <w:szCs w:val="22"/>
        </w:rPr>
        <w:t>02</w:t>
      </w:r>
      <w:r w:rsidRPr="00231F24">
        <w:rPr>
          <w:sz w:val="22"/>
          <w:szCs w:val="22"/>
        </w:rPr>
        <w:tab/>
        <w:t>Gas:</w:t>
      </w:r>
      <w:r w:rsidR="00B36FD2" w:rsidRPr="00231F24">
        <w:rPr>
          <w:sz w:val="22"/>
          <w:szCs w:val="22"/>
        </w:rPr>
        <w:t xml:space="preserve"> </w:t>
      </w:r>
      <w:r w:rsidRPr="00231F24">
        <w:rPr>
          <w:sz w:val="22"/>
          <w:szCs w:val="22"/>
        </w:rPr>
        <w:t>bottled, tank, or LP</w:t>
      </w:r>
    </w:p>
    <w:p w:rsidR="00C05EF6" w:rsidRPr="00231F24" w:rsidRDefault="00C05EF6" w:rsidP="00C05EF6">
      <w:pPr>
        <w:pStyle w:val="Question-answerchoice"/>
        <w:numPr>
          <w:ilvl w:val="0"/>
          <w:numId w:val="0"/>
        </w:numPr>
        <w:rPr>
          <w:sz w:val="22"/>
          <w:szCs w:val="22"/>
        </w:rPr>
      </w:pPr>
      <w:r w:rsidRPr="00231F24">
        <w:rPr>
          <w:sz w:val="22"/>
          <w:szCs w:val="22"/>
        </w:rPr>
        <w:t>03</w:t>
      </w:r>
      <w:r w:rsidRPr="00231F24">
        <w:rPr>
          <w:sz w:val="22"/>
          <w:szCs w:val="22"/>
        </w:rPr>
        <w:tab/>
        <w:t>Electricity</w:t>
      </w:r>
    </w:p>
    <w:p w:rsidR="00C05EF6" w:rsidRPr="00231F24" w:rsidRDefault="00C05EF6" w:rsidP="00C05EF6">
      <w:pPr>
        <w:pStyle w:val="Question-answerchoice"/>
        <w:numPr>
          <w:ilvl w:val="0"/>
          <w:numId w:val="0"/>
        </w:numPr>
        <w:rPr>
          <w:sz w:val="22"/>
          <w:szCs w:val="22"/>
        </w:rPr>
      </w:pPr>
      <w:r w:rsidRPr="00231F24">
        <w:rPr>
          <w:sz w:val="22"/>
          <w:szCs w:val="22"/>
        </w:rPr>
        <w:t>05</w:t>
      </w:r>
      <w:r w:rsidRPr="00231F24">
        <w:rPr>
          <w:sz w:val="22"/>
          <w:szCs w:val="22"/>
        </w:rPr>
        <w:tab/>
      </w:r>
      <w:r w:rsidR="00277159">
        <w:rPr>
          <w:sz w:val="22"/>
          <w:szCs w:val="22"/>
        </w:rPr>
        <w:t>Some o</w:t>
      </w:r>
      <w:r w:rsidRPr="00231F24">
        <w:rPr>
          <w:sz w:val="22"/>
          <w:szCs w:val="22"/>
        </w:rPr>
        <w:t xml:space="preserve">ther </w:t>
      </w:r>
      <w:r w:rsidR="00277159">
        <w:rPr>
          <w:sz w:val="22"/>
          <w:szCs w:val="22"/>
        </w:rPr>
        <w:t xml:space="preserve">type of </w:t>
      </w:r>
      <w:r w:rsidRPr="00231F24">
        <w:rPr>
          <w:sz w:val="22"/>
          <w:szCs w:val="22"/>
        </w:rPr>
        <w:t>fuel</w:t>
      </w:r>
    </w:p>
    <w:p w:rsidR="00C05EF6" w:rsidRPr="00231F24" w:rsidRDefault="00C05EF6" w:rsidP="00C05EF6">
      <w:pPr>
        <w:pStyle w:val="Question-answerchoice"/>
        <w:numPr>
          <w:ilvl w:val="0"/>
          <w:numId w:val="0"/>
        </w:numPr>
        <w:rPr>
          <w:sz w:val="22"/>
          <w:szCs w:val="22"/>
        </w:rPr>
      </w:pPr>
      <w:r w:rsidRPr="00231F24">
        <w:rPr>
          <w:sz w:val="22"/>
          <w:szCs w:val="22"/>
        </w:rPr>
        <w:t>06</w:t>
      </w:r>
      <w:r w:rsidRPr="00231F24">
        <w:rPr>
          <w:sz w:val="22"/>
          <w:szCs w:val="22"/>
        </w:rPr>
        <w:tab/>
        <w:t xml:space="preserve">No fuel </w:t>
      </w:r>
      <w:r w:rsidR="00277159">
        <w:rPr>
          <w:sz w:val="22"/>
          <w:szCs w:val="22"/>
        </w:rPr>
        <w:t xml:space="preserve">is </w:t>
      </w:r>
      <w:r w:rsidRPr="00231F24">
        <w:rPr>
          <w:sz w:val="22"/>
          <w:szCs w:val="22"/>
        </w:rPr>
        <w:t>used</w:t>
      </w:r>
    </w:p>
    <w:p w:rsidR="00C05EF6" w:rsidRPr="00231F24" w:rsidRDefault="00C05EF6" w:rsidP="00C05EF6">
      <w:pPr>
        <w:rPr>
          <w:sz w:val="22"/>
          <w:szCs w:val="22"/>
        </w:rPr>
      </w:pPr>
      <w:r w:rsidRPr="00231F24">
        <w:rPr>
          <w:sz w:val="22"/>
          <w:szCs w:val="22"/>
        </w:rPr>
        <w:t>88</w:t>
      </w:r>
      <w:r w:rsidRPr="00231F24">
        <w:rPr>
          <w:sz w:val="22"/>
          <w:szCs w:val="22"/>
        </w:rPr>
        <w:tab/>
        <w:t>NO ANSWER ///HIDDEN///</w:t>
      </w:r>
    </w:p>
    <w:p w:rsidR="00C05EF6" w:rsidRPr="00231F24" w:rsidRDefault="00C05EF6" w:rsidP="00C05EF6">
      <w:pPr>
        <w:pStyle w:val="Question-answerchoice"/>
        <w:numPr>
          <w:ilvl w:val="0"/>
          <w:numId w:val="0"/>
        </w:numPr>
        <w:rPr>
          <w:sz w:val="22"/>
          <w:szCs w:val="22"/>
        </w:rPr>
      </w:pPr>
    </w:p>
    <w:p w:rsidR="00C05EF6" w:rsidRPr="00A3123E" w:rsidRDefault="00231F24" w:rsidP="00C05EF6">
      <w:pPr>
        <w:rPr>
          <w:sz w:val="22"/>
          <w:szCs w:val="22"/>
        </w:rPr>
      </w:pPr>
      <w:r w:rsidRPr="00A3123E">
        <w:rPr>
          <w:sz w:val="22"/>
          <w:szCs w:val="22"/>
        </w:rPr>
        <w:t xml:space="preserve">///ASK IF </w:t>
      </w:r>
      <w:r w:rsidR="003909B6">
        <w:rPr>
          <w:sz w:val="22"/>
          <w:szCs w:val="22"/>
        </w:rPr>
        <w:t>AIRCONF</w:t>
      </w:r>
      <w:r w:rsidR="00C05EF6" w:rsidRPr="00A3123E">
        <w:rPr>
          <w:sz w:val="22"/>
          <w:szCs w:val="22"/>
        </w:rPr>
        <w:t>=05///</w:t>
      </w:r>
    </w:p>
    <w:p w:rsidR="00C05EF6" w:rsidRPr="00231F24" w:rsidRDefault="003909B6" w:rsidP="00C05EF6">
      <w:pPr>
        <w:rPr>
          <w:b/>
          <w:sz w:val="22"/>
          <w:szCs w:val="22"/>
        </w:rPr>
      </w:pPr>
      <w:proofErr w:type="gramStart"/>
      <w:r>
        <w:rPr>
          <w:b/>
          <w:sz w:val="22"/>
          <w:szCs w:val="22"/>
        </w:rPr>
        <w:t>AIRCONF</w:t>
      </w:r>
      <w:r w:rsidR="00C05EF6" w:rsidRPr="00231F24">
        <w:rPr>
          <w:b/>
          <w:sz w:val="22"/>
          <w:szCs w:val="22"/>
        </w:rPr>
        <w:t>O.</w:t>
      </w:r>
      <w:proofErr w:type="gramEnd"/>
      <w:r w:rsidR="00C05EF6" w:rsidRPr="00231F24">
        <w:rPr>
          <w:b/>
          <w:sz w:val="22"/>
          <w:szCs w:val="22"/>
        </w:rPr>
        <w:t xml:space="preserve"> </w:t>
      </w:r>
      <w:r w:rsidR="00277159">
        <w:rPr>
          <w:b/>
          <w:sz w:val="22"/>
          <w:szCs w:val="22"/>
        </w:rPr>
        <w:t>What fuel is used MOST for air conditioning</w:t>
      </w:r>
      <w:proofErr w:type="gramStart"/>
      <w:r w:rsidR="00277159">
        <w:rPr>
          <w:b/>
          <w:sz w:val="22"/>
          <w:szCs w:val="22"/>
        </w:rPr>
        <w:t>?</w:t>
      </w:r>
      <w:r w:rsidR="00C05EF6" w:rsidRPr="00231F24">
        <w:rPr>
          <w:b/>
          <w:sz w:val="22"/>
          <w:szCs w:val="22"/>
        </w:rPr>
        <w:t>_</w:t>
      </w:r>
      <w:proofErr w:type="gramEnd"/>
      <w:r w:rsidR="00C05EF6" w:rsidRPr="00231F24">
        <w:rPr>
          <w:b/>
          <w:sz w:val="22"/>
          <w:szCs w:val="22"/>
        </w:rPr>
        <w:t>____________</w:t>
      </w:r>
    </w:p>
    <w:p w:rsidR="00C05EF6" w:rsidRPr="00231F24" w:rsidRDefault="00C05EF6" w:rsidP="00C05EF6">
      <w:pPr>
        <w:rPr>
          <w:sz w:val="22"/>
          <w:szCs w:val="22"/>
        </w:rPr>
      </w:pPr>
    </w:p>
    <w:p w:rsidR="00C05EF6" w:rsidRPr="00A3123E" w:rsidRDefault="00231F24" w:rsidP="00C05EF6">
      <w:pPr>
        <w:rPr>
          <w:sz w:val="22"/>
          <w:szCs w:val="22"/>
        </w:rPr>
      </w:pPr>
      <w:r w:rsidRPr="00A3123E">
        <w:rPr>
          <w:sz w:val="22"/>
          <w:szCs w:val="22"/>
        </w:rPr>
        <w:t xml:space="preserve">///ASK IF </w:t>
      </w:r>
      <w:r w:rsidR="003909B6">
        <w:rPr>
          <w:sz w:val="22"/>
          <w:szCs w:val="22"/>
        </w:rPr>
        <w:t>UTIL</w:t>
      </w:r>
      <w:r w:rsidR="00C05EF6" w:rsidRPr="00A3123E">
        <w:rPr>
          <w:sz w:val="22"/>
          <w:szCs w:val="22"/>
        </w:rPr>
        <w:t xml:space="preserve"> IN (</w:t>
      </w:r>
      <w:r w:rsidR="00580734">
        <w:rPr>
          <w:sz w:val="22"/>
          <w:szCs w:val="22"/>
        </w:rPr>
        <w:t>02</w:t>
      </w:r>
      <w:proofErr w:type="gramStart"/>
      <w:r w:rsidR="00C05EF6" w:rsidRPr="00A3123E">
        <w:rPr>
          <w:sz w:val="22"/>
          <w:szCs w:val="22"/>
        </w:rPr>
        <w:t>,88</w:t>
      </w:r>
      <w:proofErr w:type="gramEnd"/>
      <w:r w:rsidR="00C05EF6" w:rsidRPr="00A3123E">
        <w:rPr>
          <w:sz w:val="22"/>
          <w:szCs w:val="22"/>
        </w:rPr>
        <w:t>)///</w:t>
      </w:r>
    </w:p>
    <w:p w:rsidR="00C05EF6" w:rsidRPr="00231F24" w:rsidRDefault="003909B6" w:rsidP="00C05EF6">
      <w:pPr>
        <w:rPr>
          <w:b/>
          <w:sz w:val="22"/>
          <w:szCs w:val="22"/>
        </w:rPr>
      </w:pPr>
      <w:proofErr w:type="gramStart"/>
      <w:r>
        <w:rPr>
          <w:b/>
          <w:sz w:val="22"/>
          <w:szCs w:val="22"/>
        </w:rPr>
        <w:t>COOK</w:t>
      </w:r>
      <w:r w:rsidR="00C05EF6" w:rsidRPr="00231F24">
        <w:rPr>
          <w:b/>
          <w:sz w:val="22"/>
          <w:szCs w:val="22"/>
        </w:rPr>
        <w:t>.</w:t>
      </w:r>
      <w:proofErr w:type="gramEnd"/>
      <w:r w:rsidR="00C05EF6" w:rsidRPr="00231F24">
        <w:rPr>
          <w:b/>
          <w:sz w:val="22"/>
          <w:szCs w:val="22"/>
        </w:rPr>
        <w:t xml:space="preserve"> Is </w:t>
      </w:r>
      <w:r w:rsidR="00C05EF6" w:rsidRPr="00231F24">
        <w:rPr>
          <w:b/>
          <w:sz w:val="22"/>
          <w:szCs w:val="22"/>
          <w:u w:val="single"/>
        </w:rPr>
        <w:t>cooking fuel</w:t>
      </w:r>
      <w:r w:rsidR="00C05EF6" w:rsidRPr="00231F24">
        <w:rPr>
          <w:b/>
          <w:sz w:val="22"/>
          <w:szCs w:val="22"/>
        </w:rPr>
        <w:t xml:space="preserve"> included in the rent, or do you pay separately for cooking fuel?</w:t>
      </w:r>
    </w:p>
    <w:p w:rsidR="00C05EF6" w:rsidRPr="00231F24" w:rsidRDefault="00C05EF6" w:rsidP="00C05EF6">
      <w:pPr>
        <w:pStyle w:val="Question-answerchoice"/>
        <w:numPr>
          <w:ilvl w:val="0"/>
          <w:numId w:val="0"/>
        </w:numPr>
        <w:rPr>
          <w:sz w:val="22"/>
          <w:szCs w:val="22"/>
        </w:rPr>
      </w:pPr>
    </w:p>
    <w:p w:rsidR="00C05EF6" w:rsidRPr="00231F24" w:rsidRDefault="00C05EF6" w:rsidP="00C05EF6">
      <w:pPr>
        <w:pStyle w:val="Question-answerchoice"/>
        <w:numPr>
          <w:ilvl w:val="0"/>
          <w:numId w:val="0"/>
        </w:numPr>
        <w:rPr>
          <w:sz w:val="22"/>
          <w:szCs w:val="22"/>
        </w:rPr>
      </w:pPr>
      <w:r w:rsidRPr="00231F24">
        <w:rPr>
          <w:sz w:val="22"/>
          <w:szCs w:val="22"/>
        </w:rPr>
        <w:t>01</w:t>
      </w:r>
      <w:r w:rsidRPr="00231F24">
        <w:rPr>
          <w:sz w:val="22"/>
          <w:szCs w:val="22"/>
        </w:rPr>
        <w:tab/>
        <w:t>Cooking fuel is included in the rent</w:t>
      </w:r>
    </w:p>
    <w:p w:rsidR="00E831F0" w:rsidRDefault="00FB40A2" w:rsidP="00C05EF6">
      <w:pPr>
        <w:pStyle w:val="Question-answerchoice"/>
        <w:numPr>
          <w:ilvl w:val="0"/>
          <w:numId w:val="0"/>
        </w:numPr>
        <w:rPr>
          <w:sz w:val="22"/>
          <w:szCs w:val="22"/>
        </w:rPr>
      </w:pPr>
      <w:r>
        <w:rPr>
          <w:sz w:val="22"/>
          <w:szCs w:val="22"/>
        </w:rPr>
        <w:t>02</w:t>
      </w:r>
      <w:r>
        <w:rPr>
          <w:sz w:val="22"/>
          <w:szCs w:val="22"/>
        </w:rPr>
        <w:tab/>
      </w:r>
      <w:r w:rsidR="00E831F0">
        <w:rPr>
          <w:sz w:val="22"/>
          <w:szCs w:val="22"/>
        </w:rPr>
        <w:t>P</w:t>
      </w:r>
      <w:r w:rsidR="00E831F0" w:rsidRPr="00231F24">
        <w:rPr>
          <w:sz w:val="22"/>
          <w:szCs w:val="22"/>
        </w:rPr>
        <w:t>ay separately for cooking fuel</w:t>
      </w:r>
      <w:r w:rsidR="00E831F0">
        <w:rPr>
          <w:sz w:val="22"/>
          <w:szCs w:val="22"/>
        </w:rPr>
        <w:t xml:space="preserve"> </w:t>
      </w:r>
    </w:p>
    <w:p w:rsidR="00C05EF6" w:rsidRPr="00231F24" w:rsidRDefault="00E831F0" w:rsidP="00E831F0">
      <w:pPr>
        <w:pStyle w:val="Question-answerchoice"/>
        <w:numPr>
          <w:ilvl w:val="0"/>
          <w:numId w:val="0"/>
        </w:numPr>
        <w:rPr>
          <w:sz w:val="22"/>
          <w:szCs w:val="22"/>
        </w:rPr>
      </w:pPr>
      <w:r>
        <w:rPr>
          <w:sz w:val="22"/>
          <w:szCs w:val="22"/>
        </w:rPr>
        <w:t>03</w:t>
      </w:r>
      <w:r>
        <w:rPr>
          <w:sz w:val="22"/>
          <w:szCs w:val="22"/>
        </w:rPr>
        <w:tab/>
      </w:r>
      <w:r w:rsidR="0041640F">
        <w:rPr>
          <w:sz w:val="22"/>
          <w:szCs w:val="22"/>
        </w:rPr>
        <w:t xml:space="preserve">My </w:t>
      </w:r>
      <w:r>
        <w:rPr>
          <w:sz w:val="22"/>
          <w:szCs w:val="22"/>
        </w:rPr>
        <w:t>home</w:t>
      </w:r>
      <w:r w:rsidR="00FB40A2">
        <w:rPr>
          <w:sz w:val="22"/>
          <w:szCs w:val="22"/>
        </w:rPr>
        <w:t xml:space="preserve"> does not have cooking facilities</w:t>
      </w:r>
    </w:p>
    <w:p w:rsidR="00C05EF6" w:rsidRPr="00231F24" w:rsidRDefault="00C05EF6" w:rsidP="00C05EF6">
      <w:pPr>
        <w:rPr>
          <w:sz w:val="22"/>
          <w:szCs w:val="22"/>
        </w:rPr>
      </w:pPr>
      <w:r w:rsidRPr="00231F24">
        <w:rPr>
          <w:sz w:val="22"/>
          <w:szCs w:val="22"/>
        </w:rPr>
        <w:t>88</w:t>
      </w:r>
      <w:r w:rsidRPr="00231F24">
        <w:rPr>
          <w:sz w:val="22"/>
          <w:szCs w:val="22"/>
        </w:rPr>
        <w:tab/>
        <w:t>NO ANSWER ///HIDDEN///</w:t>
      </w:r>
    </w:p>
    <w:p w:rsidR="00C05EF6" w:rsidRPr="00231F24" w:rsidRDefault="00C05EF6" w:rsidP="00C05EF6">
      <w:pPr>
        <w:rPr>
          <w:sz w:val="22"/>
          <w:szCs w:val="22"/>
        </w:rPr>
      </w:pPr>
    </w:p>
    <w:p w:rsidR="00714758" w:rsidRPr="00A3123E" w:rsidRDefault="00714758" w:rsidP="00714758">
      <w:pPr>
        <w:rPr>
          <w:sz w:val="22"/>
          <w:szCs w:val="22"/>
        </w:rPr>
      </w:pPr>
      <w:r w:rsidRPr="00A3123E">
        <w:rPr>
          <w:sz w:val="22"/>
          <w:szCs w:val="22"/>
        </w:rPr>
        <w:t xml:space="preserve">///ASK IF </w:t>
      </w:r>
      <w:r w:rsidR="003909B6">
        <w:rPr>
          <w:sz w:val="22"/>
          <w:szCs w:val="22"/>
        </w:rPr>
        <w:t>COOK</w:t>
      </w:r>
      <w:r w:rsidRPr="00A3123E">
        <w:rPr>
          <w:sz w:val="22"/>
          <w:szCs w:val="22"/>
        </w:rPr>
        <w:t xml:space="preserve"> IN (</w:t>
      </w:r>
      <w:r w:rsidR="00580734">
        <w:rPr>
          <w:sz w:val="22"/>
          <w:szCs w:val="22"/>
        </w:rPr>
        <w:t>02</w:t>
      </w:r>
      <w:proofErr w:type="gramStart"/>
      <w:r w:rsidRPr="00A3123E">
        <w:rPr>
          <w:sz w:val="22"/>
          <w:szCs w:val="22"/>
        </w:rPr>
        <w:t>,88</w:t>
      </w:r>
      <w:proofErr w:type="gramEnd"/>
      <w:r w:rsidRPr="00A3123E">
        <w:rPr>
          <w:sz w:val="22"/>
          <w:szCs w:val="22"/>
        </w:rPr>
        <w:t>)///</w:t>
      </w:r>
    </w:p>
    <w:p w:rsidR="00B36FD2" w:rsidRPr="00231F24" w:rsidRDefault="003909B6" w:rsidP="00B36FD2">
      <w:pPr>
        <w:rPr>
          <w:b/>
          <w:sz w:val="22"/>
          <w:szCs w:val="22"/>
        </w:rPr>
      </w:pPr>
      <w:proofErr w:type="gramStart"/>
      <w:r>
        <w:rPr>
          <w:b/>
          <w:sz w:val="22"/>
          <w:szCs w:val="22"/>
        </w:rPr>
        <w:t>COOKF</w:t>
      </w:r>
      <w:r w:rsidR="00B36FD2" w:rsidRPr="00231F24">
        <w:rPr>
          <w:b/>
          <w:sz w:val="22"/>
          <w:szCs w:val="22"/>
        </w:rPr>
        <w:t>.</w:t>
      </w:r>
      <w:proofErr w:type="gramEnd"/>
      <w:r w:rsidR="00B36FD2" w:rsidRPr="00231F24">
        <w:rPr>
          <w:b/>
          <w:sz w:val="22"/>
          <w:szCs w:val="22"/>
        </w:rPr>
        <w:t xml:space="preserve">  Which FUEL is used MOST for </w:t>
      </w:r>
      <w:r w:rsidR="00B36FD2" w:rsidRPr="00231F24">
        <w:rPr>
          <w:b/>
          <w:sz w:val="22"/>
          <w:szCs w:val="22"/>
          <w:u w:val="single"/>
        </w:rPr>
        <w:t>cooking</w:t>
      </w:r>
      <w:r w:rsidR="00BA1A8C" w:rsidRPr="00BA1A8C">
        <w:rPr>
          <w:b/>
          <w:sz w:val="22"/>
          <w:szCs w:val="22"/>
        </w:rPr>
        <w:t xml:space="preserve"> in</w:t>
      </w:r>
      <w:r w:rsidR="00B36FD2" w:rsidRPr="00231F24">
        <w:rPr>
          <w:b/>
          <w:sz w:val="22"/>
          <w:szCs w:val="22"/>
        </w:rPr>
        <w:t xml:space="preserve"> this </w:t>
      </w:r>
      <w:r w:rsidR="001837D0">
        <w:rPr>
          <w:sz w:val="22"/>
          <w:szCs w:val="22"/>
        </w:rPr>
        <w:t>///INSERT BLDTYPE///</w:t>
      </w:r>
      <w:r w:rsidR="00B36FD2" w:rsidRPr="00231F24">
        <w:rPr>
          <w:b/>
          <w:sz w:val="22"/>
          <w:szCs w:val="22"/>
        </w:rPr>
        <w:t xml:space="preserve">? </w:t>
      </w:r>
    </w:p>
    <w:p w:rsidR="00B36FD2" w:rsidRPr="00231F24" w:rsidRDefault="00B36FD2" w:rsidP="00B36FD2">
      <w:pPr>
        <w:rPr>
          <w:sz w:val="22"/>
          <w:szCs w:val="22"/>
        </w:rPr>
      </w:pPr>
    </w:p>
    <w:p w:rsidR="00B36FD2" w:rsidRPr="00231F24" w:rsidRDefault="00B36FD2" w:rsidP="00B36FD2">
      <w:pPr>
        <w:pStyle w:val="Question-answerchoice"/>
        <w:numPr>
          <w:ilvl w:val="0"/>
          <w:numId w:val="0"/>
        </w:numPr>
        <w:rPr>
          <w:sz w:val="22"/>
          <w:szCs w:val="22"/>
        </w:rPr>
      </w:pPr>
      <w:r w:rsidRPr="00231F24">
        <w:rPr>
          <w:sz w:val="22"/>
          <w:szCs w:val="22"/>
        </w:rPr>
        <w:t>01</w:t>
      </w:r>
      <w:r w:rsidRPr="00231F24">
        <w:rPr>
          <w:sz w:val="22"/>
          <w:szCs w:val="22"/>
        </w:rPr>
        <w:tab/>
        <w:t>Gas: from underground pipes serving the neighborhood</w:t>
      </w:r>
    </w:p>
    <w:p w:rsidR="00B36FD2" w:rsidRPr="00231F24" w:rsidRDefault="00B36FD2" w:rsidP="00B36FD2">
      <w:pPr>
        <w:pStyle w:val="Question-answerchoice"/>
        <w:numPr>
          <w:ilvl w:val="0"/>
          <w:numId w:val="0"/>
        </w:numPr>
        <w:rPr>
          <w:sz w:val="22"/>
          <w:szCs w:val="22"/>
        </w:rPr>
      </w:pPr>
      <w:r w:rsidRPr="00231F24">
        <w:rPr>
          <w:sz w:val="22"/>
          <w:szCs w:val="22"/>
        </w:rPr>
        <w:t>02</w:t>
      </w:r>
      <w:r w:rsidRPr="00231F24">
        <w:rPr>
          <w:sz w:val="22"/>
          <w:szCs w:val="22"/>
        </w:rPr>
        <w:tab/>
        <w:t>Gas: bottled, tank, or LP</w:t>
      </w:r>
    </w:p>
    <w:p w:rsidR="00B36FD2" w:rsidRPr="00231F24" w:rsidRDefault="00B36FD2" w:rsidP="00B36FD2">
      <w:pPr>
        <w:pStyle w:val="Question-answerchoice"/>
        <w:numPr>
          <w:ilvl w:val="0"/>
          <w:numId w:val="0"/>
        </w:numPr>
        <w:rPr>
          <w:sz w:val="22"/>
          <w:szCs w:val="22"/>
        </w:rPr>
      </w:pPr>
      <w:r w:rsidRPr="00231F24">
        <w:rPr>
          <w:sz w:val="22"/>
          <w:szCs w:val="22"/>
        </w:rPr>
        <w:t>03</w:t>
      </w:r>
      <w:r w:rsidRPr="00231F24">
        <w:rPr>
          <w:sz w:val="22"/>
          <w:szCs w:val="22"/>
        </w:rPr>
        <w:tab/>
        <w:t>Electricity</w:t>
      </w:r>
    </w:p>
    <w:p w:rsidR="00B36FD2" w:rsidRPr="00231F24" w:rsidRDefault="00B36FD2" w:rsidP="00B36FD2">
      <w:pPr>
        <w:pStyle w:val="Question-answerchoice"/>
        <w:numPr>
          <w:ilvl w:val="0"/>
          <w:numId w:val="0"/>
        </w:numPr>
        <w:rPr>
          <w:sz w:val="22"/>
          <w:szCs w:val="22"/>
        </w:rPr>
      </w:pPr>
      <w:r w:rsidRPr="00231F24">
        <w:rPr>
          <w:sz w:val="22"/>
          <w:szCs w:val="22"/>
        </w:rPr>
        <w:t>05</w:t>
      </w:r>
      <w:r w:rsidRPr="00231F24">
        <w:rPr>
          <w:sz w:val="22"/>
          <w:szCs w:val="22"/>
        </w:rPr>
        <w:tab/>
      </w:r>
      <w:r w:rsidR="00FB40A2">
        <w:rPr>
          <w:sz w:val="22"/>
          <w:szCs w:val="22"/>
        </w:rPr>
        <w:t>Some o</w:t>
      </w:r>
      <w:r w:rsidRPr="00231F24">
        <w:rPr>
          <w:sz w:val="22"/>
          <w:szCs w:val="22"/>
        </w:rPr>
        <w:t>ther</w:t>
      </w:r>
      <w:r w:rsidR="00FB40A2">
        <w:rPr>
          <w:sz w:val="22"/>
          <w:szCs w:val="22"/>
        </w:rPr>
        <w:t xml:space="preserve"> type of</w:t>
      </w:r>
      <w:r w:rsidRPr="00231F24">
        <w:rPr>
          <w:sz w:val="22"/>
          <w:szCs w:val="22"/>
        </w:rPr>
        <w:t xml:space="preserve"> fuel</w:t>
      </w:r>
    </w:p>
    <w:p w:rsidR="00B36FD2" w:rsidRPr="00231F24" w:rsidRDefault="00B36FD2" w:rsidP="00B36FD2">
      <w:pPr>
        <w:pStyle w:val="Question-answerchoice"/>
        <w:numPr>
          <w:ilvl w:val="0"/>
          <w:numId w:val="0"/>
        </w:numPr>
        <w:rPr>
          <w:sz w:val="22"/>
          <w:szCs w:val="22"/>
        </w:rPr>
      </w:pPr>
      <w:r w:rsidRPr="00231F24">
        <w:rPr>
          <w:sz w:val="22"/>
          <w:szCs w:val="22"/>
        </w:rPr>
        <w:t>06</w:t>
      </w:r>
      <w:r w:rsidRPr="00231F24">
        <w:rPr>
          <w:sz w:val="22"/>
          <w:szCs w:val="22"/>
        </w:rPr>
        <w:tab/>
        <w:t xml:space="preserve">No fuel </w:t>
      </w:r>
      <w:r w:rsidR="00FB40A2">
        <w:rPr>
          <w:sz w:val="22"/>
          <w:szCs w:val="22"/>
        </w:rPr>
        <w:t xml:space="preserve">is </w:t>
      </w:r>
      <w:r w:rsidRPr="00231F24">
        <w:rPr>
          <w:sz w:val="22"/>
          <w:szCs w:val="22"/>
        </w:rPr>
        <w:t>used</w:t>
      </w:r>
    </w:p>
    <w:p w:rsidR="00B36FD2" w:rsidRPr="00231F24" w:rsidRDefault="00B36FD2" w:rsidP="00B36FD2">
      <w:pPr>
        <w:rPr>
          <w:sz w:val="22"/>
          <w:szCs w:val="22"/>
        </w:rPr>
      </w:pPr>
      <w:r w:rsidRPr="00231F24">
        <w:rPr>
          <w:sz w:val="22"/>
          <w:szCs w:val="22"/>
        </w:rPr>
        <w:t>88</w:t>
      </w:r>
      <w:r w:rsidRPr="00231F24">
        <w:rPr>
          <w:sz w:val="22"/>
          <w:szCs w:val="22"/>
        </w:rPr>
        <w:tab/>
        <w:t>NO ANSWER ///HIDDEN///</w:t>
      </w:r>
    </w:p>
    <w:p w:rsidR="00B36FD2" w:rsidRPr="00231F24" w:rsidRDefault="00B36FD2" w:rsidP="00B36FD2">
      <w:pPr>
        <w:pStyle w:val="Question-answerchoice"/>
        <w:numPr>
          <w:ilvl w:val="0"/>
          <w:numId w:val="0"/>
        </w:numPr>
        <w:rPr>
          <w:sz w:val="22"/>
          <w:szCs w:val="22"/>
        </w:rPr>
      </w:pPr>
    </w:p>
    <w:p w:rsidR="003909B6" w:rsidRDefault="00B36FD2" w:rsidP="00B36FD2">
      <w:pPr>
        <w:rPr>
          <w:sz w:val="22"/>
          <w:szCs w:val="22"/>
        </w:rPr>
      </w:pPr>
      <w:r w:rsidRPr="00A3123E">
        <w:rPr>
          <w:sz w:val="22"/>
          <w:szCs w:val="22"/>
        </w:rPr>
        <w:t xml:space="preserve">///ASK IF </w:t>
      </w:r>
      <w:r w:rsidR="003909B6">
        <w:rPr>
          <w:sz w:val="22"/>
          <w:szCs w:val="22"/>
        </w:rPr>
        <w:t>COOKF</w:t>
      </w:r>
      <w:r w:rsidRPr="00A3123E">
        <w:rPr>
          <w:sz w:val="22"/>
          <w:szCs w:val="22"/>
        </w:rPr>
        <w:t>=05///</w:t>
      </w:r>
    </w:p>
    <w:p w:rsidR="00B36FD2" w:rsidRPr="00231F24" w:rsidRDefault="003909B6" w:rsidP="00B36FD2">
      <w:pPr>
        <w:rPr>
          <w:b/>
          <w:sz w:val="22"/>
          <w:szCs w:val="22"/>
        </w:rPr>
      </w:pPr>
      <w:proofErr w:type="gramStart"/>
      <w:r>
        <w:rPr>
          <w:b/>
          <w:sz w:val="22"/>
          <w:szCs w:val="22"/>
        </w:rPr>
        <w:t>COOKF</w:t>
      </w:r>
      <w:r w:rsidR="00B36FD2" w:rsidRPr="00231F24">
        <w:rPr>
          <w:b/>
          <w:sz w:val="22"/>
          <w:szCs w:val="22"/>
        </w:rPr>
        <w:t>O.</w:t>
      </w:r>
      <w:proofErr w:type="gramEnd"/>
      <w:r w:rsidR="00B36FD2" w:rsidRPr="00231F24">
        <w:rPr>
          <w:b/>
          <w:sz w:val="22"/>
          <w:szCs w:val="22"/>
        </w:rPr>
        <w:t xml:space="preserve">  </w:t>
      </w:r>
      <w:r w:rsidR="00FB40A2">
        <w:rPr>
          <w:b/>
          <w:sz w:val="22"/>
          <w:szCs w:val="22"/>
        </w:rPr>
        <w:t>What fuel is used MOST for cooking</w:t>
      </w:r>
      <w:proofErr w:type="gramStart"/>
      <w:r w:rsidR="00FB40A2">
        <w:rPr>
          <w:b/>
          <w:sz w:val="22"/>
          <w:szCs w:val="22"/>
        </w:rPr>
        <w:t>?</w:t>
      </w:r>
      <w:r w:rsidR="00B36FD2" w:rsidRPr="00231F24">
        <w:rPr>
          <w:b/>
          <w:sz w:val="22"/>
          <w:szCs w:val="22"/>
        </w:rPr>
        <w:t>_</w:t>
      </w:r>
      <w:proofErr w:type="gramEnd"/>
      <w:r w:rsidR="00B36FD2" w:rsidRPr="00231F24">
        <w:rPr>
          <w:b/>
          <w:sz w:val="22"/>
          <w:szCs w:val="22"/>
        </w:rPr>
        <w:t>____________</w:t>
      </w:r>
    </w:p>
    <w:p w:rsidR="00B36FD2" w:rsidRPr="00231F24" w:rsidRDefault="00B36FD2" w:rsidP="00B36FD2">
      <w:pPr>
        <w:rPr>
          <w:sz w:val="22"/>
          <w:szCs w:val="22"/>
        </w:rPr>
      </w:pPr>
    </w:p>
    <w:p w:rsidR="00C05EF6" w:rsidRPr="00A3123E" w:rsidRDefault="00C05EF6" w:rsidP="00C05EF6">
      <w:pPr>
        <w:rPr>
          <w:sz w:val="22"/>
          <w:szCs w:val="22"/>
        </w:rPr>
      </w:pPr>
      <w:r w:rsidRPr="00A3123E">
        <w:rPr>
          <w:sz w:val="22"/>
          <w:szCs w:val="22"/>
        </w:rPr>
        <w:t xml:space="preserve">///ASK IF </w:t>
      </w:r>
      <w:r w:rsidR="003909B6">
        <w:rPr>
          <w:sz w:val="22"/>
          <w:szCs w:val="22"/>
        </w:rPr>
        <w:t>UTIL</w:t>
      </w:r>
      <w:r w:rsidRPr="00A3123E">
        <w:rPr>
          <w:sz w:val="22"/>
          <w:szCs w:val="22"/>
        </w:rPr>
        <w:t xml:space="preserve"> IN (</w:t>
      </w:r>
      <w:r w:rsidR="00580734">
        <w:rPr>
          <w:sz w:val="22"/>
          <w:szCs w:val="22"/>
        </w:rPr>
        <w:t>02</w:t>
      </w:r>
      <w:proofErr w:type="gramStart"/>
      <w:r w:rsidRPr="00A3123E">
        <w:rPr>
          <w:sz w:val="22"/>
          <w:szCs w:val="22"/>
        </w:rPr>
        <w:t>,88</w:t>
      </w:r>
      <w:proofErr w:type="gramEnd"/>
      <w:r w:rsidRPr="00A3123E">
        <w:rPr>
          <w:sz w:val="22"/>
          <w:szCs w:val="22"/>
        </w:rPr>
        <w:t>)///</w:t>
      </w:r>
    </w:p>
    <w:p w:rsidR="00C05EF6" w:rsidRPr="00231F24" w:rsidRDefault="003909B6" w:rsidP="00C05EF6">
      <w:pPr>
        <w:rPr>
          <w:b/>
          <w:sz w:val="22"/>
          <w:szCs w:val="22"/>
        </w:rPr>
      </w:pPr>
      <w:proofErr w:type="gramStart"/>
      <w:r>
        <w:rPr>
          <w:b/>
          <w:sz w:val="22"/>
          <w:szCs w:val="22"/>
        </w:rPr>
        <w:t>HOTW</w:t>
      </w:r>
      <w:r w:rsidR="00C05EF6" w:rsidRPr="00231F24">
        <w:rPr>
          <w:b/>
          <w:sz w:val="22"/>
          <w:szCs w:val="22"/>
        </w:rPr>
        <w:t>.</w:t>
      </w:r>
      <w:proofErr w:type="gramEnd"/>
      <w:r w:rsidR="00C05EF6" w:rsidRPr="00231F24">
        <w:rPr>
          <w:b/>
          <w:sz w:val="22"/>
          <w:szCs w:val="22"/>
        </w:rPr>
        <w:t xml:space="preserve"> Is </w:t>
      </w:r>
      <w:r w:rsidR="00C05EF6" w:rsidRPr="00231F24">
        <w:rPr>
          <w:b/>
          <w:sz w:val="22"/>
          <w:szCs w:val="22"/>
          <w:u w:val="single"/>
        </w:rPr>
        <w:t>hot water</w:t>
      </w:r>
      <w:r w:rsidR="00C05EF6" w:rsidRPr="00231F24">
        <w:rPr>
          <w:b/>
          <w:sz w:val="22"/>
          <w:szCs w:val="22"/>
        </w:rPr>
        <w:t xml:space="preserve"> included in the rent, or do you pay separately for hot water?</w:t>
      </w:r>
    </w:p>
    <w:p w:rsidR="00C05EF6" w:rsidRPr="00231F24" w:rsidRDefault="00C05EF6" w:rsidP="00C05EF6">
      <w:pPr>
        <w:pStyle w:val="Question-answerchoice"/>
        <w:numPr>
          <w:ilvl w:val="0"/>
          <w:numId w:val="0"/>
        </w:numPr>
        <w:rPr>
          <w:sz w:val="22"/>
          <w:szCs w:val="22"/>
        </w:rPr>
      </w:pPr>
    </w:p>
    <w:p w:rsidR="00C05EF6" w:rsidRPr="00231F24" w:rsidRDefault="00C05EF6" w:rsidP="00C05EF6">
      <w:pPr>
        <w:pStyle w:val="Question-answerchoice"/>
        <w:numPr>
          <w:ilvl w:val="0"/>
          <w:numId w:val="0"/>
        </w:numPr>
        <w:rPr>
          <w:sz w:val="22"/>
          <w:szCs w:val="22"/>
        </w:rPr>
      </w:pPr>
      <w:r w:rsidRPr="00231F24">
        <w:rPr>
          <w:sz w:val="22"/>
          <w:szCs w:val="22"/>
        </w:rPr>
        <w:t>01</w:t>
      </w:r>
      <w:r w:rsidRPr="00231F24">
        <w:rPr>
          <w:sz w:val="22"/>
          <w:szCs w:val="22"/>
        </w:rPr>
        <w:tab/>
        <w:t>Hot water is included in the rent</w:t>
      </w:r>
    </w:p>
    <w:p w:rsidR="00E831F0" w:rsidRDefault="00FB40A2" w:rsidP="00C05EF6">
      <w:pPr>
        <w:pStyle w:val="Question-answerchoice"/>
        <w:numPr>
          <w:ilvl w:val="0"/>
          <w:numId w:val="0"/>
        </w:numPr>
        <w:rPr>
          <w:sz w:val="22"/>
          <w:szCs w:val="22"/>
        </w:rPr>
      </w:pPr>
      <w:r>
        <w:rPr>
          <w:sz w:val="22"/>
          <w:szCs w:val="22"/>
        </w:rPr>
        <w:t>02</w:t>
      </w:r>
      <w:r>
        <w:rPr>
          <w:sz w:val="22"/>
          <w:szCs w:val="22"/>
        </w:rPr>
        <w:tab/>
      </w:r>
      <w:r w:rsidR="00E831F0">
        <w:rPr>
          <w:sz w:val="22"/>
          <w:szCs w:val="22"/>
        </w:rPr>
        <w:t>P</w:t>
      </w:r>
      <w:r w:rsidR="00E831F0" w:rsidRPr="00231F24">
        <w:rPr>
          <w:sz w:val="22"/>
          <w:szCs w:val="22"/>
        </w:rPr>
        <w:t>ay separately for hot water</w:t>
      </w:r>
      <w:r w:rsidR="00E831F0">
        <w:rPr>
          <w:sz w:val="22"/>
          <w:szCs w:val="22"/>
        </w:rPr>
        <w:t xml:space="preserve"> </w:t>
      </w:r>
    </w:p>
    <w:p w:rsidR="00C05EF6" w:rsidRPr="00231F24" w:rsidRDefault="00E831F0" w:rsidP="00E831F0">
      <w:pPr>
        <w:pStyle w:val="Question-answerchoice"/>
        <w:numPr>
          <w:ilvl w:val="0"/>
          <w:numId w:val="0"/>
        </w:numPr>
        <w:rPr>
          <w:sz w:val="22"/>
          <w:szCs w:val="22"/>
        </w:rPr>
      </w:pPr>
      <w:r>
        <w:rPr>
          <w:sz w:val="22"/>
          <w:szCs w:val="22"/>
        </w:rPr>
        <w:t>03</w:t>
      </w:r>
      <w:r>
        <w:rPr>
          <w:sz w:val="22"/>
          <w:szCs w:val="22"/>
        </w:rPr>
        <w:tab/>
      </w:r>
      <w:r w:rsidR="0041640F">
        <w:rPr>
          <w:sz w:val="22"/>
          <w:szCs w:val="22"/>
        </w:rPr>
        <w:t xml:space="preserve">My </w:t>
      </w:r>
      <w:r w:rsidR="00FB40A2">
        <w:rPr>
          <w:sz w:val="22"/>
          <w:szCs w:val="22"/>
        </w:rPr>
        <w:t xml:space="preserve">home </w:t>
      </w:r>
      <w:r w:rsidR="00231F24">
        <w:rPr>
          <w:sz w:val="22"/>
          <w:szCs w:val="22"/>
        </w:rPr>
        <w:t>does not have hot water</w:t>
      </w:r>
    </w:p>
    <w:p w:rsidR="00C05EF6" w:rsidRPr="00231F24" w:rsidRDefault="00C05EF6" w:rsidP="00C05EF6">
      <w:pPr>
        <w:rPr>
          <w:sz w:val="22"/>
          <w:szCs w:val="22"/>
        </w:rPr>
      </w:pPr>
      <w:r w:rsidRPr="00231F24">
        <w:rPr>
          <w:sz w:val="22"/>
          <w:szCs w:val="22"/>
        </w:rPr>
        <w:t>88</w:t>
      </w:r>
      <w:r w:rsidRPr="00231F24">
        <w:rPr>
          <w:sz w:val="22"/>
          <w:szCs w:val="22"/>
        </w:rPr>
        <w:tab/>
        <w:t>NO ANSWER ///HIDDEN///</w:t>
      </w:r>
    </w:p>
    <w:p w:rsidR="00C05EF6" w:rsidRPr="00231F24" w:rsidRDefault="00C05EF6" w:rsidP="00C05EF6">
      <w:pPr>
        <w:rPr>
          <w:sz w:val="22"/>
          <w:szCs w:val="22"/>
        </w:rPr>
      </w:pPr>
    </w:p>
    <w:p w:rsidR="00714758" w:rsidRPr="00A3123E" w:rsidRDefault="00714758" w:rsidP="00714758">
      <w:pPr>
        <w:rPr>
          <w:sz w:val="22"/>
          <w:szCs w:val="22"/>
        </w:rPr>
      </w:pPr>
      <w:r w:rsidRPr="00A3123E">
        <w:rPr>
          <w:sz w:val="22"/>
          <w:szCs w:val="22"/>
        </w:rPr>
        <w:t xml:space="preserve">///ASK IF </w:t>
      </w:r>
      <w:r w:rsidR="003909B6">
        <w:rPr>
          <w:sz w:val="22"/>
          <w:szCs w:val="22"/>
        </w:rPr>
        <w:t>HOTW</w:t>
      </w:r>
      <w:r w:rsidRPr="00A3123E">
        <w:rPr>
          <w:sz w:val="22"/>
          <w:szCs w:val="22"/>
        </w:rPr>
        <w:t xml:space="preserve"> IN (</w:t>
      </w:r>
      <w:r w:rsidR="00580734">
        <w:rPr>
          <w:sz w:val="22"/>
          <w:szCs w:val="22"/>
        </w:rPr>
        <w:t>02</w:t>
      </w:r>
      <w:proofErr w:type="gramStart"/>
      <w:r w:rsidRPr="00A3123E">
        <w:rPr>
          <w:sz w:val="22"/>
          <w:szCs w:val="22"/>
        </w:rPr>
        <w:t>,88</w:t>
      </w:r>
      <w:proofErr w:type="gramEnd"/>
      <w:r w:rsidRPr="00A3123E">
        <w:rPr>
          <w:sz w:val="22"/>
          <w:szCs w:val="22"/>
        </w:rPr>
        <w:t>)///</w:t>
      </w:r>
    </w:p>
    <w:p w:rsidR="00714758" w:rsidRPr="00231F24" w:rsidRDefault="003909B6" w:rsidP="00714758">
      <w:pPr>
        <w:rPr>
          <w:b/>
          <w:sz w:val="22"/>
          <w:szCs w:val="22"/>
        </w:rPr>
      </w:pPr>
      <w:proofErr w:type="gramStart"/>
      <w:r>
        <w:rPr>
          <w:b/>
          <w:sz w:val="22"/>
          <w:szCs w:val="22"/>
        </w:rPr>
        <w:t>HOTWF</w:t>
      </w:r>
      <w:r w:rsidR="00714758" w:rsidRPr="00231F24">
        <w:rPr>
          <w:b/>
          <w:sz w:val="22"/>
          <w:szCs w:val="22"/>
        </w:rPr>
        <w:t>.</w:t>
      </w:r>
      <w:proofErr w:type="gramEnd"/>
      <w:r w:rsidR="00714758" w:rsidRPr="00231F24">
        <w:rPr>
          <w:b/>
          <w:sz w:val="22"/>
          <w:szCs w:val="22"/>
        </w:rPr>
        <w:t xml:space="preserve">  Which FUEL is used MOST for </w:t>
      </w:r>
      <w:r w:rsidR="00714758" w:rsidRPr="00231F24">
        <w:rPr>
          <w:b/>
          <w:sz w:val="22"/>
          <w:szCs w:val="22"/>
          <w:u w:val="single"/>
        </w:rPr>
        <w:t>heating water</w:t>
      </w:r>
      <w:r w:rsidR="00BA1A8C" w:rsidRPr="00BA1A8C">
        <w:rPr>
          <w:b/>
          <w:sz w:val="22"/>
          <w:szCs w:val="22"/>
        </w:rPr>
        <w:t xml:space="preserve"> in</w:t>
      </w:r>
      <w:r w:rsidR="00714758" w:rsidRPr="00231F24">
        <w:rPr>
          <w:b/>
          <w:sz w:val="22"/>
          <w:szCs w:val="22"/>
        </w:rPr>
        <w:t xml:space="preserve"> this </w:t>
      </w:r>
      <w:r w:rsidR="001837D0">
        <w:rPr>
          <w:sz w:val="22"/>
          <w:szCs w:val="22"/>
        </w:rPr>
        <w:t>///INSERT BLDTYPE///</w:t>
      </w:r>
      <w:r w:rsidR="00714758" w:rsidRPr="00231F24">
        <w:rPr>
          <w:b/>
          <w:sz w:val="22"/>
          <w:szCs w:val="22"/>
        </w:rPr>
        <w:t>?</w:t>
      </w:r>
    </w:p>
    <w:p w:rsidR="00714758" w:rsidRPr="00231F24" w:rsidRDefault="00714758" w:rsidP="00714758">
      <w:pPr>
        <w:rPr>
          <w:sz w:val="22"/>
          <w:szCs w:val="22"/>
        </w:rPr>
      </w:pPr>
    </w:p>
    <w:p w:rsidR="00714758" w:rsidRPr="00231F24" w:rsidRDefault="00714758" w:rsidP="00714758">
      <w:pPr>
        <w:pStyle w:val="Question-answerchoice"/>
        <w:numPr>
          <w:ilvl w:val="0"/>
          <w:numId w:val="0"/>
        </w:numPr>
        <w:rPr>
          <w:sz w:val="22"/>
          <w:szCs w:val="22"/>
        </w:rPr>
      </w:pPr>
      <w:r w:rsidRPr="00231F24">
        <w:rPr>
          <w:sz w:val="22"/>
          <w:szCs w:val="22"/>
        </w:rPr>
        <w:t>01</w:t>
      </w:r>
      <w:r w:rsidRPr="00231F24">
        <w:rPr>
          <w:sz w:val="22"/>
          <w:szCs w:val="22"/>
        </w:rPr>
        <w:tab/>
        <w:t>Gas: from underground pipes serving the neighborhood</w:t>
      </w:r>
    </w:p>
    <w:p w:rsidR="00714758" w:rsidRPr="00231F24" w:rsidRDefault="00714758" w:rsidP="00714758">
      <w:pPr>
        <w:pStyle w:val="Question-answerchoice"/>
        <w:numPr>
          <w:ilvl w:val="0"/>
          <w:numId w:val="0"/>
        </w:numPr>
        <w:rPr>
          <w:sz w:val="22"/>
          <w:szCs w:val="22"/>
        </w:rPr>
      </w:pPr>
      <w:r w:rsidRPr="00231F24">
        <w:rPr>
          <w:sz w:val="22"/>
          <w:szCs w:val="22"/>
        </w:rPr>
        <w:t>02</w:t>
      </w:r>
      <w:r w:rsidRPr="00231F24">
        <w:rPr>
          <w:sz w:val="22"/>
          <w:szCs w:val="22"/>
        </w:rPr>
        <w:tab/>
        <w:t>Gas: bottled, tank, or LP</w:t>
      </w:r>
    </w:p>
    <w:p w:rsidR="00714758" w:rsidRPr="00231F24" w:rsidRDefault="00714758" w:rsidP="00714758">
      <w:pPr>
        <w:pStyle w:val="Question-answerchoice"/>
        <w:numPr>
          <w:ilvl w:val="0"/>
          <w:numId w:val="0"/>
        </w:numPr>
        <w:rPr>
          <w:sz w:val="22"/>
          <w:szCs w:val="22"/>
        </w:rPr>
      </w:pPr>
      <w:r w:rsidRPr="00231F24">
        <w:rPr>
          <w:sz w:val="22"/>
          <w:szCs w:val="22"/>
        </w:rPr>
        <w:t>03</w:t>
      </w:r>
      <w:r w:rsidRPr="00231F24">
        <w:rPr>
          <w:sz w:val="22"/>
          <w:szCs w:val="22"/>
        </w:rPr>
        <w:tab/>
        <w:t>Electricity</w:t>
      </w:r>
    </w:p>
    <w:p w:rsidR="00714758" w:rsidRPr="00231F24" w:rsidRDefault="00714758" w:rsidP="00714758">
      <w:pPr>
        <w:pStyle w:val="Question-answerchoice"/>
        <w:numPr>
          <w:ilvl w:val="0"/>
          <w:numId w:val="0"/>
        </w:numPr>
        <w:rPr>
          <w:sz w:val="22"/>
          <w:szCs w:val="22"/>
        </w:rPr>
      </w:pPr>
      <w:r w:rsidRPr="00231F24">
        <w:rPr>
          <w:sz w:val="22"/>
          <w:szCs w:val="22"/>
        </w:rPr>
        <w:t>04</w:t>
      </w:r>
      <w:r w:rsidRPr="00231F24">
        <w:rPr>
          <w:sz w:val="22"/>
          <w:szCs w:val="22"/>
        </w:rPr>
        <w:tab/>
        <w:t>Fuel oil, kerosene, etc</w:t>
      </w:r>
    </w:p>
    <w:p w:rsidR="00714758" w:rsidRPr="00231F24" w:rsidRDefault="00714758" w:rsidP="00714758">
      <w:pPr>
        <w:pStyle w:val="Question-answerchoice"/>
        <w:numPr>
          <w:ilvl w:val="0"/>
          <w:numId w:val="0"/>
        </w:numPr>
        <w:rPr>
          <w:sz w:val="22"/>
          <w:szCs w:val="22"/>
        </w:rPr>
      </w:pPr>
      <w:r w:rsidRPr="00231F24">
        <w:rPr>
          <w:sz w:val="22"/>
          <w:szCs w:val="22"/>
        </w:rPr>
        <w:lastRenderedPageBreak/>
        <w:t>05</w:t>
      </w:r>
      <w:r w:rsidRPr="00231F24">
        <w:rPr>
          <w:sz w:val="22"/>
          <w:szCs w:val="22"/>
        </w:rPr>
        <w:tab/>
      </w:r>
      <w:r w:rsidR="00FB40A2">
        <w:rPr>
          <w:sz w:val="22"/>
          <w:szCs w:val="22"/>
        </w:rPr>
        <w:t>Some other type of</w:t>
      </w:r>
      <w:r w:rsidRPr="00231F24">
        <w:rPr>
          <w:sz w:val="22"/>
          <w:szCs w:val="22"/>
        </w:rPr>
        <w:t xml:space="preserve"> fuel</w:t>
      </w:r>
    </w:p>
    <w:p w:rsidR="00714758" w:rsidRPr="00231F24" w:rsidRDefault="00714758" w:rsidP="00714758">
      <w:pPr>
        <w:pStyle w:val="Question-answerchoice"/>
        <w:numPr>
          <w:ilvl w:val="0"/>
          <w:numId w:val="0"/>
        </w:numPr>
        <w:rPr>
          <w:sz w:val="22"/>
          <w:szCs w:val="22"/>
        </w:rPr>
      </w:pPr>
      <w:r w:rsidRPr="00231F24">
        <w:rPr>
          <w:sz w:val="22"/>
          <w:szCs w:val="22"/>
        </w:rPr>
        <w:t>06</w:t>
      </w:r>
      <w:r w:rsidRPr="00231F24">
        <w:rPr>
          <w:sz w:val="22"/>
          <w:szCs w:val="22"/>
        </w:rPr>
        <w:tab/>
        <w:t xml:space="preserve">No fuel </w:t>
      </w:r>
      <w:r w:rsidR="00FB40A2">
        <w:rPr>
          <w:sz w:val="22"/>
          <w:szCs w:val="22"/>
        </w:rPr>
        <w:t xml:space="preserve">is </w:t>
      </w:r>
      <w:r w:rsidRPr="00231F24">
        <w:rPr>
          <w:sz w:val="22"/>
          <w:szCs w:val="22"/>
        </w:rPr>
        <w:t>used</w:t>
      </w:r>
    </w:p>
    <w:p w:rsidR="00714758" w:rsidRPr="00231F24" w:rsidRDefault="00714758" w:rsidP="00714758">
      <w:pPr>
        <w:rPr>
          <w:sz w:val="22"/>
          <w:szCs w:val="22"/>
        </w:rPr>
      </w:pPr>
      <w:r w:rsidRPr="00231F24">
        <w:rPr>
          <w:sz w:val="22"/>
          <w:szCs w:val="22"/>
        </w:rPr>
        <w:t>88</w:t>
      </w:r>
      <w:r w:rsidRPr="00231F24">
        <w:rPr>
          <w:sz w:val="22"/>
          <w:szCs w:val="22"/>
        </w:rPr>
        <w:tab/>
        <w:t>NO ANSWER ///HIDDEN///</w:t>
      </w:r>
    </w:p>
    <w:p w:rsidR="00714758" w:rsidRPr="00231F24" w:rsidRDefault="00714758" w:rsidP="00714758">
      <w:pPr>
        <w:pStyle w:val="Question-answerchoice"/>
        <w:numPr>
          <w:ilvl w:val="0"/>
          <w:numId w:val="0"/>
        </w:numPr>
        <w:rPr>
          <w:sz w:val="22"/>
          <w:szCs w:val="22"/>
        </w:rPr>
      </w:pPr>
    </w:p>
    <w:p w:rsidR="00714758" w:rsidRPr="00A3123E" w:rsidRDefault="00714758" w:rsidP="00714758">
      <w:pPr>
        <w:rPr>
          <w:sz w:val="22"/>
          <w:szCs w:val="22"/>
        </w:rPr>
      </w:pPr>
      <w:r w:rsidRPr="00A3123E">
        <w:rPr>
          <w:sz w:val="22"/>
          <w:szCs w:val="22"/>
        </w:rPr>
        <w:t xml:space="preserve">///ASK IF </w:t>
      </w:r>
      <w:r w:rsidR="003909B6">
        <w:rPr>
          <w:sz w:val="22"/>
          <w:szCs w:val="22"/>
        </w:rPr>
        <w:t>HOTWF</w:t>
      </w:r>
      <w:r w:rsidRPr="00A3123E">
        <w:rPr>
          <w:sz w:val="22"/>
          <w:szCs w:val="22"/>
        </w:rPr>
        <w:t>=05///</w:t>
      </w:r>
    </w:p>
    <w:p w:rsidR="00714758" w:rsidRPr="00231F24" w:rsidRDefault="003909B6" w:rsidP="00714758">
      <w:pPr>
        <w:rPr>
          <w:b/>
          <w:sz w:val="22"/>
          <w:szCs w:val="22"/>
        </w:rPr>
      </w:pPr>
      <w:proofErr w:type="gramStart"/>
      <w:r>
        <w:rPr>
          <w:b/>
          <w:sz w:val="22"/>
          <w:szCs w:val="22"/>
        </w:rPr>
        <w:t>HOTWF</w:t>
      </w:r>
      <w:r w:rsidR="00714758" w:rsidRPr="00231F24">
        <w:rPr>
          <w:b/>
          <w:sz w:val="22"/>
          <w:szCs w:val="22"/>
        </w:rPr>
        <w:t>O.</w:t>
      </w:r>
      <w:proofErr w:type="gramEnd"/>
      <w:r w:rsidR="00714758" w:rsidRPr="00231F24">
        <w:rPr>
          <w:b/>
          <w:sz w:val="22"/>
          <w:szCs w:val="22"/>
        </w:rPr>
        <w:t xml:space="preserve">  </w:t>
      </w:r>
      <w:r w:rsidR="00FB40A2" w:rsidRPr="00FB40A2">
        <w:rPr>
          <w:b/>
          <w:sz w:val="22"/>
          <w:szCs w:val="22"/>
        </w:rPr>
        <w:t>Wha</w:t>
      </w:r>
      <w:r w:rsidR="00E831F0">
        <w:rPr>
          <w:b/>
          <w:sz w:val="22"/>
          <w:szCs w:val="22"/>
        </w:rPr>
        <w:t xml:space="preserve">t </w:t>
      </w:r>
      <w:r w:rsidR="00FB40A2" w:rsidRPr="00FB40A2">
        <w:rPr>
          <w:b/>
          <w:sz w:val="22"/>
          <w:szCs w:val="22"/>
        </w:rPr>
        <w:t>fuel is used MOST for heating water</w:t>
      </w:r>
      <w:proofErr w:type="gramStart"/>
      <w:r w:rsidR="00FB40A2" w:rsidRPr="00FB40A2">
        <w:rPr>
          <w:b/>
          <w:sz w:val="22"/>
          <w:szCs w:val="22"/>
        </w:rPr>
        <w:t>?</w:t>
      </w:r>
      <w:r w:rsidR="00714758" w:rsidRPr="00231F24">
        <w:rPr>
          <w:b/>
          <w:sz w:val="22"/>
          <w:szCs w:val="22"/>
        </w:rPr>
        <w:t>_</w:t>
      </w:r>
      <w:proofErr w:type="gramEnd"/>
      <w:r w:rsidR="00714758" w:rsidRPr="00231F24">
        <w:rPr>
          <w:b/>
          <w:sz w:val="22"/>
          <w:szCs w:val="22"/>
        </w:rPr>
        <w:t>____________</w:t>
      </w:r>
    </w:p>
    <w:p w:rsidR="00AB2BE4" w:rsidRPr="00231F24" w:rsidRDefault="00AB2BE4" w:rsidP="00AB2BE4">
      <w:pPr>
        <w:rPr>
          <w:sz w:val="22"/>
          <w:szCs w:val="22"/>
        </w:rPr>
      </w:pPr>
    </w:p>
    <w:p w:rsidR="00714758" w:rsidRPr="00A3123E" w:rsidRDefault="00714758" w:rsidP="00C858AC">
      <w:pPr>
        <w:rPr>
          <w:sz w:val="22"/>
          <w:szCs w:val="22"/>
        </w:rPr>
      </w:pPr>
      <w:r w:rsidRPr="00A3123E">
        <w:rPr>
          <w:sz w:val="22"/>
          <w:szCs w:val="22"/>
        </w:rPr>
        <w:t xml:space="preserve">///ASK IF </w:t>
      </w:r>
      <w:r w:rsidR="003909B6">
        <w:rPr>
          <w:sz w:val="22"/>
          <w:szCs w:val="22"/>
        </w:rPr>
        <w:t>UTIL</w:t>
      </w:r>
      <w:r w:rsidRPr="00A3123E">
        <w:rPr>
          <w:sz w:val="22"/>
          <w:szCs w:val="22"/>
        </w:rPr>
        <w:t xml:space="preserve"> IN (</w:t>
      </w:r>
      <w:r w:rsidR="00580734">
        <w:rPr>
          <w:sz w:val="22"/>
          <w:szCs w:val="22"/>
        </w:rPr>
        <w:t>02</w:t>
      </w:r>
      <w:proofErr w:type="gramStart"/>
      <w:r w:rsidRPr="00A3123E">
        <w:rPr>
          <w:sz w:val="22"/>
          <w:szCs w:val="22"/>
        </w:rPr>
        <w:t>,88</w:t>
      </w:r>
      <w:proofErr w:type="gramEnd"/>
      <w:r w:rsidRPr="00A3123E">
        <w:rPr>
          <w:sz w:val="22"/>
          <w:szCs w:val="22"/>
        </w:rPr>
        <w:t>)///</w:t>
      </w:r>
    </w:p>
    <w:p w:rsidR="00126464" w:rsidRPr="00231F24" w:rsidRDefault="003909B6" w:rsidP="00C858AC">
      <w:pPr>
        <w:rPr>
          <w:b/>
          <w:sz w:val="22"/>
          <w:szCs w:val="22"/>
        </w:rPr>
      </w:pPr>
      <w:proofErr w:type="gramStart"/>
      <w:r>
        <w:rPr>
          <w:b/>
          <w:sz w:val="22"/>
          <w:szCs w:val="22"/>
        </w:rPr>
        <w:t>WATER</w:t>
      </w:r>
      <w:r w:rsidR="00350335" w:rsidRPr="00231F24">
        <w:rPr>
          <w:b/>
          <w:sz w:val="22"/>
          <w:szCs w:val="22"/>
        </w:rPr>
        <w:t>.</w:t>
      </w:r>
      <w:proofErr w:type="gramEnd"/>
      <w:r w:rsidR="00350335" w:rsidRPr="00231F24">
        <w:rPr>
          <w:b/>
          <w:sz w:val="22"/>
          <w:szCs w:val="22"/>
        </w:rPr>
        <w:t xml:space="preserve"> Is </w:t>
      </w:r>
      <w:r w:rsidR="00C858AC" w:rsidRPr="00231F24">
        <w:rPr>
          <w:b/>
          <w:sz w:val="22"/>
          <w:szCs w:val="22"/>
        </w:rPr>
        <w:t>water included in the rent, or do you pay separately for water?</w:t>
      </w:r>
    </w:p>
    <w:p w:rsidR="00C858AC" w:rsidRPr="00231F24" w:rsidRDefault="00C858AC" w:rsidP="00C858AC">
      <w:pPr>
        <w:rPr>
          <w:b/>
          <w:sz w:val="22"/>
          <w:szCs w:val="22"/>
        </w:rPr>
      </w:pPr>
    </w:p>
    <w:p w:rsidR="00C858AC" w:rsidRPr="00231F24" w:rsidRDefault="00714758" w:rsidP="00714758">
      <w:pPr>
        <w:pStyle w:val="Question-answerchoice"/>
        <w:numPr>
          <w:ilvl w:val="0"/>
          <w:numId w:val="0"/>
        </w:numPr>
        <w:rPr>
          <w:sz w:val="22"/>
          <w:szCs w:val="22"/>
        </w:rPr>
      </w:pPr>
      <w:r w:rsidRPr="00231F24">
        <w:rPr>
          <w:sz w:val="22"/>
          <w:szCs w:val="22"/>
        </w:rPr>
        <w:t>01</w:t>
      </w:r>
      <w:r w:rsidRPr="00231F24">
        <w:rPr>
          <w:sz w:val="22"/>
          <w:szCs w:val="22"/>
        </w:rPr>
        <w:tab/>
      </w:r>
      <w:r w:rsidR="00C858AC" w:rsidRPr="00231F24">
        <w:rPr>
          <w:sz w:val="22"/>
          <w:szCs w:val="22"/>
        </w:rPr>
        <w:t>Water is included in the rent</w:t>
      </w:r>
    </w:p>
    <w:p w:rsidR="00E831F0" w:rsidRDefault="00714758" w:rsidP="00714758">
      <w:pPr>
        <w:pStyle w:val="Question-answerchoice"/>
        <w:numPr>
          <w:ilvl w:val="0"/>
          <w:numId w:val="0"/>
        </w:numPr>
        <w:rPr>
          <w:sz w:val="22"/>
          <w:szCs w:val="22"/>
        </w:rPr>
      </w:pPr>
      <w:r w:rsidRPr="00231F24">
        <w:rPr>
          <w:sz w:val="22"/>
          <w:szCs w:val="22"/>
        </w:rPr>
        <w:t>02</w:t>
      </w:r>
      <w:r w:rsidRPr="00231F24">
        <w:rPr>
          <w:sz w:val="22"/>
          <w:szCs w:val="22"/>
        </w:rPr>
        <w:tab/>
      </w:r>
      <w:r w:rsidR="00E831F0">
        <w:rPr>
          <w:sz w:val="22"/>
          <w:szCs w:val="22"/>
        </w:rPr>
        <w:t>P</w:t>
      </w:r>
      <w:r w:rsidR="00E831F0" w:rsidRPr="00231F24">
        <w:rPr>
          <w:sz w:val="22"/>
          <w:szCs w:val="22"/>
        </w:rPr>
        <w:t>ay separately for water</w:t>
      </w:r>
      <w:r w:rsidR="00E831F0">
        <w:rPr>
          <w:sz w:val="22"/>
          <w:szCs w:val="22"/>
        </w:rPr>
        <w:t xml:space="preserve"> </w:t>
      </w:r>
    </w:p>
    <w:p w:rsidR="00714758" w:rsidRPr="00231F24" w:rsidRDefault="00E831F0" w:rsidP="00E831F0">
      <w:pPr>
        <w:pStyle w:val="Question-answerchoice"/>
        <w:numPr>
          <w:ilvl w:val="0"/>
          <w:numId w:val="0"/>
        </w:numPr>
        <w:rPr>
          <w:sz w:val="22"/>
          <w:szCs w:val="22"/>
        </w:rPr>
      </w:pPr>
      <w:r>
        <w:rPr>
          <w:sz w:val="22"/>
          <w:szCs w:val="22"/>
        </w:rPr>
        <w:t>03</w:t>
      </w:r>
      <w:r>
        <w:rPr>
          <w:sz w:val="22"/>
          <w:szCs w:val="22"/>
        </w:rPr>
        <w:tab/>
      </w:r>
      <w:r w:rsidR="0041640F">
        <w:rPr>
          <w:sz w:val="22"/>
          <w:szCs w:val="22"/>
        </w:rPr>
        <w:t>My</w:t>
      </w:r>
      <w:r w:rsidR="00896A9A">
        <w:rPr>
          <w:sz w:val="22"/>
          <w:szCs w:val="22"/>
        </w:rPr>
        <w:t xml:space="preserve"> home does not have water</w:t>
      </w:r>
    </w:p>
    <w:p w:rsidR="00714758" w:rsidRPr="00231F24" w:rsidRDefault="00714758" w:rsidP="00714758">
      <w:pPr>
        <w:rPr>
          <w:sz w:val="22"/>
          <w:szCs w:val="22"/>
        </w:rPr>
      </w:pPr>
      <w:r w:rsidRPr="00231F24">
        <w:rPr>
          <w:sz w:val="22"/>
          <w:szCs w:val="22"/>
        </w:rPr>
        <w:t>88</w:t>
      </w:r>
      <w:r w:rsidRPr="00231F24">
        <w:rPr>
          <w:sz w:val="22"/>
          <w:szCs w:val="22"/>
        </w:rPr>
        <w:tab/>
        <w:t>NO ANSWER ///HIDDEN///</w:t>
      </w:r>
    </w:p>
    <w:p w:rsidR="00C858AC" w:rsidRPr="00231F24" w:rsidRDefault="00C858AC" w:rsidP="00714758">
      <w:pPr>
        <w:pStyle w:val="Question-answerchoice"/>
        <w:numPr>
          <w:ilvl w:val="0"/>
          <w:numId w:val="0"/>
        </w:numPr>
        <w:rPr>
          <w:sz w:val="22"/>
          <w:szCs w:val="22"/>
        </w:rPr>
      </w:pPr>
      <w:r w:rsidRPr="00231F24">
        <w:rPr>
          <w:sz w:val="22"/>
          <w:szCs w:val="22"/>
        </w:rPr>
        <w:t xml:space="preserve"> </w:t>
      </w:r>
    </w:p>
    <w:p w:rsidR="001B5DAF" w:rsidRPr="00231F24" w:rsidRDefault="001B5DAF" w:rsidP="00CD6463">
      <w:pPr>
        <w:rPr>
          <w:b/>
          <w:sz w:val="22"/>
          <w:szCs w:val="22"/>
        </w:rPr>
      </w:pPr>
    </w:p>
    <w:p w:rsidR="00714758" w:rsidRPr="00A3123E" w:rsidRDefault="009B5D85" w:rsidP="001B5DAF">
      <w:pPr>
        <w:rPr>
          <w:sz w:val="22"/>
          <w:szCs w:val="22"/>
        </w:rPr>
      </w:pPr>
      <w:r w:rsidRPr="00A3123E">
        <w:rPr>
          <w:sz w:val="22"/>
          <w:szCs w:val="22"/>
        </w:rPr>
        <w:t xml:space="preserve">///ASK IF </w:t>
      </w:r>
      <w:r w:rsidR="003909B6">
        <w:rPr>
          <w:sz w:val="22"/>
          <w:szCs w:val="22"/>
        </w:rPr>
        <w:t>UTIL</w:t>
      </w:r>
      <w:r w:rsidR="00714758" w:rsidRPr="00A3123E">
        <w:rPr>
          <w:sz w:val="22"/>
          <w:szCs w:val="22"/>
        </w:rPr>
        <w:t xml:space="preserve"> IN (</w:t>
      </w:r>
      <w:r w:rsidR="00580734">
        <w:rPr>
          <w:sz w:val="22"/>
          <w:szCs w:val="22"/>
        </w:rPr>
        <w:t>02</w:t>
      </w:r>
      <w:proofErr w:type="gramStart"/>
      <w:r w:rsidR="00714758" w:rsidRPr="00A3123E">
        <w:rPr>
          <w:sz w:val="22"/>
          <w:szCs w:val="22"/>
        </w:rPr>
        <w:t>,88</w:t>
      </w:r>
      <w:proofErr w:type="gramEnd"/>
      <w:r w:rsidR="00714758" w:rsidRPr="00A3123E">
        <w:rPr>
          <w:sz w:val="22"/>
          <w:szCs w:val="22"/>
        </w:rPr>
        <w:t>)///</w:t>
      </w:r>
    </w:p>
    <w:p w:rsidR="001B5DAF" w:rsidRPr="00231F24" w:rsidRDefault="003909B6" w:rsidP="001B5DAF">
      <w:pPr>
        <w:rPr>
          <w:b/>
          <w:sz w:val="22"/>
          <w:szCs w:val="22"/>
        </w:rPr>
      </w:pPr>
      <w:proofErr w:type="gramStart"/>
      <w:r>
        <w:rPr>
          <w:b/>
          <w:sz w:val="22"/>
          <w:szCs w:val="22"/>
        </w:rPr>
        <w:t>LITE</w:t>
      </w:r>
      <w:r w:rsidR="001B5DAF" w:rsidRPr="00231F24">
        <w:rPr>
          <w:b/>
          <w:sz w:val="22"/>
          <w:szCs w:val="22"/>
        </w:rPr>
        <w:t>.</w:t>
      </w:r>
      <w:proofErr w:type="gramEnd"/>
      <w:r w:rsidR="001B5DAF" w:rsidRPr="00231F24">
        <w:rPr>
          <w:b/>
          <w:sz w:val="22"/>
          <w:szCs w:val="22"/>
        </w:rPr>
        <w:t xml:space="preserve"> Is the cost of lighting included in the rent, or do you pay separately for the cost of lighting?</w:t>
      </w:r>
    </w:p>
    <w:p w:rsidR="001B5DAF" w:rsidRPr="00231F24" w:rsidRDefault="001B5DAF" w:rsidP="001B5DAF">
      <w:pPr>
        <w:rPr>
          <w:b/>
          <w:sz w:val="22"/>
          <w:szCs w:val="22"/>
        </w:rPr>
      </w:pPr>
    </w:p>
    <w:p w:rsidR="001B5DAF" w:rsidRPr="00231F24" w:rsidRDefault="00714758" w:rsidP="00714758">
      <w:pPr>
        <w:pStyle w:val="Question-answerchoice"/>
        <w:numPr>
          <w:ilvl w:val="0"/>
          <w:numId w:val="0"/>
        </w:numPr>
        <w:rPr>
          <w:sz w:val="22"/>
          <w:szCs w:val="22"/>
        </w:rPr>
      </w:pPr>
      <w:r w:rsidRPr="00231F24">
        <w:rPr>
          <w:sz w:val="22"/>
          <w:szCs w:val="22"/>
        </w:rPr>
        <w:t>01</w:t>
      </w:r>
      <w:r w:rsidRPr="00231F24">
        <w:rPr>
          <w:sz w:val="22"/>
          <w:szCs w:val="22"/>
        </w:rPr>
        <w:tab/>
      </w:r>
      <w:r w:rsidR="001B5DAF" w:rsidRPr="00231F24">
        <w:rPr>
          <w:sz w:val="22"/>
          <w:szCs w:val="22"/>
        </w:rPr>
        <w:t>The cost of lighting is included in the rent</w:t>
      </w:r>
    </w:p>
    <w:p w:rsidR="00E831F0" w:rsidRDefault="00714758" w:rsidP="00714758">
      <w:pPr>
        <w:pStyle w:val="Question-answerchoice"/>
        <w:numPr>
          <w:ilvl w:val="0"/>
          <w:numId w:val="0"/>
        </w:numPr>
        <w:rPr>
          <w:sz w:val="22"/>
          <w:szCs w:val="22"/>
        </w:rPr>
      </w:pPr>
      <w:r w:rsidRPr="00231F24">
        <w:rPr>
          <w:sz w:val="22"/>
          <w:szCs w:val="22"/>
        </w:rPr>
        <w:t>02</w:t>
      </w:r>
      <w:r w:rsidRPr="00231F24">
        <w:rPr>
          <w:sz w:val="22"/>
          <w:szCs w:val="22"/>
        </w:rPr>
        <w:tab/>
      </w:r>
      <w:r w:rsidR="00E831F0">
        <w:rPr>
          <w:sz w:val="22"/>
          <w:szCs w:val="22"/>
        </w:rPr>
        <w:t>P</w:t>
      </w:r>
      <w:r w:rsidR="00E831F0" w:rsidRPr="00231F24">
        <w:rPr>
          <w:sz w:val="22"/>
          <w:szCs w:val="22"/>
        </w:rPr>
        <w:t xml:space="preserve">ay separately for lighting </w:t>
      </w:r>
    </w:p>
    <w:p w:rsidR="00714758" w:rsidRPr="00231F24" w:rsidRDefault="00E831F0" w:rsidP="00714758">
      <w:pPr>
        <w:pStyle w:val="Question-answerchoice"/>
        <w:numPr>
          <w:ilvl w:val="0"/>
          <w:numId w:val="0"/>
        </w:numPr>
        <w:rPr>
          <w:sz w:val="22"/>
          <w:szCs w:val="22"/>
        </w:rPr>
      </w:pPr>
      <w:r>
        <w:rPr>
          <w:sz w:val="22"/>
          <w:szCs w:val="22"/>
        </w:rPr>
        <w:t>03</w:t>
      </w:r>
      <w:r>
        <w:rPr>
          <w:sz w:val="22"/>
          <w:szCs w:val="22"/>
        </w:rPr>
        <w:tab/>
      </w:r>
      <w:r w:rsidR="0041640F">
        <w:rPr>
          <w:sz w:val="22"/>
          <w:szCs w:val="22"/>
        </w:rPr>
        <w:t xml:space="preserve">My </w:t>
      </w:r>
      <w:r>
        <w:rPr>
          <w:sz w:val="22"/>
          <w:szCs w:val="22"/>
        </w:rPr>
        <w:t>home</w:t>
      </w:r>
      <w:r w:rsidR="001B5DAF" w:rsidRPr="00231F24">
        <w:rPr>
          <w:sz w:val="22"/>
          <w:szCs w:val="22"/>
        </w:rPr>
        <w:t xml:space="preserve"> does not have any lighting </w:t>
      </w:r>
    </w:p>
    <w:p w:rsidR="001B5DAF" w:rsidRPr="00231F24" w:rsidRDefault="00714758" w:rsidP="00714758">
      <w:pPr>
        <w:rPr>
          <w:sz w:val="22"/>
          <w:szCs w:val="22"/>
        </w:rPr>
      </w:pPr>
      <w:r w:rsidRPr="00231F24">
        <w:rPr>
          <w:sz w:val="22"/>
          <w:szCs w:val="22"/>
        </w:rPr>
        <w:t>88</w:t>
      </w:r>
      <w:r w:rsidRPr="00231F24">
        <w:rPr>
          <w:sz w:val="22"/>
          <w:szCs w:val="22"/>
        </w:rPr>
        <w:tab/>
        <w:t>NO ANSWER ///HIDDEN///</w:t>
      </w:r>
    </w:p>
    <w:p w:rsidR="001B5DAF" w:rsidRPr="00231F24" w:rsidRDefault="001B5DAF" w:rsidP="00714758">
      <w:pPr>
        <w:pStyle w:val="Question-answerchoice"/>
        <w:numPr>
          <w:ilvl w:val="0"/>
          <w:numId w:val="0"/>
        </w:numPr>
        <w:rPr>
          <w:sz w:val="22"/>
          <w:szCs w:val="22"/>
        </w:rPr>
      </w:pPr>
    </w:p>
    <w:p w:rsidR="00714758" w:rsidRPr="00A3123E" w:rsidRDefault="009B5D85" w:rsidP="00CD6463">
      <w:pPr>
        <w:rPr>
          <w:sz w:val="22"/>
          <w:szCs w:val="22"/>
        </w:rPr>
      </w:pPr>
      <w:r w:rsidRPr="00A3123E">
        <w:rPr>
          <w:sz w:val="22"/>
          <w:szCs w:val="22"/>
        </w:rPr>
        <w:t xml:space="preserve">///ASK IF </w:t>
      </w:r>
      <w:r w:rsidR="00DD0FB7">
        <w:rPr>
          <w:sz w:val="22"/>
          <w:szCs w:val="22"/>
        </w:rPr>
        <w:t>UTIL</w:t>
      </w:r>
      <w:r w:rsidR="00714758" w:rsidRPr="00A3123E">
        <w:rPr>
          <w:sz w:val="22"/>
          <w:szCs w:val="22"/>
        </w:rPr>
        <w:t xml:space="preserve"> IN (</w:t>
      </w:r>
      <w:r w:rsidR="00580734">
        <w:rPr>
          <w:sz w:val="22"/>
          <w:szCs w:val="22"/>
        </w:rPr>
        <w:t>02</w:t>
      </w:r>
      <w:proofErr w:type="gramStart"/>
      <w:r w:rsidR="00714758" w:rsidRPr="00A3123E">
        <w:rPr>
          <w:sz w:val="22"/>
          <w:szCs w:val="22"/>
        </w:rPr>
        <w:t>,88</w:t>
      </w:r>
      <w:proofErr w:type="gramEnd"/>
      <w:r w:rsidR="00714758" w:rsidRPr="00A3123E">
        <w:rPr>
          <w:sz w:val="22"/>
          <w:szCs w:val="22"/>
        </w:rPr>
        <w:t>)///</w:t>
      </w:r>
    </w:p>
    <w:p w:rsidR="00CD6463" w:rsidRPr="00231F24" w:rsidRDefault="00DD0FB7" w:rsidP="00CD6463">
      <w:pPr>
        <w:rPr>
          <w:b/>
          <w:sz w:val="22"/>
          <w:szCs w:val="22"/>
        </w:rPr>
      </w:pPr>
      <w:proofErr w:type="gramStart"/>
      <w:r>
        <w:rPr>
          <w:b/>
          <w:sz w:val="22"/>
          <w:szCs w:val="22"/>
        </w:rPr>
        <w:t>APPL</w:t>
      </w:r>
      <w:r w:rsidR="00CD6463" w:rsidRPr="00231F24">
        <w:rPr>
          <w:b/>
          <w:sz w:val="22"/>
          <w:szCs w:val="22"/>
        </w:rPr>
        <w:t>.</w:t>
      </w:r>
      <w:proofErr w:type="gramEnd"/>
      <w:r w:rsidR="00CD6463" w:rsidRPr="00231F24">
        <w:rPr>
          <w:b/>
          <w:sz w:val="22"/>
          <w:szCs w:val="22"/>
        </w:rPr>
        <w:t xml:space="preserve">  Do you pay a separate monthly rental fee for a range or refrigerator?</w:t>
      </w:r>
    </w:p>
    <w:p w:rsidR="00CD6463" w:rsidRPr="00231F24" w:rsidRDefault="00CD6463" w:rsidP="00CD6463">
      <w:pPr>
        <w:rPr>
          <w:sz w:val="22"/>
          <w:szCs w:val="22"/>
        </w:rPr>
      </w:pPr>
    </w:p>
    <w:p w:rsidR="00B84C79" w:rsidRPr="00231F24" w:rsidRDefault="00B84C79" w:rsidP="00B84C79">
      <w:pPr>
        <w:pStyle w:val="Question-answerchoice"/>
        <w:numPr>
          <w:ilvl w:val="0"/>
          <w:numId w:val="0"/>
        </w:numPr>
        <w:rPr>
          <w:sz w:val="22"/>
          <w:szCs w:val="22"/>
        </w:rPr>
      </w:pPr>
      <w:r w:rsidRPr="00231F24">
        <w:rPr>
          <w:sz w:val="22"/>
          <w:szCs w:val="22"/>
        </w:rPr>
        <w:t>01</w:t>
      </w:r>
      <w:r w:rsidRPr="00231F24">
        <w:rPr>
          <w:sz w:val="22"/>
          <w:szCs w:val="22"/>
        </w:rPr>
        <w:tab/>
        <w:t>Yes</w:t>
      </w:r>
    </w:p>
    <w:p w:rsidR="00B84C79" w:rsidRPr="00231F24" w:rsidRDefault="00B84C79" w:rsidP="00B84C79">
      <w:pPr>
        <w:pStyle w:val="Question-answerchoice"/>
        <w:numPr>
          <w:ilvl w:val="0"/>
          <w:numId w:val="0"/>
        </w:numPr>
        <w:rPr>
          <w:sz w:val="22"/>
          <w:szCs w:val="22"/>
        </w:rPr>
      </w:pPr>
      <w:r w:rsidRPr="00231F24">
        <w:rPr>
          <w:sz w:val="22"/>
          <w:szCs w:val="22"/>
        </w:rPr>
        <w:t>02</w:t>
      </w:r>
      <w:r w:rsidRPr="00231F24">
        <w:rPr>
          <w:sz w:val="22"/>
          <w:szCs w:val="22"/>
        </w:rPr>
        <w:tab/>
        <w:t>No</w:t>
      </w:r>
    </w:p>
    <w:p w:rsidR="00B84C79" w:rsidRPr="00231F24" w:rsidRDefault="00B84C79" w:rsidP="00B84C79">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CD6463" w:rsidRPr="00231F24" w:rsidRDefault="00CD6463" w:rsidP="00C858AC">
      <w:pPr>
        <w:rPr>
          <w:b/>
          <w:sz w:val="22"/>
          <w:szCs w:val="22"/>
        </w:rPr>
      </w:pPr>
    </w:p>
    <w:p w:rsidR="00714758" w:rsidRPr="00A3123E" w:rsidRDefault="009B5D85" w:rsidP="00C858AC">
      <w:pPr>
        <w:rPr>
          <w:sz w:val="22"/>
          <w:szCs w:val="22"/>
        </w:rPr>
      </w:pPr>
      <w:r w:rsidRPr="00A3123E">
        <w:rPr>
          <w:sz w:val="22"/>
          <w:szCs w:val="22"/>
        </w:rPr>
        <w:t xml:space="preserve">///ASK IF </w:t>
      </w:r>
      <w:r w:rsidR="00DD0FB7">
        <w:rPr>
          <w:sz w:val="22"/>
          <w:szCs w:val="22"/>
        </w:rPr>
        <w:t>UTIL</w:t>
      </w:r>
      <w:r w:rsidR="00714758" w:rsidRPr="00A3123E">
        <w:rPr>
          <w:sz w:val="22"/>
          <w:szCs w:val="22"/>
        </w:rPr>
        <w:t xml:space="preserve"> IN (</w:t>
      </w:r>
      <w:r w:rsidR="00580734">
        <w:rPr>
          <w:sz w:val="22"/>
          <w:szCs w:val="22"/>
        </w:rPr>
        <w:t>02</w:t>
      </w:r>
      <w:proofErr w:type="gramStart"/>
      <w:r w:rsidR="00714758" w:rsidRPr="00A3123E">
        <w:rPr>
          <w:sz w:val="22"/>
          <w:szCs w:val="22"/>
        </w:rPr>
        <w:t>,88</w:t>
      </w:r>
      <w:proofErr w:type="gramEnd"/>
      <w:r w:rsidR="00714758" w:rsidRPr="00A3123E">
        <w:rPr>
          <w:sz w:val="22"/>
          <w:szCs w:val="22"/>
        </w:rPr>
        <w:t>)///</w:t>
      </w:r>
    </w:p>
    <w:p w:rsidR="00C858AC" w:rsidRPr="00231F24" w:rsidRDefault="00DD0FB7" w:rsidP="00C858AC">
      <w:pPr>
        <w:rPr>
          <w:b/>
          <w:sz w:val="22"/>
          <w:szCs w:val="22"/>
        </w:rPr>
      </w:pPr>
      <w:proofErr w:type="gramStart"/>
      <w:r>
        <w:rPr>
          <w:b/>
          <w:sz w:val="22"/>
          <w:szCs w:val="22"/>
        </w:rPr>
        <w:t>SEWR</w:t>
      </w:r>
      <w:r w:rsidR="00C858AC" w:rsidRPr="00231F24">
        <w:rPr>
          <w:b/>
          <w:sz w:val="22"/>
          <w:szCs w:val="22"/>
        </w:rPr>
        <w:t>.</w:t>
      </w:r>
      <w:proofErr w:type="gramEnd"/>
      <w:r w:rsidR="00C858AC" w:rsidRPr="00231F24">
        <w:rPr>
          <w:b/>
          <w:sz w:val="22"/>
          <w:szCs w:val="22"/>
        </w:rPr>
        <w:t xml:space="preserve"> Is a sewage fee included in the rent, or do you pay separately for sewage?</w:t>
      </w:r>
    </w:p>
    <w:p w:rsidR="00C858AC" w:rsidRPr="00231F24" w:rsidRDefault="00C858AC" w:rsidP="00C858AC">
      <w:pPr>
        <w:rPr>
          <w:b/>
          <w:sz w:val="22"/>
          <w:szCs w:val="22"/>
        </w:rPr>
      </w:pPr>
    </w:p>
    <w:p w:rsidR="00C858AC" w:rsidRPr="00231F24" w:rsidRDefault="00714758" w:rsidP="00714758">
      <w:pPr>
        <w:pStyle w:val="Question-answerchoice"/>
        <w:numPr>
          <w:ilvl w:val="0"/>
          <w:numId w:val="0"/>
        </w:numPr>
        <w:rPr>
          <w:sz w:val="22"/>
          <w:szCs w:val="22"/>
        </w:rPr>
      </w:pPr>
      <w:r w:rsidRPr="00231F24">
        <w:rPr>
          <w:sz w:val="22"/>
          <w:szCs w:val="22"/>
        </w:rPr>
        <w:t>01</w:t>
      </w:r>
      <w:r w:rsidRPr="00231F24">
        <w:rPr>
          <w:sz w:val="22"/>
          <w:szCs w:val="22"/>
        </w:rPr>
        <w:tab/>
      </w:r>
      <w:r w:rsidR="00C858AC" w:rsidRPr="00231F24">
        <w:rPr>
          <w:sz w:val="22"/>
          <w:szCs w:val="22"/>
        </w:rPr>
        <w:t>Sewage is included in the rent</w:t>
      </w:r>
    </w:p>
    <w:p w:rsidR="00E831F0" w:rsidRDefault="00714758" w:rsidP="00714758">
      <w:pPr>
        <w:pStyle w:val="Question-answerchoice"/>
        <w:numPr>
          <w:ilvl w:val="0"/>
          <w:numId w:val="0"/>
        </w:numPr>
        <w:rPr>
          <w:sz w:val="22"/>
          <w:szCs w:val="22"/>
        </w:rPr>
      </w:pPr>
      <w:r w:rsidRPr="00231F24">
        <w:rPr>
          <w:sz w:val="22"/>
          <w:szCs w:val="22"/>
        </w:rPr>
        <w:t>02</w:t>
      </w:r>
      <w:r w:rsidRPr="00231F24">
        <w:rPr>
          <w:sz w:val="22"/>
          <w:szCs w:val="22"/>
        </w:rPr>
        <w:tab/>
      </w:r>
      <w:r w:rsidR="00E831F0">
        <w:rPr>
          <w:sz w:val="22"/>
          <w:szCs w:val="22"/>
        </w:rPr>
        <w:t>P</w:t>
      </w:r>
      <w:r w:rsidR="00E831F0" w:rsidRPr="00231F24">
        <w:rPr>
          <w:sz w:val="22"/>
          <w:szCs w:val="22"/>
        </w:rPr>
        <w:t>ay separately for sewage</w:t>
      </w:r>
      <w:r w:rsidR="00E831F0">
        <w:rPr>
          <w:sz w:val="22"/>
          <w:szCs w:val="22"/>
        </w:rPr>
        <w:t xml:space="preserve"> </w:t>
      </w:r>
    </w:p>
    <w:p w:rsidR="00C858AC" w:rsidRPr="00231F24" w:rsidRDefault="00E831F0" w:rsidP="00E831F0">
      <w:pPr>
        <w:pStyle w:val="Question-answerchoice"/>
        <w:numPr>
          <w:ilvl w:val="0"/>
          <w:numId w:val="0"/>
        </w:numPr>
        <w:rPr>
          <w:sz w:val="22"/>
          <w:szCs w:val="22"/>
        </w:rPr>
      </w:pPr>
      <w:r>
        <w:rPr>
          <w:sz w:val="22"/>
          <w:szCs w:val="22"/>
        </w:rPr>
        <w:t>03</w:t>
      </w:r>
      <w:r>
        <w:rPr>
          <w:sz w:val="22"/>
          <w:szCs w:val="22"/>
        </w:rPr>
        <w:tab/>
      </w:r>
      <w:r w:rsidR="00FB40A2">
        <w:rPr>
          <w:sz w:val="22"/>
          <w:szCs w:val="22"/>
        </w:rPr>
        <w:t>D</w:t>
      </w:r>
      <w:r w:rsidR="00126464" w:rsidRPr="00231F24">
        <w:rPr>
          <w:sz w:val="22"/>
          <w:szCs w:val="22"/>
        </w:rPr>
        <w:t>o not have</w:t>
      </w:r>
      <w:r w:rsidR="00C858AC" w:rsidRPr="00231F24">
        <w:rPr>
          <w:sz w:val="22"/>
          <w:szCs w:val="22"/>
        </w:rPr>
        <w:t xml:space="preserve"> </w:t>
      </w:r>
      <w:r w:rsidR="00126464" w:rsidRPr="00231F24">
        <w:rPr>
          <w:sz w:val="22"/>
          <w:szCs w:val="22"/>
        </w:rPr>
        <w:t xml:space="preserve">municipal </w:t>
      </w:r>
      <w:r w:rsidR="00C858AC" w:rsidRPr="00231F24">
        <w:rPr>
          <w:sz w:val="22"/>
          <w:szCs w:val="22"/>
        </w:rPr>
        <w:t>sewage</w:t>
      </w:r>
      <w:r w:rsidR="00126464" w:rsidRPr="00231F24">
        <w:rPr>
          <w:sz w:val="22"/>
          <w:szCs w:val="22"/>
        </w:rPr>
        <w:t xml:space="preserve"> – have </w:t>
      </w:r>
      <w:r w:rsidR="00FB40A2">
        <w:rPr>
          <w:sz w:val="22"/>
          <w:szCs w:val="22"/>
        </w:rPr>
        <w:t xml:space="preserve">a </w:t>
      </w:r>
      <w:r w:rsidR="00126464" w:rsidRPr="00231F24">
        <w:rPr>
          <w:sz w:val="22"/>
          <w:szCs w:val="22"/>
        </w:rPr>
        <w:t>septic field</w:t>
      </w:r>
    </w:p>
    <w:p w:rsidR="00714758" w:rsidRPr="00231F24" w:rsidRDefault="00714758" w:rsidP="00714758">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C858AC" w:rsidRPr="00231F24" w:rsidRDefault="00C858AC" w:rsidP="00C858AC">
      <w:pPr>
        <w:rPr>
          <w:sz w:val="22"/>
          <w:szCs w:val="22"/>
        </w:rPr>
      </w:pPr>
    </w:p>
    <w:p w:rsidR="00714758" w:rsidRPr="00A3123E" w:rsidRDefault="009B5D85" w:rsidP="00C858AC">
      <w:pPr>
        <w:rPr>
          <w:sz w:val="22"/>
          <w:szCs w:val="22"/>
        </w:rPr>
      </w:pPr>
      <w:r w:rsidRPr="00A3123E">
        <w:rPr>
          <w:sz w:val="22"/>
          <w:szCs w:val="22"/>
        </w:rPr>
        <w:t xml:space="preserve">///ASK IF </w:t>
      </w:r>
      <w:r w:rsidR="00DD0FB7">
        <w:rPr>
          <w:sz w:val="22"/>
          <w:szCs w:val="22"/>
        </w:rPr>
        <w:t>UTIL</w:t>
      </w:r>
      <w:r w:rsidR="00714758" w:rsidRPr="00A3123E">
        <w:rPr>
          <w:sz w:val="22"/>
          <w:szCs w:val="22"/>
        </w:rPr>
        <w:t xml:space="preserve"> IN (</w:t>
      </w:r>
      <w:r w:rsidR="00580734">
        <w:rPr>
          <w:sz w:val="22"/>
          <w:szCs w:val="22"/>
        </w:rPr>
        <w:t>02</w:t>
      </w:r>
      <w:proofErr w:type="gramStart"/>
      <w:r w:rsidR="00714758" w:rsidRPr="00A3123E">
        <w:rPr>
          <w:sz w:val="22"/>
          <w:szCs w:val="22"/>
        </w:rPr>
        <w:t>,88</w:t>
      </w:r>
      <w:proofErr w:type="gramEnd"/>
      <w:r w:rsidR="00714758" w:rsidRPr="00A3123E">
        <w:rPr>
          <w:sz w:val="22"/>
          <w:szCs w:val="22"/>
        </w:rPr>
        <w:t>)///</w:t>
      </w:r>
    </w:p>
    <w:p w:rsidR="00C858AC" w:rsidRPr="00231F24" w:rsidRDefault="00DD0FB7" w:rsidP="00C858AC">
      <w:pPr>
        <w:rPr>
          <w:b/>
          <w:sz w:val="22"/>
          <w:szCs w:val="22"/>
        </w:rPr>
      </w:pPr>
      <w:proofErr w:type="gramStart"/>
      <w:r>
        <w:rPr>
          <w:b/>
          <w:sz w:val="22"/>
          <w:szCs w:val="22"/>
        </w:rPr>
        <w:t>TRASH</w:t>
      </w:r>
      <w:r w:rsidR="00C858AC" w:rsidRPr="00231F24">
        <w:rPr>
          <w:b/>
          <w:sz w:val="22"/>
          <w:szCs w:val="22"/>
        </w:rPr>
        <w:t>.</w:t>
      </w:r>
      <w:proofErr w:type="gramEnd"/>
      <w:r w:rsidR="00C858AC" w:rsidRPr="00231F24">
        <w:rPr>
          <w:b/>
          <w:sz w:val="22"/>
          <w:szCs w:val="22"/>
        </w:rPr>
        <w:t xml:space="preserve"> Is a trash collection included in the rent, or do you pay separately for trash collection?</w:t>
      </w:r>
    </w:p>
    <w:p w:rsidR="00C858AC" w:rsidRPr="00231F24" w:rsidRDefault="00C858AC" w:rsidP="00C858AC">
      <w:pPr>
        <w:rPr>
          <w:b/>
          <w:sz w:val="22"/>
          <w:szCs w:val="22"/>
        </w:rPr>
      </w:pPr>
    </w:p>
    <w:p w:rsidR="00C858AC" w:rsidRPr="00231F24" w:rsidRDefault="00714758" w:rsidP="00714758">
      <w:pPr>
        <w:pStyle w:val="Question-answerchoice"/>
        <w:numPr>
          <w:ilvl w:val="0"/>
          <w:numId w:val="0"/>
        </w:numPr>
        <w:rPr>
          <w:sz w:val="22"/>
          <w:szCs w:val="22"/>
        </w:rPr>
      </w:pPr>
      <w:r w:rsidRPr="00231F24">
        <w:rPr>
          <w:sz w:val="22"/>
          <w:szCs w:val="22"/>
        </w:rPr>
        <w:t>01</w:t>
      </w:r>
      <w:r w:rsidRPr="00231F24">
        <w:rPr>
          <w:sz w:val="22"/>
          <w:szCs w:val="22"/>
        </w:rPr>
        <w:tab/>
      </w:r>
      <w:r w:rsidR="00C858AC" w:rsidRPr="00231F24">
        <w:rPr>
          <w:sz w:val="22"/>
          <w:szCs w:val="22"/>
        </w:rPr>
        <w:t>Trash collection is included in the rent</w:t>
      </w:r>
    </w:p>
    <w:p w:rsidR="00E831F0" w:rsidRDefault="00714758" w:rsidP="00714758">
      <w:pPr>
        <w:pStyle w:val="Question-answerchoice"/>
        <w:numPr>
          <w:ilvl w:val="0"/>
          <w:numId w:val="0"/>
        </w:numPr>
        <w:rPr>
          <w:sz w:val="22"/>
          <w:szCs w:val="22"/>
        </w:rPr>
      </w:pPr>
      <w:r w:rsidRPr="00231F24">
        <w:rPr>
          <w:sz w:val="22"/>
          <w:szCs w:val="22"/>
        </w:rPr>
        <w:t>02</w:t>
      </w:r>
      <w:r w:rsidRPr="00231F24">
        <w:rPr>
          <w:sz w:val="22"/>
          <w:szCs w:val="22"/>
        </w:rPr>
        <w:tab/>
      </w:r>
      <w:r w:rsidR="00E831F0">
        <w:rPr>
          <w:sz w:val="22"/>
          <w:szCs w:val="22"/>
        </w:rPr>
        <w:t>P</w:t>
      </w:r>
      <w:r w:rsidR="00E831F0" w:rsidRPr="00231F24">
        <w:rPr>
          <w:sz w:val="22"/>
          <w:szCs w:val="22"/>
        </w:rPr>
        <w:t xml:space="preserve">ay separately for trash collection </w:t>
      </w:r>
    </w:p>
    <w:p w:rsidR="00E831F0" w:rsidRDefault="00E831F0" w:rsidP="00714758">
      <w:pPr>
        <w:pStyle w:val="Question-answerchoice"/>
        <w:numPr>
          <w:ilvl w:val="0"/>
          <w:numId w:val="0"/>
        </w:numPr>
        <w:rPr>
          <w:sz w:val="22"/>
          <w:szCs w:val="22"/>
        </w:rPr>
      </w:pPr>
      <w:r>
        <w:rPr>
          <w:sz w:val="22"/>
          <w:szCs w:val="22"/>
        </w:rPr>
        <w:t>03</w:t>
      </w:r>
      <w:r>
        <w:rPr>
          <w:sz w:val="22"/>
          <w:szCs w:val="22"/>
        </w:rPr>
        <w:tab/>
      </w:r>
      <w:r w:rsidRPr="00231F24">
        <w:rPr>
          <w:sz w:val="22"/>
          <w:szCs w:val="22"/>
        </w:rPr>
        <w:t xml:space="preserve">The city or government provides trash collection </w:t>
      </w:r>
    </w:p>
    <w:p w:rsidR="00C858AC" w:rsidRPr="00231F24" w:rsidRDefault="00E831F0" w:rsidP="00714758">
      <w:pPr>
        <w:pStyle w:val="Question-answerchoice"/>
        <w:numPr>
          <w:ilvl w:val="0"/>
          <w:numId w:val="0"/>
        </w:numPr>
        <w:rPr>
          <w:sz w:val="22"/>
          <w:szCs w:val="22"/>
        </w:rPr>
      </w:pPr>
      <w:r>
        <w:rPr>
          <w:sz w:val="22"/>
          <w:szCs w:val="22"/>
        </w:rPr>
        <w:t>04</w:t>
      </w:r>
      <w:r>
        <w:rPr>
          <w:sz w:val="22"/>
          <w:szCs w:val="22"/>
        </w:rPr>
        <w:tab/>
      </w:r>
      <w:r w:rsidR="0041640F">
        <w:rPr>
          <w:sz w:val="22"/>
          <w:szCs w:val="22"/>
        </w:rPr>
        <w:t xml:space="preserve">My </w:t>
      </w:r>
      <w:r>
        <w:rPr>
          <w:sz w:val="22"/>
          <w:szCs w:val="22"/>
        </w:rPr>
        <w:t>home</w:t>
      </w:r>
      <w:r w:rsidR="00C858AC" w:rsidRPr="00231F24">
        <w:rPr>
          <w:sz w:val="22"/>
          <w:szCs w:val="22"/>
        </w:rPr>
        <w:t xml:space="preserve"> does not have trash collection</w:t>
      </w:r>
    </w:p>
    <w:p w:rsidR="00714758" w:rsidRPr="00231F24" w:rsidRDefault="00714758" w:rsidP="00714758">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126464" w:rsidRPr="00231F24" w:rsidRDefault="00126464" w:rsidP="00126464">
      <w:pPr>
        <w:rPr>
          <w:b/>
          <w:sz w:val="22"/>
          <w:szCs w:val="22"/>
        </w:rPr>
      </w:pPr>
    </w:p>
    <w:p w:rsidR="00DD0FB7" w:rsidRDefault="00580734" w:rsidP="003D77C0">
      <w:pPr>
        <w:ind w:left="360" w:hanging="360"/>
        <w:rPr>
          <w:sz w:val="22"/>
          <w:szCs w:val="22"/>
        </w:rPr>
      </w:pPr>
      <w:r>
        <w:rPr>
          <w:sz w:val="22"/>
          <w:szCs w:val="22"/>
        </w:rPr>
        <w:t>///ASK IF ELIGR=1///</w:t>
      </w:r>
    </w:p>
    <w:p w:rsidR="003D77C0" w:rsidRPr="00231F24" w:rsidRDefault="00DD0FB7" w:rsidP="003D77C0">
      <w:pPr>
        <w:ind w:left="360" w:hanging="360"/>
        <w:rPr>
          <w:b/>
          <w:sz w:val="22"/>
          <w:szCs w:val="22"/>
        </w:rPr>
      </w:pPr>
      <w:proofErr w:type="gramStart"/>
      <w:r>
        <w:rPr>
          <w:b/>
          <w:sz w:val="22"/>
          <w:szCs w:val="22"/>
        </w:rPr>
        <w:t>TEL</w:t>
      </w:r>
      <w:r w:rsidR="003D77C0" w:rsidRPr="00231F24">
        <w:rPr>
          <w:b/>
          <w:sz w:val="22"/>
          <w:szCs w:val="22"/>
        </w:rPr>
        <w:t>.</w:t>
      </w:r>
      <w:proofErr w:type="gramEnd"/>
      <w:r w:rsidR="003D77C0" w:rsidRPr="00231F24">
        <w:rPr>
          <w:b/>
          <w:sz w:val="22"/>
          <w:szCs w:val="22"/>
        </w:rPr>
        <w:t xml:space="preserve"> How many different residential landline telephone numbers, not extension phones, ring into your </w:t>
      </w:r>
      <w:r w:rsidR="001837D0">
        <w:rPr>
          <w:sz w:val="22"/>
          <w:szCs w:val="22"/>
        </w:rPr>
        <w:t>///INSERT BLDTYPE///</w:t>
      </w:r>
      <w:r w:rsidR="003D77C0" w:rsidRPr="00231F24">
        <w:rPr>
          <w:b/>
          <w:sz w:val="22"/>
          <w:szCs w:val="22"/>
        </w:rPr>
        <w:t>?</w:t>
      </w:r>
    </w:p>
    <w:p w:rsidR="003D77C0" w:rsidRPr="00231F24" w:rsidRDefault="003D77C0" w:rsidP="003D77C0">
      <w:pPr>
        <w:rPr>
          <w:b/>
          <w:sz w:val="22"/>
          <w:szCs w:val="22"/>
        </w:rPr>
      </w:pPr>
    </w:p>
    <w:p w:rsidR="003D77C0" w:rsidRDefault="003D77C0" w:rsidP="003D77C0">
      <w:pPr>
        <w:rPr>
          <w:i/>
          <w:sz w:val="22"/>
          <w:szCs w:val="22"/>
        </w:rPr>
      </w:pPr>
      <w:r w:rsidRPr="00231F24">
        <w:rPr>
          <w:b/>
          <w:sz w:val="22"/>
          <w:szCs w:val="22"/>
        </w:rPr>
        <w:t xml:space="preserve">__________________ </w:t>
      </w:r>
      <w:r w:rsidRPr="00231F24">
        <w:rPr>
          <w:i/>
          <w:sz w:val="22"/>
          <w:szCs w:val="22"/>
        </w:rPr>
        <w:t>Number of landline telephone numbers</w:t>
      </w:r>
      <w:r w:rsidR="00A3123E">
        <w:rPr>
          <w:i/>
          <w:sz w:val="22"/>
          <w:szCs w:val="22"/>
        </w:rPr>
        <w:t xml:space="preserve"> </w:t>
      </w:r>
      <w:r w:rsidR="00D95DEA" w:rsidRPr="00231F24">
        <w:rPr>
          <w:sz w:val="22"/>
          <w:szCs w:val="22"/>
        </w:rPr>
        <w:t xml:space="preserve">[0 – </w:t>
      </w:r>
      <w:r w:rsidR="00495A7A">
        <w:rPr>
          <w:sz w:val="22"/>
          <w:szCs w:val="22"/>
        </w:rPr>
        <w:t>10</w:t>
      </w:r>
      <w:r w:rsidR="00D95DEA" w:rsidRPr="00231F24">
        <w:rPr>
          <w:sz w:val="22"/>
          <w:szCs w:val="22"/>
        </w:rPr>
        <w:t>]</w:t>
      </w:r>
    </w:p>
    <w:p w:rsidR="00231F24" w:rsidRPr="00231F24" w:rsidRDefault="00231F24" w:rsidP="00231F24">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231F24" w:rsidRPr="00231F24" w:rsidRDefault="00231F24" w:rsidP="003D77C0">
      <w:pPr>
        <w:rPr>
          <w:i/>
          <w:sz w:val="22"/>
          <w:szCs w:val="22"/>
        </w:rPr>
      </w:pPr>
    </w:p>
    <w:p w:rsidR="00DD0FB7" w:rsidRDefault="00580734" w:rsidP="003D77C0">
      <w:pPr>
        <w:rPr>
          <w:sz w:val="22"/>
          <w:szCs w:val="22"/>
        </w:rPr>
      </w:pPr>
      <w:r>
        <w:rPr>
          <w:sz w:val="22"/>
          <w:szCs w:val="22"/>
        </w:rPr>
        <w:t>///ASK IF ELIGR=1///</w:t>
      </w:r>
    </w:p>
    <w:p w:rsidR="003D77C0" w:rsidRPr="00231F24" w:rsidRDefault="00DD0FB7" w:rsidP="003D77C0">
      <w:pPr>
        <w:rPr>
          <w:b/>
          <w:sz w:val="22"/>
          <w:szCs w:val="22"/>
        </w:rPr>
      </w:pPr>
      <w:proofErr w:type="gramStart"/>
      <w:r>
        <w:rPr>
          <w:b/>
          <w:sz w:val="22"/>
          <w:szCs w:val="22"/>
        </w:rPr>
        <w:t>CELL</w:t>
      </w:r>
      <w:r w:rsidR="003D77C0" w:rsidRPr="00231F24">
        <w:rPr>
          <w:b/>
          <w:sz w:val="22"/>
          <w:szCs w:val="22"/>
        </w:rPr>
        <w:t>.</w:t>
      </w:r>
      <w:proofErr w:type="gramEnd"/>
      <w:r w:rsidR="003D77C0" w:rsidRPr="00231F24">
        <w:rPr>
          <w:b/>
          <w:sz w:val="22"/>
          <w:szCs w:val="22"/>
        </w:rPr>
        <w:t xml:space="preserve">  Do you or </w:t>
      </w:r>
      <w:r w:rsidR="00175301">
        <w:rPr>
          <w:b/>
          <w:sz w:val="22"/>
          <w:szCs w:val="22"/>
        </w:rPr>
        <w:t xml:space="preserve">does </w:t>
      </w:r>
      <w:r w:rsidR="003D77C0" w:rsidRPr="00231F24">
        <w:rPr>
          <w:b/>
          <w:sz w:val="22"/>
          <w:szCs w:val="22"/>
        </w:rPr>
        <w:t>anyone in your family have a working cell phone?</w:t>
      </w:r>
    </w:p>
    <w:p w:rsidR="003D77C0" w:rsidRPr="00231F24" w:rsidRDefault="003D77C0" w:rsidP="003D77C0">
      <w:pPr>
        <w:rPr>
          <w:b/>
          <w:sz w:val="22"/>
          <w:szCs w:val="22"/>
        </w:rPr>
      </w:pPr>
    </w:p>
    <w:p w:rsidR="00D95DEA" w:rsidRPr="00231F24" w:rsidRDefault="00D95DEA" w:rsidP="00D95DEA">
      <w:pPr>
        <w:pStyle w:val="Question-answerchoice"/>
        <w:numPr>
          <w:ilvl w:val="0"/>
          <w:numId w:val="0"/>
        </w:numPr>
        <w:rPr>
          <w:sz w:val="22"/>
          <w:szCs w:val="22"/>
        </w:rPr>
      </w:pPr>
      <w:r w:rsidRPr="00231F24">
        <w:rPr>
          <w:sz w:val="22"/>
          <w:szCs w:val="22"/>
        </w:rPr>
        <w:t>01</w:t>
      </w:r>
      <w:r w:rsidRPr="00231F24">
        <w:rPr>
          <w:sz w:val="22"/>
          <w:szCs w:val="22"/>
        </w:rPr>
        <w:tab/>
        <w:t>Yes</w:t>
      </w:r>
    </w:p>
    <w:p w:rsidR="00D95DEA" w:rsidRPr="00231F24" w:rsidRDefault="00D95DEA" w:rsidP="00D95DEA">
      <w:pPr>
        <w:pStyle w:val="Question-answerchoice"/>
        <w:numPr>
          <w:ilvl w:val="0"/>
          <w:numId w:val="0"/>
        </w:numPr>
        <w:rPr>
          <w:sz w:val="22"/>
          <w:szCs w:val="22"/>
        </w:rPr>
      </w:pPr>
      <w:r w:rsidRPr="00231F24">
        <w:rPr>
          <w:sz w:val="22"/>
          <w:szCs w:val="22"/>
        </w:rPr>
        <w:t>02</w:t>
      </w:r>
      <w:r w:rsidRPr="00231F24">
        <w:rPr>
          <w:sz w:val="22"/>
          <w:szCs w:val="22"/>
        </w:rPr>
        <w:tab/>
        <w:t>No</w:t>
      </w:r>
    </w:p>
    <w:p w:rsidR="00D95DEA" w:rsidRPr="00231F24" w:rsidRDefault="00D95DEA" w:rsidP="00D95DEA">
      <w:pPr>
        <w:pStyle w:val="Question-answerchoice"/>
        <w:numPr>
          <w:ilvl w:val="0"/>
          <w:numId w:val="0"/>
        </w:numPr>
        <w:tabs>
          <w:tab w:val="left" w:pos="288"/>
          <w:tab w:val="left" w:pos="720"/>
        </w:tabs>
        <w:spacing w:before="60" w:after="60"/>
        <w:rPr>
          <w:sz w:val="22"/>
          <w:szCs w:val="22"/>
        </w:rPr>
      </w:pPr>
      <w:r w:rsidRPr="00231F24">
        <w:rPr>
          <w:sz w:val="22"/>
          <w:szCs w:val="22"/>
        </w:rPr>
        <w:t>88</w:t>
      </w:r>
      <w:r w:rsidRPr="00231F24">
        <w:rPr>
          <w:sz w:val="22"/>
          <w:szCs w:val="22"/>
        </w:rPr>
        <w:tab/>
      </w:r>
      <w:r w:rsidRPr="00231F24">
        <w:rPr>
          <w:sz w:val="22"/>
          <w:szCs w:val="22"/>
        </w:rPr>
        <w:tab/>
        <w:t>NO ANSWER ///HIDDEN///</w:t>
      </w:r>
    </w:p>
    <w:p w:rsidR="003D77C0" w:rsidRPr="00231F24" w:rsidRDefault="003D77C0" w:rsidP="003D77C0">
      <w:pPr>
        <w:pStyle w:val="Question-answerchoice"/>
        <w:numPr>
          <w:ilvl w:val="0"/>
          <w:numId w:val="0"/>
        </w:numPr>
        <w:rPr>
          <w:sz w:val="22"/>
          <w:szCs w:val="22"/>
        </w:rPr>
      </w:pPr>
    </w:p>
    <w:p w:rsidR="00DD0FB7" w:rsidRDefault="00D95DEA" w:rsidP="003D77C0">
      <w:pPr>
        <w:pStyle w:val="Question-answerchoice"/>
        <w:numPr>
          <w:ilvl w:val="0"/>
          <w:numId w:val="0"/>
        </w:numPr>
        <w:rPr>
          <w:sz w:val="22"/>
          <w:szCs w:val="22"/>
        </w:rPr>
      </w:pPr>
      <w:r w:rsidRPr="00A3123E">
        <w:rPr>
          <w:sz w:val="22"/>
          <w:szCs w:val="22"/>
        </w:rPr>
        <w:t xml:space="preserve">///ASK IF </w:t>
      </w:r>
      <w:r w:rsidR="00DD0FB7">
        <w:rPr>
          <w:sz w:val="22"/>
          <w:szCs w:val="22"/>
        </w:rPr>
        <w:t xml:space="preserve">CELL </w:t>
      </w:r>
      <w:r w:rsidR="00E21A17">
        <w:rPr>
          <w:sz w:val="22"/>
          <w:szCs w:val="22"/>
        </w:rPr>
        <w:t>in (01, 88)</w:t>
      </w:r>
      <w:r w:rsidR="00580734">
        <w:rPr>
          <w:sz w:val="22"/>
          <w:szCs w:val="22"/>
        </w:rPr>
        <w:t>///</w:t>
      </w:r>
    </w:p>
    <w:p w:rsidR="003D77C0" w:rsidRPr="00D95DEA" w:rsidRDefault="00DD0FB7" w:rsidP="003D77C0">
      <w:pPr>
        <w:pStyle w:val="Question-answerchoice"/>
        <w:numPr>
          <w:ilvl w:val="0"/>
          <w:numId w:val="0"/>
        </w:numPr>
        <w:rPr>
          <w:b/>
          <w:sz w:val="22"/>
          <w:szCs w:val="22"/>
        </w:rPr>
      </w:pPr>
      <w:proofErr w:type="gramStart"/>
      <w:r>
        <w:rPr>
          <w:sz w:val="22"/>
          <w:szCs w:val="22"/>
        </w:rPr>
        <w:t>CNUM</w:t>
      </w:r>
      <w:r w:rsidR="003D77C0" w:rsidRPr="00D95DEA">
        <w:rPr>
          <w:b/>
          <w:sz w:val="22"/>
          <w:szCs w:val="22"/>
        </w:rPr>
        <w:t>.</w:t>
      </w:r>
      <w:proofErr w:type="gramEnd"/>
      <w:r w:rsidR="003D77C0" w:rsidRPr="00D95DEA">
        <w:rPr>
          <w:b/>
          <w:sz w:val="22"/>
          <w:szCs w:val="22"/>
        </w:rPr>
        <w:t xml:space="preserve">  How many cell phones do you or people in your family have?</w:t>
      </w:r>
    </w:p>
    <w:p w:rsidR="003D77C0" w:rsidRPr="00231F24" w:rsidRDefault="003D77C0" w:rsidP="00D95DEA">
      <w:pPr>
        <w:pStyle w:val="Question-answerchoice"/>
        <w:numPr>
          <w:ilvl w:val="0"/>
          <w:numId w:val="0"/>
        </w:numPr>
        <w:ind w:left="1008"/>
        <w:rPr>
          <w:sz w:val="22"/>
          <w:szCs w:val="22"/>
        </w:rPr>
      </w:pPr>
    </w:p>
    <w:p w:rsidR="00D95DEA" w:rsidRDefault="003D77C0" w:rsidP="00D95DEA">
      <w:pPr>
        <w:rPr>
          <w:i/>
          <w:sz w:val="22"/>
          <w:szCs w:val="22"/>
        </w:rPr>
      </w:pPr>
      <w:r w:rsidRPr="00231F24">
        <w:rPr>
          <w:b/>
          <w:sz w:val="22"/>
          <w:szCs w:val="22"/>
        </w:rPr>
        <w:t xml:space="preserve">____________ </w:t>
      </w:r>
      <w:r w:rsidRPr="00231F24">
        <w:rPr>
          <w:sz w:val="22"/>
          <w:szCs w:val="22"/>
        </w:rPr>
        <w:t xml:space="preserve">Number of cell </w:t>
      </w:r>
      <w:proofErr w:type="gramStart"/>
      <w:r w:rsidRPr="00231F24">
        <w:rPr>
          <w:sz w:val="22"/>
          <w:szCs w:val="22"/>
        </w:rPr>
        <w:t>phones</w:t>
      </w:r>
      <w:r w:rsidR="00D95DEA" w:rsidRPr="00231F24">
        <w:rPr>
          <w:sz w:val="22"/>
          <w:szCs w:val="22"/>
        </w:rPr>
        <w:t>[</w:t>
      </w:r>
      <w:proofErr w:type="gramEnd"/>
      <w:r w:rsidR="00D95DEA" w:rsidRPr="00231F24">
        <w:rPr>
          <w:sz w:val="22"/>
          <w:szCs w:val="22"/>
        </w:rPr>
        <w:t xml:space="preserve">0 – </w:t>
      </w:r>
      <w:r w:rsidR="00335102">
        <w:rPr>
          <w:sz w:val="22"/>
          <w:szCs w:val="22"/>
        </w:rPr>
        <w:t>96</w:t>
      </w:r>
      <w:r w:rsidR="00D95DEA" w:rsidRPr="00231F24">
        <w:rPr>
          <w:sz w:val="22"/>
          <w:szCs w:val="22"/>
        </w:rPr>
        <w:t>]</w:t>
      </w:r>
    </w:p>
    <w:p w:rsidR="003D77C0" w:rsidRDefault="00335102" w:rsidP="00D95DEA">
      <w:pPr>
        <w:pStyle w:val="Question-answerchoice"/>
        <w:numPr>
          <w:ilvl w:val="0"/>
          <w:numId w:val="0"/>
        </w:numPr>
        <w:rPr>
          <w:sz w:val="22"/>
          <w:szCs w:val="22"/>
        </w:rPr>
      </w:pPr>
      <w:r>
        <w:rPr>
          <w:sz w:val="22"/>
          <w:szCs w:val="22"/>
        </w:rPr>
        <w:t>88</w:t>
      </w:r>
      <w:r w:rsidR="00D95DEA">
        <w:rPr>
          <w:sz w:val="22"/>
          <w:szCs w:val="22"/>
        </w:rPr>
        <w:tab/>
      </w:r>
      <w:r w:rsidR="00D95DEA" w:rsidRPr="00231F24">
        <w:rPr>
          <w:sz w:val="22"/>
          <w:szCs w:val="22"/>
        </w:rPr>
        <w:t>NO ANSWER ///HIDDEN///</w:t>
      </w:r>
    </w:p>
    <w:p w:rsidR="00DD0FB7" w:rsidRPr="00231F24" w:rsidRDefault="00DD0FB7" w:rsidP="00D95DEA">
      <w:pPr>
        <w:pStyle w:val="Question-answerchoice"/>
        <w:numPr>
          <w:ilvl w:val="0"/>
          <w:numId w:val="0"/>
        </w:numPr>
        <w:rPr>
          <w:sz w:val="22"/>
          <w:szCs w:val="22"/>
        </w:rPr>
      </w:pPr>
    </w:p>
    <w:p w:rsidR="00DD0FB7" w:rsidRDefault="00580734" w:rsidP="003D77C0">
      <w:pPr>
        <w:rPr>
          <w:sz w:val="22"/>
          <w:szCs w:val="22"/>
        </w:rPr>
      </w:pPr>
      <w:r w:rsidRPr="00A3123E">
        <w:rPr>
          <w:sz w:val="22"/>
          <w:szCs w:val="22"/>
        </w:rPr>
        <w:t xml:space="preserve">///ASK IF </w:t>
      </w:r>
      <w:r w:rsidR="00DD0FB7">
        <w:rPr>
          <w:sz w:val="22"/>
          <w:szCs w:val="22"/>
        </w:rPr>
        <w:t>CELL</w:t>
      </w:r>
      <w:r w:rsidRPr="00E21A17">
        <w:rPr>
          <w:sz w:val="22"/>
          <w:szCs w:val="22"/>
        </w:rPr>
        <w:t xml:space="preserve"> </w:t>
      </w:r>
      <w:r>
        <w:rPr>
          <w:sz w:val="22"/>
          <w:szCs w:val="22"/>
        </w:rPr>
        <w:t>in (01, 88)///</w:t>
      </w:r>
    </w:p>
    <w:p w:rsidR="003D77C0" w:rsidRPr="00231F24" w:rsidRDefault="00DD0FB7" w:rsidP="003D77C0">
      <w:pPr>
        <w:rPr>
          <w:b/>
          <w:sz w:val="22"/>
          <w:szCs w:val="22"/>
        </w:rPr>
      </w:pPr>
      <w:proofErr w:type="gramStart"/>
      <w:r>
        <w:rPr>
          <w:b/>
          <w:sz w:val="22"/>
          <w:szCs w:val="22"/>
        </w:rPr>
        <w:t>CCALL</w:t>
      </w:r>
      <w:r w:rsidR="003D77C0" w:rsidRPr="00231F24">
        <w:rPr>
          <w:b/>
          <w:sz w:val="22"/>
          <w:szCs w:val="22"/>
        </w:rPr>
        <w:t>.</w:t>
      </w:r>
      <w:proofErr w:type="gramEnd"/>
      <w:r w:rsidR="003D77C0" w:rsidRPr="00231F24">
        <w:rPr>
          <w:b/>
          <w:sz w:val="22"/>
          <w:szCs w:val="22"/>
        </w:rPr>
        <w:t xml:space="preserve">  Of all the telephone calls that you</w:t>
      </w:r>
      <w:r w:rsidR="001D318C">
        <w:rPr>
          <w:b/>
          <w:sz w:val="22"/>
          <w:szCs w:val="22"/>
        </w:rPr>
        <w:t xml:space="preserve"> receive</w:t>
      </w:r>
      <w:r w:rsidR="003D77C0" w:rsidRPr="00231F24">
        <w:rPr>
          <w:b/>
          <w:sz w:val="22"/>
          <w:szCs w:val="22"/>
        </w:rPr>
        <w:t xml:space="preserve"> or your family receives are…</w:t>
      </w:r>
    </w:p>
    <w:p w:rsidR="003D77C0" w:rsidRPr="00231F24" w:rsidRDefault="003D77C0" w:rsidP="003D77C0">
      <w:pPr>
        <w:rPr>
          <w:b/>
          <w:sz w:val="22"/>
          <w:szCs w:val="22"/>
        </w:rPr>
      </w:pPr>
    </w:p>
    <w:p w:rsidR="003D77C0" w:rsidRPr="00231F24" w:rsidRDefault="00D95DEA" w:rsidP="00D95DEA">
      <w:pPr>
        <w:pStyle w:val="Question-answerchoice"/>
        <w:numPr>
          <w:ilvl w:val="0"/>
          <w:numId w:val="0"/>
        </w:numPr>
        <w:rPr>
          <w:sz w:val="22"/>
          <w:szCs w:val="22"/>
        </w:rPr>
      </w:pPr>
      <w:r>
        <w:rPr>
          <w:sz w:val="22"/>
          <w:szCs w:val="22"/>
        </w:rPr>
        <w:t>01</w:t>
      </w:r>
      <w:r>
        <w:rPr>
          <w:sz w:val="22"/>
          <w:szCs w:val="22"/>
        </w:rPr>
        <w:tab/>
      </w:r>
      <w:r w:rsidR="003D77C0" w:rsidRPr="00231F24">
        <w:rPr>
          <w:sz w:val="22"/>
          <w:szCs w:val="22"/>
        </w:rPr>
        <w:t>All or almost all calls received on cell phones</w:t>
      </w:r>
    </w:p>
    <w:p w:rsidR="003D77C0" w:rsidRPr="00231F24" w:rsidRDefault="00D95DEA" w:rsidP="00D95DEA">
      <w:pPr>
        <w:pStyle w:val="Question-answerchoice"/>
        <w:numPr>
          <w:ilvl w:val="0"/>
          <w:numId w:val="0"/>
        </w:numPr>
        <w:rPr>
          <w:sz w:val="22"/>
          <w:szCs w:val="22"/>
        </w:rPr>
      </w:pPr>
      <w:r>
        <w:rPr>
          <w:sz w:val="22"/>
          <w:szCs w:val="22"/>
        </w:rPr>
        <w:t>02</w:t>
      </w:r>
      <w:r>
        <w:rPr>
          <w:sz w:val="22"/>
          <w:szCs w:val="22"/>
        </w:rPr>
        <w:tab/>
      </w:r>
      <w:r w:rsidR="003D77C0" w:rsidRPr="00231F24">
        <w:rPr>
          <w:sz w:val="22"/>
          <w:szCs w:val="22"/>
        </w:rPr>
        <w:t xml:space="preserve">Some received on cell phones and some </w:t>
      </w:r>
      <w:r w:rsidR="00495A7A">
        <w:rPr>
          <w:sz w:val="22"/>
          <w:szCs w:val="22"/>
        </w:rPr>
        <w:t xml:space="preserve">received as </w:t>
      </w:r>
      <w:r w:rsidR="003D77C0" w:rsidRPr="00231F24">
        <w:rPr>
          <w:sz w:val="22"/>
          <w:szCs w:val="22"/>
        </w:rPr>
        <w:t>regular calls</w:t>
      </w:r>
    </w:p>
    <w:p w:rsidR="003D77C0" w:rsidRDefault="00D95DEA" w:rsidP="00D95DEA">
      <w:pPr>
        <w:pStyle w:val="Question-answerchoice"/>
        <w:numPr>
          <w:ilvl w:val="0"/>
          <w:numId w:val="0"/>
        </w:numPr>
        <w:rPr>
          <w:sz w:val="22"/>
          <w:szCs w:val="22"/>
        </w:rPr>
      </w:pPr>
      <w:r>
        <w:rPr>
          <w:sz w:val="22"/>
          <w:szCs w:val="22"/>
        </w:rPr>
        <w:t>03</w:t>
      </w:r>
      <w:r>
        <w:rPr>
          <w:sz w:val="22"/>
          <w:szCs w:val="22"/>
        </w:rPr>
        <w:tab/>
      </w:r>
      <w:r w:rsidR="003D77C0" w:rsidRPr="00231F24">
        <w:rPr>
          <w:sz w:val="22"/>
          <w:szCs w:val="22"/>
        </w:rPr>
        <w:t xml:space="preserve">Very few or none </w:t>
      </w:r>
      <w:r w:rsidR="00495A7A">
        <w:rPr>
          <w:sz w:val="22"/>
          <w:szCs w:val="22"/>
        </w:rPr>
        <w:t xml:space="preserve">received on </w:t>
      </w:r>
      <w:r w:rsidR="003D77C0" w:rsidRPr="00231F24">
        <w:rPr>
          <w:sz w:val="22"/>
          <w:szCs w:val="22"/>
        </w:rPr>
        <w:t>cell phones</w:t>
      </w:r>
    </w:p>
    <w:p w:rsidR="00D95DEA" w:rsidRPr="00231F24" w:rsidRDefault="00D95DEA" w:rsidP="00D95DEA">
      <w:pPr>
        <w:pStyle w:val="Question-answerchoice"/>
        <w:numPr>
          <w:ilvl w:val="0"/>
          <w:numId w:val="0"/>
        </w:numPr>
        <w:rPr>
          <w:sz w:val="22"/>
          <w:szCs w:val="22"/>
        </w:rPr>
      </w:pPr>
      <w:r>
        <w:rPr>
          <w:sz w:val="22"/>
          <w:szCs w:val="22"/>
        </w:rPr>
        <w:t>88</w:t>
      </w:r>
      <w:r>
        <w:rPr>
          <w:sz w:val="22"/>
          <w:szCs w:val="22"/>
        </w:rPr>
        <w:tab/>
      </w:r>
      <w:r w:rsidRPr="00231F24">
        <w:rPr>
          <w:sz w:val="22"/>
          <w:szCs w:val="22"/>
        </w:rPr>
        <w:t>NO ANSWER ///HIDDEN///</w:t>
      </w:r>
    </w:p>
    <w:p w:rsidR="00D95DEA" w:rsidRPr="00231F24" w:rsidRDefault="00D95DEA" w:rsidP="00D95DEA">
      <w:pPr>
        <w:pStyle w:val="Question-answerchoice"/>
        <w:numPr>
          <w:ilvl w:val="0"/>
          <w:numId w:val="0"/>
        </w:numPr>
        <w:rPr>
          <w:sz w:val="22"/>
          <w:szCs w:val="22"/>
        </w:rPr>
      </w:pPr>
    </w:p>
    <w:p w:rsidR="003D77C0" w:rsidRPr="00231F24" w:rsidRDefault="003D77C0" w:rsidP="003D77C0">
      <w:pPr>
        <w:rPr>
          <w:rFonts w:cs="Arial"/>
          <w:bCs/>
          <w:sz w:val="22"/>
          <w:szCs w:val="22"/>
        </w:rPr>
      </w:pPr>
    </w:p>
    <w:p w:rsidR="00AF487E" w:rsidRPr="00231F24" w:rsidRDefault="00AF487E" w:rsidP="00AF487E">
      <w:pPr>
        <w:autoSpaceDE w:val="0"/>
        <w:autoSpaceDN w:val="0"/>
        <w:rPr>
          <w:rFonts w:cs="Arial"/>
          <w:bCs/>
          <w:sz w:val="22"/>
          <w:szCs w:val="22"/>
        </w:rPr>
      </w:pPr>
      <w:r w:rsidRPr="00231F24">
        <w:rPr>
          <w:rFonts w:cs="Arial"/>
          <w:bCs/>
          <w:sz w:val="22"/>
          <w:szCs w:val="22"/>
        </w:rPr>
        <w:t>/// THIS IS THE LAST QUESTION OF THE SURVEY, ONCE RESPONDENT CLICKS ‘NEXT’ PLEASE SUBMIT ALL SURVEY ANSWERS BEFORE MOVING TO THE NEXT SCREEN.///</w:t>
      </w:r>
    </w:p>
    <w:p w:rsidR="00AF487E" w:rsidRPr="00231F24" w:rsidRDefault="00AF487E" w:rsidP="00AB2BE4">
      <w:pPr>
        <w:rPr>
          <w:b/>
          <w:sz w:val="22"/>
          <w:szCs w:val="22"/>
        </w:rPr>
      </w:pPr>
    </w:p>
    <w:p w:rsidR="008A363C" w:rsidRPr="00A3123E" w:rsidRDefault="008A363C" w:rsidP="008A363C">
      <w:pPr>
        <w:autoSpaceDE w:val="0"/>
        <w:autoSpaceDN w:val="0"/>
        <w:adjustRightInd w:val="0"/>
        <w:ind w:right="-144"/>
        <w:rPr>
          <w:rFonts w:cs="Arial"/>
          <w:bCs/>
          <w:sz w:val="22"/>
          <w:szCs w:val="22"/>
        </w:rPr>
      </w:pPr>
      <w:r w:rsidRPr="00A3123E">
        <w:rPr>
          <w:rFonts w:cs="Arial"/>
          <w:bCs/>
          <w:sz w:val="22"/>
          <w:szCs w:val="22"/>
        </w:rPr>
        <w:t>///ASK ALL///</w:t>
      </w:r>
    </w:p>
    <w:p w:rsidR="008A363C" w:rsidRPr="00A3123E" w:rsidRDefault="008A363C" w:rsidP="008A363C">
      <w:pPr>
        <w:autoSpaceDE w:val="0"/>
        <w:autoSpaceDN w:val="0"/>
        <w:adjustRightInd w:val="0"/>
        <w:ind w:right="-144"/>
        <w:rPr>
          <w:rFonts w:cs="Arial"/>
          <w:b/>
          <w:bCs/>
          <w:sz w:val="22"/>
          <w:szCs w:val="22"/>
        </w:rPr>
      </w:pPr>
      <w:proofErr w:type="gramStart"/>
      <w:r w:rsidRPr="00A3123E">
        <w:rPr>
          <w:rFonts w:cs="Arial"/>
          <w:b/>
          <w:bCs/>
          <w:sz w:val="22"/>
          <w:szCs w:val="22"/>
        </w:rPr>
        <w:t>Q_CLOSING.</w:t>
      </w:r>
      <w:proofErr w:type="gramEnd"/>
    </w:p>
    <w:p w:rsidR="004D7D0B" w:rsidRDefault="00495A7A" w:rsidP="00495A7A">
      <w:pPr>
        <w:autoSpaceDE w:val="0"/>
        <w:autoSpaceDN w:val="0"/>
        <w:adjustRightInd w:val="0"/>
        <w:ind w:right="-144"/>
        <w:rPr>
          <w:rFonts w:cs="Arial"/>
          <w:bCs/>
          <w:sz w:val="22"/>
          <w:szCs w:val="22"/>
        </w:rPr>
      </w:pPr>
      <w:r>
        <w:rPr>
          <w:rFonts w:cs="Arial"/>
          <w:bCs/>
          <w:sz w:val="22"/>
          <w:szCs w:val="22"/>
        </w:rPr>
        <w:t xml:space="preserve"> Thank you!</w:t>
      </w:r>
      <w:r w:rsidR="008A363C" w:rsidRPr="00231F24">
        <w:rPr>
          <w:rFonts w:cs="Arial"/>
          <w:bCs/>
          <w:sz w:val="22"/>
          <w:szCs w:val="22"/>
        </w:rPr>
        <w:t xml:space="preserve">  </w:t>
      </w:r>
      <w:r w:rsidR="004D7D0B">
        <w:rPr>
          <w:rFonts w:cs="Arial"/>
          <w:bCs/>
          <w:sz w:val="22"/>
          <w:szCs w:val="22"/>
        </w:rPr>
        <w:t>Those are all the questions we have for you today!</w:t>
      </w:r>
    </w:p>
    <w:p w:rsidR="004D7D0B" w:rsidRDefault="004D7D0B" w:rsidP="00495A7A">
      <w:pPr>
        <w:autoSpaceDE w:val="0"/>
        <w:autoSpaceDN w:val="0"/>
        <w:adjustRightInd w:val="0"/>
        <w:ind w:right="-144"/>
        <w:rPr>
          <w:rFonts w:cs="Arial"/>
          <w:bCs/>
          <w:sz w:val="22"/>
          <w:szCs w:val="22"/>
        </w:rPr>
      </w:pPr>
    </w:p>
    <w:p w:rsidR="00495A7A" w:rsidRPr="00495A7A" w:rsidRDefault="00495A7A" w:rsidP="00495A7A">
      <w:pPr>
        <w:autoSpaceDE w:val="0"/>
        <w:autoSpaceDN w:val="0"/>
        <w:adjustRightInd w:val="0"/>
        <w:ind w:right="-144"/>
        <w:rPr>
          <w:sz w:val="22"/>
        </w:rPr>
      </w:pPr>
      <w:r>
        <w:rPr>
          <w:rFonts w:cs="Arial"/>
          <w:bCs/>
          <w:sz w:val="22"/>
          <w:szCs w:val="22"/>
        </w:rPr>
        <w:t xml:space="preserve">Each year, HUD provides housing assistance to over 2 million people.  The information you </w:t>
      </w:r>
      <w:r w:rsidR="00247BB0">
        <w:rPr>
          <w:rFonts w:cs="Arial"/>
          <w:bCs/>
          <w:sz w:val="22"/>
          <w:szCs w:val="22"/>
        </w:rPr>
        <w:t xml:space="preserve">provided helps </w:t>
      </w:r>
      <w:r>
        <w:rPr>
          <w:rFonts w:cs="Arial"/>
          <w:bCs/>
          <w:sz w:val="22"/>
          <w:szCs w:val="22"/>
        </w:rPr>
        <w:t xml:space="preserve">HUD better understand the cost of housing in your area </w:t>
      </w:r>
      <w:r w:rsidRPr="00495A7A">
        <w:rPr>
          <w:sz w:val="22"/>
        </w:rPr>
        <w:t xml:space="preserve">to establish accurate housing assistance standards.  </w:t>
      </w:r>
      <w:r>
        <w:rPr>
          <w:sz w:val="22"/>
        </w:rPr>
        <w:t>This ensures a</w:t>
      </w:r>
      <w:r w:rsidRPr="00495A7A">
        <w:rPr>
          <w:sz w:val="22"/>
        </w:rPr>
        <w:t>s many people as possible who need help can get it</w:t>
      </w:r>
      <w:r>
        <w:rPr>
          <w:sz w:val="22"/>
        </w:rPr>
        <w:t xml:space="preserve"> and that </w:t>
      </w:r>
      <w:r w:rsidRPr="00495A7A">
        <w:rPr>
          <w:sz w:val="22"/>
        </w:rPr>
        <w:t>people have access to affordable, safe, sanitary housing.</w:t>
      </w:r>
    </w:p>
    <w:p w:rsidR="008A363C" w:rsidRPr="00231F24" w:rsidRDefault="008A363C" w:rsidP="00495A7A">
      <w:pPr>
        <w:autoSpaceDE w:val="0"/>
        <w:autoSpaceDN w:val="0"/>
        <w:adjustRightInd w:val="0"/>
        <w:ind w:right="-144"/>
        <w:rPr>
          <w:rFonts w:cs="Arial"/>
          <w:bCs/>
          <w:sz w:val="22"/>
          <w:szCs w:val="22"/>
        </w:rPr>
      </w:pPr>
    </w:p>
    <w:p w:rsidR="008A363C" w:rsidRPr="00231F24" w:rsidRDefault="008A363C" w:rsidP="008A363C">
      <w:pPr>
        <w:autoSpaceDE w:val="0"/>
        <w:autoSpaceDN w:val="0"/>
        <w:adjustRightInd w:val="0"/>
        <w:rPr>
          <w:rFonts w:cs="Arial"/>
          <w:sz w:val="22"/>
          <w:szCs w:val="22"/>
        </w:rPr>
      </w:pPr>
    </w:p>
    <w:p w:rsidR="003D77C0" w:rsidRPr="00231F24" w:rsidRDefault="003D77C0" w:rsidP="003D77C0">
      <w:pPr>
        <w:jc w:val="center"/>
        <w:rPr>
          <w:b/>
          <w:sz w:val="22"/>
          <w:szCs w:val="22"/>
        </w:rPr>
      </w:pPr>
      <w:r w:rsidRPr="00231F24">
        <w:rPr>
          <w:b/>
          <w:sz w:val="22"/>
          <w:szCs w:val="22"/>
        </w:rPr>
        <w:t xml:space="preserve">Thank you! We appreciate your help with this important </w:t>
      </w:r>
      <w:r w:rsidR="00A37BD8">
        <w:rPr>
          <w:b/>
          <w:sz w:val="22"/>
          <w:szCs w:val="22"/>
        </w:rPr>
        <w:t>study</w:t>
      </w:r>
      <w:r w:rsidRPr="00231F24">
        <w:rPr>
          <w:b/>
          <w:sz w:val="22"/>
          <w:szCs w:val="22"/>
        </w:rPr>
        <w:t>!</w:t>
      </w:r>
    </w:p>
    <w:p w:rsidR="003D77C0" w:rsidRPr="00231F24" w:rsidRDefault="003D77C0" w:rsidP="003D77C0">
      <w:pPr>
        <w:jc w:val="center"/>
        <w:rPr>
          <w:b/>
          <w:sz w:val="22"/>
          <w:szCs w:val="22"/>
        </w:rPr>
      </w:pPr>
      <w:r w:rsidRPr="00231F24">
        <w:rPr>
          <w:b/>
          <w:sz w:val="22"/>
          <w:szCs w:val="22"/>
        </w:rPr>
        <w:t xml:space="preserve">If you have any questions or concerns about this </w:t>
      </w:r>
      <w:r w:rsidR="00A37BD8">
        <w:rPr>
          <w:b/>
          <w:sz w:val="22"/>
          <w:szCs w:val="22"/>
        </w:rPr>
        <w:t>study</w:t>
      </w:r>
      <w:r w:rsidRPr="00231F24">
        <w:rPr>
          <w:b/>
          <w:sz w:val="22"/>
          <w:szCs w:val="22"/>
        </w:rPr>
        <w:t xml:space="preserve">, please contact </w:t>
      </w:r>
      <w:r w:rsidR="00281C53" w:rsidRPr="00281C53">
        <w:rPr>
          <w:b/>
          <w:sz w:val="22"/>
          <w:szCs w:val="22"/>
        </w:rPr>
        <w:t xml:space="preserve">our </w:t>
      </w:r>
      <w:r w:rsidR="00281C53">
        <w:rPr>
          <w:b/>
          <w:sz w:val="22"/>
          <w:szCs w:val="22"/>
        </w:rPr>
        <w:t xml:space="preserve">Housing </w:t>
      </w:r>
      <w:r w:rsidR="00281C53" w:rsidRPr="00281C53">
        <w:rPr>
          <w:b/>
          <w:sz w:val="22"/>
          <w:szCs w:val="22"/>
        </w:rPr>
        <w:t>Study line at 1-</w:t>
      </w:r>
      <w:r w:rsidR="00281C53" w:rsidRPr="00281C53">
        <w:rPr>
          <w:b/>
          <w:sz w:val="22"/>
        </w:rPr>
        <w:t>866-784-7166</w:t>
      </w:r>
      <w:r w:rsidRPr="00231F24">
        <w:rPr>
          <w:b/>
          <w:sz w:val="22"/>
          <w:szCs w:val="22"/>
        </w:rPr>
        <w:t>.</w:t>
      </w:r>
    </w:p>
    <w:p w:rsidR="003D77C0" w:rsidRPr="00231F24" w:rsidRDefault="003D77C0" w:rsidP="008A363C">
      <w:pPr>
        <w:autoSpaceDE w:val="0"/>
        <w:autoSpaceDN w:val="0"/>
        <w:adjustRightInd w:val="0"/>
        <w:rPr>
          <w:rFonts w:cs="Arial"/>
          <w:sz w:val="22"/>
          <w:szCs w:val="22"/>
        </w:rPr>
      </w:pPr>
    </w:p>
    <w:p w:rsidR="00405108" w:rsidRPr="004F78B6" w:rsidRDefault="00405108" w:rsidP="00405108">
      <w:pPr>
        <w:rPr>
          <w:b/>
        </w:rPr>
      </w:pPr>
      <w:proofErr w:type="gramStart"/>
      <w:r w:rsidRPr="004F78B6">
        <w:rPr>
          <w:b/>
        </w:rPr>
        <w:t>Appendix 1.</w:t>
      </w:r>
      <w:proofErr w:type="gramEnd"/>
    </w:p>
    <w:p w:rsidR="00405108" w:rsidRPr="004F78B6" w:rsidDel="00AA0854" w:rsidRDefault="00405108" w:rsidP="00405108">
      <w:pPr>
        <w:rPr>
          <w:del w:id="0" w:author="ICFI" w:date="2011-07-15T11:02:00Z"/>
          <w:b/>
        </w:rPr>
      </w:pPr>
      <w:r w:rsidRPr="004F78B6">
        <w:rPr>
          <w:b/>
        </w:rPr>
        <w:t>Acceptable ZIP codes</w:t>
      </w:r>
    </w:p>
    <w:tbl>
      <w:tblPr>
        <w:tblpPr w:leftFromText="180" w:rightFromText="180" w:vertAnchor="text" w:tblpY="1"/>
        <w:tblOverlap w:val="never"/>
        <w:tblW w:w="1138" w:type="dxa"/>
        <w:tblInd w:w="95" w:type="dxa"/>
        <w:tblLook w:val="04A0"/>
      </w:tblPr>
      <w:tblGrid>
        <w:gridCol w:w="1328"/>
      </w:tblGrid>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del w:id="1" w:author="ICFI" w:date="2011-08-12T11:31:00Z">
              <w:r w:rsidRPr="00AA0854" w:rsidDel="00551E13">
                <w:rPr>
                  <w:rFonts w:ascii="Arial" w:eastAsia="Times New Roman" w:hAnsi="Arial" w:cs="Arial"/>
                  <w:color w:val="000000"/>
                  <w:sz w:val="20"/>
                  <w:szCs w:val="20"/>
                </w:rPr>
                <w:lastRenderedPageBreak/>
                <w:delText>DocZipCode</w:delText>
              </w:r>
            </w:del>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46704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46723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46741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46743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46745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46748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46765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46773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46774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46777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46783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46788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46797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46798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46799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46801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46802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46803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46804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46805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46806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46807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46808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46809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46814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46815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46816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46818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46819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46825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46835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46845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46850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46851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46852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46853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46854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46855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46856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46857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46858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46859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46860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46861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46862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46863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46864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46865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46866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lastRenderedPageBreak/>
              <w:t>46867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46868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46869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46885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46895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46896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46897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46898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46899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46714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46731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46740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46759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46766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46770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46777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46778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46781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46791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46792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46798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47359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46562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46723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46725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46764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46783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46787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61321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61336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61358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61369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61375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61377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61421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61424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61491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61526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61537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61540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61541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61565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61570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61760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61451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61479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61489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61517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61523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61525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lastRenderedPageBreak/>
              <w:t>61526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61528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61529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61531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61533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61536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61539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61547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61552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61559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61562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61565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61569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61601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61602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61603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61604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61605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61606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61607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61612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61613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61614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61615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61616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61625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61629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61630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61633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61634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61635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61636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61637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61638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61639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61641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61643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61650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61651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61652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61653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61654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61655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61656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61421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61426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61449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61451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61479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61483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lastRenderedPageBreak/>
              <w:t>61491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61559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61534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61535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61546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61550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61554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61555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61558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61564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61568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61571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61610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61611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61721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61732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61733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61734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61747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61755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61759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62635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62682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61321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61516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61530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61545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61548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61561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61570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61611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61725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61729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61738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61742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61748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61760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61771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29059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29410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29430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29431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29434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29436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29445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29450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29453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29456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29461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29468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lastRenderedPageBreak/>
              <w:t>29469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29472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29476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29479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29483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29492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29401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29402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29403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29404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29405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29406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29407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29409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29410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29412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29413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29414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29415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29416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29417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29418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29419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29420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29422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29423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29424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29425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29426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29429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29438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29439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29449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29451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29455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29456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29457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29458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29464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29465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29466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29470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29482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29485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29487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29018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29418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29420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29426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29432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lastRenderedPageBreak/>
              <w:t>29437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29447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29448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29456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29470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29471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29472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29477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29483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29484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29485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29118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29030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29047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29053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29112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29118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29135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29160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29014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29015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29016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29031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29045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29055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29065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29130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29132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29180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29006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29033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29036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29053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29054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29063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29070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29071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29072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29073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29075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29112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29123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29160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29169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29170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29171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29172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29210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29212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29228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lastRenderedPageBreak/>
              <w:t>29002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29016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29036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29044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29045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29052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29061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29063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29075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29078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29147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29177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29180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29201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29202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29203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29204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29205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29206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29207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29208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29209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29210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29211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29212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29214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29215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29216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29217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29218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29219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29220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29221</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29222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29223</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29224</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29225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29226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29227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29229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29230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29240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29250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29260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29290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29292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29006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29037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29070</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29105</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lastRenderedPageBreak/>
              <w:t>29127</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29129</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29138</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29166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29666</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29832</w:t>
            </w:r>
          </w:p>
        </w:tc>
      </w:tr>
      <w:tr w:rsidR="00AA0854" w:rsidRPr="00AA0854" w:rsidTr="00AA0854">
        <w:trPr>
          <w:trHeight w:val="255"/>
        </w:trPr>
        <w:tc>
          <w:tcPr>
            <w:tcW w:w="1138" w:type="dxa"/>
            <w:tcBorders>
              <w:top w:val="nil"/>
              <w:left w:val="nil"/>
              <w:bottom w:val="nil"/>
              <w:right w:val="nil"/>
            </w:tcBorders>
            <w:shd w:val="clear" w:color="auto" w:fill="auto"/>
            <w:noWrap/>
            <w:vAlign w:val="bottom"/>
            <w:hideMark/>
          </w:tcPr>
          <w:p w:rsidR="00137EAB" w:rsidRDefault="00AA0854">
            <w:pPr>
              <w:rPr>
                <w:rFonts w:ascii="Arial" w:eastAsia="Times New Roman" w:hAnsi="Arial" w:cs="Arial"/>
                <w:color w:val="000000"/>
                <w:sz w:val="20"/>
                <w:szCs w:val="20"/>
              </w:rPr>
            </w:pPr>
            <w:r w:rsidRPr="00AA0854">
              <w:rPr>
                <w:rFonts w:ascii="Arial" w:eastAsia="Times New Roman" w:hAnsi="Arial" w:cs="Arial"/>
                <w:color w:val="000000"/>
                <w:sz w:val="20"/>
                <w:szCs w:val="20"/>
              </w:rPr>
              <w:t>29248</w:t>
            </w:r>
          </w:p>
        </w:tc>
      </w:tr>
    </w:tbl>
    <w:p w:rsidR="008A363C" w:rsidRPr="00231F24" w:rsidRDefault="008A363C" w:rsidP="00AB2BE4">
      <w:pPr>
        <w:rPr>
          <w:b/>
          <w:sz w:val="22"/>
          <w:szCs w:val="22"/>
        </w:rPr>
      </w:pPr>
    </w:p>
    <w:sectPr w:rsidR="008A363C" w:rsidRPr="00231F24" w:rsidSect="000617AB">
      <w:footerReference w:type="even" r:id="rId12"/>
      <w:footerReference w:type="default" r:id="rId13"/>
      <w:type w:val="continuous"/>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E96" w:rsidRDefault="00A90E96" w:rsidP="00FA75F1">
      <w:r>
        <w:separator/>
      </w:r>
    </w:p>
  </w:endnote>
  <w:endnote w:type="continuationSeparator" w:id="0">
    <w:p w:rsidR="00A90E96" w:rsidRDefault="00A90E96" w:rsidP="00FA75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7" w:rsidRDefault="00DA5588" w:rsidP="0083328B">
    <w:pPr>
      <w:pStyle w:val="Footer"/>
      <w:framePr w:wrap="around" w:vAnchor="text" w:hAnchor="margin" w:xAlign="right" w:y="1"/>
      <w:rPr>
        <w:rStyle w:val="PageNumber"/>
      </w:rPr>
    </w:pPr>
    <w:r>
      <w:rPr>
        <w:rStyle w:val="PageNumber"/>
      </w:rPr>
      <w:fldChar w:fldCharType="begin"/>
    </w:r>
    <w:r w:rsidR="00BD4D07">
      <w:rPr>
        <w:rStyle w:val="PageNumber"/>
      </w:rPr>
      <w:instrText xml:space="preserve">PAGE  </w:instrText>
    </w:r>
    <w:r>
      <w:rPr>
        <w:rStyle w:val="PageNumber"/>
      </w:rPr>
      <w:fldChar w:fldCharType="end"/>
    </w:r>
  </w:p>
  <w:p w:rsidR="00BD4D07" w:rsidRDefault="00BD4D07" w:rsidP="008332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7" w:rsidRDefault="00DA5588" w:rsidP="0083328B">
    <w:pPr>
      <w:pStyle w:val="Footer"/>
      <w:framePr w:wrap="around" w:vAnchor="text" w:hAnchor="margin" w:xAlign="right" w:y="1"/>
      <w:rPr>
        <w:rStyle w:val="PageNumber"/>
      </w:rPr>
    </w:pPr>
    <w:r>
      <w:rPr>
        <w:rStyle w:val="PageNumber"/>
      </w:rPr>
      <w:fldChar w:fldCharType="begin"/>
    </w:r>
    <w:r w:rsidR="00BD4D07">
      <w:rPr>
        <w:rStyle w:val="PageNumber"/>
      </w:rPr>
      <w:instrText xml:space="preserve">PAGE  </w:instrText>
    </w:r>
    <w:r>
      <w:rPr>
        <w:rStyle w:val="PageNumber"/>
      </w:rPr>
      <w:fldChar w:fldCharType="separate"/>
    </w:r>
    <w:r w:rsidR="00546F2C">
      <w:rPr>
        <w:rStyle w:val="PageNumber"/>
        <w:noProof/>
      </w:rPr>
      <w:t>23</w:t>
    </w:r>
    <w:r>
      <w:rPr>
        <w:rStyle w:val="PageNumber"/>
      </w:rPr>
      <w:fldChar w:fldCharType="end"/>
    </w:r>
  </w:p>
  <w:p w:rsidR="00BD4D07" w:rsidRDefault="00BD4D07" w:rsidP="0083328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E96" w:rsidRDefault="00A90E96" w:rsidP="00FA75F1">
      <w:r>
        <w:separator/>
      </w:r>
    </w:p>
  </w:footnote>
  <w:footnote w:type="continuationSeparator" w:id="0">
    <w:p w:rsidR="00A90E96" w:rsidRDefault="00A90E96" w:rsidP="00FA75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8pt;height:33.8pt" o:bullet="t">
        <v:imagedata r:id="rId1" o:title="checkbox"/>
      </v:shape>
    </w:pict>
  </w:numPicBullet>
  <w:abstractNum w:abstractNumId="0">
    <w:nsid w:val="130F6533"/>
    <w:multiLevelType w:val="hybridMultilevel"/>
    <w:tmpl w:val="26AC0194"/>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366FF"/>
    <w:multiLevelType w:val="hybridMultilevel"/>
    <w:tmpl w:val="F75061DC"/>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71481"/>
    <w:multiLevelType w:val="hybridMultilevel"/>
    <w:tmpl w:val="8E6A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93163"/>
    <w:multiLevelType w:val="hybridMultilevel"/>
    <w:tmpl w:val="EE9C9C32"/>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86B30"/>
    <w:multiLevelType w:val="hybridMultilevel"/>
    <w:tmpl w:val="3D04280C"/>
    <w:lvl w:ilvl="0" w:tplc="4A74B18E">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B114EE"/>
    <w:multiLevelType w:val="hybridMultilevel"/>
    <w:tmpl w:val="61824712"/>
    <w:lvl w:ilvl="0" w:tplc="BFD2542C">
      <w:start w:val="1"/>
      <w:numFmt w:val="bullet"/>
      <w:pStyle w:val="Question-answerchoice"/>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B413C6"/>
    <w:multiLevelType w:val="hybridMultilevel"/>
    <w:tmpl w:val="B4B059CC"/>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83749"/>
    <w:multiLevelType w:val="hybridMultilevel"/>
    <w:tmpl w:val="220A6486"/>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EB0CF3"/>
    <w:multiLevelType w:val="hybridMultilevel"/>
    <w:tmpl w:val="DC3C9934"/>
    <w:lvl w:ilvl="0" w:tplc="D6E821C2">
      <w:start w:val="1"/>
      <w:numFmt w:val="bullet"/>
      <w:lvlText w:val=""/>
      <w:lvlPicBulletId w:val="0"/>
      <w:lvlJc w:val="left"/>
      <w:pPr>
        <w:tabs>
          <w:tab w:val="num" w:pos="720"/>
        </w:tabs>
        <w:ind w:left="720" w:hanging="360"/>
      </w:pPr>
      <w:rPr>
        <w:rFonts w:ascii="Symbol" w:hAnsi="Symbol" w:hint="default"/>
        <w:color w:val="auto"/>
        <w:sz w:val="20"/>
        <w:szCs w:val="20"/>
      </w:rPr>
    </w:lvl>
    <w:lvl w:ilvl="1" w:tplc="D616AD38">
      <w:start w:val="1"/>
      <w:numFmt w:val="bullet"/>
      <w:lvlText w:val=""/>
      <w:lvlJc w:val="left"/>
      <w:pPr>
        <w:tabs>
          <w:tab w:val="num" w:pos="1440"/>
        </w:tabs>
        <w:ind w:left="1440" w:hanging="360"/>
      </w:pPr>
      <w:rPr>
        <w:rFonts w:ascii="Symbol" w:hAnsi="Symbol" w:hint="default"/>
      </w:rPr>
    </w:lvl>
    <w:lvl w:ilvl="2" w:tplc="DDE8914C">
      <w:start w:val="1"/>
      <w:numFmt w:val="bullet"/>
      <w:lvlText w:val=""/>
      <w:lvlJc w:val="left"/>
      <w:pPr>
        <w:tabs>
          <w:tab w:val="num" w:pos="2160"/>
        </w:tabs>
        <w:ind w:left="2160" w:hanging="360"/>
      </w:pPr>
      <w:rPr>
        <w:rFonts w:ascii="Symbol" w:hAnsi="Symbol" w:hint="default"/>
      </w:rPr>
    </w:lvl>
    <w:lvl w:ilvl="3" w:tplc="7E18C602" w:tentative="1">
      <w:start w:val="1"/>
      <w:numFmt w:val="bullet"/>
      <w:lvlText w:val=""/>
      <w:lvlJc w:val="left"/>
      <w:pPr>
        <w:tabs>
          <w:tab w:val="num" w:pos="2880"/>
        </w:tabs>
        <w:ind w:left="2880" w:hanging="360"/>
      </w:pPr>
      <w:rPr>
        <w:rFonts w:ascii="Symbol" w:hAnsi="Symbol" w:hint="default"/>
      </w:rPr>
    </w:lvl>
    <w:lvl w:ilvl="4" w:tplc="DE2E2D16" w:tentative="1">
      <w:start w:val="1"/>
      <w:numFmt w:val="bullet"/>
      <w:lvlText w:val=""/>
      <w:lvlJc w:val="left"/>
      <w:pPr>
        <w:tabs>
          <w:tab w:val="num" w:pos="3600"/>
        </w:tabs>
        <w:ind w:left="3600" w:hanging="360"/>
      </w:pPr>
      <w:rPr>
        <w:rFonts w:ascii="Symbol" w:hAnsi="Symbol" w:hint="default"/>
      </w:rPr>
    </w:lvl>
    <w:lvl w:ilvl="5" w:tplc="0E8C815C" w:tentative="1">
      <w:start w:val="1"/>
      <w:numFmt w:val="bullet"/>
      <w:lvlText w:val=""/>
      <w:lvlJc w:val="left"/>
      <w:pPr>
        <w:tabs>
          <w:tab w:val="num" w:pos="4320"/>
        </w:tabs>
        <w:ind w:left="4320" w:hanging="360"/>
      </w:pPr>
      <w:rPr>
        <w:rFonts w:ascii="Symbol" w:hAnsi="Symbol" w:hint="default"/>
      </w:rPr>
    </w:lvl>
    <w:lvl w:ilvl="6" w:tplc="211A5C10" w:tentative="1">
      <w:start w:val="1"/>
      <w:numFmt w:val="bullet"/>
      <w:lvlText w:val=""/>
      <w:lvlJc w:val="left"/>
      <w:pPr>
        <w:tabs>
          <w:tab w:val="num" w:pos="5040"/>
        </w:tabs>
        <w:ind w:left="5040" w:hanging="360"/>
      </w:pPr>
      <w:rPr>
        <w:rFonts w:ascii="Symbol" w:hAnsi="Symbol" w:hint="default"/>
      </w:rPr>
    </w:lvl>
    <w:lvl w:ilvl="7" w:tplc="59022D24" w:tentative="1">
      <w:start w:val="1"/>
      <w:numFmt w:val="bullet"/>
      <w:lvlText w:val=""/>
      <w:lvlJc w:val="left"/>
      <w:pPr>
        <w:tabs>
          <w:tab w:val="num" w:pos="5760"/>
        </w:tabs>
        <w:ind w:left="5760" w:hanging="360"/>
      </w:pPr>
      <w:rPr>
        <w:rFonts w:ascii="Symbol" w:hAnsi="Symbol" w:hint="default"/>
      </w:rPr>
    </w:lvl>
    <w:lvl w:ilvl="8" w:tplc="0FFA329E" w:tentative="1">
      <w:start w:val="1"/>
      <w:numFmt w:val="bullet"/>
      <w:lvlText w:val=""/>
      <w:lvlJc w:val="left"/>
      <w:pPr>
        <w:tabs>
          <w:tab w:val="num" w:pos="6480"/>
        </w:tabs>
        <w:ind w:left="6480" w:hanging="360"/>
      </w:pPr>
      <w:rPr>
        <w:rFonts w:ascii="Symbol" w:hAnsi="Symbol" w:hint="default"/>
      </w:rPr>
    </w:lvl>
  </w:abstractNum>
  <w:abstractNum w:abstractNumId="9">
    <w:nsid w:val="52B51F1C"/>
    <w:multiLevelType w:val="hybridMultilevel"/>
    <w:tmpl w:val="D98A368E"/>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404458"/>
    <w:multiLevelType w:val="hybridMultilevel"/>
    <w:tmpl w:val="42CCE336"/>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6557C"/>
    <w:multiLevelType w:val="hybridMultilevel"/>
    <w:tmpl w:val="72ACC73C"/>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A32914"/>
    <w:multiLevelType w:val="hybridMultilevel"/>
    <w:tmpl w:val="2DD23176"/>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094E03"/>
    <w:multiLevelType w:val="hybridMultilevel"/>
    <w:tmpl w:val="EAB4B762"/>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A56914"/>
    <w:multiLevelType w:val="hybridMultilevel"/>
    <w:tmpl w:val="8C80A316"/>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6E632D"/>
    <w:multiLevelType w:val="hybridMultilevel"/>
    <w:tmpl w:val="32D68F72"/>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57C4C"/>
    <w:multiLevelType w:val="hybridMultilevel"/>
    <w:tmpl w:val="5C3A7AB8"/>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6"/>
  </w:num>
  <w:num w:numId="5">
    <w:abstractNumId w:val="11"/>
  </w:num>
  <w:num w:numId="6">
    <w:abstractNumId w:val="13"/>
  </w:num>
  <w:num w:numId="7">
    <w:abstractNumId w:val="12"/>
  </w:num>
  <w:num w:numId="8">
    <w:abstractNumId w:val="1"/>
  </w:num>
  <w:num w:numId="9">
    <w:abstractNumId w:val="10"/>
  </w:num>
  <w:num w:numId="10">
    <w:abstractNumId w:val="3"/>
  </w:num>
  <w:num w:numId="11">
    <w:abstractNumId w:val="15"/>
  </w:num>
  <w:num w:numId="12">
    <w:abstractNumId w:val="7"/>
  </w:num>
  <w:num w:numId="13">
    <w:abstractNumId w:val="9"/>
  </w:num>
  <w:num w:numId="14">
    <w:abstractNumId w:val="5"/>
  </w:num>
  <w:num w:numId="15">
    <w:abstractNumId w:val="5"/>
  </w:num>
  <w:num w:numId="16">
    <w:abstractNumId w:val="2"/>
  </w:num>
  <w:num w:numId="17">
    <w:abstractNumId w:val="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0474C"/>
    <w:rsid w:val="00013988"/>
    <w:rsid w:val="00025C27"/>
    <w:rsid w:val="00045FA5"/>
    <w:rsid w:val="0005035F"/>
    <w:rsid w:val="0005183A"/>
    <w:rsid w:val="00057120"/>
    <w:rsid w:val="000617AB"/>
    <w:rsid w:val="000645DB"/>
    <w:rsid w:val="000661B2"/>
    <w:rsid w:val="000A004D"/>
    <w:rsid w:val="000A6862"/>
    <w:rsid w:val="000A7107"/>
    <w:rsid w:val="000B2209"/>
    <w:rsid w:val="000C13BD"/>
    <w:rsid w:val="000F43D2"/>
    <w:rsid w:val="00100BE7"/>
    <w:rsid w:val="00102FC7"/>
    <w:rsid w:val="00103F07"/>
    <w:rsid w:val="0011267F"/>
    <w:rsid w:val="0011279B"/>
    <w:rsid w:val="00113769"/>
    <w:rsid w:val="00124DA0"/>
    <w:rsid w:val="00126464"/>
    <w:rsid w:val="00137EAB"/>
    <w:rsid w:val="00175301"/>
    <w:rsid w:val="001837D0"/>
    <w:rsid w:val="0018719C"/>
    <w:rsid w:val="00191C91"/>
    <w:rsid w:val="001B52FA"/>
    <w:rsid w:val="001B5DAF"/>
    <w:rsid w:val="001D318C"/>
    <w:rsid w:val="001E4DE1"/>
    <w:rsid w:val="001F0959"/>
    <w:rsid w:val="001F2032"/>
    <w:rsid w:val="002147EF"/>
    <w:rsid w:val="00231F24"/>
    <w:rsid w:val="002335B2"/>
    <w:rsid w:val="00245407"/>
    <w:rsid w:val="00247BB0"/>
    <w:rsid w:val="00253106"/>
    <w:rsid w:val="00263FC4"/>
    <w:rsid w:val="00277159"/>
    <w:rsid w:val="00281C53"/>
    <w:rsid w:val="00287F7D"/>
    <w:rsid w:val="0029747B"/>
    <w:rsid w:val="002A4BE3"/>
    <w:rsid w:val="002A66EE"/>
    <w:rsid w:val="002D32FA"/>
    <w:rsid w:val="002D38A0"/>
    <w:rsid w:val="00310DB0"/>
    <w:rsid w:val="00335102"/>
    <w:rsid w:val="00350335"/>
    <w:rsid w:val="00370C44"/>
    <w:rsid w:val="00372251"/>
    <w:rsid w:val="00373928"/>
    <w:rsid w:val="00383958"/>
    <w:rsid w:val="00387D66"/>
    <w:rsid w:val="003909B6"/>
    <w:rsid w:val="00392BC6"/>
    <w:rsid w:val="003B5B21"/>
    <w:rsid w:val="003C2BE4"/>
    <w:rsid w:val="003D77C0"/>
    <w:rsid w:val="00403DAE"/>
    <w:rsid w:val="00405108"/>
    <w:rsid w:val="00407464"/>
    <w:rsid w:val="0041640F"/>
    <w:rsid w:val="00421E54"/>
    <w:rsid w:val="00424E12"/>
    <w:rsid w:val="00431593"/>
    <w:rsid w:val="00434D0D"/>
    <w:rsid w:val="00435E28"/>
    <w:rsid w:val="004409C3"/>
    <w:rsid w:val="00442068"/>
    <w:rsid w:val="00445BF9"/>
    <w:rsid w:val="00446E8E"/>
    <w:rsid w:val="00455681"/>
    <w:rsid w:val="00485010"/>
    <w:rsid w:val="00495A7A"/>
    <w:rsid w:val="00496B31"/>
    <w:rsid w:val="004A7ED3"/>
    <w:rsid w:val="004B0006"/>
    <w:rsid w:val="004B6EF2"/>
    <w:rsid w:val="004D2E64"/>
    <w:rsid w:val="004D7D0B"/>
    <w:rsid w:val="004F3619"/>
    <w:rsid w:val="0050119D"/>
    <w:rsid w:val="005036C9"/>
    <w:rsid w:val="005155DF"/>
    <w:rsid w:val="00522FCE"/>
    <w:rsid w:val="005366DE"/>
    <w:rsid w:val="00546F2C"/>
    <w:rsid w:val="00551740"/>
    <w:rsid w:val="00551E13"/>
    <w:rsid w:val="0055585F"/>
    <w:rsid w:val="00560B2D"/>
    <w:rsid w:val="00580734"/>
    <w:rsid w:val="00587902"/>
    <w:rsid w:val="00587E2D"/>
    <w:rsid w:val="00590F0C"/>
    <w:rsid w:val="005B57E0"/>
    <w:rsid w:val="005C24D6"/>
    <w:rsid w:val="005C2744"/>
    <w:rsid w:val="005C35F7"/>
    <w:rsid w:val="005C48E6"/>
    <w:rsid w:val="005C5878"/>
    <w:rsid w:val="005F693A"/>
    <w:rsid w:val="00600FB9"/>
    <w:rsid w:val="00604779"/>
    <w:rsid w:val="006147B1"/>
    <w:rsid w:val="006153B2"/>
    <w:rsid w:val="00616768"/>
    <w:rsid w:val="00617055"/>
    <w:rsid w:val="00622A3E"/>
    <w:rsid w:val="00633285"/>
    <w:rsid w:val="006334D1"/>
    <w:rsid w:val="00637477"/>
    <w:rsid w:val="00652AE1"/>
    <w:rsid w:val="00676AB7"/>
    <w:rsid w:val="00685760"/>
    <w:rsid w:val="006A2D52"/>
    <w:rsid w:val="006B1FCE"/>
    <w:rsid w:val="006B5358"/>
    <w:rsid w:val="006E2E55"/>
    <w:rsid w:val="0070474C"/>
    <w:rsid w:val="00704BFD"/>
    <w:rsid w:val="00714758"/>
    <w:rsid w:val="00745640"/>
    <w:rsid w:val="00757E9A"/>
    <w:rsid w:val="00770158"/>
    <w:rsid w:val="0077461B"/>
    <w:rsid w:val="00787463"/>
    <w:rsid w:val="007969E1"/>
    <w:rsid w:val="00796A67"/>
    <w:rsid w:val="007B2D72"/>
    <w:rsid w:val="007B3F70"/>
    <w:rsid w:val="007D122B"/>
    <w:rsid w:val="007E1035"/>
    <w:rsid w:val="007E73E5"/>
    <w:rsid w:val="00807742"/>
    <w:rsid w:val="00813793"/>
    <w:rsid w:val="00822790"/>
    <w:rsid w:val="0083328B"/>
    <w:rsid w:val="0088606A"/>
    <w:rsid w:val="00896A9A"/>
    <w:rsid w:val="008A2C6E"/>
    <w:rsid w:val="008A363C"/>
    <w:rsid w:val="008A7B40"/>
    <w:rsid w:val="008B730F"/>
    <w:rsid w:val="008D1EB2"/>
    <w:rsid w:val="008F1D95"/>
    <w:rsid w:val="008F495D"/>
    <w:rsid w:val="00900D98"/>
    <w:rsid w:val="00902B79"/>
    <w:rsid w:val="0093143B"/>
    <w:rsid w:val="009354C9"/>
    <w:rsid w:val="00940E72"/>
    <w:rsid w:val="0094345D"/>
    <w:rsid w:val="00947C8B"/>
    <w:rsid w:val="009519AB"/>
    <w:rsid w:val="009657BD"/>
    <w:rsid w:val="00980B04"/>
    <w:rsid w:val="00981871"/>
    <w:rsid w:val="00987B3D"/>
    <w:rsid w:val="009A178C"/>
    <w:rsid w:val="009A230C"/>
    <w:rsid w:val="009B020D"/>
    <w:rsid w:val="009B5D85"/>
    <w:rsid w:val="00A1122B"/>
    <w:rsid w:val="00A3123E"/>
    <w:rsid w:val="00A345D1"/>
    <w:rsid w:val="00A3672B"/>
    <w:rsid w:val="00A378AC"/>
    <w:rsid w:val="00A37BD8"/>
    <w:rsid w:val="00A51D03"/>
    <w:rsid w:val="00A71172"/>
    <w:rsid w:val="00A87517"/>
    <w:rsid w:val="00A90E96"/>
    <w:rsid w:val="00A94B9E"/>
    <w:rsid w:val="00AA0854"/>
    <w:rsid w:val="00AB2BE4"/>
    <w:rsid w:val="00AC1AD6"/>
    <w:rsid w:val="00AD23FB"/>
    <w:rsid w:val="00AE0270"/>
    <w:rsid w:val="00AF0DA6"/>
    <w:rsid w:val="00AF4449"/>
    <w:rsid w:val="00AF487E"/>
    <w:rsid w:val="00B05F61"/>
    <w:rsid w:val="00B07197"/>
    <w:rsid w:val="00B124B9"/>
    <w:rsid w:val="00B270D9"/>
    <w:rsid w:val="00B316B1"/>
    <w:rsid w:val="00B36FD2"/>
    <w:rsid w:val="00B42661"/>
    <w:rsid w:val="00B578F2"/>
    <w:rsid w:val="00B669A1"/>
    <w:rsid w:val="00B7330E"/>
    <w:rsid w:val="00B76799"/>
    <w:rsid w:val="00B84C79"/>
    <w:rsid w:val="00B86304"/>
    <w:rsid w:val="00B91732"/>
    <w:rsid w:val="00B94E9C"/>
    <w:rsid w:val="00BA0CEE"/>
    <w:rsid w:val="00BA1A8C"/>
    <w:rsid w:val="00BA6256"/>
    <w:rsid w:val="00BB1AED"/>
    <w:rsid w:val="00BC220E"/>
    <w:rsid w:val="00BD4D07"/>
    <w:rsid w:val="00C05E09"/>
    <w:rsid w:val="00C05EF6"/>
    <w:rsid w:val="00C138AC"/>
    <w:rsid w:val="00C17510"/>
    <w:rsid w:val="00C27CD0"/>
    <w:rsid w:val="00C35032"/>
    <w:rsid w:val="00C74CB2"/>
    <w:rsid w:val="00C75AA9"/>
    <w:rsid w:val="00C858AC"/>
    <w:rsid w:val="00C92DEC"/>
    <w:rsid w:val="00CC662E"/>
    <w:rsid w:val="00CD4529"/>
    <w:rsid w:val="00CD6463"/>
    <w:rsid w:val="00CE10E6"/>
    <w:rsid w:val="00CF08BA"/>
    <w:rsid w:val="00CF67CA"/>
    <w:rsid w:val="00D0039F"/>
    <w:rsid w:val="00D0110C"/>
    <w:rsid w:val="00D30E04"/>
    <w:rsid w:val="00D511DA"/>
    <w:rsid w:val="00D6210C"/>
    <w:rsid w:val="00D7445F"/>
    <w:rsid w:val="00D87100"/>
    <w:rsid w:val="00D9448D"/>
    <w:rsid w:val="00D958C6"/>
    <w:rsid w:val="00D95DEA"/>
    <w:rsid w:val="00DA05BA"/>
    <w:rsid w:val="00DA34A7"/>
    <w:rsid w:val="00DA426C"/>
    <w:rsid w:val="00DA5588"/>
    <w:rsid w:val="00DB68C2"/>
    <w:rsid w:val="00DD0FB7"/>
    <w:rsid w:val="00DD75A1"/>
    <w:rsid w:val="00DE1FD2"/>
    <w:rsid w:val="00E00D05"/>
    <w:rsid w:val="00E14B10"/>
    <w:rsid w:val="00E167B0"/>
    <w:rsid w:val="00E21A17"/>
    <w:rsid w:val="00E32C17"/>
    <w:rsid w:val="00E40886"/>
    <w:rsid w:val="00E46B4B"/>
    <w:rsid w:val="00E50EB9"/>
    <w:rsid w:val="00E5400E"/>
    <w:rsid w:val="00E5525C"/>
    <w:rsid w:val="00E65577"/>
    <w:rsid w:val="00E831F0"/>
    <w:rsid w:val="00E86507"/>
    <w:rsid w:val="00E90D35"/>
    <w:rsid w:val="00EA5427"/>
    <w:rsid w:val="00EA7076"/>
    <w:rsid w:val="00EB2B64"/>
    <w:rsid w:val="00EB3D6F"/>
    <w:rsid w:val="00EB5D19"/>
    <w:rsid w:val="00EB6D78"/>
    <w:rsid w:val="00EC09BE"/>
    <w:rsid w:val="00EF1446"/>
    <w:rsid w:val="00EF72F3"/>
    <w:rsid w:val="00F06C05"/>
    <w:rsid w:val="00F109E3"/>
    <w:rsid w:val="00F248D5"/>
    <w:rsid w:val="00F2506A"/>
    <w:rsid w:val="00F32E80"/>
    <w:rsid w:val="00F33D67"/>
    <w:rsid w:val="00F4649B"/>
    <w:rsid w:val="00F57053"/>
    <w:rsid w:val="00F70131"/>
    <w:rsid w:val="00F870B1"/>
    <w:rsid w:val="00F95BB7"/>
    <w:rsid w:val="00FA75F1"/>
    <w:rsid w:val="00FB40A2"/>
    <w:rsid w:val="00FD5CEC"/>
    <w:rsid w:val="00FF08C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annotation reference" w:uiPriority="99"/>
    <w:lsdException w:name="annotation subject" w:uiPriority="99"/>
    <w:lsdException w:name="Balloo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answerchoice">
    <w:name w:val="Question-answer choice"/>
    <w:basedOn w:val="Normal"/>
    <w:uiPriority w:val="99"/>
    <w:rsid w:val="0070474C"/>
    <w:pPr>
      <w:numPr>
        <w:numId w:val="14"/>
      </w:numPr>
    </w:pPr>
  </w:style>
  <w:style w:type="character" w:styleId="CommentReference">
    <w:name w:val="annotation reference"/>
    <w:basedOn w:val="DefaultParagraphFont"/>
    <w:uiPriority w:val="99"/>
    <w:semiHidden/>
    <w:unhideWhenUsed/>
    <w:rsid w:val="0018719C"/>
    <w:rPr>
      <w:sz w:val="18"/>
      <w:szCs w:val="18"/>
    </w:rPr>
  </w:style>
  <w:style w:type="paragraph" w:styleId="CommentText">
    <w:name w:val="annotation text"/>
    <w:basedOn w:val="Normal"/>
    <w:link w:val="CommentTextChar"/>
    <w:unhideWhenUsed/>
    <w:rsid w:val="0018719C"/>
  </w:style>
  <w:style w:type="character" w:customStyle="1" w:styleId="CommentTextChar">
    <w:name w:val="Comment Text Char"/>
    <w:basedOn w:val="DefaultParagraphFont"/>
    <w:link w:val="CommentText"/>
    <w:rsid w:val="0018719C"/>
  </w:style>
  <w:style w:type="paragraph" w:styleId="CommentSubject">
    <w:name w:val="annotation subject"/>
    <w:basedOn w:val="CommentText"/>
    <w:next w:val="CommentText"/>
    <w:link w:val="CommentSubjectChar"/>
    <w:uiPriority w:val="99"/>
    <w:semiHidden/>
    <w:unhideWhenUsed/>
    <w:rsid w:val="0018719C"/>
    <w:rPr>
      <w:b/>
      <w:bCs/>
      <w:sz w:val="20"/>
      <w:szCs w:val="20"/>
    </w:rPr>
  </w:style>
  <w:style w:type="character" w:customStyle="1" w:styleId="CommentSubjectChar">
    <w:name w:val="Comment Subject Char"/>
    <w:basedOn w:val="CommentTextChar"/>
    <w:link w:val="CommentSubject"/>
    <w:uiPriority w:val="99"/>
    <w:semiHidden/>
    <w:rsid w:val="0018719C"/>
    <w:rPr>
      <w:b/>
      <w:bCs/>
      <w:sz w:val="20"/>
      <w:szCs w:val="20"/>
    </w:rPr>
  </w:style>
  <w:style w:type="paragraph" w:styleId="BalloonText">
    <w:name w:val="Balloon Text"/>
    <w:basedOn w:val="Normal"/>
    <w:link w:val="BalloonTextChar"/>
    <w:uiPriority w:val="99"/>
    <w:semiHidden/>
    <w:unhideWhenUsed/>
    <w:rsid w:val="0018719C"/>
    <w:rPr>
      <w:rFonts w:ascii="Lucida Grande" w:hAnsi="Lucida Grande"/>
      <w:sz w:val="18"/>
      <w:szCs w:val="18"/>
    </w:rPr>
  </w:style>
  <w:style w:type="character" w:customStyle="1" w:styleId="BalloonTextChar">
    <w:name w:val="Balloon Text Char"/>
    <w:basedOn w:val="DefaultParagraphFont"/>
    <w:link w:val="BalloonText"/>
    <w:uiPriority w:val="99"/>
    <w:semiHidden/>
    <w:rsid w:val="0018719C"/>
    <w:rPr>
      <w:rFonts w:ascii="Lucida Grande" w:hAnsi="Lucida Grande"/>
      <w:sz w:val="18"/>
      <w:szCs w:val="18"/>
    </w:rPr>
  </w:style>
  <w:style w:type="paragraph" w:styleId="Footer">
    <w:name w:val="footer"/>
    <w:basedOn w:val="Normal"/>
    <w:link w:val="FooterChar"/>
    <w:rsid w:val="0018719C"/>
    <w:pPr>
      <w:tabs>
        <w:tab w:val="center" w:pos="4320"/>
        <w:tab w:val="right" w:pos="8640"/>
      </w:tabs>
    </w:pPr>
  </w:style>
  <w:style w:type="character" w:customStyle="1" w:styleId="FooterChar">
    <w:name w:val="Footer Char"/>
    <w:basedOn w:val="DefaultParagraphFont"/>
    <w:link w:val="Footer"/>
    <w:rsid w:val="0018719C"/>
  </w:style>
  <w:style w:type="character" w:styleId="PageNumber">
    <w:name w:val="page number"/>
    <w:basedOn w:val="DefaultParagraphFont"/>
    <w:rsid w:val="0018719C"/>
  </w:style>
  <w:style w:type="paragraph" w:customStyle="1" w:styleId="Question--boxed">
    <w:name w:val="Question--boxed"/>
    <w:basedOn w:val="Normal"/>
    <w:uiPriority w:val="99"/>
    <w:rsid w:val="0018719C"/>
    <w:pPr>
      <w:pBdr>
        <w:top w:val="single" w:sz="4" w:space="1" w:color="auto"/>
        <w:left w:val="single" w:sz="4" w:space="4" w:color="auto"/>
        <w:bottom w:val="single" w:sz="4" w:space="1" w:color="auto"/>
        <w:right w:val="single" w:sz="4" w:space="4" w:color="auto"/>
      </w:pBdr>
      <w:shd w:val="pct65" w:color="auto" w:fill="auto"/>
      <w:spacing w:before="240" w:after="240"/>
    </w:pPr>
    <w:rPr>
      <w:rFonts w:ascii="Times New Roman" w:eastAsia="Times New Roman" w:hAnsi="Times New Roman" w:cs="Times New Roman"/>
      <w:b/>
      <w:color w:val="FFFFFF" w:themeColor="background1"/>
      <w:szCs w:val="20"/>
    </w:rPr>
  </w:style>
  <w:style w:type="paragraph" w:customStyle="1" w:styleId="Question">
    <w:name w:val="Question"/>
    <w:basedOn w:val="Normal"/>
    <w:uiPriority w:val="99"/>
    <w:rsid w:val="007B2D72"/>
    <w:pPr>
      <w:tabs>
        <w:tab w:val="left" w:pos="360"/>
      </w:tabs>
      <w:spacing w:before="300"/>
      <w:ind w:left="360" w:hanging="360"/>
      <w:contextualSpacing/>
    </w:pPr>
    <w:rPr>
      <w:rFonts w:ascii="Times New Roman" w:eastAsia="Times New Roman" w:hAnsi="Times New Roman" w:cs="Arial"/>
      <w:b/>
      <w:bCs/>
      <w:color w:val="000000"/>
    </w:rPr>
  </w:style>
  <w:style w:type="paragraph" w:customStyle="1" w:styleId="Question-nobreak">
    <w:name w:val="Question-no break"/>
    <w:basedOn w:val="Question"/>
    <w:uiPriority w:val="99"/>
    <w:rsid w:val="00590F0C"/>
    <w:pPr>
      <w:spacing w:before="0"/>
    </w:pPr>
    <w:rPr>
      <w:bCs w:val="0"/>
    </w:rPr>
  </w:style>
  <w:style w:type="paragraph" w:customStyle="1" w:styleId="Question2">
    <w:name w:val="Question2"/>
    <w:basedOn w:val="Normal"/>
    <w:uiPriority w:val="99"/>
    <w:rsid w:val="00590F0C"/>
    <w:pPr>
      <w:spacing w:before="240" w:after="120"/>
      <w:ind w:left="720"/>
      <w:contextualSpacing/>
    </w:pPr>
    <w:rPr>
      <w:rFonts w:ascii="Times New Roman" w:eastAsia="Calibri" w:hAnsi="Times New Roman" w:cs="Times New Roman"/>
    </w:rPr>
  </w:style>
  <w:style w:type="paragraph" w:customStyle="1" w:styleId="Question-answerchoiceindent">
    <w:name w:val="Question-answer choice indent"/>
    <w:basedOn w:val="Question-answerchoice"/>
    <w:qFormat/>
    <w:rsid w:val="00590F0C"/>
    <w:pPr>
      <w:tabs>
        <w:tab w:val="left" w:pos="288"/>
        <w:tab w:val="left" w:pos="720"/>
      </w:tabs>
      <w:spacing w:before="60" w:after="60"/>
      <w:ind w:left="720" w:hanging="18"/>
    </w:pPr>
    <w:rPr>
      <w:rFonts w:ascii="Times New Roman" w:eastAsia="Times New Roman" w:hAnsi="Times New Roman" w:cs="Times New Roman"/>
      <w:szCs w:val="20"/>
    </w:rPr>
  </w:style>
  <w:style w:type="paragraph" w:customStyle="1" w:styleId="Question-note">
    <w:name w:val="Question-note"/>
    <w:basedOn w:val="Question"/>
    <w:qFormat/>
    <w:rsid w:val="00EB5D19"/>
    <w:pPr>
      <w:tabs>
        <w:tab w:val="clear" w:pos="360"/>
      </w:tabs>
      <w:spacing w:before="120" w:after="120"/>
      <w:ind w:firstLine="0"/>
    </w:pPr>
    <w:rPr>
      <w:b w:val="0"/>
      <w:i/>
      <w:sz w:val="20"/>
    </w:rPr>
  </w:style>
  <w:style w:type="table" w:styleId="TableGrid">
    <w:name w:val="Table Grid"/>
    <w:basedOn w:val="TableNormal"/>
    <w:uiPriority w:val="59"/>
    <w:rsid w:val="000617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FD5CEC"/>
    <w:rPr>
      <w:color w:val="0000FF"/>
      <w:u w:val="single"/>
    </w:rPr>
  </w:style>
  <w:style w:type="paragraph" w:styleId="ListParagraph">
    <w:name w:val="List Paragraph"/>
    <w:basedOn w:val="Normal"/>
    <w:uiPriority w:val="34"/>
    <w:qFormat/>
    <w:rsid w:val="00D0110C"/>
    <w:pPr>
      <w:ind w:left="720"/>
      <w:contextualSpacing/>
    </w:pPr>
  </w:style>
  <w:style w:type="character" w:styleId="FollowedHyperlink">
    <w:name w:val="FollowedHyperlink"/>
    <w:basedOn w:val="DefaultParagraphFont"/>
    <w:rsid w:val="00522FCE"/>
    <w:rPr>
      <w:color w:val="800080" w:themeColor="followedHyperlink"/>
      <w:u w:val="single"/>
    </w:rPr>
  </w:style>
  <w:style w:type="character" w:customStyle="1" w:styleId="mrquestiontext1">
    <w:name w:val="mrquestiontext1"/>
    <w:basedOn w:val="DefaultParagraphFont"/>
    <w:rsid w:val="00281C53"/>
    <w:rPr>
      <w:rFonts w:ascii="Verdana" w:hAnsi="Verdana" w:hint="default"/>
      <w:b w:val="0"/>
      <w:bCs w:val="0"/>
      <w:color w:val="002856"/>
      <w:sz w:val="20"/>
      <w:szCs w:val="20"/>
    </w:rPr>
  </w:style>
  <w:style w:type="character" w:customStyle="1" w:styleId="apple-style-span">
    <w:name w:val="apple-style-span"/>
    <w:basedOn w:val="DefaultParagraphFont"/>
    <w:rsid w:val="00745640"/>
  </w:style>
  <w:style w:type="paragraph" w:styleId="Revision">
    <w:name w:val="Revision"/>
    <w:hidden/>
    <w:rsid w:val="00CC662E"/>
  </w:style>
</w:styles>
</file>

<file path=word/webSettings.xml><?xml version="1.0" encoding="utf-8"?>
<w:webSettings xmlns:r="http://schemas.openxmlformats.org/officeDocument/2006/relationships" xmlns:w="http://schemas.openxmlformats.org/wordprocessingml/2006/main">
  <w:divs>
    <w:div w:id="176967210">
      <w:bodyDiv w:val="1"/>
      <w:marLeft w:val="0"/>
      <w:marRight w:val="0"/>
      <w:marTop w:val="0"/>
      <w:marBottom w:val="0"/>
      <w:divBdr>
        <w:top w:val="none" w:sz="0" w:space="0" w:color="auto"/>
        <w:left w:val="none" w:sz="0" w:space="0" w:color="auto"/>
        <w:bottom w:val="none" w:sz="0" w:space="0" w:color="auto"/>
        <w:right w:val="none" w:sz="0" w:space="0" w:color="auto"/>
      </w:divBdr>
    </w:div>
    <w:div w:id="9660810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BD@icfi.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BD@icfi.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ousingstudy.icfsurvey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ousingstudy.icfsurveys.com" TargetMode="External"/><Relationship Id="rId4" Type="http://schemas.openxmlformats.org/officeDocument/2006/relationships/webSettings" Target="webSettings.xml"/><Relationship Id="rId9" Type="http://schemas.openxmlformats.org/officeDocument/2006/relationships/hyperlink" Target="http://housingstudy.icfsurveys.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Redstone Research, LLC</Company>
  <LinksUpToDate>false</LinksUpToDate>
  <CharactersWithSpaces>24436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Leslyn Hall</dc:creator>
  <cp:lastModifiedBy>h15982</cp:lastModifiedBy>
  <cp:revision>2</cp:revision>
  <cp:lastPrinted>2011-05-19T13:02:00Z</cp:lastPrinted>
  <dcterms:created xsi:type="dcterms:W3CDTF">2011-08-12T18:09:00Z</dcterms:created>
  <dcterms:modified xsi:type="dcterms:W3CDTF">2011-08-12T18:09:00Z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-1847169494</vt:i4>
  </property>
  <property fmtid="{D5CDD505-2E9C-101B-9397-08002B2CF9AE}" pid="3" name="_NewReviewCycle">
    <vt:lpwstr/>
  </property>
  <property fmtid="{D5CDD505-2E9C-101B-9397-08002B2CF9AE}" pid="4" name="_EmailSubject">
    <vt:lpwstr>IPA - Section 8 Random Digit Dialing Fair Marketing Rent Surveys question</vt:lpwstr>
  </property>
  <property fmtid="{D5CDD505-2E9C-101B-9397-08002B2CF9AE}" pid="5" name="_AuthorEmail">
    <vt:lpwstr>Marie.L.Lihn@hud.gov</vt:lpwstr>
  </property>
  <property fmtid="{D5CDD505-2E9C-101B-9397-08002B2CF9AE}" pid="6" name="_AuthorEmailDisplayName">
    <vt:lpwstr>Lihn, Marie L</vt:lpwstr>
  </property>
</Properties>
</file>