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9360"/>
      </w:tblGrid>
      <w:tr w:rsidR="00356207" w:rsidRPr="00370E9A" w:rsidTr="00727332">
        <w:trPr>
          <w:tblCellSpacing w:w="0" w:type="dxa"/>
        </w:trPr>
        <w:tc>
          <w:tcPr>
            <w:tcW w:w="0" w:type="auto"/>
            <w:hideMark/>
          </w:tcPr>
          <w:p w:rsidR="00356207" w:rsidRPr="00370E9A" w:rsidRDefault="00356207" w:rsidP="00727332">
            <w:pPr>
              <w:spacing w:after="0" w:line="240" w:lineRule="auto"/>
              <w:rPr>
                <w:rFonts w:ascii="Arial" w:eastAsia="Times New Roman" w:hAnsi="Arial" w:cs="Arial"/>
                <w:sz w:val="24"/>
                <w:szCs w:val="24"/>
              </w:rPr>
            </w:pPr>
            <w:r w:rsidRPr="00370E9A">
              <w:rPr>
                <w:rFonts w:ascii="Arial" w:eastAsia="Times New Roman" w:hAnsi="Arial" w:cs="Arial"/>
                <w:b/>
                <w:bCs/>
                <w:color w:val="005F7E"/>
                <w:sz w:val="36"/>
                <w:szCs w:val="36"/>
              </w:rPr>
              <w:t>Peace Corps Mission And Core Expectations</w:t>
            </w:r>
            <w:r w:rsidRPr="00370E9A">
              <w:rPr>
                <w:rFonts w:ascii="Arial" w:eastAsia="Times New Roman" w:hAnsi="Arial" w:cs="Arial"/>
                <w:sz w:val="24"/>
                <w:szCs w:val="24"/>
              </w:rPr>
              <w:t xml:space="preserve"> </w:t>
            </w:r>
          </w:p>
        </w:tc>
      </w:tr>
      <w:tr w:rsidR="00356207" w:rsidRPr="00B35D6F" w:rsidTr="00727332">
        <w:trPr>
          <w:tblCellSpacing w:w="0" w:type="dxa"/>
        </w:trPr>
        <w:tc>
          <w:tcPr>
            <w:tcW w:w="0" w:type="auto"/>
            <w:hideMark/>
          </w:tcPr>
          <w:p w:rsidR="00356207" w:rsidRPr="00B35D6F" w:rsidRDefault="00356207" w:rsidP="00484EC1">
            <w:pPr>
              <w:spacing w:after="0" w:line="240" w:lineRule="auto"/>
              <w:rPr>
                <w:rFonts w:ascii="Arial" w:eastAsia="Times New Roman" w:hAnsi="Arial" w:cs="Arial"/>
                <w:sz w:val="24"/>
                <w:szCs w:val="24"/>
              </w:rPr>
            </w:pPr>
            <w:r w:rsidRPr="00B35D6F">
              <w:rPr>
                <w:rFonts w:ascii="Arial" w:eastAsia="Times New Roman" w:hAnsi="Arial" w:cs="Arial"/>
                <w:sz w:val="24"/>
                <w:szCs w:val="24"/>
              </w:rPr>
              <w:t xml:space="preserve">Prior to proceeding </w:t>
            </w:r>
            <w:r w:rsidR="00484EC1">
              <w:rPr>
                <w:rFonts w:ascii="Arial" w:eastAsia="Times New Roman" w:hAnsi="Arial" w:cs="Arial"/>
                <w:sz w:val="24"/>
                <w:szCs w:val="24"/>
              </w:rPr>
              <w:t>with</w:t>
            </w:r>
            <w:r w:rsidR="00484EC1" w:rsidRPr="00B35D6F">
              <w:rPr>
                <w:rFonts w:ascii="Arial" w:eastAsia="Times New Roman" w:hAnsi="Arial" w:cs="Arial"/>
                <w:sz w:val="24"/>
                <w:szCs w:val="24"/>
              </w:rPr>
              <w:t xml:space="preserve"> </w:t>
            </w:r>
            <w:r w:rsidRPr="00B35D6F">
              <w:rPr>
                <w:rFonts w:ascii="Arial" w:eastAsia="Times New Roman" w:hAnsi="Arial" w:cs="Arial"/>
                <w:sz w:val="24"/>
                <w:szCs w:val="24"/>
              </w:rPr>
              <w:t>the application process, please carefully read the Peace Corps Mission and Expectations. You will not be able to proceed until you have read and accepted the mission and expectations.</w:t>
            </w:r>
          </w:p>
        </w:tc>
      </w:tr>
      <w:tr w:rsidR="00356207" w:rsidRPr="00B35D6F" w:rsidTr="00727332">
        <w:trPr>
          <w:tblCellSpacing w:w="0" w:type="dxa"/>
        </w:trPr>
        <w:tc>
          <w:tcPr>
            <w:tcW w:w="0" w:type="auto"/>
            <w:hideMark/>
          </w:tcPr>
          <w:p w:rsidR="00D537D9" w:rsidRDefault="00D537D9" w:rsidP="00727332">
            <w:pPr>
              <w:spacing w:after="0" w:line="240" w:lineRule="auto"/>
              <w:rPr>
                <w:rFonts w:ascii="Arial" w:eastAsia="Times New Roman" w:hAnsi="Arial" w:cs="Arial"/>
                <w:sz w:val="24"/>
                <w:szCs w:val="24"/>
              </w:rPr>
            </w:pPr>
          </w:p>
          <w:p w:rsidR="00356207" w:rsidRPr="00B35D6F" w:rsidRDefault="00356207" w:rsidP="00952A11">
            <w:pPr>
              <w:spacing w:after="0" w:line="240" w:lineRule="auto"/>
              <w:rPr>
                <w:rFonts w:ascii="Arial" w:eastAsia="Times New Roman" w:hAnsi="Arial" w:cs="Arial"/>
                <w:sz w:val="24"/>
                <w:szCs w:val="24"/>
              </w:rPr>
            </w:pPr>
            <w:r w:rsidRPr="00B35D6F">
              <w:rPr>
                <w:rFonts w:ascii="Arial" w:eastAsia="Times New Roman" w:hAnsi="Arial" w:cs="Arial"/>
                <w:sz w:val="24"/>
                <w:szCs w:val="24"/>
              </w:rPr>
              <w:t xml:space="preserve">The mission of the Peace Corps is to promote world peace and friendship by: </w:t>
            </w:r>
            <w:r w:rsidRPr="00B35D6F">
              <w:rPr>
                <w:rFonts w:ascii="Arial" w:eastAsia="Times New Roman" w:hAnsi="Arial" w:cs="Arial"/>
                <w:sz w:val="24"/>
                <w:szCs w:val="24"/>
              </w:rPr>
              <w:br/>
            </w:r>
            <w:r w:rsidRPr="00B35D6F">
              <w:rPr>
                <w:rFonts w:ascii="Arial" w:eastAsia="Times New Roman" w:hAnsi="Arial" w:cs="Arial"/>
                <w:sz w:val="24"/>
                <w:szCs w:val="24"/>
              </w:rPr>
              <w:br/>
            </w:r>
            <w:r w:rsidRPr="00B35D6F">
              <w:rPr>
                <w:rFonts w:ascii="Arial" w:eastAsia="Times New Roman" w:hAnsi="Arial" w:cs="Arial"/>
                <w:b/>
                <w:bCs/>
                <w:sz w:val="24"/>
                <w:szCs w:val="24"/>
              </w:rPr>
              <w:t>•</w:t>
            </w:r>
            <w:r w:rsidRPr="00B35D6F">
              <w:rPr>
                <w:rFonts w:ascii="Arial" w:eastAsia="Times New Roman" w:hAnsi="Arial" w:cs="Arial"/>
                <w:sz w:val="24"/>
                <w:szCs w:val="24"/>
              </w:rPr>
              <w:t xml:space="preserve"> Helping people of interested countries in meeting their need for trained men and women </w:t>
            </w:r>
            <w:r w:rsidRPr="00B35D6F">
              <w:rPr>
                <w:rFonts w:ascii="Arial" w:eastAsia="Times New Roman" w:hAnsi="Arial" w:cs="Arial"/>
                <w:sz w:val="24"/>
                <w:szCs w:val="24"/>
              </w:rPr>
              <w:br/>
            </w:r>
            <w:r w:rsidRPr="00B35D6F">
              <w:rPr>
                <w:rFonts w:ascii="Arial" w:eastAsia="Times New Roman" w:hAnsi="Arial" w:cs="Arial"/>
                <w:sz w:val="24"/>
                <w:szCs w:val="24"/>
              </w:rPr>
              <w:br/>
            </w:r>
            <w:r w:rsidRPr="00B35D6F">
              <w:rPr>
                <w:rFonts w:ascii="Arial" w:eastAsia="Times New Roman" w:hAnsi="Arial" w:cs="Arial"/>
                <w:b/>
                <w:bCs/>
                <w:sz w:val="24"/>
                <w:szCs w:val="24"/>
              </w:rPr>
              <w:t>•</w:t>
            </w:r>
            <w:r w:rsidRPr="00B35D6F">
              <w:rPr>
                <w:rFonts w:ascii="Arial" w:eastAsia="Times New Roman" w:hAnsi="Arial" w:cs="Arial"/>
                <w:sz w:val="24"/>
                <w:szCs w:val="24"/>
              </w:rPr>
              <w:t xml:space="preserve"> Helping promote </w:t>
            </w:r>
            <w:r w:rsidR="005670FD">
              <w:rPr>
                <w:rFonts w:ascii="Arial" w:eastAsia="Times New Roman" w:hAnsi="Arial" w:cs="Arial"/>
                <w:sz w:val="24"/>
                <w:szCs w:val="24"/>
              </w:rPr>
              <w:t xml:space="preserve">a </w:t>
            </w:r>
            <w:r w:rsidRPr="00B35D6F">
              <w:rPr>
                <w:rFonts w:ascii="Arial" w:eastAsia="Times New Roman" w:hAnsi="Arial" w:cs="Arial"/>
                <w:sz w:val="24"/>
                <w:szCs w:val="24"/>
              </w:rPr>
              <w:t xml:space="preserve">better understanding of Americans on the part of peoples served </w:t>
            </w:r>
            <w:r w:rsidRPr="00B35D6F">
              <w:rPr>
                <w:rFonts w:ascii="Arial" w:eastAsia="Times New Roman" w:hAnsi="Arial" w:cs="Arial"/>
                <w:sz w:val="24"/>
                <w:szCs w:val="24"/>
              </w:rPr>
              <w:br/>
            </w:r>
            <w:r w:rsidRPr="00B35D6F">
              <w:rPr>
                <w:rFonts w:ascii="Arial" w:eastAsia="Times New Roman" w:hAnsi="Arial" w:cs="Arial"/>
                <w:sz w:val="24"/>
                <w:szCs w:val="24"/>
              </w:rPr>
              <w:br/>
            </w:r>
            <w:r w:rsidRPr="00B35D6F">
              <w:rPr>
                <w:rFonts w:ascii="Arial" w:eastAsia="Times New Roman" w:hAnsi="Arial" w:cs="Arial"/>
                <w:b/>
                <w:bCs/>
                <w:sz w:val="24"/>
                <w:szCs w:val="24"/>
              </w:rPr>
              <w:t xml:space="preserve">• </w:t>
            </w:r>
            <w:r w:rsidRPr="00B35D6F">
              <w:rPr>
                <w:rFonts w:ascii="Arial" w:eastAsia="Times New Roman" w:hAnsi="Arial" w:cs="Arial"/>
                <w:sz w:val="24"/>
                <w:szCs w:val="24"/>
              </w:rPr>
              <w:t xml:space="preserve">Helping promote a better understanding of other peoples on the part of Americans </w:t>
            </w:r>
            <w:r w:rsidRPr="00B35D6F">
              <w:rPr>
                <w:rFonts w:ascii="Arial" w:eastAsia="Times New Roman" w:hAnsi="Arial" w:cs="Arial"/>
                <w:sz w:val="24"/>
                <w:szCs w:val="24"/>
              </w:rPr>
              <w:br/>
            </w:r>
            <w:r w:rsidRPr="00B35D6F">
              <w:rPr>
                <w:rFonts w:ascii="Arial" w:eastAsia="Times New Roman" w:hAnsi="Arial" w:cs="Arial"/>
                <w:sz w:val="24"/>
                <w:szCs w:val="24"/>
              </w:rPr>
              <w:br/>
            </w:r>
            <w:r w:rsidRPr="00B35D6F">
              <w:rPr>
                <w:rFonts w:ascii="Arial" w:eastAsia="Times New Roman" w:hAnsi="Arial" w:cs="Arial"/>
                <w:sz w:val="24"/>
                <w:szCs w:val="24"/>
              </w:rPr>
              <w:br/>
              <w:t xml:space="preserve">In working toward fulfilling the Peace Corps Mission, as a Response Volunteer, you are expected to: </w:t>
            </w:r>
            <w:r w:rsidRPr="00B35D6F">
              <w:rPr>
                <w:rFonts w:ascii="Arial" w:eastAsia="Times New Roman" w:hAnsi="Arial" w:cs="Arial"/>
                <w:sz w:val="24"/>
                <w:szCs w:val="24"/>
              </w:rPr>
              <w:br/>
            </w:r>
            <w:r w:rsidRPr="00B35D6F">
              <w:rPr>
                <w:rFonts w:ascii="Arial" w:eastAsia="Times New Roman" w:hAnsi="Arial" w:cs="Arial"/>
                <w:sz w:val="24"/>
                <w:szCs w:val="24"/>
              </w:rPr>
              <w:br/>
            </w:r>
            <w:r w:rsidRPr="00B35D6F">
              <w:rPr>
                <w:rFonts w:ascii="Arial" w:eastAsia="Times New Roman" w:hAnsi="Arial" w:cs="Arial"/>
                <w:b/>
                <w:bCs/>
                <w:sz w:val="24"/>
                <w:szCs w:val="24"/>
              </w:rPr>
              <w:t>1.</w:t>
            </w:r>
            <w:r w:rsidRPr="00B35D6F">
              <w:rPr>
                <w:rFonts w:ascii="Arial" w:eastAsia="Times New Roman" w:hAnsi="Arial" w:cs="Arial"/>
                <w:sz w:val="24"/>
                <w:szCs w:val="24"/>
              </w:rPr>
              <w:t xml:space="preserve"> Prepare your personal and professional life to make a commitment to serve abroad</w:t>
            </w:r>
            <w:r w:rsidRPr="00B35D6F">
              <w:rPr>
                <w:rFonts w:ascii="Arial" w:eastAsia="Times New Roman" w:hAnsi="Arial" w:cs="Arial"/>
                <w:sz w:val="24"/>
                <w:szCs w:val="24"/>
              </w:rPr>
              <w:br/>
            </w:r>
            <w:r w:rsidRPr="00B35D6F">
              <w:rPr>
                <w:rFonts w:ascii="Arial" w:eastAsia="Times New Roman" w:hAnsi="Arial" w:cs="Arial"/>
                <w:sz w:val="24"/>
                <w:szCs w:val="24"/>
              </w:rPr>
              <w:br/>
            </w:r>
            <w:r w:rsidRPr="00B35D6F">
              <w:rPr>
                <w:rFonts w:ascii="Arial" w:eastAsia="Times New Roman" w:hAnsi="Arial" w:cs="Arial"/>
                <w:b/>
                <w:bCs/>
                <w:sz w:val="24"/>
                <w:szCs w:val="24"/>
              </w:rPr>
              <w:t>2.</w:t>
            </w:r>
            <w:r w:rsidRPr="00B35D6F">
              <w:rPr>
                <w:rFonts w:ascii="Arial" w:eastAsia="Times New Roman" w:hAnsi="Arial" w:cs="Arial"/>
                <w:sz w:val="24"/>
                <w:szCs w:val="24"/>
              </w:rPr>
              <w:t xml:space="preserve"> Commit to improving the quality of life of the people with whom you live and work; and, in doing so, share your skills, adapt them, and learn new skills as needed </w:t>
            </w:r>
            <w:r w:rsidRPr="00B35D6F">
              <w:rPr>
                <w:rFonts w:ascii="Arial" w:eastAsia="Times New Roman" w:hAnsi="Arial" w:cs="Arial"/>
                <w:sz w:val="24"/>
                <w:szCs w:val="24"/>
              </w:rPr>
              <w:br/>
            </w:r>
            <w:r w:rsidRPr="00B35D6F">
              <w:rPr>
                <w:rFonts w:ascii="Arial" w:eastAsia="Times New Roman" w:hAnsi="Arial" w:cs="Arial"/>
                <w:sz w:val="24"/>
                <w:szCs w:val="24"/>
              </w:rPr>
              <w:br/>
            </w:r>
            <w:r w:rsidRPr="00B35D6F">
              <w:rPr>
                <w:rFonts w:ascii="Arial" w:eastAsia="Times New Roman" w:hAnsi="Arial" w:cs="Arial"/>
                <w:b/>
                <w:bCs/>
                <w:sz w:val="24"/>
                <w:szCs w:val="24"/>
              </w:rPr>
              <w:t>3.</w:t>
            </w:r>
            <w:r w:rsidRPr="00B35D6F">
              <w:rPr>
                <w:rFonts w:ascii="Arial" w:eastAsia="Times New Roman" w:hAnsi="Arial" w:cs="Arial"/>
                <w:sz w:val="24"/>
                <w:szCs w:val="24"/>
              </w:rPr>
              <w:t xml:space="preserve"> Serve where the Peace Corps asks you to go, under conditions of hardship, if necessary, and with the flexibility needed for effective service </w:t>
            </w:r>
            <w:r w:rsidRPr="00B35D6F">
              <w:rPr>
                <w:rFonts w:ascii="Arial" w:eastAsia="Times New Roman" w:hAnsi="Arial" w:cs="Arial"/>
                <w:sz w:val="24"/>
                <w:szCs w:val="24"/>
              </w:rPr>
              <w:br/>
            </w:r>
            <w:r w:rsidRPr="00B35D6F">
              <w:rPr>
                <w:rFonts w:ascii="Arial" w:eastAsia="Times New Roman" w:hAnsi="Arial" w:cs="Arial"/>
                <w:sz w:val="24"/>
                <w:szCs w:val="24"/>
              </w:rPr>
              <w:br/>
            </w:r>
            <w:r w:rsidRPr="00B35D6F">
              <w:rPr>
                <w:rFonts w:ascii="Arial" w:eastAsia="Times New Roman" w:hAnsi="Arial" w:cs="Arial"/>
                <w:b/>
                <w:bCs/>
                <w:sz w:val="24"/>
                <w:szCs w:val="24"/>
              </w:rPr>
              <w:t>4.</w:t>
            </w:r>
            <w:r w:rsidRPr="00B35D6F">
              <w:rPr>
                <w:rFonts w:ascii="Arial" w:eastAsia="Times New Roman" w:hAnsi="Arial" w:cs="Arial"/>
                <w:sz w:val="24"/>
                <w:szCs w:val="24"/>
              </w:rPr>
              <w:t xml:space="preserve"> Recognize that your successful and sustainable development work is based on the local trust and confidence you build by living in, and respectfully integrating yourself into, your host community and culture </w:t>
            </w:r>
            <w:r w:rsidRPr="00B35D6F">
              <w:rPr>
                <w:rFonts w:ascii="Arial" w:eastAsia="Times New Roman" w:hAnsi="Arial" w:cs="Arial"/>
                <w:sz w:val="24"/>
                <w:szCs w:val="24"/>
              </w:rPr>
              <w:br/>
            </w:r>
            <w:r w:rsidRPr="00B35D6F">
              <w:rPr>
                <w:rFonts w:ascii="Arial" w:eastAsia="Times New Roman" w:hAnsi="Arial" w:cs="Arial"/>
                <w:sz w:val="24"/>
                <w:szCs w:val="24"/>
              </w:rPr>
              <w:br/>
            </w:r>
            <w:r w:rsidRPr="00B35D6F">
              <w:rPr>
                <w:rFonts w:ascii="Arial" w:eastAsia="Times New Roman" w:hAnsi="Arial" w:cs="Arial"/>
                <w:b/>
                <w:bCs/>
                <w:sz w:val="24"/>
                <w:szCs w:val="24"/>
              </w:rPr>
              <w:t>5.</w:t>
            </w:r>
            <w:r w:rsidRPr="00B35D6F">
              <w:rPr>
                <w:rFonts w:ascii="Arial" w:eastAsia="Times New Roman" w:hAnsi="Arial" w:cs="Arial"/>
                <w:sz w:val="24"/>
                <w:szCs w:val="24"/>
              </w:rPr>
              <w:t xml:space="preserve"> Recognize that you are responsible 24 hours a day, 7 days a week for your personal conduct and professional performance </w:t>
            </w:r>
            <w:r w:rsidRPr="00B35D6F">
              <w:rPr>
                <w:rFonts w:ascii="Arial" w:eastAsia="Times New Roman" w:hAnsi="Arial" w:cs="Arial"/>
                <w:sz w:val="24"/>
                <w:szCs w:val="24"/>
              </w:rPr>
              <w:br/>
            </w:r>
            <w:r w:rsidRPr="00B35D6F">
              <w:rPr>
                <w:rFonts w:ascii="Arial" w:eastAsia="Times New Roman" w:hAnsi="Arial" w:cs="Arial"/>
                <w:sz w:val="24"/>
                <w:szCs w:val="24"/>
              </w:rPr>
              <w:br/>
            </w:r>
            <w:r w:rsidRPr="00B35D6F">
              <w:rPr>
                <w:rFonts w:ascii="Arial" w:eastAsia="Times New Roman" w:hAnsi="Arial" w:cs="Arial"/>
                <w:b/>
                <w:bCs/>
                <w:sz w:val="24"/>
                <w:szCs w:val="24"/>
              </w:rPr>
              <w:t>6.</w:t>
            </w:r>
            <w:r w:rsidRPr="00B35D6F">
              <w:rPr>
                <w:rFonts w:ascii="Arial" w:eastAsia="Times New Roman" w:hAnsi="Arial" w:cs="Arial"/>
                <w:sz w:val="24"/>
                <w:szCs w:val="24"/>
              </w:rPr>
              <w:t xml:space="preserve"> Engage with host country partners in a spirit of cooperation, mutual learning and respect </w:t>
            </w:r>
            <w:r w:rsidRPr="00B35D6F">
              <w:rPr>
                <w:rFonts w:ascii="Arial" w:eastAsia="Times New Roman" w:hAnsi="Arial" w:cs="Arial"/>
                <w:sz w:val="24"/>
                <w:szCs w:val="24"/>
              </w:rPr>
              <w:br/>
            </w:r>
            <w:r w:rsidRPr="00B35D6F">
              <w:rPr>
                <w:rFonts w:ascii="Arial" w:eastAsia="Times New Roman" w:hAnsi="Arial" w:cs="Arial"/>
                <w:sz w:val="24"/>
                <w:szCs w:val="24"/>
              </w:rPr>
              <w:br/>
            </w:r>
            <w:r w:rsidRPr="00B35D6F">
              <w:rPr>
                <w:rFonts w:ascii="Arial" w:eastAsia="Times New Roman" w:hAnsi="Arial" w:cs="Arial"/>
                <w:b/>
                <w:bCs/>
                <w:sz w:val="24"/>
                <w:szCs w:val="24"/>
              </w:rPr>
              <w:t>7.</w:t>
            </w:r>
            <w:r w:rsidRPr="00B35D6F">
              <w:rPr>
                <w:rFonts w:ascii="Arial" w:eastAsia="Times New Roman" w:hAnsi="Arial" w:cs="Arial"/>
                <w:sz w:val="24"/>
                <w:szCs w:val="24"/>
              </w:rPr>
              <w:t xml:space="preserve"> Work within the rules and regulations of the Peace Corps and the local and national laws of the country where you serve </w:t>
            </w:r>
            <w:r w:rsidRPr="00B35D6F">
              <w:rPr>
                <w:rFonts w:ascii="Arial" w:eastAsia="Times New Roman" w:hAnsi="Arial" w:cs="Arial"/>
                <w:sz w:val="24"/>
                <w:szCs w:val="24"/>
              </w:rPr>
              <w:br/>
            </w:r>
            <w:r w:rsidRPr="00B35D6F">
              <w:rPr>
                <w:rFonts w:ascii="Arial" w:eastAsia="Times New Roman" w:hAnsi="Arial" w:cs="Arial"/>
                <w:sz w:val="24"/>
                <w:szCs w:val="24"/>
              </w:rPr>
              <w:br/>
            </w:r>
            <w:r w:rsidRPr="00B35D6F">
              <w:rPr>
                <w:rFonts w:ascii="Arial" w:eastAsia="Times New Roman" w:hAnsi="Arial" w:cs="Arial"/>
                <w:b/>
                <w:bCs/>
                <w:sz w:val="24"/>
                <w:szCs w:val="24"/>
              </w:rPr>
              <w:t>8.</w:t>
            </w:r>
            <w:r w:rsidRPr="00B35D6F">
              <w:rPr>
                <w:rFonts w:ascii="Arial" w:eastAsia="Times New Roman" w:hAnsi="Arial" w:cs="Arial"/>
                <w:sz w:val="24"/>
                <w:szCs w:val="24"/>
              </w:rPr>
              <w:t xml:space="preserve"> Exercise judgment and personal responsibility to protect your health, safety, and well-being and that of others </w:t>
            </w:r>
            <w:r w:rsidRPr="00B35D6F">
              <w:rPr>
                <w:rFonts w:ascii="Arial" w:eastAsia="Times New Roman" w:hAnsi="Arial" w:cs="Arial"/>
                <w:sz w:val="24"/>
                <w:szCs w:val="24"/>
              </w:rPr>
              <w:br/>
            </w:r>
            <w:r w:rsidRPr="00B35D6F">
              <w:rPr>
                <w:rFonts w:ascii="Arial" w:eastAsia="Times New Roman" w:hAnsi="Arial" w:cs="Arial"/>
                <w:sz w:val="24"/>
                <w:szCs w:val="24"/>
              </w:rPr>
              <w:br/>
            </w:r>
            <w:r w:rsidRPr="00B35D6F">
              <w:rPr>
                <w:rFonts w:ascii="Arial" w:eastAsia="Times New Roman" w:hAnsi="Arial" w:cs="Arial"/>
                <w:b/>
                <w:bCs/>
                <w:sz w:val="24"/>
                <w:szCs w:val="24"/>
              </w:rPr>
              <w:t>9.</w:t>
            </w:r>
            <w:r w:rsidRPr="00B35D6F">
              <w:rPr>
                <w:rFonts w:ascii="Arial" w:eastAsia="Times New Roman" w:hAnsi="Arial" w:cs="Arial"/>
                <w:sz w:val="24"/>
                <w:szCs w:val="24"/>
              </w:rPr>
              <w:t xml:space="preserve"> Recognize that you will be perceived, in your host country and community, as a representative of the people, cultures, values, and traditions of the United States of </w:t>
            </w:r>
            <w:r w:rsidRPr="00B35D6F">
              <w:rPr>
                <w:rFonts w:ascii="Arial" w:eastAsia="Times New Roman" w:hAnsi="Arial" w:cs="Arial"/>
                <w:sz w:val="24"/>
                <w:szCs w:val="24"/>
              </w:rPr>
              <w:lastRenderedPageBreak/>
              <w:t xml:space="preserve">America </w:t>
            </w:r>
            <w:r w:rsidRPr="00B35D6F">
              <w:rPr>
                <w:rFonts w:ascii="Arial" w:eastAsia="Times New Roman" w:hAnsi="Arial" w:cs="Arial"/>
                <w:sz w:val="24"/>
                <w:szCs w:val="24"/>
              </w:rPr>
              <w:br/>
            </w:r>
            <w:r w:rsidRPr="00B35D6F">
              <w:rPr>
                <w:rFonts w:ascii="Arial" w:eastAsia="Times New Roman" w:hAnsi="Arial" w:cs="Arial"/>
                <w:sz w:val="24"/>
                <w:szCs w:val="24"/>
              </w:rPr>
              <w:br/>
            </w:r>
            <w:r w:rsidRPr="00B35D6F">
              <w:rPr>
                <w:rFonts w:ascii="Arial" w:eastAsia="Times New Roman" w:hAnsi="Arial" w:cs="Arial"/>
                <w:b/>
                <w:bCs/>
                <w:sz w:val="24"/>
                <w:szCs w:val="24"/>
              </w:rPr>
              <w:t>10.</w:t>
            </w:r>
            <w:r w:rsidRPr="00B35D6F">
              <w:rPr>
                <w:rFonts w:ascii="Arial" w:eastAsia="Times New Roman" w:hAnsi="Arial" w:cs="Arial"/>
                <w:sz w:val="24"/>
                <w:szCs w:val="24"/>
              </w:rPr>
              <w:t xml:space="preserve"> Represent responsibly the people, cultures, values, and traditions of your host country and community to people in the United States both during and following your service</w:t>
            </w:r>
          </w:p>
        </w:tc>
      </w:tr>
    </w:tbl>
    <w:p w:rsidR="00356207" w:rsidRPr="00B35D6F" w:rsidRDefault="00356207">
      <w:pPr>
        <w:rPr>
          <w:rFonts w:ascii="Arial" w:eastAsia="Times New Roman" w:hAnsi="Arial" w:cs="Arial"/>
          <w:sz w:val="24"/>
          <w:szCs w:val="24"/>
        </w:rPr>
      </w:pPr>
      <w:r w:rsidRPr="00B35D6F">
        <w:rPr>
          <w:rFonts w:ascii="Arial" w:eastAsia="Times New Roman" w:hAnsi="Arial" w:cs="Arial"/>
          <w:sz w:val="24"/>
          <w:szCs w:val="24"/>
        </w:rPr>
        <w:lastRenderedPageBreak/>
        <w:t>Core Expectation Acknowledg</w:t>
      </w:r>
      <w:r w:rsidR="00C87DE4">
        <w:rPr>
          <w:rFonts w:ascii="Arial" w:eastAsia="Times New Roman" w:hAnsi="Arial" w:cs="Arial"/>
          <w:sz w:val="24"/>
          <w:szCs w:val="24"/>
        </w:rPr>
        <w:t>e</w:t>
      </w:r>
      <w:r w:rsidRPr="00B35D6F">
        <w:rPr>
          <w:rFonts w:ascii="Arial" w:eastAsia="Times New Roman" w:hAnsi="Arial" w:cs="Arial"/>
          <w:sz w:val="24"/>
          <w:szCs w:val="24"/>
        </w:rPr>
        <w:t>ment</w:t>
      </w:r>
    </w:p>
    <w:p w:rsidR="00356207" w:rsidRDefault="00356207" w:rsidP="00356207">
      <w:pPr>
        <w:spacing w:after="0"/>
        <w:rPr>
          <w:rFonts w:ascii="Arial" w:eastAsia="Times New Roman" w:hAnsi="Arial" w:cs="Arial"/>
          <w:sz w:val="20"/>
          <w:szCs w:val="20"/>
        </w:rPr>
      </w:pPr>
      <w:r w:rsidRPr="00B35D6F">
        <w:rPr>
          <w:rFonts w:ascii="Arial" w:eastAsia="Times New Roman" w:hAnsi="Arial" w:cs="Arial"/>
          <w:sz w:val="20"/>
          <w:szCs w:val="20"/>
        </w:rPr>
        <w:t>I have read these expectations and understand that I am responsible for meeting these expectations.</w:t>
      </w:r>
    </w:p>
    <w:p w:rsidR="00B35D6F" w:rsidRPr="00B35D6F" w:rsidRDefault="00B35D6F" w:rsidP="00356207">
      <w:pPr>
        <w:spacing w:after="0"/>
        <w:rPr>
          <w:rFonts w:ascii="Arial" w:eastAsia="Times New Roman" w:hAnsi="Arial" w:cs="Arial"/>
          <w:sz w:val="20"/>
          <w:szCs w:val="20"/>
        </w:rPr>
      </w:pPr>
    </w:p>
    <w:tbl>
      <w:tblPr>
        <w:tblW w:w="5000" w:type="pct"/>
        <w:tblCellSpacing w:w="0" w:type="dxa"/>
        <w:tblCellMar>
          <w:left w:w="0" w:type="dxa"/>
          <w:right w:w="0" w:type="dxa"/>
        </w:tblCellMar>
        <w:tblLook w:val="04A0"/>
      </w:tblPr>
      <w:tblGrid>
        <w:gridCol w:w="9360"/>
      </w:tblGrid>
      <w:tr w:rsidR="00356207" w:rsidRPr="00370E9A" w:rsidTr="00727332">
        <w:trPr>
          <w:tblCellSpacing w:w="0" w:type="dxa"/>
        </w:trPr>
        <w:tc>
          <w:tcPr>
            <w:tcW w:w="0" w:type="auto"/>
            <w:vAlign w:val="center"/>
            <w:hideMark/>
          </w:tcPr>
          <w:p w:rsidR="00356207" w:rsidRPr="00370E9A" w:rsidRDefault="00DA4662" w:rsidP="00050429">
            <w:pPr>
              <w:spacing w:after="0" w:line="240" w:lineRule="auto"/>
              <w:rPr>
                <w:rFonts w:ascii="Arial" w:eastAsia="Times New Roman" w:hAnsi="Arial" w:cs="Arial"/>
                <w:sz w:val="24"/>
                <w:szCs w:val="24"/>
              </w:rPr>
            </w:pPr>
            <w:r w:rsidRPr="0056313B">
              <w:rPr>
                <w:rFonts w:ascii="Arial" w:eastAsia="Times New Roman" w:hAnsi="Arial" w:cs="Arial"/>
                <w:b/>
                <w:bCs/>
                <w:color w:val="1F497D" w:themeColor="text2"/>
                <w:sz w:val="36"/>
                <w:szCs w:val="36"/>
              </w:rPr>
              <w:t>Eligibility</w:t>
            </w:r>
            <w:r w:rsidR="00356207" w:rsidRPr="0056313B">
              <w:rPr>
                <w:rFonts w:ascii="Arial" w:eastAsia="Times New Roman" w:hAnsi="Arial" w:cs="Arial"/>
                <w:b/>
                <w:bCs/>
                <w:color w:val="1F497D" w:themeColor="text2"/>
                <w:sz w:val="36"/>
                <w:szCs w:val="36"/>
              </w:rPr>
              <w:t xml:space="preserve"> </w:t>
            </w:r>
            <w:r w:rsidR="00356207" w:rsidRPr="00370E9A">
              <w:rPr>
                <w:rFonts w:ascii="Arial" w:eastAsia="Times New Roman" w:hAnsi="Arial" w:cs="Arial"/>
                <w:b/>
                <w:bCs/>
                <w:color w:val="005F7E"/>
                <w:sz w:val="36"/>
                <w:szCs w:val="36"/>
              </w:rPr>
              <w:t>Requir</w:t>
            </w:r>
            <w:r w:rsidR="00050429">
              <w:rPr>
                <w:rFonts w:ascii="Arial" w:eastAsia="Times New Roman" w:hAnsi="Arial" w:cs="Arial"/>
                <w:b/>
                <w:bCs/>
                <w:color w:val="005F7E"/>
                <w:sz w:val="36"/>
                <w:szCs w:val="36"/>
              </w:rPr>
              <w:t>e</w:t>
            </w:r>
            <w:r w:rsidR="00356207" w:rsidRPr="00370E9A">
              <w:rPr>
                <w:rFonts w:ascii="Arial" w:eastAsia="Times New Roman" w:hAnsi="Arial" w:cs="Arial"/>
                <w:b/>
                <w:bCs/>
                <w:color w:val="005F7E"/>
                <w:sz w:val="36"/>
                <w:szCs w:val="36"/>
              </w:rPr>
              <w:t>ments</w:t>
            </w:r>
            <w:r w:rsidR="00356207" w:rsidRPr="00370E9A">
              <w:rPr>
                <w:rFonts w:ascii="Arial" w:eastAsia="Times New Roman" w:hAnsi="Arial" w:cs="Arial"/>
                <w:sz w:val="24"/>
                <w:szCs w:val="24"/>
              </w:rPr>
              <w:t xml:space="preserve"> </w:t>
            </w:r>
          </w:p>
        </w:tc>
      </w:tr>
      <w:tr w:rsidR="00356207" w:rsidRPr="00370E9A" w:rsidTr="00727332">
        <w:trPr>
          <w:tblCellSpacing w:w="0" w:type="dxa"/>
        </w:trPr>
        <w:tc>
          <w:tcPr>
            <w:tcW w:w="0" w:type="auto"/>
            <w:vAlign w:val="center"/>
            <w:hideMark/>
          </w:tcPr>
          <w:p w:rsidR="00356207" w:rsidRDefault="00356207" w:rsidP="00356207">
            <w:pPr>
              <w:spacing w:after="0" w:line="240" w:lineRule="auto"/>
              <w:rPr>
                <w:rFonts w:ascii="Arial" w:eastAsia="Times New Roman" w:hAnsi="Arial" w:cs="Arial"/>
                <w:sz w:val="24"/>
                <w:szCs w:val="24"/>
              </w:rPr>
            </w:pPr>
            <w:r w:rsidRPr="00370E9A">
              <w:rPr>
                <w:rFonts w:ascii="Arial" w:eastAsia="Times New Roman" w:hAnsi="Arial" w:cs="Arial"/>
                <w:sz w:val="24"/>
                <w:szCs w:val="24"/>
              </w:rPr>
              <w:t xml:space="preserve">Thank you for your interest in serving as a Peace Corps Response Volunteer. Should you become a Peace Corps Response Volunteer, you will be undertaking an exciting and life-changing experience. </w:t>
            </w:r>
            <w:r w:rsidR="00933C4D">
              <w:rPr>
                <w:rFonts w:ascii="Arial" w:eastAsia="Times New Roman" w:hAnsi="Arial" w:cs="Arial"/>
                <w:sz w:val="24"/>
                <w:szCs w:val="24"/>
              </w:rPr>
              <w:t xml:space="preserve">No one may be invited to be a Peace Corps Response Volunteer unless he or she is a United States citizen and </w:t>
            </w:r>
            <w:r w:rsidR="001A3255">
              <w:rPr>
                <w:rFonts w:ascii="Arial" w:eastAsia="Times New Roman" w:hAnsi="Arial" w:cs="Arial"/>
                <w:sz w:val="24"/>
                <w:szCs w:val="24"/>
              </w:rPr>
              <w:t>is at least 18 years old</w:t>
            </w:r>
            <w:r w:rsidR="00933C4D">
              <w:rPr>
                <w:rFonts w:ascii="Arial" w:eastAsia="Times New Roman" w:hAnsi="Arial" w:cs="Arial"/>
                <w:sz w:val="24"/>
                <w:szCs w:val="24"/>
              </w:rPr>
              <w:t>.</w:t>
            </w:r>
          </w:p>
          <w:p w:rsidR="00B35D6F" w:rsidRPr="00370E9A" w:rsidRDefault="00B35D6F" w:rsidP="00356207">
            <w:pPr>
              <w:spacing w:after="0" w:line="240" w:lineRule="auto"/>
              <w:rPr>
                <w:rFonts w:ascii="Arial" w:eastAsia="Times New Roman" w:hAnsi="Arial" w:cs="Arial"/>
                <w:sz w:val="24"/>
                <w:szCs w:val="24"/>
              </w:rPr>
            </w:pPr>
          </w:p>
        </w:tc>
      </w:tr>
    </w:tbl>
    <w:p w:rsidR="00356207" w:rsidRDefault="00356207" w:rsidP="00356207">
      <w:pPr>
        <w:spacing w:after="0"/>
        <w:rPr>
          <w:rFonts w:ascii="Arial" w:eastAsia="Times New Roman" w:hAnsi="Arial" w:cs="Arial"/>
          <w:sz w:val="24"/>
          <w:szCs w:val="24"/>
        </w:rPr>
      </w:pPr>
      <w:r w:rsidRPr="00370E9A">
        <w:rPr>
          <w:rFonts w:ascii="Arial" w:eastAsia="Times New Roman" w:hAnsi="Arial" w:cs="Arial"/>
          <w:sz w:val="24"/>
          <w:szCs w:val="24"/>
        </w:rPr>
        <w:t>Are you a US citizen?</w:t>
      </w:r>
    </w:p>
    <w:p w:rsidR="00356207" w:rsidRDefault="00356207" w:rsidP="00356207">
      <w:pPr>
        <w:spacing w:after="0"/>
        <w:rPr>
          <w:rFonts w:ascii="Arial" w:eastAsia="Times New Roman" w:hAnsi="Arial" w:cs="Arial"/>
          <w:sz w:val="24"/>
          <w:szCs w:val="24"/>
        </w:rPr>
      </w:pPr>
      <w:r>
        <w:rPr>
          <w:rFonts w:ascii="Arial" w:eastAsia="Times New Roman" w:hAnsi="Arial" w:cs="Arial"/>
          <w:sz w:val="24"/>
          <w:szCs w:val="24"/>
        </w:rPr>
        <w:t>Yes</w:t>
      </w:r>
    </w:p>
    <w:p w:rsidR="00356207" w:rsidRDefault="00356207" w:rsidP="00356207">
      <w:pPr>
        <w:spacing w:after="0"/>
        <w:rPr>
          <w:rFonts w:ascii="Arial" w:eastAsia="Times New Roman" w:hAnsi="Arial" w:cs="Arial"/>
          <w:sz w:val="24"/>
          <w:szCs w:val="24"/>
        </w:rPr>
      </w:pPr>
      <w:r>
        <w:rPr>
          <w:rFonts w:ascii="Arial" w:eastAsia="Times New Roman" w:hAnsi="Arial" w:cs="Arial"/>
          <w:sz w:val="24"/>
          <w:szCs w:val="24"/>
        </w:rPr>
        <w:t>No</w:t>
      </w:r>
    </w:p>
    <w:p w:rsidR="00356207" w:rsidRDefault="00356207" w:rsidP="00356207">
      <w:pPr>
        <w:spacing w:after="0"/>
      </w:pPr>
    </w:p>
    <w:p w:rsidR="00356207" w:rsidRPr="00370E9A" w:rsidRDefault="00356207" w:rsidP="00356207">
      <w:pPr>
        <w:spacing w:after="0" w:line="240" w:lineRule="auto"/>
        <w:rPr>
          <w:rFonts w:ascii="Arial" w:eastAsia="Times New Roman" w:hAnsi="Arial" w:cs="Arial"/>
          <w:sz w:val="24"/>
          <w:szCs w:val="24"/>
        </w:rPr>
      </w:pPr>
      <w:r w:rsidRPr="00370E9A">
        <w:rPr>
          <w:rFonts w:ascii="Arial" w:eastAsia="Times New Roman" w:hAnsi="Arial" w:cs="Arial"/>
          <w:b/>
          <w:bCs/>
          <w:color w:val="005F7E"/>
          <w:sz w:val="36"/>
          <w:szCs w:val="36"/>
        </w:rPr>
        <w:t>Additional Elig</w:t>
      </w:r>
      <w:r w:rsidR="00050429">
        <w:rPr>
          <w:rFonts w:ascii="Arial" w:eastAsia="Times New Roman" w:hAnsi="Arial" w:cs="Arial"/>
          <w:b/>
          <w:bCs/>
          <w:color w:val="005F7E"/>
          <w:sz w:val="36"/>
          <w:szCs w:val="36"/>
        </w:rPr>
        <w:t>i</w:t>
      </w:r>
      <w:r w:rsidRPr="00370E9A">
        <w:rPr>
          <w:rFonts w:ascii="Arial" w:eastAsia="Times New Roman" w:hAnsi="Arial" w:cs="Arial"/>
          <w:b/>
          <w:bCs/>
          <w:color w:val="005F7E"/>
          <w:sz w:val="36"/>
          <w:szCs w:val="36"/>
        </w:rPr>
        <w:t>bility Requir</w:t>
      </w:r>
      <w:r w:rsidR="00050429">
        <w:rPr>
          <w:rFonts w:ascii="Arial" w:eastAsia="Times New Roman" w:hAnsi="Arial" w:cs="Arial"/>
          <w:b/>
          <w:bCs/>
          <w:color w:val="005F7E"/>
          <w:sz w:val="36"/>
          <w:szCs w:val="36"/>
        </w:rPr>
        <w:t>e</w:t>
      </w:r>
      <w:r w:rsidRPr="00370E9A">
        <w:rPr>
          <w:rFonts w:ascii="Arial" w:eastAsia="Times New Roman" w:hAnsi="Arial" w:cs="Arial"/>
          <w:b/>
          <w:bCs/>
          <w:color w:val="005F7E"/>
          <w:sz w:val="36"/>
          <w:szCs w:val="36"/>
        </w:rPr>
        <w:t>ments</w:t>
      </w:r>
      <w:r w:rsidRPr="00370E9A">
        <w:rPr>
          <w:rFonts w:ascii="Arial" w:eastAsia="Times New Roman" w:hAnsi="Arial" w:cs="Arial"/>
          <w:sz w:val="24"/>
          <w:szCs w:val="24"/>
        </w:rPr>
        <w:t xml:space="preserve"> </w:t>
      </w:r>
    </w:p>
    <w:p w:rsidR="00356207" w:rsidRDefault="00356207" w:rsidP="00356207">
      <w:pPr>
        <w:spacing w:after="0"/>
        <w:rPr>
          <w:rFonts w:ascii="Arial" w:eastAsia="Times New Roman" w:hAnsi="Arial" w:cs="Arial"/>
          <w:sz w:val="24"/>
          <w:szCs w:val="24"/>
        </w:rPr>
      </w:pPr>
      <w:r w:rsidRPr="005A3509">
        <w:rPr>
          <w:rFonts w:ascii="Arial" w:eastAsia="Times New Roman" w:hAnsi="Arial" w:cs="Arial"/>
          <w:sz w:val="24"/>
          <w:szCs w:val="24"/>
        </w:rPr>
        <w:t xml:space="preserve">Are you a </w:t>
      </w:r>
      <w:r w:rsidR="001A3255">
        <w:rPr>
          <w:rFonts w:ascii="Arial" w:eastAsia="Times New Roman" w:hAnsi="Arial" w:cs="Arial"/>
          <w:sz w:val="24"/>
          <w:szCs w:val="24"/>
        </w:rPr>
        <w:t>r</w:t>
      </w:r>
      <w:r w:rsidR="001A3255" w:rsidRPr="005A3509">
        <w:rPr>
          <w:rFonts w:ascii="Arial" w:eastAsia="Times New Roman" w:hAnsi="Arial" w:cs="Arial"/>
          <w:sz w:val="24"/>
          <w:szCs w:val="24"/>
        </w:rPr>
        <w:t>eturn</w:t>
      </w:r>
      <w:r w:rsidR="001A3255">
        <w:rPr>
          <w:rFonts w:ascii="Arial" w:eastAsia="Times New Roman" w:hAnsi="Arial" w:cs="Arial"/>
          <w:sz w:val="24"/>
          <w:szCs w:val="24"/>
        </w:rPr>
        <w:t>ed</w:t>
      </w:r>
      <w:r w:rsidR="001A3255" w:rsidRPr="005A3509">
        <w:rPr>
          <w:rFonts w:ascii="Arial" w:eastAsia="Times New Roman" w:hAnsi="Arial" w:cs="Arial"/>
          <w:sz w:val="24"/>
          <w:szCs w:val="24"/>
        </w:rPr>
        <w:t xml:space="preserve"> </w:t>
      </w:r>
      <w:r w:rsidRPr="005A3509">
        <w:rPr>
          <w:rFonts w:ascii="Arial" w:eastAsia="Times New Roman" w:hAnsi="Arial" w:cs="Arial"/>
          <w:sz w:val="24"/>
          <w:szCs w:val="24"/>
        </w:rPr>
        <w:t>Peace Corps Volunteer or do you have at least 10 years of professional experience?</w:t>
      </w:r>
    </w:p>
    <w:p w:rsidR="00356207" w:rsidRDefault="00356207" w:rsidP="00356207">
      <w:pPr>
        <w:spacing w:after="0"/>
        <w:rPr>
          <w:rFonts w:ascii="Arial" w:eastAsia="Times New Roman" w:hAnsi="Arial" w:cs="Arial"/>
          <w:sz w:val="24"/>
          <w:szCs w:val="24"/>
        </w:rPr>
      </w:pPr>
      <w:r>
        <w:rPr>
          <w:rFonts w:ascii="Arial" w:eastAsia="Times New Roman" w:hAnsi="Arial" w:cs="Arial"/>
          <w:sz w:val="24"/>
          <w:szCs w:val="24"/>
        </w:rPr>
        <w:t xml:space="preserve">Yes </w:t>
      </w:r>
    </w:p>
    <w:p w:rsidR="00356207" w:rsidRDefault="00356207" w:rsidP="00356207">
      <w:pPr>
        <w:spacing w:after="0"/>
        <w:rPr>
          <w:rFonts w:ascii="Arial" w:eastAsia="Times New Roman" w:hAnsi="Arial" w:cs="Arial"/>
          <w:sz w:val="24"/>
          <w:szCs w:val="24"/>
        </w:rPr>
      </w:pPr>
      <w:r>
        <w:rPr>
          <w:rFonts w:ascii="Arial" w:eastAsia="Times New Roman" w:hAnsi="Arial" w:cs="Arial"/>
          <w:sz w:val="24"/>
          <w:szCs w:val="24"/>
        </w:rPr>
        <w:t>No</w:t>
      </w:r>
    </w:p>
    <w:p w:rsidR="00356207" w:rsidRDefault="00356207" w:rsidP="00356207">
      <w:pPr>
        <w:spacing w:after="0"/>
        <w:rPr>
          <w:rFonts w:ascii="Arial" w:eastAsia="Times New Roman" w:hAnsi="Arial" w:cs="Arial"/>
          <w:sz w:val="24"/>
          <w:szCs w:val="24"/>
        </w:rPr>
      </w:pPr>
    </w:p>
    <w:p w:rsidR="00356207" w:rsidRPr="005A3509" w:rsidRDefault="00356207" w:rsidP="00356207">
      <w:pPr>
        <w:spacing w:after="0" w:line="240" w:lineRule="auto"/>
        <w:rPr>
          <w:rFonts w:ascii="Arial" w:eastAsia="Times New Roman" w:hAnsi="Arial" w:cs="Arial"/>
          <w:sz w:val="24"/>
          <w:szCs w:val="24"/>
        </w:rPr>
      </w:pPr>
      <w:r w:rsidRPr="005A3509">
        <w:rPr>
          <w:rFonts w:ascii="Arial" w:eastAsia="Times New Roman" w:hAnsi="Arial" w:cs="Arial"/>
          <w:b/>
          <w:bCs/>
          <w:sz w:val="36"/>
          <w:szCs w:val="36"/>
        </w:rPr>
        <w:t>General Questions</w:t>
      </w:r>
      <w:r w:rsidRPr="005A3509">
        <w:rPr>
          <w:rFonts w:ascii="Arial" w:eastAsia="Times New Roman" w:hAnsi="Arial" w:cs="Arial"/>
          <w:sz w:val="24"/>
          <w:szCs w:val="24"/>
        </w:rPr>
        <w:t xml:space="preserve"> </w:t>
      </w:r>
    </w:p>
    <w:p w:rsidR="00356207" w:rsidRDefault="00356207" w:rsidP="00356207">
      <w:pPr>
        <w:spacing w:after="0"/>
        <w:rPr>
          <w:rFonts w:ascii="Arial" w:eastAsia="Times New Roman" w:hAnsi="Arial" w:cs="Arial"/>
          <w:sz w:val="24"/>
          <w:szCs w:val="24"/>
        </w:rPr>
      </w:pPr>
      <w:r w:rsidRPr="005A3509">
        <w:rPr>
          <w:rFonts w:ascii="Arial" w:eastAsia="Times New Roman" w:hAnsi="Arial" w:cs="Arial"/>
          <w:sz w:val="24"/>
          <w:szCs w:val="24"/>
        </w:rPr>
        <w:t xml:space="preserve">In addition to </w:t>
      </w:r>
      <w:r w:rsidR="00CB0A03">
        <w:rPr>
          <w:rFonts w:ascii="Arial" w:eastAsia="Times New Roman" w:hAnsi="Arial" w:cs="Arial"/>
          <w:sz w:val="24"/>
          <w:szCs w:val="24"/>
        </w:rPr>
        <w:t xml:space="preserve">applying for </w:t>
      </w:r>
      <w:r w:rsidRPr="005A3509">
        <w:rPr>
          <w:rFonts w:ascii="Arial" w:eastAsia="Times New Roman" w:hAnsi="Arial" w:cs="Arial"/>
          <w:sz w:val="24"/>
          <w:szCs w:val="24"/>
        </w:rPr>
        <w:t xml:space="preserve">this Peace Corps Response position, are you currently </w:t>
      </w:r>
      <w:r w:rsidR="00CB0A03">
        <w:rPr>
          <w:rFonts w:ascii="Arial" w:eastAsia="Times New Roman" w:hAnsi="Arial" w:cs="Arial"/>
          <w:sz w:val="24"/>
          <w:szCs w:val="24"/>
        </w:rPr>
        <w:t xml:space="preserve">also </w:t>
      </w:r>
      <w:r w:rsidRPr="005A3509">
        <w:rPr>
          <w:rFonts w:ascii="Arial" w:eastAsia="Times New Roman" w:hAnsi="Arial" w:cs="Arial"/>
          <w:sz w:val="24"/>
          <w:szCs w:val="24"/>
        </w:rPr>
        <w:t>applying to the</w:t>
      </w:r>
      <w:r w:rsidR="001A3255">
        <w:rPr>
          <w:rFonts w:ascii="Arial" w:eastAsia="Times New Roman" w:hAnsi="Arial" w:cs="Arial"/>
          <w:sz w:val="24"/>
          <w:szCs w:val="24"/>
        </w:rPr>
        <w:t xml:space="preserve"> two</w:t>
      </w:r>
      <w:r w:rsidRPr="005A3509">
        <w:rPr>
          <w:rFonts w:ascii="Arial" w:eastAsia="Times New Roman" w:hAnsi="Arial" w:cs="Arial"/>
          <w:sz w:val="24"/>
          <w:szCs w:val="24"/>
        </w:rPr>
        <w:t>-year Peace Corps program?</w:t>
      </w:r>
      <w:r w:rsidRPr="005A3509">
        <w:rPr>
          <w:rFonts w:ascii="Arial" w:eastAsia="Times New Roman" w:hAnsi="Arial" w:cs="Arial"/>
          <w:sz w:val="24"/>
          <w:szCs w:val="24"/>
        </w:rPr>
        <w:br/>
      </w:r>
      <w:r>
        <w:rPr>
          <w:rFonts w:ascii="Arial" w:eastAsia="Times New Roman" w:hAnsi="Arial" w:cs="Arial"/>
          <w:sz w:val="24"/>
          <w:szCs w:val="24"/>
        </w:rPr>
        <w:t xml:space="preserve">Yes </w:t>
      </w:r>
    </w:p>
    <w:p w:rsidR="00356207" w:rsidRDefault="00356207" w:rsidP="00356207">
      <w:pPr>
        <w:spacing w:after="0"/>
        <w:rPr>
          <w:rFonts w:ascii="Arial" w:eastAsia="Times New Roman" w:hAnsi="Arial" w:cs="Arial"/>
          <w:sz w:val="24"/>
          <w:szCs w:val="24"/>
        </w:rPr>
      </w:pPr>
      <w:r>
        <w:rPr>
          <w:rFonts w:ascii="Arial" w:eastAsia="Times New Roman" w:hAnsi="Arial" w:cs="Arial"/>
          <w:sz w:val="24"/>
          <w:szCs w:val="24"/>
        </w:rPr>
        <w:t>No</w:t>
      </w:r>
    </w:p>
    <w:p w:rsidR="00356207" w:rsidRDefault="00356207" w:rsidP="00356207">
      <w:pPr>
        <w:spacing w:after="0"/>
        <w:rPr>
          <w:rFonts w:ascii="Arial" w:eastAsia="Times New Roman" w:hAnsi="Arial" w:cs="Arial"/>
          <w:sz w:val="24"/>
          <w:szCs w:val="24"/>
        </w:rPr>
      </w:pPr>
    </w:p>
    <w:p w:rsidR="00356207" w:rsidRDefault="00356207" w:rsidP="00356207">
      <w:pPr>
        <w:spacing w:after="0"/>
        <w:rPr>
          <w:rFonts w:ascii="Arial" w:eastAsia="Times New Roman" w:hAnsi="Arial" w:cs="Arial"/>
          <w:sz w:val="24"/>
          <w:szCs w:val="24"/>
        </w:rPr>
      </w:pPr>
      <w:r>
        <w:rPr>
          <w:rFonts w:ascii="Arial" w:eastAsia="Times New Roman" w:hAnsi="Arial" w:cs="Arial"/>
          <w:sz w:val="24"/>
          <w:szCs w:val="24"/>
        </w:rPr>
        <w:t>How did you learn about Peace Corps Response?</w:t>
      </w:r>
    </w:p>
    <w:p w:rsidR="00124C7C" w:rsidRDefault="00124C7C" w:rsidP="00356207">
      <w:pPr>
        <w:spacing w:after="0"/>
        <w:rPr>
          <w:rFonts w:ascii="Arial" w:eastAsia="Times New Roman" w:hAnsi="Arial" w:cs="Arial"/>
          <w:sz w:val="24"/>
          <w:szCs w:val="24"/>
        </w:rPr>
      </w:pPr>
      <w:r>
        <w:rPr>
          <w:rFonts w:ascii="Arial" w:eastAsia="Times New Roman" w:hAnsi="Arial" w:cs="Arial"/>
          <w:sz w:val="24"/>
          <w:szCs w:val="24"/>
        </w:rPr>
        <w:t>Select One</w:t>
      </w:r>
    </w:p>
    <w:p w:rsidR="00356207" w:rsidRDefault="00CB0A03" w:rsidP="00356207">
      <w:pPr>
        <w:spacing w:after="0"/>
        <w:rPr>
          <w:rFonts w:ascii="Arial" w:eastAsia="Times New Roman" w:hAnsi="Arial" w:cs="Arial"/>
          <w:sz w:val="24"/>
          <w:szCs w:val="24"/>
        </w:rPr>
      </w:pPr>
      <w:r>
        <w:rPr>
          <w:rFonts w:ascii="Arial" w:eastAsia="Times New Roman" w:hAnsi="Arial" w:cs="Arial"/>
          <w:sz w:val="24"/>
          <w:szCs w:val="24"/>
        </w:rPr>
        <w:t xml:space="preserve">Peace Corps </w:t>
      </w:r>
      <w:r w:rsidR="00356207">
        <w:rPr>
          <w:rFonts w:ascii="Arial" w:eastAsia="Times New Roman" w:hAnsi="Arial" w:cs="Arial"/>
          <w:sz w:val="24"/>
          <w:szCs w:val="24"/>
        </w:rPr>
        <w:t>Website</w:t>
      </w:r>
    </w:p>
    <w:p w:rsidR="00356207" w:rsidRDefault="00356207" w:rsidP="00356207">
      <w:pPr>
        <w:spacing w:after="0"/>
        <w:rPr>
          <w:rFonts w:ascii="Arial" w:eastAsia="Times New Roman" w:hAnsi="Arial" w:cs="Arial"/>
          <w:sz w:val="24"/>
          <w:szCs w:val="24"/>
        </w:rPr>
      </w:pPr>
      <w:r>
        <w:rPr>
          <w:rFonts w:ascii="Arial" w:eastAsia="Times New Roman" w:hAnsi="Arial" w:cs="Arial"/>
          <w:sz w:val="24"/>
          <w:szCs w:val="24"/>
        </w:rPr>
        <w:t>Regional Recruitment Office</w:t>
      </w:r>
    </w:p>
    <w:p w:rsidR="00356207" w:rsidRDefault="00356207" w:rsidP="00356207">
      <w:pPr>
        <w:spacing w:after="0"/>
        <w:rPr>
          <w:rFonts w:ascii="Arial" w:eastAsia="Times New Roman" w:hAnsi="Arial" w:cs="Arial"/>
          <w:sz w:val="24"/>
          <w:szCs w:val="24"/>
        </w:rPr>
      </w:pPr>
      <w:r>
        <w:rPr>
          <w:rFonts w:ascii="Arial" w:eastAsia="Times New Roman" w:hAnsi="Arial" w:cs="Arial"/>
          <w:sz w:val="24"/>
          <w:szCs w:val="24"/>
        </w:rPr>
        <w:t xml:space="preserve">Returned Peace Corps Volunteer </w:t>
      </w:r>
      <w:r w:rsidR="00732714">
        <w:rPr>
          <w:rFonts w:ascii="Arial" w:eastAsia="Times New Roman" w:hAnsi="Arial" w:cs="Arial"/>
          <w:sz w:val="24"/>
          <w:szCs w:val="24"/>
        </w:rPr>
        <w:t>career e</w:t>
      </w:r>
      <w:r>
        <w:rPr>
          <w:rFonts w:ascii="Arial" w:eastAsia="Times New Roman" w:hAnsi="Arial" w:cs="Arial"/>
          <w:sz w:val="24"/>
          <w:szCs w:val="24"/>
        </w:rPr>
        <w:t>vent</w:t>
      </w:r>
    </w:p>
    <w:p w:rsidR="00356207" w:rsidRDefault="00356207" w:rsidP="00356207">
      <w:pPr>
        <w:spacing w:after="0"/>
        <w:rPr>
          <w:rFonts w:ascii="Arial" w:eastAsia="Times New Roman" w:hAnsi="Arial" w:cs="Arial"/>
          <w:sz w:val="24"/>
          <w:szCs w:val="24"/>
        </w:rPr>
      </w:pPr>
      <w:r>
        <w:rPr>
          <w:rFonts w:ascii="Arial" w:eastAsia="Times New Roman" w:hAnsi="Arial" w:cs="Arial"/>
          <w:sz w:val="24"/>
          <w:szCs w:val="24"/>
        </w:rPr>
        <w:t>COS Conference</w:t>
      </w:r>
    </w:p>
    <w:p w:rsidR="00356207" w:rsidRDefault="00356207" w:rsidP="00356207">
      <w:pPr>
        <w:spacing w:after="0"/>
        <w:rPr>
          <w:rFonts w:ascii="Arial" w:eastAsia="Times New Roman" w:hAnsi="Arial" w:cs="Arial"/>
          <w:sz w:val="24"/>
          <w:szCs w:val="24"/>
        </w:rPr>
      </w:pPr>
      <w:r>
        <w:rPr>
          <w:rFonts w:ascii="Arial" w:eastAsia="Times New Roman" w:hAnsi="Arial" w:cs="Arial"/>
          <w:sz w:val="24"/>
          <w:szCs w:val="24"/>
        </w:rPr>
        <w:t>PCR Impact Newsletter</w:t>
      </w:r>
    </w:p>
    <w:p w:rsidR="00356207" w:rsidRDefault="00356207" w:rsidP="00356207">
      <w:pPr>
        <w:spacing w:after="0"/>
        <w:rPr>
          <w:rFonts w:ascii="Arial" w:eastAsia="Times New Roman" w:hAnsi="Arial" w:cs="Arial"/>
          <w:sz w:val="24"/>
          <w:szCs w:val="24"/>
        </w:rPr>
      </w:pPr>
      <w:r>
        <w:rPr>
          <w:rFonts w:ascii="Arial" w:eastAsia="Times New Roman" w:hAnsi="Arial" w:cs="Arial"/>
          <w:sz w:val="24"/>
          <w:szCs w:val="24"/>
        </w:rPr>
        <w:t>Hotline</w:t>
      </w:r>
    </w:p>
    <w:p w:rsidR="00356207" w:rsidRDefault="00356207" w:rsidP="00356207">
      <w:pPr>
        <w:spacing w:after="0"/>
        <w:rPr>
          <w:rFonts w:ascii="Arial" w:eastAsia="Times New Roman" w:hAnsi="Arial" w:cs="Arial"/>
          <w:sz w:val="24"/>
          <w:szCs w:val="24"/>
        </w:rPr>
      </w:pPr>
      <w:r>
        <w:rPr>
          <w:rFonts w:ascii="Arial" w:eastAsia="Times New Roman" w:hAnsi="Arial" w:cs="Arial"/>
          <w:sz w:val="24"/>
          <w:szCs w:val="24"/>
        </w:rPr>
        <w:t>Returned or Current Peace Corps Response Volunteer</w:t>
      </w:r>
    </w:p>
    <w:p w:rsidR="00356207" w:rsidRDefault="00356207" w:rsidP="00356207">
      <w:pPr>
        <w:spacing w:after="0"/>
        <w:rPr>
          <w:rFonts w:ascii="Arial" w:eastAsia="Times New Roman" w:hAnsi="Arial" w:cs="Arial"/>
          <w:sz w:val="24"/>
          <w:szCs w:val="24"/>
        </w:rPr>
      </w:pPr>
      <w:r>
        <w:rPr>
          <w:rFonts w:ascii="Arial" w:eastAsia="Times New Roman" w:hAnsi="Arial" w:cs="Arial"/>
          <w:sz w:val="24"/>
          <w:szCs w:val="24"/>
        </w:rPr>
        <w:t>Returned or Current Peace Corps Volunteer</w:t>
      </w:r>
    </w:p>
    <w:p w:rsidR="00356207" w:rsidRDefault="00356207" w:rsidP="00356207">
      <w:pPr>
        <w:spacing w:after="0"/>
        <w:rPr>
          <w:rFonts w:ascii="Arial" w:eastAsia="Times New Roman" w:hAnsi="Arial" w:cs="Arial"/>
          <w:sz w:val="24"/>
          <w:szCs w:val="24"/>
        </w:rPr>
      </w:pPr>
      <w:r>
        <w:rPr>
          <w:rFonts w:ascii="Arial" w:eastAsia="Times New Roman" w:hAnsi="Arial" w:cs="Arial"/>
          <w:sz w:val="24"/>
          <w:szCs w:val="24"/>
        </w:rPr>
        <w:t xml:space="preserve">Friend </w:t>
      </w:r>
    </w:p>
    <w:p w:rsidR="00356207" w:rsidRDefault="00356207" w:rsidP="00356207">
      <w:pPr>
        <w:spacing w:after="0"/>
        <w:rPr>
          <w:rFonts w:ascii="Arial" w:eastAsia="Times New Roman" w:hAnsi="Arial" w:cs="Arial"/>
          <w:sz w:val="24"/>
          <w:szCs w:val="24"/>
        </w:rPr>
      </w:pPr>
      <w:r>
        <w:rPr>
          <w:rFonts w:ascii="Arial" w:eastAsia="Times New Roman" w:hAnsi="Arial" w:cs="Arial"/>
          <w:sz w:val="24"/>
          <w:szCs w:val="24"/>
        </w:rPr>
        <w:lastRenderedPageBreak/>
        <w:t>Other</w:t>
      </w:r>
    </w:p>
    <w:p w:rsidR="00356207" w:rsidRDefault="00356207" w:rsidP="00356207">
      <w:pPr>
        <w:spacing w:after="0"/>
        <w:rPr>
          <w:rFonts w:ascii="Arial" w:eastAsia="Times New Roman" w:hAnsi="Arial" w:cs="Arial"/>
          <w:sz w:val="24"/>
          <w:szCs w:val="24"/>
        </w:rPr>
      </w:pPr>
    </w:p>
    <w:p w:rsidR="00356207" w:rsidRDefault="00356207" w:rsidP="00356207">
      <w:pPr>
        <w:spacing w:after="0"/>
        <w:rPr>
          <w:rFonts w:ascii="Arial" w:eastAsia="Times New Roman" w:hAnsi="Arial" w:cs="Arial"/>
          <w:sz w:val="24"/>
          <w:szCs w:val="24"/>
        </w:rPr>
      </w:pPr>
      <w:r>
        <w:rPr>
          <w:rFonts w:ascii="Arial" w:eastAsia="Times New Roman" w:hAnsi="Arial" w:cs="Arial"/>
          <w:sz w:val="24"/>
          <w:szCs w:val="24"/>
        </w:rPr>
        <w:t>If other, indicate here</w:t>
      </w:r>
    </w:p>
    <w:p w:rsidR="00356207" w:rsidRDefault="00356207" w:rsidP="00356207">
      <w:pPr>
        <w:spacing w:after="0"/>
        <w:rPr>
          <w:rFonts w:ascii="Arial" w:eastAsia="Times New Roman" w:hAnsi="Arial" w:cs="Arial"/>
          <w:sz w:val="24"/>
          <w:szCs w:val="24"/>
        </w:rPr>
      </w:pPr>
    </w:p>
    <w:p w:rsidR="00356207" w:rsidRPr="00370E9A" w:rsidRDefault="00356207" w:rsidP="00356207">
      <w:pPr>
        <w:spacing w:after="0" w:line="240" w:lineRule="auto"/>
        <w:rPr>
          <w:rFonts w:ascii="Arial" w:eastAsia="Times New Roman" w:hAnsi="Arial" w:cs="Arial"/>
          <w:sz w:val="24"/>
          <w:szCs w:val="24"/>
        </w:rPr>
      </w:pPr>
      <w:r w:rsidRPr="00370E9A">
        <w:rPr>
          <w:rFonts w:ascii="Arial" w:eastAsia="Times New Roman" w:hAnsi="Arial" w:cs="Arial"/>
          <w:b/>
          <w:bCs/>
          <w:color w:val="005F7E"/>
          <w:sz w:val="36"/>
          <w:szCs w:val="36"/>
        </w:rPr>
        <w:t>Upload Your Resume</w:t>
      </w:r>
      <w:r w:rsidRPr="00370E9A">
        <w:rPr>
          <w:rFonts w:ascii="Arial" w:eastAsia="Times New Roman" w:hAnsi="Arial" w:cs="Arial"/>
          <w:sz w:val="24"/>
          <w:szCs w:val="24"/>
        </w:rPr>
        <w:t xml:space="preserve"> </w:t>
      </w:r>
    </w:p>
    <w:p w:rsidR="00124C7C" w:rsidRDefault="00124C7C" w:rsidP="00356207">
      <w:pPr>
        <w:spacing w:after="0"/>
        <w:rPr>
          <w:rFonts w:ascii="Arial" w:eastAsia="Times New Roman" w:hAnsi="Arial" w:cs="Arial"/>
          <w:b/>
          <w:bCs/>
          <w:color w:val="005F7E"/>
          <w:sz w:val="24"/>
          <w:szCs w:val="24"/>
        </w:rPr>
      </w:pPr>
      <w:r w:rsidRPr="00124C7C">
        <w:rPr>
          <w:rFonts w:ascii="Arial" w:hAnsi="Arial" w:cs="Arial"/>
          <w:sz w:val="24"/>
          <w:szCs w:val="24"/>
        </w:rPr>
        <w:t>Please upload your resume below. Some parts of your resume will automatically populate fields of the application. Please review those fields and edit as necessary.</w:t>
      </w:r>
    </w:p>
    <w:p w:rsidR="00124C7C" w:rsidRDefault="00124C7C" w:rsidP="00356207">
      <w:pPr>
        <w:spacing w:after="0"/>
        <w:rPr>
          <w:rFonts w:ascii="Arial" w:eastAsia="Times New Roman" w:hAnsi="Arial" w:cs="Arial"/>
          <w:b/>
          <w:bCs/>
          <w:color w:val="005F7E"/>
          <w:sz w:val="24"/>
          <w:szCs w:val="24"/>
        </w:rPr>
      </w:pPr>
    </w:p>
    <w:p w:rsidR="00356207" w:rsidRDefault="00356207" w:rsidP="00356207">
      <w:pPr>
        <w:spacing w:after="0"/>
        <w:rPr>
          <w:rFonts w:ascii="Arial" w:eastAsia="Times New Roman" w:hAnsi="Arial" w:cs="Arial"/>
          <w:b/>
          <w:bCs/>
          <w:color w:val="005F7E"/>
          <w:sz w:val="24"/>
          <w:szCs w:val="24"/>
        </w:rPr>
      </w:pPr>
      <w:r w:rsidRPr="00370E9A">
        <w:rPr>
          <w:rFonts w:ascii="Arial" w:eastAsia="Times New Roman" w:hAnsi="Arial" w:cs="Arial"/>
          <w:b/>
          <w:bCs/>
          <w:color w:val="005F7E"/>
          <w:sz w:val="24"/>
          <w:szCs w:val="24"/>
        </w:rPr>
        <w:t>Resume/CV</w:t>
      </w:r>
    </w:p>
    <w:p w:rsidR="00356207" w:rsidRPr="00B35D6F" w:rsidRDefault="00356207" w:rsidP="00356207">
      <w:pPr>
        <w:spacing w:after="0"/>
        <w:rPr>
          <w:rFonts w:ascii="Arial" w:eastAsia="Times New Roman" w:hAnsi="Arial" w:cs="Arial"/>
          <w:sz w:val="24"/>
          <w:szCs w:val="24"/>
        </w:rPr>
      </w:pPr>
      <w:r w:rsidRPr="00B35D6F">
        <w:rPr>
          <w:rFonts w:ascii="Arial" w:eastAsia="Times New Roman" w:hAnsi="Arial" w:cs="Arial"/>
          <w:sz w:val="24"/>
          <w:szCs w:val="24"/>
        </w:rPr>
        <w:t>Choose one of the methods below to submit your resume/CV.</w:t>
      </w:r>
    </w:p>
    <w:p w:rsidR="004640F5" w:rsidRDefault="004640F5" w:rsidP="00356207">
      <w:pPr>
        <w:spacing w:after="0"/>
        <w:rPr>
          <w:rFonts w:ascii="Arial" w:eastAsia="Times New Roman" w:hAnsi="Arial" w:cs="Arial"/>
          <w:sz w:val="24"/>
          <w:szCs w:val="24"/>
        </w:rPr>
      </w:pPr>
      <w:r>
        <w:rPr>
          <w:rFonts w:ascii="Arial" w:eastAsia="Times New Roman" w:hAnsi="Arial" w:cs="Arial"/>
          <w:sz w:val="24"/>
          <w:szCs w:val="24"/>
        </w:rPr>
        <w:t>Use a resume/CV f</w:t>
      </w:r>
      <w:r w:rsidR="003602AB">
        <w:rPr>
          <w:rFonts w:ascii="Arial" w:eastAsia="Times New Roman" w:hAnsi="Arial" w:cs="Arial"/>
          <w:sz w:val="24"/>
          <w:szCs w:val="24"/>
        </w:rPr>
        <w:t>rom my profile</w:t>
      </w:r>
      <w:r w:rsidR="003602AB">
        <w:rPr>
          <w:rFonts w:ascii="Arial" w:eastAsia="Times New Roman" w:hAnsi="Arial" w:cs="Arial"/>
          <w:sz w:val="24"/>
          <w:szCs w:val="24"/>
        </w:rPr>
        <w:tab/>
      </w:r>
    </w:p>
    <w:p w:rsidR="00356207" w:rsidRPr="00B35D6F" w:rsidRDefault="00356207" w:rsidP="00356207">
      <w:pPr>
        <w:spacing w:after="0"/>
        <w:rPr>
          <w:rFonts w:ascii="Arial" w:eastAsia="Times New Roman" w:hAnsi="Arial" w:cs="Arial"/>
          <w:sz w:val="24"/>
          <w:szCs w:val="24"/>
        </w:rPr>
      </w:pPr>
      <w:r w:rsidRPr="00B35D6F">
        <w:rPr>
          <w:rFonts w:ascii="Arial" w:eastAsia="Times New Roman" w:hAnsi="Arial" w:cs="Arial"/>
          <w:sz w:val="24"/>
          <w:szCs w:val="24"/>
        </w:rPr>
        <w:t>Upload my resume/CV from my computer</w:t>
      </w:r>
    </w:p>
    <w:p w:rsidR="00356207" w:rsidRPr="00B35D6F" w:rsidRDefault="00356207" w:rsidP="00356207">
      <w:pPr>
        <w:spacing w:after="0"/>
        <w:rPr>
          <w:rFonts w:ascii="Arial" w:eastAsia="Times New Roman" w:hAnsi="Arial" w:cs="Arial"/>
          <w:sz w:val="24"/>
          <w:szCs w:val="24"/>
        </w:rPr>
      </w:pPr>
      <w:r w:rsidRPr="00B35D6F">
        <w:rPr>
          <w:rFonts w:ascii="Arial" w:eastAsia="Times New Roman" w:hAnsi="Arial" w:cs="Arial"/>
          <w:sz w:val="24"/>
          <w:szCs w:val="24"/>
        </w:rPr>
        <w:t>Enter my resume/CV by typing or copying it in</w:t>
      </w:r>
    </w:p>
    <w:p w:rsidR="00356207" w:rsidRPr="00B35D6F" w:rsidRDefault="00356207" w:rsidP="00356207">
      <w:pPr>
        <w:spacing w:after="0"/>
        <w:rPr>
          <w:rFonts w:ascii="Arial" w:eastAsia="Times New Roman" w:hAnsi="Arial" w:cs="Arial"/>
          <w:sz w:val="24"/>
          <w:szCs w:val="24"/>
        </w:rPr>
      </w:pPr>
    </w:p>
    <w:p w:rsidR="003602AB" w:rsidRDefault="003602AB" w:rsidP="00356207">
      <w:pPr>
        <w:spacing w:after="0"/>
        <w:rPr>
          <w:rFonts w:ascii="Arial" w:eastAsia="Times New Roman" w:hAnsi="Arial" w:cs="Arial"/>
          <w:sz w:val="24"/>
          <w:szCs w:val="24"/>
        </w:rPr>
      </w:pPr>
      <w:r>
        <w:rPr>
          <w:rFonts w:ascii="Arial" w:eastAsia="Times New Roman" w:hAnsi="Arial" w:cs="Arial"/>
          <w:sz w:val="24"/>
          <w:szCs w:val="24"/>
        </w:rPr>
        <w:t>Select the resume/CV you’d like to use</w:t>
      </w:r>
    </w:p>
    <w:p w:rsidR="003602AB" w:rsidRDefault="003602AB" w:rsidP="00356207">
      <w:pPr>
        <w:spacing w:after="0"/>
        <w:rPr>
          <w:rFonts w:ascii="Arial" w:eastAsia="Times New Roman" w:hAnsi="Arial" w:cs="Arial"/>
          <w:sz w:val="24"/>
          <w:szCs w:val="24"/>
        </w:rPr>
      </w:pPr>
    </w:p>
    <w:p w:rsidR="00356207" w:rsidRPr="00B35D6F" w:rsidRDefault="00356207" w:rsidP="00356207">
      <w:pPr>
        <w:spacing w:after="0"/>
        <w:rPr>
          <w:rFonts w:ascii="Arial" w:eastAsia="Times New Roman" w:hAnsi="Arial" w:cs="Arial"/>
          <w:sz w:val="24"/>
          <w:szCs w:val="24"/>
        </w:rPr>
      </w:pPr>
      <w:r w:rsidRPr="00B35D6F">
        <w:rPr>
          <w:rFonts w:ascii="Arial" w:eastAsia="Times New Roman" w:hAnsi="Arial" w:cs="Arial"/>
          <w:sz w:val="24"/>
          <w:szCs w:val="24"/>
        </w:rPr>
        <w:t>File to upload:</w:t>
      </w:r>
    </w:p>
    <w:p w:rsidR="00356207" w:rsidRPr="00B35D6F" w:rsidRDefault="00356207" w:rsidP="00356207">
      <w:pPr>
        <w:spacing w:after="0"/>
        <w:rPr>
          <w:rFonts w:ascii="Arial" w:eastAsia="Times New Roman" w:hAnsi="Arial" w:cs="Arial"/>
          <w:sz w:val="24"/>
          <w:szCs w:val="24"/>
        </w:rPr>
      </w:pPr>
      <w:r w:rsidRPr="00B35D6F">
        <w:rPr>
          <w:rFonts w:ascii="Arial" w:eastAsia="Times New Roman" w:hAnsi="Arial" w:cs="Arial"/>
          <w:sz w:val="24"/>
          <w:szCs w:val="24"/>
        </w:rPr>
        <w:t>Name this resume/CV:</w:t>
      </w:r>
    </w:p>
    <w:p w:rsidR="00356207" w:rsidRPr="00B35D6F" w:rsidRDefault="00356207" w:rsidP="00356207">
      <w:pPr>
        <w:spacing w:after="0"/>
        <w:rPr>
          <w:rFonts w:ascii="Arial" w:eastAsia="Times New Roman" w:hAnsi="Arial" w:cs="Arial"/>
          <w:sz w:val="24"/>
          <w:szCs w:val="24"/>
        </w:rPr>
      </w:pPr>
    </w:p>
    <w:p w:rsidR="00356207" w:rsidRPr="00B35D6F" w:rsidRDefault="00356207" w:rsidP="00356207">
      <w:pPr>
        <w:spacing w:after="0"/>
        <w:rPr>
          <w:rFonts w:ascii="Arial" w:eastAsia="Times New Roman" w:hAnsi="Arial" w:cs="Arial"/>
          <w:sz w:val="24"/>
          <w:szCs w:val="24"/>
        </w:rPr>
      </w:pPr>
      <w:r w:rsidRPr="00B35D6F">
        <w:rPr>
          <w:rFonts w:ascii="Arial" w:eastAsia="Times New Roman" w:hAnsi="Arial" w:cs="Arial"/>
          <w:sz w:val="24"/>
          <w:szCs w:val="24"/>
        </w:rPr>
        <w:t>Enter the text of your resume/CV in the text box below.</w:t>
      </w:r>
    </w:p>
    <w:p w:rsidR="00356207" w:rsidRPr="00B35D6F" w:rsidRDefault="00356207" w:rsidP="00356207">
      <w:pPr>
        <w:spacing w:after="0"/>
        <w:rPr>
          <w:rFonts w:ascii="Arial" w:eastAsia="Times New Roman" w:hAnsi="Arial" w:cs="Arial"/>
          <w:sz w:val="24"/>
          <w:szCs w:val="24"/>
        </w:rPr>
      </w:pPr>
      <w:r w:rsidRPr="00B35D6F">
        <w:rPr>
          <w:rFonts w:ascii="Arial" w:eastAsia="Times New Roman" w:hAnsi="Arial" w:cs="Arial"/>
          <w:sz w:val="24"/>
          <w:szCs w:val="24"/>
        </w:rPr>
        <w:t>Name this resume/CV:</w:t>
      </w:r>
    </w:p>
    <w:p w:rsidR="00356207" w:rsidRDefault="00356207" w:rsidP="00356207">
      <w:pPr>
        <w:spacing w:after="0"/>
        <w:rPr>
          <w:rFonts w:ascii="Arial" w:eastAsia="Times New Roman" w:hAnsi="Arial" w:cs="Arial"/>
          <w:sz w:val="19"/>
        </w:rPr>
      </w:pPr>
    </w:p>
    <w:p w:rsidR="00356207" w:rsidRDefault="00356207" w:rsidP="00356207">
      <w:pPr>
        <w:spacing w:after="0"/>
        <w:rPr>
          <w:rFonts w:ascii="Arial" w:eastAsia="Times New Roman" w:hAnsi="Arial" w:cs="Arial"/>
          <w:b/>
          <w:bCs/>
          <w:color w:val="005F7E"/>
          <w:sz w:val="36"/>
          <w:szCs w:val="36"/>
        </w:rPr>
      </w:pPr>
      <w:r w:rsidRPr="00370E9A">
        <w:rPr>
          <w:rFonts w:ascii="Arial" w:eastAsia="Times New Roman" w:hAnsi="Arial" w:cs="Arial"/>
          <w:b/>
          <w:bCs/>
          <w:color w:val="005F7E"/>
          <w:sz w:val="36"/>
          <w:szCs w:val="36"/>
        </w:rPr>
        <w:t>Contact Information</w:t>
      </w:r>
    </w:p>
    <w:p w:rsidR="00356207" w:rsidRDefault="004550AF" w:rsidP="00356207">
      <w:pPr>
        <w:spacing w:after="0"/>
        <w:rPr>
          <w:rFonts w:ascii="Arial" w:hAnsi="Arial" w:cs="Arial"/>
          <w:sz w:val="24"/>
          <w:szCs w:val="24"/>
        </w:rPr>
      </w:pPr>
      <w:r w:rsidRPr="004550AF">
        <w:rPr>
          <w:rFonts w:ascii="Arial" w:hAnsi="Arial" w:cs="Arial"/>
          <w:sz w:val="24"/>
          <w:szCs w:val="24"/>
        </w:rPr>
        <w:t xml:space="preserve">Please make sure this page contains your most up-to-date information so you can be reached by </w:t>
      </w:r>
      <w:r w:rsidR="00CB0A03">
        <w:rPr>
          <w:rFonts w:ascii="Arial" w:hAnsi="Arial" w:cs="Arial"/>
          <w:sz w:val="24"/>
          <w:szCs w:val="24"/>
        </w:rPr>
        <w:t xml:space="preserve">Peace Corps </w:t>
      </w:r>
      <w:r w:rsidRPr="004550AF">
        <w:rPr>
          <w:rFonts w:ascii="Arial" w:hAnsi="Arial" w:cs="Arial"/>
          <w:sz w:val="24"/>
          <w:szCs w:val="24"/>
        </w:rPr>
        <w:t>Response</w:t>
      </w:r>
      <w:r w:rsidR="00CB0A03">
        <w:rPr>
          <w:rFonts w:ascii="Arial" w:hAnsi="Arial" w:cs="Arial"/>
          <w:sz w:val="24"/>
          <w:szCs w:val="24"/>
        </w:rPr>
        <w:t xml:space="preserve"> staff</w:t>
      </w:r>
      <w:r w:rsidRPr="004550AF">
        <w:rPr>
          <w:rFonts w:ascii="Arial" w:hAnsi="Arial" w:cs="Arial"/>
          <w:sz w:val="24"/>
          <w:szCs w:val="24"/>
        </w:rPr>
        <w:t xml:space="preserve">. If this information changes, please be sure to let us know </w:t>
      </w:r>
      <w:r w:rsidR="00CB0A03">
        <w:rPr>
          <w:rFonts w:ascii="Arial" w:hAnsi="Arial" w:cs="Arial"/>
          <w:sz w:val="24"/>
          <w:szCs w:val="24"/>
        </w:rPr>
        <w:t xml:space="preserve">immediately </w:t>
      </w:r>
      <w:r w:rsidRPr="004550AF">
        <w:rPr>
          <w:rFonts w:ascii="Arial" w:hAnsi="Arial" w:cs="Arial"/>
          <w:sz w:val="24"/>
          <w:szCs w:val="24"/>
        </w:rPr>
        <w:t>through Edit Your Profile.</w:t>
      </w:r>
    </w:p>
    <w:p w:rsidR="004550AF" w:rsidRPr="004550AF" w:rsidRDefault="004550AF" w:rsidP="00356207">
      <w:pPr>
        <w:spacing w:after="0"/>
        <w:rPr>
          <w:rFonts w:ascii="Arial" w:eastAsia="Times New Roman" w:hAnsi="Arial" w:cs="Arial"/>
          <w:sz w:val="24"/>
          <w:szCs w:val="24"/>
        </w:rPr>
      </w:pPr>
    </w:p>
    <w:p w:rsidR="00356207" w:rsidRDefault="00356207" w:rsidP="00356207">
      <w:pPr>
        <w:spacing w:after="0"/>
        <w:rPr>
          <w:rFonts w:ascii="Arial" w:eastAsia="Times New Roman" w:hAnsi="Arial" w:cs="Arial"/>
          <w:sz w:val="24"/>
          <w:szCs w:val="24"/>
        </w:rPr>
      </w:pPr>
      <w:r>
        <w:rPr>
          <w:rFonts w:ascii="Arial" w:eastAsia="Times New Roman" w:hAnsi="Arial" w:cs="Arial"/>
          <w:sz w:val="24"/>
          <w:szCs w:val="24"/>
        </w:rPr>
        <w:t>First Name</w:t>
      </w:r>
    </w:p>
    <w:p w:rsidR="00356207" w:rsidRDefault="00356207" w:rsidP="00356207">
      <w:pPr>
        <w:spacing w:after="0"/>
        <w:rPr>
          <w:rFonts w:ascii="Arial" w:eastAsia="Times New Roman" w:hAnsi="Arial" w:cs="Arial"/>
          <w:sz w:val="24"/>
          <w:szCs w:val="24"/>
        </w:rPr>
      </w:pPr>
      <w:r>
        <w:rPr>
          <w:rFonts w:ascii="Arial" w:eastAsia="Times New Roman" w:hAnsi="Arial" w:cs="Arial"/>
          <w:sz w:val="24"/>
          <w:szCs w:val="24"/>
        </w:rPr>
        <w:t>Middle Name</w:t>
      </w:r>
    </w:p>
    <w:p w:rsidR="00356207" w:rsidRDefault="00356207" w:rsidP="00356207">
      <w:pPr>
        <w:spacing w:after="0"/>
        <w:rPr>
          <w:rFonts w:ascii="Arial" w:eastAsia="Times New Roman" w:hAnsi="Arial" w:cs="Arial"/>
          <w:sz w:val="24"/>
          <w:szCs w:val="24"/>
        </w:rPr>
      </w:pPr>
      <w:r>
        <w:rPr>
          <w:rFonts w:ascii="Arial" w:eastAsia="Times New Roman" w:hAnsi="Arial" w:cs="Arial"/>
          <w:sz w:val="24"/>
          <w:szCs w:val="24"/>
        </w:rPr>
        <w:t>Last Name</w:t>
      </w:r>
    </w:p>
    <w:p w:rsidR="00356207" w:rsidRDefault="00356207" w:rsidP="00356207">
      <w:pPr>
        <w:spacing w:after="0"/>
        <w:rPr>
          <w:rFonts w:ascii="Arial" w:eastAsia="Times New Roman" w:hAnsi="Arial" w:cs="Arial"/>
          <w:sz w:val="24"/>
          <w:szCs w:val="24"/>
        </w:rPr>
      </w:pPr>
      <w:r>
        <w:rPr>
          <w:rFonts w:ascii="Arial" w:eastAsia="Times New Roman" w:hAnsi="Arial" w:cs="Arial"/>
          <w:sz w:val="24"/>
          <w:szCs w:val="24"/>
        </w:rPr>
        <w:t xml:space="preserve">Address </w:t>
      </w:r>
      <w:r w:rsidR="00855E46">
        <w:rPr>
          <w:rFonts w:ascii="Arial" w:eastAsia="Times New Roman" w:hAnsi="Arial" w:cs="Arial"/>
          <w:sz w:val="24"/>
          <w:szCs w:val="24"/>
        </w:rPr>
        <w:t>l</w:t>
      </w:r>
      <w:r>
        <w:rPr>
          <w:rFonts w:ascii="Arial" w:eastAsia="Times New Roman" w:hAnsi="Arial" w:cs="Arial"/>
          <w:sz w:val="24"/>
          <w:szCs w:val="24"/>
        </w:rPr>
        <w:t>ine 1</w:t>
      </w:r>
    </w:p>
    <w:p w:rsidR="00356207" w:rsidRDefault="00356207" w:rsidP="00356207">
      <w:pPr>
        <w:spacing w:after="0"/>
        <w:rPr>
          <w:rFonts w:ascii="Arial" w:eastAsia="Times New Roman" w:hAnsi="Arial" w:cs="Arial"/>
          <w:sz w:val="24"/>
          <w:szCs w:val="24"/>
        </w:rPr>
      </w:pPr>
      <w:r>
        <w:rPr>
          <w:rFonts w:ascii="Arial" w:eastAsia="Times New Roman" w:hAnsi="Arial" w:cs="Arial"/>
          <w:sz w:val="24"/>
          <w:szCs w:val="24"/>
        </w:rPr>
        <w:t xml:space="preserve">Address </w:t>
      </w:r>
      <w:r w:rsidR="00855E46">
        <w:rPr>
          <w:rFonts w:ascii="Arial" w:eastAsia="Times New Roman" w:hAnsi="Arial" w:cs="Arial"/>
          <w:sz w:val="24"/>
          <w:szCs w:val="24"/>
        </w:rPr>
        <w:t>l</w:t>
      </w:r>
      <w:r>
        <w:rPr>
          <w:rFonts w:ascii="Arial" w:eastAsia="Times New Roman" w:hAnsi="Arial" w:cs="Arial"/>
          <w:sz w:val="24"/>
          <w:szCs w:val="24"/>
        </w:rPr>
        <w:t>ine 2</w:t>
      </w:r>
    </w:p>
    <w:p w:rsidR="00356207" w:rsidRDefault="00356207" w:rsidP="00356207">
      <w:pPr>
        <w:spacing w:after="0"/>
        <w:rPr>
          <w:rFonts w:ascii="Arial" w:eastAsia="Times New Roman" w:hAnsi="Arial" w:cs="Arial"/>
          <w:sz w:val="24"/>
          <w:szCs w:val="24"/>
        </w:rPr>
      </w:pPr>
      <w:r>
        <w:rPr>
          <w:rFonts w:ascii="Arial" w:eastAsia="Times New Roman" w:hAnsi="Arial" w:cs="Arial"/>
          <w:sz w:val="24"/>
          <w:szCs w:val="24"/>
        </w:rPr>
        <w:t>Country</w:t>
      </w:r>
    </w:p>
    <w:p w:rsidR="00356207" w:rsidRDefault="00356207" w:rsidP="00356207">
      <w:pPr>
        <w:spacing w:after="0"/>
        <w:rPr>
          <w:rFonts w:ascii="Arial" w:eastAsia="Times New Roman" w:hAnsi="Arial" w:cs="Arial"/>
          <w:sz w:val="24"/>
          <w:szCs w:val="24"/>
        </w:rPr>
      </w:pPr>
      <w:r>
        <w:rPr>
          <w:rFonts w:ascii="Arial" w:eastAsia="Times New Roman" w:hAnsi="Arial" w:cs="Arial"/>
          <w:sz w:val="24"/>
          <w:szCs w:val="24"/>
        </w:rPr>
        <w:t>City</w:t>
      </w:r>
    </w:p>
    <w:p w:rsidR="00356207" w:rsidRDefault="00356207" w:rsidP="00356207">
      <w:pPr>
        <w:spacing w:after="0"/>
        <w:rPr>
          <w:rFonts w:ascii="Arial" w:eastAsia="Times New Roman" w:hAnsi="Arial" w:cs="Arial"/>
          <w:sz w:val="24"/>
          <w:szCs w:val="24"/>
        </w:rPr>
      </w:pPr>
      <w:r>
        <w:rPr>
          <w:rFonts w:ascii="Arial" w:eastAsia="Times New Roman" w:hAnsi="Arial" w:cs="Arial"/>
          <w:sz w:val="24"/>
          <w:szCs w:val="24"/>
        </w:rPr>
        <w:t>State/Region/Province</w:t>
      </w:r>
    </w:p>
    <w:p w:rsidR="00356207" w:rsidRDefault="00356207" w:rsidP="00356207">
      <w:pPr>
        <w:spacing w:after="0"/>
        <w:rPr>
          <w:rFonts w:ascii="Arial" w:eastAsia="Times New Roman" w:hAnsi="Arial" w:cs="Arial"/>
          <w:sz w:val="24"/>
          <w:szCs w:val="24"/>
        </w:rPr>
      </w:pPr>
      <w:r>
        <w:rPr>
          <w:rFonts w:ascii="Arial" w:eastAsia="Times New Roman" w:hAnsi="Arial" w:cs="Arial"/>
          <w:sz w:val="24"/>
          <w:szCs w:val="24"/>
        </w:rPr>
        <w:t>Zip/Postal Code</w:t>
      </w:r>
    </w:p>
    <w:p w:rsidR="00356207" w:rsidRDefault="00855E46" w:rsidP="00356207">
      <w:pPr>
        <w:spacing w:after="0"/>
        <w:rPr>
          <w:rFonts w:ascii="Arial" w:eastAsia="Times New Roman" w:hAnsi="Arial" w:cs="Arial"/>
          <w:sz w:val="24"/>
          <w:szCs w:val="24"/>
        </w:rPr>
      </w:pPr>
      <w:r>
        <w:rPr>
          <w:rFonts w:ascii="Arial" w:eastAsia="Times New Roman" w:hAnsi="Arial" w:cs="Arial"/>
          <w:sz w:val="24"/>
          <w:szCs w:val="24"/>
        </w:rPr>
        <w:t>Primary</w:t>
      </w:r>
      <w:r w:rsidR="00356207">
        <w:rPr>
          <w:rFonts w:ascii="Arial" w:eastAsia="Times New Roman" w:hAnsi="Arial" w:cs="Arial"/>
          <w:sz w:val="24"/>
          <w:szCs w:val="24"/>
        </w:rPr>
        <w:t xml:space="preserve"> Phone</w:t>
      </w:r>
    </w:p>
    <w:p w:rsidR="00356207" w:rsidRDefault="00855E46" w:rsidP="00356207">
      <w:pPr>
        <w:spacing w:after="0"/>
        <w:rPr>
          <w:rFonts w:ascii="Arial" w:eastAsia="Times New Roman" w:hAnsi="Arial" w:cs="Arial"/>
          <w:sz w:val="24"/>
          <w:szCs w:val="24"/>
        </w:rPr>
      </w:pPr>
      <w:r>
        <w:rPr>
          <w:rFonts w:ascii="Arial" w:eastAsia="Times New Roman" w:hAnsi="Arial" w:cs="Arial"/>
          <w:sz w:val="24"/>
          <w:szCs w:val="24"/>
        </w:rPr>
        <w:t>Alternative</w:t>
      </w:r>
      <w:r w:rsidR="00356207">
        <w:rPr>
          <w:rFonts w:ascii="Arial" w:eastAsia="Times New Roman" w:hAnsi="Arial" w:cs="Arial"/>
          <w:sz w:val="24"/>
          <w:szCs w:val="24"/>
        </w:rPr>
        <w:t xml:space="preserve"> Phone</w:t>
      </w:r>
    </w:p>
    <w:p w:rsidR="00356207" w:rsidRDefault="00356207" w:rsidP="00356207">
      <w:pPr>
        <w:spacing w:after="0"/>
        <w:rPr>
          <w:rFonts w:ascii="Arial" w:eastAsia="Times New Roman" w:hAnsi="Arial" w:cs="Arial"/>
          <w:sz w:val="24"/>
          <w:szCs w:val="24"/>
        </w:rPr>
      </w:pPr>
      <w:r>
        <w:rPr>
          <w:rFonts w:ascii="Arial" w:eastAsia="Times New Roman" w:hAnsi="Arial" w:cs="Arial"/>
          <w:sz w:val="24"/>
          <w:szCs w:val="24"/>
        </w:rPr>
        <w:t>Other Phone (</w:t>
      </w:r>
      <w:r w:rsidR="00CB0A03">
        <w:rPr>
          <w:rFonts w:ascii="Arial" w:eastAsia="Times New Roman" w:hAnsi="Arial" w:cs="Arial"/>
          <w:sz w:val="24"/>
          <w:szCs w:val="24"/>
        </w:rPr>
        <w:t xml:space="preserve">e.g., </w:t>
      </w:r>
      <w:r>
        <w:rPr>
          <w:rFonts w:ascii="Arial" w:eastAsia="Times New Roman" w:hAnsi="Arial" w:cs="Arial"/>
          <w:sz w:val="24"/>
          <w:szCs w:val="24"/>
        </w:rPr>
        <w:t>mobile)</w:t>
      </w:r>
    </w:p>
    <w:p w:rsidR="00356207" w:rsidRDefault="00356207" w:rsidP="00356207">
      <w:pPr>
        <w:spacing w:after="0"/>
        <w:rPr>
          <w:rFonts w:ascii="Arial" w:eastAsia="Times New Roman" w:hAnsi="Arial" w:cs="Arial"/>
          <w:sz w:val="24"/>
          <w:szCs w:val="24"/>
        </w:rPr>
      </w:pPr>
      <w:r>
        <w:rPr>
          <w:rFonts w:ascii="Arial" w:eastAsia="Times New Roman" w:hAnsi="Arial" w:cs="Arial"/>
          <w:sz w:val="24"/>
          <w:szCs w:val="24"/>
        </w:rPr>
        <w:t xml:space="preserve">Contact </w:t>
      </w:r>
      <w:r w:rsidR="00855E46">
        <w:rPr>
          <w:rFonts w:ascii="Arial" w:eastAsia="Times New Roman" w:hAnsi="Arial" w:cs="Arial"/>
          <w:sz w:val="24"/>
          <w:szCs w:val="24"/>
        </w:rPr>
        <w:t>e</w:t>
      </w:r>
      <w:r>
        <w:rPr>
          <w:rFonts w:ascii="Arial" w:eastAsia="Times New Roman" w:hAnsi="Arial" w:cs="Arial"/>
          <w:sz w:val="24"/>
          <w:szCs w:val="24"/>
        </w:rPr>
        <w:t xml:space="preserve">-mail </w:t>
      </w:r>
      <w:r w:rsidR="00855E46">
        <w:rPr>
          <w:rFonts w:ascii="Arial" w:eastAsia="Times New Roman" w:hAnsi="Arial" w:cs="Arial"/>
          <w:sz w:val="24"/>
          <w:szCs w:val="24"/>
        </w:rPr>
        <w:t>a</w:t>
      </w:r>
      <w:r>
        <w:rPr>
          <w:rFonts w:ascii="Arial" w:eastAsia="Times New Roman" w:hAnsi="Arial" w:cs="Arial"/>
          <w:sz w:val="24"/>
          <w:szCs w:val="24"/>
        </w:rPr>
        <w:t>ddress</w:t>
      </w:r>
    </w:p>
    <w:p w:rsidR="00356207" w:rsidRDefault="00356207" w:rsidP="00356207">
      <w:pPr>
        <w:spacing w:after="0"/>
        <w:rPr>
          <w:rFonts w:ascii="Arial" w:eastAsia="Times New Roman" w:hAnsi="Arial" w:cs="Arial"/>
          <w:sz w:val="24"/>
          <w:szCs w:val="24"/>
        </w:rPr>
      </w:pPr>
      <w:r>
        <w:rPr>
          <w:rFonts w:ascii="Arial" w:eastAsia="Times New Roman" w:hAnsi="Arial" w:cs="Arial"/>
          <w:sz w:val="24"/>
          <w:szCs w:val="24"/>
        </w:rPr>
        <w:lastRenderedPageBreak/>
        <w:t>Fax</w:t>
      </w:r>
    </w:p>
    <w:p w:rsidR="00356207" w:rsidRDefault="00356207" w:rsidP="00356207">
      <w:pPr>
        <w:spacing w:after="0"/>
        <w:rPr>
          <w:rFonts w:ascii="Arial" w:eastAsia="Times New Roman" w:hAnsi="Arial" w:cs="Arial"/>
          <w:sz w:val="24"/>
          <w:szCs w:val="24"/>
        </w:rPr>
      </w:pPr>
      <w:r>
        <w:rPr>
          <w:rFonts w:ascii="Arial" w:eastAsia="Times New Roman" w:hAnsi="Arial" w:cs="Arial"/>
          <w:sz w:val="24"/>
          <w:szCs w:val="24"/>
        </w:rPr>
        <w:t>Web Address</w:t>
      </w:r>
    </w:p>
    <w:p w:rsidR="00356207" w:rsidRDefault="00356207" w:rsidP="00356207">
      <w:pPr>
        <w:spacing w:after="0"/>
        <w:rPr>
          <w:rFonts w:ascii="Arial" w:eastAsia="Times New Roman" w:hAnsi="Arial" w:cs="Arial"/>
          <w:sz w:val="24"/>
          <w:szCs w:val="24"/>
        </w:rPr>
      </w:pPr>
    </w:p>
    <w:p w:rsidR="00356207" w:rsidRDefault="00356207" w:rsidP="00356207">
      <w:pPr>
        <w:spacing w:after="0"/>
        <w:rPr>
          <w:rFonts w:ascii="Arial" w:eastAsia="Times New Roman" w:hAnsi="Arial" w:cs="Arial"/>
          <w:sz w:val="24"/>
          <w:szCs w:val="24"/>
        </w:rPr>
      </w:pPr>
      <w:r>
        <w:rPr>
          <w:rFonts w:ascii="Arial" w:eastAsia="Times New Roman" w:hAnsi="Arial" w:cs="Arial"/>
          <w:sz w:val="24"/>
          <w:szCs w:val="24"/>
        </w:rPr>
        <w:t xml:space="preserve">What is your </w:t>
      </w:r>
      <w:r w:rsidR="00CB0A03">
        <w:rPr>
          <w:rFonts w:ascii="Arial" w:eastAsia="Times New Roman" w:hAnsi="Arial" w:cs="Arial"/>
          <w:sz w:val="24"/>
          <w:szCs w:val="24"/>
        </w:rPr>
        <w:t>g</w:t>
      </w:r>
      <w:r>
        <w:rPr>
          <w:rFonts w:ascii="Arial" w:eastAsia="Times New Roman" w:hAnsi="Arial" w:cs="Arial"/>
          <w:sz w:val="24"/>
          <w:szCs w:val="24"/>
        </w:rPr>
        <w:t>ender?</w:t>
      </w:r>
    </w:p>
    <w:p w:rsidR="00356207" w:rsidRDefault="00356207" w:rsidP="00356207">
      <w:pPr>
        <w:spacing w:after="0"/>
        <w:rPr>
          <w:rFonts w:ascii="Arial" w:eastAsia="Times New Roman" w:hAnsi="Arial" w:cs="Arial"/>
          <w:sz w:val="24"/>
          <w:szCs w:val="24"/>
        </w:rPr>
      </w:pPr>
      <w:r>
        <w:rPr>
          <w:rFonts w:ascii="Arial" w:eastAsia="Times New Roman" w:hAnsi="Arial" w:cs="Arial"/>
          <w:sz w:val="24"/>
          <w:szCs w:val="24"/>
        </w:rPr>
        <w:t>Male</w:t>
      </w:r>
    </w:p>
    <w:p w:rsidR="00356207" w:rsidRDefault="00356207" w:rsidP="00356207">
      <w:pPr>
        <w:spacing w:after="0"/>
        <w:rPr>
          <w:rFonts w:ascii="Arial" w:eastAsia="Times New Roman" w:hAnsi="Arial" w:cs="Arial"/>
          <w:sz w:val="24"/>
          <w:szCs w:val="24"/>
        </w:rPr>
      </w:pPr>
      <w:r>
        <w:rPr>
          <w:rFonts w:ascii="Arial" w:eastAsia="Times New Roman" w:hAnsi="Arial" w:cs="Arial"/>
          <w:sz w:val="24"/>
          <w:szCs w:val="24"/>
        </w:rPr>
        <w:t>Female</w:t>
      </w:r>
    </w:p>
    <w:p w:rsidR="00356207" w:rsidRDefault="00356207" w:rsidP="00356207">
      <w:pPr>
        <w:spacing w:after="0"/>
        <w:rPr>
          <w:rFonts w:ascii="Arial" w:eastAsia="Times New Roman" w:hAnsi="Arial" w:cs="Arial"/>
          <w:sz w:val="24"/>
          <w:szCs w:val="24"/>
        </w:rPr>
      </w:pPr>
    </w:p>
    <w:p w:rsidR="00356207" w:rsidRDefault="00356207" w:rsidP="00356207">
      <w:pPr>
        <w:spacing w:after="0"/>
        <w:rPr>
          <w:rFonts w:ascii="Arial" w:eastAsia="Times New Roman" w:hAnsi="Arial" w:cs="Arial"/>
          <w:sz w:val="24"/>
          <w:szCs w:val="24"/>
        </w:rPr>
      </w:pPr>
      <w:r>
        <w:rPr>
          <w:rFonts w:ascii="Arial" w:eastAsia="Times New Roman" w:hAnsi="Arial" w:cs="Arial"/>
          <w:sz w:val="24"/>
          <w:szCs w:val="24"/>
        </w:rPr>
        <w:t>Date of Birth</w:t>
      </w:r>
    </w:p>
    <w:p w:rsidR="00356207" w:rsidRDefault="00356207" w:rsidP="00356207">
      <w:pPr>
        <w:spacing w:after="0"/>
      </w:pPr>
    </w:p>
    <w:p w:rsidR="00356207" w:rsidRPr="00370E9A" w:rsidRDefault="00356207" w:rsidP="00356207">
      <w:pPr>
        <w:spacing w:after="0" w:line="240" w:lineRule="auto"/>
        <w:rPr>
          <w:rFonts w:ascii="Arial" w:eastAsia="Times New Roman" w:hAnsi="Arial" w:cs="Arial"/>
          <w:sz w:val="24"/>
          <w:szCs w:val="24"/>
        </w:rPr>
      </w:pPr>
      <w:r w:rsidRPr="00370E9A">
        <w:rPr>
          <w:rFonts w:ascii="Arial" w:eastAsia="Times New Roman" w:hAnsi="Arial" w:cs="Arial"/>
          <w:b/>
          <w:bCs/>
          <w:color w:val="005F7E"/>
          <w:sz w:val="36"/>
          <w:szCs w:val="36"/>
        </w:rPr>
        <w:t xml:space="preserve">Education </w:t>
      </w:r>
    </w:p>
    <w:p w:rsidR="00DE3AA6" w:rsidRDefault="00ED0900" w:rsidP="00356207">
      <w:pPr>
        <w:spacing w:after="0"/>
        <w:rPr>
          <w:rFonts w:ascii="Arial" w:hAnsi="Arial" w:cs="Arial"/>
          <w:sz w:val="24"/>
          <w:szCs w:val="24"/>
        </w:rPr>
      </w:pPr>
      <w:r w:rsidRPr="00ED0900">
        <w:rPr>
          <w:rFonts w:ascii="Arial" w:hAnsi="Arial" w:cs="Arial"/>
          <w:sz w:val="24"/>
          <w:szCs w:val="24"/>
        </w:rPr>
        <w:t xml:space="preserve">Please review the completed fields for your education to ensure that the information is accurate. Prior to moving on to the next page of your application, you will be required to select the “most recent” school </w:t>
      </w:r>
      <w:r w:rsidR="00CB0A03">
        <w:rPr>
          <w:rFonts w:ascii="Arial" w:hAnsi="Arial" w:cs="Arial"/>
          <w:sz w:val="24"/>
          <w:szCs w:val="24"/>
        </w:rPr>
        <w:t xml:space="preserve">that </w:t>
      </w:r>
      <w:r w:rsidRPr="00ED0900">
        <w:rPr>
          <w:rFonts w:ascii="Arial" w:hAnsi="Arial" w:cs="Arial"/>
          <w:sz w:val="24"/>
          <w:szCs w:val="24"/>
        </w:rPr>
        <w:t>you attended.</w:t>
      </w:r>
    </w:p>
    <w:p w:rsidR="00ED0900" w:rsidRPr="00ED0900" w:rsidRDefault="00ED0900" w:rsidP="00356207">
      <w:pPr>
        <w:spacing w:after="0"/>
        <w:rPr>
          <w:rFonts w:ascii="Arial" w:hAnsi="Arial" w:cs="Arial"/>
          <w:sz w:val="24"/>
          <w:szCs w:val="24"/>
        </w:rPr>
      </w:pPr>
    </w:p>
    <w:p w:rsidR="00356207" w:rsidRPr="00B35D6F" w:rsidRDefault="00356207" w:rsidP="00356207">
      <w:pPr>
        <w:spacing w:after="0"/>
        <w:rPr>
          <w:rFonts w:ascii="Arial" w:hAnsi="Arial" w:cs="Arial"/>
          <w:sz w:val="24"/>
          <w:szCs w:val="24"/>
        </w:rPr>
      </w:pPr>
      <w:r w:rsidRPr="00B35D6F">
        <w:rPr>
          <w:rFonts w:ascii="Arial" w:hAnsi="Arial" w:cs="Arial"/>
          <w:sz w:val="24"/>
          <w:szCs w:val="24"/>
        </w:rPr>
        <w:t xml:space="preserve">School or </w:t>
      </w:r>
      <w:r w:rsidR="00DE3AA6">
        <w:rPr>
          <w:rFonts w:ascii="Arial" w:hAnsi="Arial" w:cs="Arial"/>
          <w:sz w:val="24"/>
          <w:szCs w:val="24"/>
        </w:rPr>
        <w:t>E</w:t>
      </w:r>
      <w:r w:rsidRPr="00B35D6F">
        <w:rPr>
          <w:rFonts w:ascii="Arial" w:hAnsi="Arial" w:cs="Arial"/>
          <w:sz w:val="24"/>
          <w:szCs w:val="24"/>
        </w:rPr>
        <w:t>ducational institution</w:t>
      </w:r>
    </w:p>
    <w:p w:rsidR="00356207" w:rsidRPr="00B35D6F" w:rsidRDefault="00356207" w:rsidP="00356207">
      <w:pPr>
        <w:spacing w:after="0"/>
        <w:rPr>
          <w:rFonts w:ascii="Arial" w:hAnsi="Arial" w:cs="Arial"/>
          <w:sz w:val="24"/>
          <w:szCs w:val="24"/>
        </w:rPr>
      </w:pPr>
      <w:r w:rsidRPr="00B35D6F">
        <w:rPr>
          <w:rFonts w:ascii="Arial" w:hAnsi="Arial" w:cs="Arial"/>
          <w:sz w:val="24"/>
          <w:szCs w:val="24"/>
        </w:rPr>
        <w:t xml:space="preserve">Major or Area of </w:t>
      </w:r>
      <w:r w:rsidR="00DE3AA6">
        <w:rPr>
          <w:rFonts w:ascii="Arial" w:hAnsi="Arial" w:cs="Arial"/>
          <w:sz w:val="24"/>
          <w:szCs w:val="24"/>
        </w:rPr>
        <w:t>s</w:t>
      </w:r>
      <w:r w:rsidRPr="00B35D6F">
        <w:rPr>
          <w:rFonts w:ascii="Arial" w:hAnsi="Arial" w:cs="Arial"/>
          <w:sz w:val="24"/>
          <w:szCs w:val="24"/>
        </w:rPr>
        <w:t>tudy</w:t>
      </w:r>
    </w:p>
    <w:p w:rsidR="00356207" w:rsidRPr="00B35D6F" w:rsidRDefault="00356207" w:rsidP="00356207">
      <w:pPr>
        <w:spacing w:after="0"/>
        <w:rPr>
          <w:rFonts w:ascii="Arial" w:hAnsi="Arial" w:cs="Arial"/>
          <w:sz w:val="24"/>
          <w:szCs w:val="24"/>
        </w:rPr>
      </w:pPr>
    </w:p>
    <w:p w:rsidR="00356207" w:rsidRPr="00B35D6F" w:rsidRDefault="00356207" w:rsidP="00356207">
      <w:pPr>
        <w:spacing w:after="0"/>
        <w:rPr>
          <w:rFonts w:ascii="Arial" w:hAnsi="Arial" w:cs="Arial"/>
          <w:sz w:val="24"/>
          <w:szCs w:val="24"/>
        </w:rPr>
      </w:pPr>
      <w:r w:rsidRPr="00B35D6F">
        <w:rPr>
          <w:rFonts w:ascii="Arial" w:hAnsi="Arial" w:cs="Arial"/>
          <w:sz w:val="24"/>
          <w:szCs w:val="24"/>
        </w:rPr>
        <w:t>Degree</w:t>
      </w:r>
    </w:p>
    <w:p w:rsidR="00356207" w:rsidRPr="00B35D6F" w:rsidRDefault="00356207" w:rsidP="00356207">
      <w:pPr>
        <w:spacing w:after="0"/>
        <w:rPr>
          <w:rFonts w:ascii="Arial" w:hAnsi="Arial" w:cs="Arial"/>
          <w:sz w:val="24"/>
          <w:szCs w:val="24"/>
        </w:rPr>
      </w:pPr>
      <w:r w:rsidRPr="00B35D6F">
        <w:rPr>
          <w:rFonts w:ascii="Arial" w:hAnsi="Arial" w:cs="Arial"/>
          <w:sz w:val="24"/>
          <w:szCs w:val="24"/>
        </w:rPr>
        <w:t>Associates</w:t>
      </w:r>
    </w:p>
    <w:p w:rsidR="00356207" w:rsidRPr="00B35D6F" w:rsidRDefault="00356207" w:rsidP="00356207">
      <w:pPr>
        <w:spacing w:after="0"/>
        <w:rPr>
          <w:rFonts w:ascii="Arial" w:hAnsi="Arial" w:cs="Arial"/>
          <w:sz w:val="24"/>
          <w:szCs w:val="24"/>
        </w:rPr>
      </w:pPr>
      <w:r w:rsidRPr="00B35D6F">
        <w:rPr>
          <w:rFonts w:ascii="Arial" w:hAnsi="Arial" w:cs="Arial"/>
          <w:sz w:val="24"/>
          <w:szCs w:val="24"/>
        </w:rPr>
        <w:t>Bachelors</w:t>
      </w:r>
    </w:p>
    <w:p w:rsidR="00356207" w:rsidRPr="00B35D6F" w:rsidRDefault="00356207" w:rsidP="00356207">
      <w:pPr>
        <w:spacing w:after="0"/>
        <w:rPr>
          <w:rFonts w:ascii="Arial" w:hAnsi="Arial" w:cs="Arial"/>
          <w:sz w:val="24"/>
          <w:szCs w:val="24"/>
        </w:rPr>
      </w:pPr>
      <w:r w:rsidRPr="00B35D6F">
        <w:rPr>
          <w:rFonts w:ascii="Arial" w:hAnsi="Arial" w:cs="Arial"/>
          <w:sz w:val="24"/>
          <w:szCs w:val="24"/>
        </w:rPr>
        <w:t>Doctorate</w:t>
      </w:r>
    </w:p>
    <w:p w:rsidR="00356207" w:rsidRPr="00B35D6F" w:rsidRDefault="00356207" w:rsidP="00356207">
      <w:pPr>
        <w:spacing w:after="0"/>
        <w:rPr>
          <w:rFonts w:ascii="Arial" w:hAnsi="Arial" w:cs="Arial"/>
          <w:sz w:val="24"/>
          <w:szCs w:val="24"/>
        </w:rPr>
      </w:pPr>
      <w:r w:rsidRPr="00B35D6F">
        <w:rPr>
          <w:rFonts w:ascii="Arial" w:hAnsi="Arial" w:cs="Arial"/>
          <w:sz w:val="24"/>
          <w:szCs w:val="24"/>
        </w:rPr>
        <w:t xml:space="preserve">JD </w:t>
      </w:r>
    </w:p>
    <w:p w:rsidR="00356207" w:rsidRPr="00B35D6F" w:rsidRDefault="00356207" w:rsidP="00356207">
      <w:pPr>
        <w:spacing w:after="0"/>
        <w:rPr>
          <w:rFonts w:ascii="Arial" w:hAnsi="Arial" w:cs="Arial"/>
          <w:sz w:val="24"/>
          <w:szCs w:val="24"/>
        </w:rPr>
      </w:pPr>
      <w:r w:rsidRPr="00B35D6F">
        <w:rPr>
          <w:rFonts w:ascii="Arial" w:hAnsi="Arial" w:cs="Arial"/>
          <w:sz w:val="24"/>
          <w:szCs w:val="24"/>
        </w:rPr>
        <w:t>Masters</w:t>
      </w:r>
    </w:p>
    <w:p w:rsidR="00356207" w:rsidRPr="00B35D6F" w:rsidRDefault="00356207" w:rsidP="00356207">
      <w:pPr>
        <w:spacing w:after="0"/>
        <w:rPr>
          <w:rFonts w:ascii="Arial" w:hAnsi="Arial" w:cs="Arial"/>
          <w:sz w:val="24"/>
          <w:szCs w:val="24"/>
        </w:rPr>
      </w:pPr>
      <w:r w:rsidRPr="00B35D6F">
        <w:rPr>
          <w:rFonts w:ascii="Arial" w:hAnsi="Arial" w:cs="Arial"/>
          <w:sz w:val="24"/>
          <w:szCs w:val="24"/>
        </w:rPr>
        <w:t xml:space="preserve">MBA </w:t>
      </w:r>
    </w:p>
    <w:p w:rsidR="00356207" w:rsidRPr="00B35D6F" w:rsidRDefault="00356207" w:rsidP="00356207">
      <w:pPr>
        <w:spacing w:after="0"/>
        <w:rPr>
          <w:rFonts w:ascii="Arial" w:hAnsi="Arial" w:cs="Arial"/>
          <w:sz w:val="24"/>
          <w:szCs w:val="24"/>
        </w:rPr>
      </w:pPr>
      <w:r w:rsidRPr="00B35D6F">
        <w:rPr>
          <w:rFonts w:ascii="Arial" w:hAnsi="Arial" w:cs="Arial"/>
          <w:sz w:val="24"/>
          <w:szCs w:val="24"/>
        </w:rPr>
        <w:t xml:space="preserve">MD </w:t>
      </w:r>
    </w:p>
    <w:p w:rsidR="00356207" w:rsidRPr="00B35D6F" w:rsidRDefault="00356207" w:rsidP="00356207">
      <w:pPr>
        <w:spacing w:after="0"/>
        <w:rPr>
          <w:rFonts w:ascii="Arial" w:hAnsi="Arial" w:cs="Arial"/>
          <w:sz w:val="24"/>
          <w:szCs w:val="24"/>
        </w:rPr>
      </w:pPr>
      <w:r w:rsidRPr="00B35D6F">
        <w:rPr>
          <w:rFonts w:ascii="Arial" w:hAnsi="Arial" w:cs="Arial"/>
          <w:sz w:val="24"/>
          <w:szCs w:val="24"/>
        </w:rPr>
        <w:t>Other</w:t>
      </w:r>
    </w:p>
    <w:p w:rsidR="00356207" w:rsidRPr="00B35D6F" w:rsidRDefault="00356207" w:rsidP="00356207">
      <w:pPr>
        <w:spacing w:after="0"/>
        <w:rPr>
          <w:rFonts w:ascii="Arial" w:hAnsi="Arial" w:cs="Arial"/>
          <w:sz w:val="24"/>
          <w:szCs w:val="24"/>
        </w:rPr>
      </w:pPr>
    </w:p>
    <w:p w:rsidR="00356207" w:rsidRPr="00B35D6F" w:rsidRDefault="00356207" w:rsidP="00356207">
      <w:pPr>
        <w:spacing w:after="0"/>
        <w:rPr>
          <w:rFonts w:ascii="Arial" w:hAnsi="Arial" w:cs="Arial"/>
          <w:sz w:val="24"/>
          <w:szCs w:val="24"/>
        </w:rPr>
      </w:pPr>
      <w:r w:rsidRPr="00B35D6F">
        <w:rPr>
          <w:rFonts w:ascii="Arial" w:hAnsi="Arial" w:cs="Arial"/>
          <w:sz w:val="24"/>
          <w:szCs w:val="24"/>
        </w:rPr>
        <w:t>GPA</w:t>
      </w:r>
    </w:p>
    <w:p w:rsidR="00356207" w:rsidRPr="00B35D6F" w:rsidRDefault="00356207" w:rsidP="00356207">
      <w:pPr>
        <w:spacing w:after="0"/>
        <w:rPr>
          <w:rFonts w:ascii="Arial" w:hAnsi="Arial" w:cs="Arial"/>
          <w:sz w:val="24"/>
          <w:szCs w:val="24"/>
        </w:rPr>
      </w:pPr>
      <w:r w:rsidRPr="00B35D6F">
        <w:rPr>
          <w:rFonts w:ascii="Arial" w:hAnsi="Arial" w:cs="Arial"/>
          <w:sz w:val="24"/>
          <w:szCs w:val="24"/>
        </w:rPr>
        <w:t>Grad year</w:t>
      </w:r>
    </w:p>
    <w:p w:rsidR="00356207" w:rsidRPr="00B35D6F" w:rsidRDefault="00356207" w:rsidP="00356207">
      <w:pPr>
        <w:spacing w:after="0"/>
        <w:rPr>
          <w:rFonts w:ascii="Arial" w:hAnsi="Arial" w:cs="Arial"/>
          <w:sz w:val="24"/>
          <w:szCs w:val="24"/>
        </w:rPr>
      </w:pPr>
      <w:r w:rsidRPr="00B35D6F">
        <w:rPr>
          <w:rFonts w:ascii="Arial" w:hAnsi="Arial" w:cs="Arial"/>
          <w:sz w:val="24"/>
          <w:szCs w:val="24"/>
        </w:rPr>
        <w:t>Most recent</w:t>
      </w:r>
    </w:p>
    <w:p w:rsidR="00356207" w:rsidRPr="00B35D6F" w:rsidRDefault="00356207" w:rsidP="00356207">
      <w:pPr>
        <w:spacing w:after="0"/>
        <w:rPr>
          <w:rFonts w:ascii="Arial" w:hAnsi="Arial" w:cs="Arial"/>
          <w:sz w:val="24"/>
          <w:szCs w:val="24"/>
        </w:rPr>
      </w:pPr>
    </w:p>
    <w:p w:rsidR="00356207" w:rsidRPr="00B35D6F" w:rsidRDefault="00356207" w:rsidP="00356207">
      <w:pPr>
        <w:spacing w:after="0"/>
        <w:rPr>
          <w:rFonts w:ascii="Arial" w:hAnsi="Arial" w:cs="Arial"/>
          <w:sz w:val="24"/>
          <w:szCs w:val="24"/>
        </w:rPr>
      </w:pPr>
      <w:r w:rsidRPr="00B35D6F">
        <w:rPr>
          <w:rFonts w:ascii="Arial" w:hAnsi="Arial" w:cs="Arial"/>
          <w:sz w:val="24"/>
          <w:szCs w:val="24"/>
        </w:rPr>
        <w:t>Actions</w:t>
      </w:r>
    </w:p>
    <w:p w:rsidR="00727332" w:rsidRDefault="00727332" w:rsidP="00356207">
      <w:pPr>
        <w:spacing w:after="0"/>
      </w:pPr>
    </w:p>
    <w:p w:rsidR="00727332" w:rsidRPr="00370E9A" w:rsidRDefault="00727332" w:rsidP="00727332">
      <w:pPr>
        <w:spacing w:after="0" w:line="240" w:lineRule="auto"/>
        <w:rPr>
          <w:rFonts w:ascii="Arial" w:eastAsia="Times New Roman" w:hAnsi="Arial" w:cs="Arial"/>
          <w:sz w:val="24"/>
          <w:szCs w:val="24"/>
        </w:rPr>
      </w:pPr>
      <w:r w:rsidRPr="00370E9A">
        <w:rPr>
          <w:rFonts w:ascii="Arial" w:eastAsia="Times New Roman" w:hAnsi="Arial" w:cs="Arial"/>
          <w:b/>
          <w:bCs/>
          <w:color w:val="005F7E"/>
          <w:sz w:val="36"/>
          <w:szCs w:val="36"/>
        </w:rPr>
        <w:t>Employment History</w:t>
      </w:r>
      <w:r w:rsidRPr="00370E9A">
        <w:rPr>
          <w:rFonts w:ascii="Arial" w:eastAsia="Times New Roman" w:hAnsi="Arial" w:cs="Arial"/>
          <w:sz w:val="24"/>
          <w:szCs w:val="24"/>
        </w:rPr>
        <w:t xml:space="preserve"> </w:t>
      </w:r>
    </w:p>
    <w:p w:rsidR="00DE3AA6" w:rsidRDefault="004758FF" w:rsidP="00356207">
      <w:pPr>
        <w:spacing w:after="0"/>
        <w:rPr>
          <w:rFonts w:ascii="Arial" w:hAnsi="Arial" w:cs="Arial"/>
          <w:sz w:val="24"/>
          <w:szCs w:val="24"/>
        </w:rPr>
      </w:pPr>
      <w:r w:rsidRPr="004758FF">
        <w:rPr>
          <w:rFonts w:ascii="Arial" w:hAnsi="Arial" w:cs="Arial"/>
          <w:sz w:val="24"/>
          <w:szCs w:val="24"/>
        </w:rPr>
        <w:t>Please review the completed fields for your employment history to ensure that the information is accurate. Prior to moving on to the next page of your application, you will be required to select your “most recent” job.</w:t>
      </w:r>
    </w:p>
    <w:p w:rsidR="004758FF" w:rsidRPr="004758FF" w:rsidRDefault="004758FF" w:rsidP="00356207">
      <w:pPr>
        <w:spacing w:after="0"/>
        <w:rPr>
          <w:rFonts w:ascii="Arial" w:hAnsi="Arial" w:cs="Arial"/>
          <w:sz w:val="24"/>
          <w:szCs w:val="24"/>
        </w:rPr>
      </w:pPr>
    </w:p>
    <w:p w:rsidR="00727332" w:rsidRPr="00B35D6F" w:rsidRDefault="00727332" w:rsidP="00356207">
      <w:pPr>
        <w:spacing w:after="0"/>
        <w:rPr>
          <w:rFonts w:ascii="Arial" w:hAnsi="Arial" w:cs="Arial"/>
          <w:sz w:val="24"/>
          <w:szCs w:val="24"/>
        </w:rPr>
      </w:pPr>
      <w:r w:rsidRPr="00B35D6F">
        <w:rPr>
          <w:rFonts w:ascii="Arial" w:hAnsi="Arial" w:cs="Arial"/>
          <w:sz w:val="24"/>
          <w:szCs w:val="24"/>
        </w:rPr>
        <w:t>Position or job title</w:t>
      </w:r>
    </w:p>
    <w:p w:rsidR="00727332" w:rsidRPr="00B35D6F" w:rsidRDefault="00727332" w:rsidP="00356207">
      <w:pPr>
        <w:spacing w:after="0"/>
        <w:rPr>
          <w:rFonts w:ascii="Arial" w:hAnsi="Arial" w:cs="Arial"/>
          <w:sz w:val="24"/>
          <w:szCs w:val="24"/>
        </w:rPr>
      </w:pPr>
      <w:r w:rsidRPr="00B35D6F">
        <w:rPr>
          <w:rFonts w:ascii="Arial" w:hAnsi="Arial" w:cs="Arial"/>
          <w:sz w:val="24"/>
          <w:szCs w:val="24"/>
        </w:rPr>
        <w:t>Organization name</w:t>
      </w:r>
    </w:p>
    <w:p w:rsidR="00727332" w:rsidRPr="00B35D6F" w:rsidRDefault="00727332" w:rsidP="00356207">
      <w:pPr>
        <w:spacing w:after="0"/>
        <w:rPr>
          <w:rFonts w:ascii="Arial" w:hAnsi="Arial" w:cs="Arial"/>
          <w:sz w:val="24"/>
          <w:szCs w:val="24"/>
        </w:rPr>
      </w:pPr>
      <w:r w:rsidRPr="00B35D6F">
        <w:rPr>
          <w:rFonts w:ascii="Arial" w:hAnsi="Arial" w:cs="Arial"/>
          <w:sz w:val="24"/>
          <w:szCs w:val="24"/>
        </w:rPr>
        <w:lastRenderedPageBreak/>
        <w:t>Start year</w:t>
      </w:r>
    </w:p>
    <w:p w:rsidR="00727332" w:rsidRPr="00B35D6F" w:rsidRDefault="00727332" w:rsidP="00356207">
      <w:pPr>
        <w:spacing w:after="0"/>
        <w:rPr>
          <w:rFonts w:ascii="Arial" w:hAnsi="Arial" w:cs="Arial"/>
          <w:sz w:val="24"/>
          <w:szCs w:val="24"/>
        </w:rPr>
      </w:pPr>
      <w:r w:rsidRPr="00B35D6F">
        <w:rPr>
          <w:rFonts w:ascii="Arial" w:hAnsi="Arial" w:cs="Arial"/>
          <w:sz w:val="24"/>
          <w:szCs w:val="24"/>
        </w:rPr>
        <w:t>End year</w:t>
      </w:r>
    </w:p>
    <w:p w:rsidR="00727332" w:rsidRPr="00B35D6F" w:rsidRDefault="00727332" w:rsidP="00356207">
      <w:pPr>
        <w:spacing w:after="0"/>
        <w:rPr>
          <w:rFonts w:ascii="Arial" w:hAnsi="Arial" w:cs="Arial"/>
          <w:sz w:val="24"/>
          <w:szCs w:val="24"/>
        </w:rPr>
      </w:pPr>
      <w:r w:rsidRPr="00B35D6F">
        <w:rPr>
          <w:rFonts w:ascii="Arial" w:hAnsi="Arial" w:cs="Arial"/>
          <w:sz w:val="24"/>
          <w:szCs w:val="24"/>
        </w:rPr>
        <w:t>Most recent</w:t>
      </w:r>
    </w:p>
    <w:p w:rsidR="00727332" w:rsidRPr="00B35D6F" w:rsidRDefault="00727332" w:rsidP="00356207">
      <w:pPr>
        <w:spacing w:after="0"/>
        <w:rPr>
          <w:rFonts w:ascii="Arial" w:hAnsi="Arial" w:cs="Arial"/>
          <w:sz w:val="24"/>
          <w:szCs w:val="24"/>
        </w:rPr>
      </w:pPr>
      <w:r w:rsidRPr="00B35D6F">
        <w:rPr>
          <w:rFonts w:ascii="Arial" w:hAnsi="Arial" w:cs="Arial"/>
          <w:sz w:val="24"/>
          <w:szCs w:val="24"/>
        </w:rPr>
        <w:t>Actions</w:t>
      </w:r>
    </w:p>
    <w:p w:rsidR="00727332" w:rsidRDefault="00727332" w:rsidP="00356207">
      <w:pPr>
        <w:spacing w:after="0"/>
      </w:pPr>
    </w:p>
    <w:p w:rsidR="00727332" w:rsidRPr="00370E9A" w:rsidRDefault="00727332" w:rsidP="00727332">
      <w:pPr>
        <w:spacing w:after="0" w:line="240" w:lineRule="auto"/>
        <w:rPr>
          <w:rFonts w:ascii="Arial" w:eastAsia="Times New Roman" w:hAnsi="Arial" w:cs="Arial"/>
          <w:sz w:val="24"/>
          <w:szCs w:val="24"/>
        </w:rPr>
      </w:pPr>
      <w:r w:rsidRPr="00370E9A">
        <w:rPr>
          <w:rFonts w:ascii="Arial" w:eastAsia="Times New Roman" w:hAnsi="Arial" w:cs="Arial"/>
          <w:b/>
          <w:bCs/>
          <w:color w:val="005F7E"/>
          <w:sz w:val="36"/>
          <w:szCs w:val="36"/>
        </w:rPr>
        <w:t>Peace Corps Service History</w:t>
      </w:r>
      <w:r w:rsidRPr="00370E9A">
        <w:rPr>
          <w:rFonts w:ascii="Arial" w:eastAsia="Times New Roman" w:hAnsi="Arial" w:cs="Arial"/>
          <w:sz w:val="24"/>
          <w:szCs w:val="24"/>
        </w:rPr>
        <w:t xml:space="preserve"> </w:t>
      </w:r>
    </w:p>
    <w:p w:rsidR="00165EA8" w:rsidRDefault="006D25BA" w:rsidP="00356207">
      <w:pPr>
        <w:spacing w:after="0"/>
        <w:rPr>
          <w:rFonts w:ascii="Arial" w:hAnsi="Arial" w:cs="Arial"/>
          <w:sz w:val="24"/>
          <w:szCs w:val="24"/>
        </w:rPr>
      </w:pPr>
      <w:r w:rsidRPr="006D25BA">
        <w:rPr>
          <w:rFonts w:ascii="Arial" w:hAnsi="Arial" w:cs="Arial"/>
          <w:sz w:val="24"/>
          <w:szCs w:val="24"/>
        </w:rPr>
        <w:t xml:space="preserve">Peace Corps Response countries and the partner organizations </w:t>
      </w:r>
      <w:r w:rsidR="00CB0A03">
        <w:rPr>
          <w:rFonts w:ascii="Arial" w:hAnsi="Arial" w:cs="Arial"/>
          <w:sz w:val="24"/>
          <w:szCs w:val="24"/>
        </w:rPr>
        <w:t xml:space="preserve">with </w:t>
      </w:r>
      <w:r w:rsidRPr="006D25BA">
        <w:rPr>
          <w:rFonts w:ascii="Arial" w:hAnsi="Arial" w:cs="Arial"/>
          <w:sz w:val="24"/>
          <w:szCs w:val="24"/>
        </w:rPr>
        <w:t>which they collaborate, request candidates who have experience in a culturally diverse environment and who have the needed technical expertise</w:t>
      </w:r>
      <w:r w:rsidR="00776B26">
        <w:rPr>
          <w:rFonts w:ascii="Arial" w:hAnsi="Arial" w:cs="Arial"/>
          <w:sz w:val="24"/>
          <w:szCs w:val="24"/>
        </w:rPr>
        <w:t xml:space="preserve"> and language skills</w:t>
      </w:r>
      <w:r w:rsidRPr="006D25BA">
        <w:rPr>
          <w:rFonts w:ascii="Arial" w:hAnsi="Arial" w:cs="Arial"/>
          <w:sz w:val="24"/>
          <w:szCs w:val="24"/>
        </w:rPr>
        <w:t xml:space="preserve">. In order to </w:t>
      </w:r>
      <w:r w:rsidR="00CB0A03">
        <w:rPr>
          <w:rFonts w:ascii="Arial" w:hAnsi="Arial" w:cs="Arial"/>
          <w:sz w:val="24"/>
          <w:szCs w:val="24"/>
        </w:rPr>
        <w:t xml:space="preserve">fulfill </w:t>
      </w:r>
      <w:r w:rsidRPr="006D25BA">
        <w:rPr>
          <w:rFonts w:ascii="Arial" w:hAnsi="Arial" w:cs="Arial"/>
          <w:sz w:val="24"/>
          <w:szCs w:val="24"/>
        </w:rPr>
        <w:t xml:space="preserve">this request, candidates for Peace Corps Response must have </w:t>
      </w:r>
      <w:r w:rsidR="008237C2">
        <w:rPr>
          <w:rFonts w:ascii="Arial" w:hAnsi="Arial" w:cs="Arial"/>
          <w:sz w:val="24"/>
          <w:szCs w:val="24"/>
        </w:rPr>
        <w:t xml:space="preserve">at least </w:t>
      </w:r>
      <w:r w:rsidRPr="006D25BA">
        <w:rPr>
          <w:rFonts w:ascii="Arial" w:hAnsi="Arial" w:cs="Arial"/>
          <w:sz w:val="24"/>
          <w:szCs w:val="24"/>
        </w:rPr>
        <w:t xml:space="preserve">10 years professional experience or be a </w:t>
      </w:r>
      <w:r w:rsidR="001A3255">
        <w:rPr>
          <w:rFonts w:ascii="Arial" w:hAnsi="Arial" w:cs="Arial"/>
          <w:sz w:val="24"/>
          <w:szCs w:val="24"/>
        </w:rPr>
        <w:t>r</w:t>
      </w:r>
      <w:r w:rsidR="001A3255" w:rsidRPr="006D25BA">
        <w:rPr>
          <w:rFonts w:ascii="Arial" w:hAnsi="Arial" w:cs="Arial"/>
          <w:sz w:val="24"/>
          <w:szCs w:val="24"/>
        </w:rPr>
        <w:t xml:space="preserve">eturned </w:t>
      </w:r>
      <w:r w:rsidRPr="006D25BA">
        <w:rPr>
          <w:rFonts w:ascii="Arial" w:hAnsi="Arial" w:cs="Arial"/>
          <w:sz w:val="24"/>
          <w:szCs w:val="24"/>
        </w:rPr>
        <w:t>Peace Corps Volunteer (RPCV).</w:t>
      </w:r>
    </w:p>
    <w:p w:rsidR="006D25BA" w:rsidRPr="006D25BA" w:rsidRDefault="006D25BA" w:rsidP="00356207">
      <w:pPr>
        <w:spacing w:after="0"/>
        <w:rPr>
          <w:rFonts w:ascii="Arial" w:eastAsia="Times New Roman" w:hAnsi="Arial" w:cs="Arial"/>
          <w:sz w:val="24"/>
          <w:szCs w:val="24"/>
        </w:rPr>
      </w:pPr>
    </w:p>
    <w:p w:rsidR="00727332" w:rsidRDefault="00727332" w:rsidP="00356207">
      <w:pPr>
        <w:spacing w:after="0"/>
        <w:rPr>
          <w:rFonts w:ascii="Arial" w:eastAsia="Times New Roman" w:hAnsi="Arial" w:cs="Arial"/>
          <w:sz w:val="24"/>
          <w:szCs w:val="24"/>
        </w:rPr>
      </w:pPr>
      <w:r>
        <w:rPr>
          <w:rFonts w:ascii="Arial" w:eastAsia="Times New Roman" w:hAnsi="Arial" w:cs="Arial"/>
          <w:sz w:val="24"/>
          <w:szCs w:val="24"/>
        </w:rPr>
        <w:t>Do you have previous Peace Corps service?</w:t>
      </w:r>
    </w:p>
    <w:p w:rsidR="00727332" w:rsidRDefault="00727332" w:rsidP="00356207">
      <w:pPr>
        <w:spacing w:after="0"/>
        <w:rPr>
          <w:rFonts w:ascii="Arial" w:eastAsia="Times New Roman" w:hAnsi="Arial" w:cs="Arial"/>
          <w:sz w:val="24"/>
          <w:szCs w:val="24"/>
        </w:rPr>
      </w:pPr>
      <w:r>
        <w:rPr>
          <w:rFonts w:ascii="Arial" w:eastAsia="Times New Roman" w:hAnsi="Arial" w:cs="Arial"/>
          <w:sz w:val="24"/>
          <w:szCs w:val="24"/>
        </w:rPr>
        <w:t>Yes</w:t>
      </w:r>
    </w:p>
    <w:p w:rsidR="00727332" w:rsidRDefault="00727332" w:rsidP="00356207">
      <w:pPr>
        <w:spacing w:after="0"/>
        <w:rPr>
          <w:rFonts w:ascii="Arial" w:eastAsia="Times New Roman" w:hAnsi="Arial" w:cs="Arial"/>
          <w:sz w:val="24"/>
          <w:szCs w:val="24"/>
        </w:rPr>
      </w:pPr>
      <w:r>
        <w:rPr>
          <w:rFonts w:ascii="Arial" w:eastAsia="Times New Roman" w:hAnsi="Arial" w:cs="Arial"/>
          <w:sz w:val="24"/>
          <w:szCs w:val="24"/>
        </w:rPr>
        <w:t>No</w:t>
      </w:r>
    </w:p>
    <w:p w:rsidR="00727332" w:rsidRDefault="00727332" w:rsidP="00356207">
      <w:pPr>
        <w:spacing w:after="0"/>
        <w:rPr>
          <w:rFonts w:ascii="Arial" w:eastAsia="Times New Roman" w:hAnsi="Arial" w:cs="Arial"/>
          <w:sz w:val="24"/>
          <w:szCs w:val="24"/>
        </w:rPr>
      </w:pPr>
    </w:p>
    <w:p w:rsidR="00727332" w:rsidRPr="00370E9A" w:rsidRDefault="00727332" w:rsidP="00727332">
      <w:pPr>
        <w:spacing w:after="0" w:line="240" w:lineRule="auto"/>
        <w:rPr>
          <w:rFonts w:ascii="Arial" w:eastAsia="Times New Roman" w:hAnsi="Arial" w:cs="Arial"/>
          <w:sz w:val="24"/>
          <w:szCs w:val="24"/>
        </w:rPr>
      </w:pPr>
      <w:r w:rsidRPr="00370E9A">
        <w:rPr>
          <w:rFonts w:ascii="Arial" w:eastAsia="Times New Roman" w:hAnsi="Arial" w:cs="Arial"/>
          <w:b/>
          <w:bCs/>
          <w:color w:val="005F7E"/>
          <w:sz w:val="36"/>
          <w:szCs w:val="36"/>
        </w:rPr>
        <w:t>Peace Corps Service History (Continued)</w:t>
      </w:r>
      <w:r w:rsidRPr="00370E9A">
        <w:rPr>
          <w:rFonts w:ascii="Arial" w:eastAsia="Times New Roman" w:hAnsi="Arial" w:cs="Arial"/>
          <w:sz w:val="24"/>
          <w:szCs w:val="24"/>
        </w:rPr>
        <w:t xml:space="preserve"> </w:t>
      </w:r>
    </w:p>
    <w:p w:rsidR="00727332" w:rsidRDefault="00727332" w:rsidP="00356207">
      <w:pPr>
        <w:spacing w:after="0"/>
        <w:rPr>
          <w:rFonts w:ascii="Arial" w:eastAsia="Times New Roman" w:hAnsi="Arial" w:cs="Arial"/>
          <w:sz w:val="24"/>
          <w:szCs w:val="24"/>
        </w:rPr>
      </w:pPr>
      <w:r w:rsidRPr="00370E9A">
        <w:rPr>
          <w:rFonts w:ascii="Arial" w:eastAsia="Times New Roman" w:hAnsi="Arial" w:cs="Arial"/>
          <w:sz w:val="24"/>
          <w:szCs w:val="24"/>
        </w:rPr>
        <w:t>What is your most recent Peace Corps/Peace Corps Response country of service?</w:t>
      </w:r>
    </w:p>
    <w:p w:rsidR="00165EA8" w:rsidRDefault="00165EA8" w:rsidP="00356207">
      <w:pPr>
        <w:spacing w:after="0"/>
        <w:rPr>
          <w:rFonts w:ascii="Arial" w:eastAsia="Times New Roman" w:hAnsi="Arial" w:cs="Arial"/>
          <w:sz w:val="24"/>
          <w:szCs w:val="24"/>
        </w:rPr>
      </w:pPr>
    </w:p>
    <w:p w:rsidR="00727332" w:rsidRDefault="00727332" w:rsidP="00356207">
      <w:pPr>
        <w:spacing w:after="0"/>
        <w:rPr>
          <w:rFonts w:ascii="Arial" w:eastAsia="Times New Roman" w:hAnsi="Arial" w:cs="Arial"/>
          <w:sz w:val="24"/>
          <w:szCs w:val="24"/>
        </w:rPr>
      </w:pPr>
      <w:r w:rsidRPr="00370E9A">
        <w:rPr>
          <w:rFonts w:ascii="Arial" w:eastAsia="Times New Roman" w:hAnsi="Arial" w:cs="Arial"/>
          <w:sz w:val="24"/>
          <w:szCs w:val="24"/>
        </w:rPr>
        <w:t>What years did you serve there? (MM/YYYY to MM/YYYY)</w:t>
      </w:r>
    </w:p>
    <w:p w:rsidR="00165EA8" w:rsidRPr="00811642" w:rsidRDefault="00165EA8" w:rsidP="00356207">
      <w:pPr>
        <w:spacing w:after="0"/>
        <w:rPr>
          <w:rFonts w:ascii="Arial" w:eastAsia="Times New Roman" w:hAnsi="Arial" w:cs="Arial"/>
          <w:sz w:val="24"/>
          <w:szCs w:val="24"/>
        </w:rPr>
      </w:pPr>
    </w:p>
    <w:p w:rsidR="00727332" w:rsidRDefault="00811642" w:rsidP="00356207">
      <w:pPr>
        <w:spacing w:after="0"/>
        <w:rPr>
          <w:rFonts w:ascii="Arial" w:hAnsi="Arial" w:cs="Arial"/>
          <w:sz w:val="24"/>
          <w:szCs w:val="24"/>
        </w:rPr>
      </w:pPr>
      <w:r w:rsidRPr="00811642">
        <w:rPr>
          <w:rFonts w:ascii="Arial" w:hAnsi="Arial" w:cs="Arial"/>
          <w:sz w:val="24"/>
          <w:szCs w:val="24"/>
        </w:rPr>
        <w:t>If you have additional Peace Corps/Peace Corps Response service, please list the countries and dates below.</w:t>
      </w:r>
    </w:p>
    <w:p w:rsidR="00556D7A" w:rsidRDefault="00556D7A" w:rsidP="00356207">
      <w:pPr>
        <w:spacing w:after="0"/>
        <w:rPr>
          <w:rFonts w:ascii="Arial" w:hAnsi="Arial" w:cs="Arial"/>
          <w:sz w:val="24"/>
          <w:szCs w:val="24"/>
        </w:rPr>
      </w:pPr>
    </w:p>
    <w:p w:rsidR="00556D7A" w:rsidRPr="00370E9A" w:rsidRDefault="00556D7A" w:rsidP="00556D7A">
      <w:pPr>
        <w:spacing w:after="0" w:line="240" w:lineRule="auto"/>
        <w:rPr>
          <w:rFonts w:ascii="Arial" w:eastAsia="Times New Roman" w:hAnsi="Arial" w:cs="Arial"/>
          <w:sz w:val="24"/>
          <w:szCs w:val="24"/>
        </w:rPr>
      </w:pPr>
      <w:r w:rsidRPr="00370E9A">
        <w:rPr>
          <w:rFonts w:ascii="Arial" w:eastAsia="Times New Roman" w:hAnsi="Arial" w:cs="Arial"/>
          <w:b/>
          <w:bCs/>
          <w:color w:val="005F7E"/>
          <w:sz w:val="36"/>
          <w:szCs w:val="36"/>
        </w:rPr>
        <w:t>Cross</w:t>
      </w:r>
      <w:r w:rsidR="001A3255">
        <w:rPr>
          <w:rFonts w:ascii="Arial" w:eastAsia="Times New Roman" w:hAnsi="Arial" w:cs="Arial"/>
          <w:b/>
          <w:bCs/>
          <w:color w:val="005F7E"/>
          <w:sz w:val="36"/>
          <w:szCs w:val="36"/>
        </w:rPr>
        <w:t>-</w:t>
      </w:r>
      <w:r w:rsidRPr="00370E9A">
        <w:rPr>
          <w:rFonts w:ascii="Arial" w:eastAsia="Times New Roman" w:hAnsi="Arial" w:cs="Arial"/>
          <w:b/>
          <w:bCs/>
          <w:color w:val="005F7E"/>
          <w:sz w:val="36"/>
          <w:szCs w:val="36"/>
        </w:rPr>
        <w:t>Cultural Essay</w:t>
      </w:r>
      <w:r w:rsidRPr="00370E9A">
        <w:rPr>
          <w:rFonts w:ascii="Arial" w:eastAsia="Times New Roman" w:hAnsi="Arial" w:cs="Arial"/>
          <w:sz w:val="24"/>
          <w:szCs w:val="24"/>
        </w:rPr>
        <w:t xml:space="preserve"> </w:t>
      </w:r>
    </w:p>
    <w:p w:rsidR="00811642" w:rsidRDefault="006D25BA" w:rsidP="00356207">
      <w:pPr>
        <w:spacing w:after="0"/>
        <w:rPr>
          <w:rFonts w:ascii="Arial" w:hAnsi="Arial" w:cs="Arial"/>
          <w:sz w:val="24"/>
          <w:szCs w:val="24"/>
        </w:rPr>
      </w:pPr>
      <w:r w:rsidRPr="006D25BA">
        <w:rPr>
          <w:rStyle w:val="redtext"/>
          <w:rFonts w:ascii="Arial" w:hAnsi="Arial" w:cs="Arial"/>
          <w:sz w:val="24"/>
          <w:szCs w:val="24"/>
        </w:rPr>
        <w:t>*</w:t>
      </w:r>
      <w:r w:rsidRPr="006D25BA">
        <w:rPr>
          <w:rFonts w:ascii="Arial" w:hAnsi="Arial" w:cs="Arial"/>
          <w:sz w:val="24"/>
          <w:szCs w:val="24"/>
        </w:rPr>
        <w:t>Your success as a Peace Corps Response Volunteer is based on the trust and confidence you build by living in and respectfully integrating yourself into your host community and culture. Describe an experience you have had living or working in a soci</w:t>
      </w:r>
      <w:r w:rsidR="00BD0958">
        <w:rPr>
          <w:rFonts w:ascii="Arial" w:hAnsi="Arial" w:cs="Arial"/>
          <w:sz w:val="24"/>
          <w:szCs w:val="24"/>
        </w:rPr>
        <w:t>o-economic</w:t>
      </w:r>
      <w:r w:rsidRPr="006D25BA">
        <w:rPr>
          <w:rFonts w:ascii="Arial" w:hAnsi="Arial" w:cs="Arial"/>
          <w:sz w:val="24"/>
          <w:szCs w:val="24"/>
        </w:rPr>
        <w:t xml:space="preserve"> or cultural environment different from your own. What specific challenges did you face concerning trust, confidence, and/or integration? What did you learn from this experience that you will bring with you to your Peace Corps Response service? (2 to 3 paragraphs</w:t>
      </w:r>
      <w:r w:rsidR="00017ECD">
        <w:rPr>
          <w:rFonts w:ascii="Arial" w:hAnsi="Arial" w:cs="Arial"/>
          <w:sz w:val="24"/>
          <w:szCs w:val="24"/>
        </w:rPr>
        <w:t>/maximum 4,000 characters</w:t>
      </w:r>
      <w:r w:rsidRPr="006D25BA">
        <w:rPr>
          <w:rFonts w:ascii="Arial" w:hAnsi="Arial" w:cs="Arial"/>
          <w:sz w:val="24"/>
          <w:szCs w:val="24"/>
        </w:rPr>
        <w:t>)</w:t>
      </w:r>
    </w:p>
    <w:p w:rsidR="006D25BA" w:rsidRPr="006D25BA" w:rsidRDefault="006D25BA" w:rsidP="00356207">
      <w:pPr>
        <w:spacing w:after="0"/>
        <w:rPr>
          <w:rFonts w:ascii="Arial" w:eastAsia="Times New Roman" w:hAnsi="Arial" w:cs="Arial"/>
          <w:sz w:val="24"/>
          <w:szCs w:val="24"/>
        </w:rPr>
      </w:pPr>
    </w:p>
    <w:p w:rsidR="00172E43" w:rsidRDefault="00172E43" w:rsidP="00727332">
      <w:pPr>
        <w:spacing w:after="0" w:line="240" w:lineRule="auto"/>
        <w:rPr>
          <w:rFonts w:ascii="Arial" w:eastAsia="Times New Roman" w:hAnsi="Arial" w:cs="Arial"/>
          <w:b/>
          <w:bCs/>
          <w:color w:val="005F7E"/>
          <w:sz w:val="36"/>
          <w:szCs w:val="36"/>
        </w:rPr>
      </w:pPr>
      <w:r>
        <w:rPr>
          <w:rFonts w:ascii="Arial" w:eastAsia="Times New Roman" w:hAnsi="Arial" w:cs="Arial"/>
          <w:b/>
          <w:bCs/>
          <w:color w:val="005F7E"/>
          <w:sz w:val="36"/>
          <w:szCs w:val="36"/>
        </w:rPr>
        <w:t>Skills</w:t>
      </w:r>
    </w:p>
    <w:p w:rsidR="00172E43" w:rsidRDefault="00172E43" w:rsidP="00727332">
      <w:pPr>
        <w:spacing w:after="0" w:line="240" w:lineRule="auto"/>
        <w:rPr>
          <w:rFonts w:ascii="Arial" w:hAnsi="Arial" w:cs="Arial"/>
          <w:sz w:val="24"/>
          <w:szCs w:val="24"/>
        </w:rPr>
      </w:pPr>
    </w:p>
    <w:p w:rsidR="0094077D" w:rsidRPr="0094077D" w:rsidRDefault="0094077D" w:rsidP="00727332">
      <w:pPr>
        <w:spacing w:after="0" w:line="240" w:lineRule="auto"/>
        <w:rPr>
          <w:rFonts w:ascii="Arial" w:hAnsi="Arial" w:cs="Arial"/>
          <w:sz w:val="24"/>
          <w:szCs w:val="24"/>
        </w:rPr>
      </w:pPr>
    </w:p>
    <w:p w:rsidR="00B864DD" w:rsidRPr="008740C7" w:rsidRDefault="00630F99" w:rsidP="00727332">
      <w:pPr>
        <w:spacing w:after="0" w:line="240" w:lineRule="auto"/>
        <w:rPr>
          <w:rFonts w:ascii="Arial" w:hAnsi="Arial" w:cs="Arial"/>
          <w:sz w:val="24"/>
          <w:szCs w:val="24"/>
        </w:rPr>
      </w:pPr>
      <w:r w:rsidRPr="008740C7">
        <w:rPr>
          <w:rFonts w:ascii="Arial" w:hAnsi="Arial" w:cs="Arial"/>
          <w:sz w:val="24"/>
          <w:szCs w:val="24"/>
        </w:rPr>
        <w:t xml:space="preserve">Because Response Volunteers are expected to </w:t>
      </w:r>
      <w:r w:rsidR="001A3255" w:rsidRPr="008740C7">
        <w:rPr>
          <w:rFonts w:ascii="Arial" w:hAnsi="Arial" w:cs="Arial"/>
          <w:sz w:val="24"/>
          <w:szCs w:val="24"/>
        </w:rPr>
        <w:t>deliver tangible results</w:t>
      </w:r>
      <w:r w:rsidRPr="008740C7">
        <w:rPr>
          <w:rFonts w:ascii="Arial" w:hAnsi="Arial" w:cs="Arial"/>
          <w:sz w:val="24"/>
          <w:szCs w:val="24"/>
        </w:rPr>
        <w:t xml:space="preserve"> in a condensed period of time, competitive applicants will have the necessary language, technical, and cross-cultural skills needed for the position. To ensure your application is as strong as possible, please respond to the job-specific question(s) below</w:t>
      </w:r>
      <w:r w:rsidR="00B864DD" w:rsidRPr="008740C7">
        <w:rPr>
          <w:rFonts w:ascii="Arial" w:hAnsi="Arial" w:cs="Arial"/>
          <w:sz w:val="24"/>
          <w:szCs w:val="24"/>
        </w:rPr>
        <w:t>.</w:t>
      </w:r>
    </w:p>
    <w:p w:rsidR="00B864DD" w:rsidRDefault="00B864DD" w:rsidP="00727332">
      <w:pPr>
        <w:spacing w:after="0" w:line="240" w:lineRule="auto"/>
        <w:rPr>
          <w:rFonts w:ascii="Georgia" w:hAnsi="Georgia"/>
        </w:rPr>
      </w:pPr>
    </w:p>
    <w:p w:rsidR="00630F99" w:rsidRPr="00B864DD" w:rsidRDefault="00B864DD" w:rsidP="00727332">
      <w:pPr>
        <w:spacing w:after="0" w:line="240" w:lineRule="auto"/>
        <w:rPr>
          <w:rFonts w:ascii="Arial" w:hAnsi="Arial" w:cs="Arial"/>
          <w:i/>
          <w:sz w:val="24"/>
          <w:szCs w:val="24"/>
        </w:rPr>
      </w:pPr>
      <w:r>
        <w:rPr>
          <w:rFonts w:ascii="Georgia" w:hAnsi="Georgia"/>
          <w:i/>
        </w:rPr>
        <w:t>This section may auto-populate based upon answers that you have submitted with a previous application.  Please verify that your answers are specific to the position for which you are applying, as your com</w:t>
      </w:r>
      <w:r w:rsidR="001E2B9E">
        <w:rPr>
          <w:rFonts w:ascii="Georgia" w:hAnsi="Georgia"/>
          <w:i/>
        </w:rPr>
        <w:t>petitiveness for the project may be evaluated based upon your response.</w:t>
      </w:r>
    </w:p>
    <w:p w:rsidR="00630F99" w:rsidRDefault="00630F99" w:rsidP="00727332">
      <w:pPr>
        <w:spacing w:after="0" w:line="240" w:lineRule="auto"/>
        <w:rPr>
          <w:rFonts w:ascii="Arial" w:hAnsi="Arial" w:cs="Arial"/>
          <w:sz w:val="24"/>
          <w:szCs w:val="24"/>
        </w:rPr>
      </w:pPr>
    </w:p>
    <w:p w:rsidR="00A14B62" w:rsidRDefault="00A14B62" w:rsidP="00727332">
      <w:pPr>
        <w:spacing w:after="0" w:line="240" w:lineRule="auto"/>
        <w:rPr>
          <w:rFonts w:ascii="Arial" w:hAnsi="Arial" w:cs="Arial"/>
          <w:sz w:val="24"/>
          <w:szCs w:val="24"/>
        </w:rPr>
      </w:pPr>
      <w:r>
        <w:rPr>
          <w:rFonts w:ascii="Arial" w:hAnsi="Arial" w:cs="Arial"/>
          <w:sz w:val="24"/>
          <w:szCs w:val="24"/>
        </w:rPr>
        <w:t xml:space="preserve">How do your skills </w:t>
      </w:r>
      <w:r w:rsidR="00CB0A03">
        <w:rPr>
          <w:rFonts w:ascii="Arial" w:hAnsi="Arial" w:cs="Arial"/>
          <w:sz w:val="24"/>
          <w:szCs w:val="24"/>
        </w:rPr>
        <w:t xml:space="preserve">qualify you for </w:t>
      </w:r>
      <w:r>
        <w:rPr>
          <w:rFonts w:ascii="Arial" w:hAnsi="Arial" w:cs="Arial"/>
          <w:sz w:val="24"/>
          <w:szCs w:val="24"/>
        </w:rPr>
        <w:t>this specific position?</w:t>
      </w:r>
    </w:p>
    <w:p w:rsidR="00A14B62" w:rsidRDefault="00A14B62" w:rsidP="00727332">
      <w:pPr>
        <w:spacing w:after="0" w:line="240" w:lineRule="auto"/>
        <w:rPr>
          <w:rFonts w:ascii="Arial" w:hAnsi="Arial" w:cs="Arial"/>
          <w:sz w:val="24"/>
          <w:szCs w:val="24"/>
        </w:rPr>
      </w:pPr>
    </w:p>
    <w:p w:rsidR="00A14B62" w:rsidRDefault="00A14B62" w:rsidP="00727332">
      <w:pPr>
        <w:spacing w:after="0" w:line="240" w:lineRule="auto"/>
        <w:rPr>
          <w:rFonts w:ascii="Arial" w:hAnsi="Arial" w:cs="Arial"/>
          <w:sz w:val="24"/>
          <w:szCs w:val="24"/>
        </w:rPr>
      </w:pPr>
    </w:p>
    <w:p w:rsidR="009320BE" w:rsidRPr="00DB5991" w:rsidRDefault="009320BE" w:rsidP="009320BE">
      <w:pPr>
        <w:spacing w:after="0" w:line="240" w:lineRule="auto"/>
        <w:rPr>
          <w:rFonts w:ascii="Arial" w:eastAsia="Times New Roman" w:hAnsi="Arial" w:cs="Arial"/>
          <w:sz w:val="24"/>
          <w:szCs w:val="24"/>
        </w:rPr>
      </w:pPr>
      <w:r w:rsidRPr="00DB5991">
        <w:rPr>
          <w:rFonts w:ascii="Arial" w:eastAsia="Times New Roman" w:hAnsi="Arial" w:cs="Arial"/>
          <w:b/>
          <w:bCs/>
          <w:color w:val="005F7E"/>
          <w:sz w:val="36"/>
          <w:szCs w:val="36"/>
        </w:rPr>
        <w:t>Language Skills</w:t>
      </w:r>
      <w:r w:rsidRPr="00DB5991">
        <w:rPr>
          <w:rFonts w:ascii="Arial" w:eastAsia="Times New Roman" w:hAnsi="Arial" w:cs="Arial"/>
          <w:sz w:val="24"/>
          <w:szCs w:val="24"/>
        </w:rPr>
        <w:t xml:space="preserve"> </w:t>
      </w:r>
    </w:p>
    <w:p w:rsidR="009320BE" w:rsidRPr="004C1633" w:rsidRDefault="004C1633" w:rsidP="009320BE">
      <w:pPr>
        <w:spacing w:after="0"/>
        <w:rPr>
          <w:rFonts w:ascii="Arial" w:hAnsi="Arial" w:cs="Arial"/>
          <w:sz w:val="24"/>
          <w:szCs w:val="24"/>
        </w:rPr>
      </w:pPr>
      <w:r w:rsidRPr="004C1633">
        <w:rPr>
          <w:rFonts w:ascii="Arial" w:hAnsi="Arial" w:cs="Arial"/>
          <w:sz w:val="24"/>
          <w:szCs w:val="24"/>
        </w:rPr>
        <w:t>Please prioritize the languages that are most relevant for the position for which you are applying. Additionally, please indicate the level of verbal proficiency for each language selected. If you do not see the language(s) that you speak in the list provided, please select the “other” option at the bottom of the list, write in the language, and indicate your level of verbal proficiency.</w:t>
      </w:r>
    </w:p>
    <w:p w:rsidR="009320BE" w:rsidRPr="009320BE" w:rsidRDefault="009320BE" w:rsidP="009320BE">
      <w:pPr>
        <w:spacing w:after="0"/>
        <w:rPr>
          <w:rFonts w:ascii="Arial" w:hAnsi="Arial" w:cs="Arial"/>
          <w:sz w:val="24"/>
          <w:szCs w:val="24"/>
        </w:rPr>
      </w:pPr>
    </w:p>
    <w:p w:rsidR="009320BE" w:rsidRPr="00B35D6F" w:rsidRDefault="009320BE" w:rsidP="009320BE">
      <w:pPr>
        <w:spacing w:after="0"/>
        <w:rPr>
          <w:rFonts w:ascii="Arial" w:hAnsi="Arial" w:cs="Arial"/>
          <w:sz w:val="24"/>
          <w:szCs w:val="24"/>
        </w:rPr>
      </w:pPr>
      <w:r w:rsidRPr="00B35D6F">
        <w:rPr>
          <w:rFonts w:ascii="Arial" w:hAnsi="Arial" w:cs="Arial"/>
          <w:sz w:val="24"/>
          <w:szCs w:val="24"/>
        </w:rPr>
        <w:t>Language 1</w:t>
      </w:r>
      <w:r w:rsidR="00FF028D">
        <w:rPr>
          <w:rFonts w:ascii="Arial" w:hAnsi="Arial" w:cs="Arial"/>
          <w:sz w:val="24"/>
          <w:szCs w:val="24"/>
        </w:rPr>
        <w:t xml:space="preserve"> (this list contains 218 of the most commonly-used languages, including the languages listed below)</w:t>
      </w:r>
    </w:p>
    <w:p w:rsidR="009320BE" w:rsidRPr="00B35D6F" w:rsidRDefault="009320BE" w:rsidP="009320BE">
      <w:pPr>
        <w:spacing w:after="0"/>
        <w:rPr>
          <w:rFonts w:ascii="Arial" w:hAnsi="Arial" w:cs="Arial"/>
          <w:sz w:val="24"/>
          <w:szCs w:val="24"/>
        </w:rPr>
      </w:pPr>
      <w:r w:rsidRPr="00B35D6F">
        <w:rPr>
          <w:rFonts w:ascii="Arial" w:hAnsi="Arial" w:cs="Arial"/>
          <w:sz w:val="24"/>
          <w:szCs w:val="24"/>
        </w:rPr>
        <w:t>Arabic</w:t>
      </w:r>
    </w:p>
    <w:p w:rsidR="009320BE" w:rsidRPr="00B35D6F" w:rsidRDefault="009320BE" w:rsidP="009320BE">
      <w:pPr>
        <w:spacing w:after="0"/>
        <w:rPr>
          <w:rFonts w:ascii="Arial" w:hAnsi="Arial" w:cs="Arial"/>
          <w:sz w:val="24"/>
          <w:szCs w:val="24"/>
        </w:rPr>
      </w:pPr>
      <w:r w:rsidRPr="00B35D6F">
        <w:rPr>
          <w:rFonts w:ascii="Arial" w:hAnsi="Arial" w:cs="Arial"/>
          <w:sz w:val="24"/>
          <w:szCs w:val="24"/>
        </w:rPr>
        <w:t>Bulgarian</w:t>
      </w:r>
    </w:p>
    <w:p w:rsidR="009320BE" w:rsidRPr="00B35D6F" w:rsidRDefault="009320BE" w:rsidP="009320BE">
      <w:pPr>
        <w:spacing w:after="0"/>
        <w:rPr>
          <w:rFonts w:ascii="Arial" w:hAnsi="Arial" w:cs="Arial"/>
          <w:sz w:val="24"/>
          <w:szCs w:val="24"/>
        </w:rPr>
      </w:pPr>
      <w:r w:rsidRPr="00B35D6F">
        <w:rPr>
          <w:rFonts w:ascii="Arial" w:hAnsi="Arial" w:cs="Arial"/>
          <w:sz w:val="24"/>
          <w:szCs w:val="24"/>
        </w:rPr>
        <w:t>French</w:t>
      </w:r>
    </w:p>
    <w:p w:rsidR="009320BE" w:rsidRPr="00B35D6F" w:rsidRDefault="009320BE" w:rsidP="009320BE">
      <w:pPr>
        <w:spacing w:after="0"/>
        <w:rPr>
          <w:rFonts w:ascii="Arial" w:hAnsi="Arial" w:cs="Arial"/>
          <w:sz w:val="24"/>
          <w:szCs w:val="24"/>
        </w:rPr>
      </w:pPr>
      <w:r w:rsidRPr="00B35D6F">
        <w:rPr>
          <w:rFonts w:ascii="Arial" w:hAnsi="Arial" w:cs="Arial"/>
          <w:sz w:val="24"/>
          <w:szCs w:val="24"/>
        </w:rPr>
        <w:t>Georgi</w:t>
      </w:r>
      <w:r w:rsidR="000A3A93">
        <w:rPr>
          <w:rFonts w:ascii="Arial" w:hAnsi="Arial" w:cs="Arial"/>
          <w:sz w:val="24"/>
          <w:szCs w:val="24"/>
        </w:rPr>
        <w:t>a</w:t>
      </w:r>
      <w:r w:rsidRPr="00B35D6F">
        <w:rPr>
          <w:rFonts w:ascii="Arial" w:hAnsi="Arial" w:cs="Arial"/>
          <w:sz w:val="24"/>
          <w:szCs w:val="24"/>
        </w:rPr>
        <w:t>n</w:t>
      </w:r>
    </w:p>
    <w:p w:rsidR="009320BE" w:rsidRPr="00B35D6F" w:rsidRDefault="009320BE" w:rsidP="009320BE">
      <w:pPr>
        <w:spacing w:after="0"/>
        <w:rPr>
          <w:rFonts w:ascii="Arial" w:hAnsi="Arial" w:cs="Arial"/>
          <w:sz w:val="24"/>
          <w:szCs w:val="24"/>
        </w:rPr>
      </w:pPr>
      <w:r w:rsidRPr="00B35D6F">
        <w:rPr>
          <w:rFonts w:ascii="Arial" w:hAnsi="Arial" w:cs="Arial"/>
          <w:sz w:val="24"/>
          <w:szCs w:val="24"/>
        </w:rPr>
        <w:t>Malagasey</w:t>
      </w:r>
    </w:p>
    <w:p w:rsidR="009320BE" w:rsidRPr="00B35D6F" w:rsidRDefault="009320BE" w:rsidP="009320BE">
      <w:pPr>
        <w:spacing w:after="0"/>
        <w:rPr>
          <w:rFonts w:ascii="Arial" w:hAnsi="Arial" w:cs="Arial"/>
          <w:sz w:val="24"/>
          <w:szCs w:val="24"/>
        </w:rPr>
      </w:pPr>
      <w:r w:rsidRPr="00B35D6F">
        <w:rPr>
          <w:rFonts w:ascii="Arial" w:hAnsi="Arial" w:cs="Arial"/>
          <w:sz w:val="24"/>
          <w:szCs w:val="24"/>
        </w:rPr>
        <w:t>Portuguese</w:t>
      </w:r>
    </w:p>
    <w:p w:rsidR="000A3A93" w:rsidRDefault="000A3A93" w:rsidP="009320BE">
      <w:pPr>
        <w:spacing w:after="0"/>
        <w:rPr>
          <w:rFonts w:ascii="Arial" w:hAnsi="Arial" w:cs="Arial"/>
          <w:sz w:val="24"/>
          <w:szCs w:val="24"/>
        </w:rPr>
      </w:pPr>
      <w:r w:rsidRPr="00B35D6F">
        <w:rPr>
          <w:rFonts w:ascii="Arial" w:hAnsi="Arial" w:cs="Arial"/>
          <w:sz w:val="24"/>
          <w:szCs w:val="24"/>
        </w:rPr>
        <w:t>Russian</w:t>
      </w:r>
    </w:p>
    <w:p w:rsidR="009320BE" w:rsidRDefault="009320BE" w:rsidP="009320BE">
      <w:pPr>
        <w:spacing w:after="0"/>
        <w:rPr>
          <w:rFonts w:ascii="Arial" w:hAnsi="Arial" w:cs="Arial"/>
          <w:sz w:val="24"/>
          <w:szCs w:val="24"/>
        </w:rPr>
      </w:pPr>
      <w:r w:rsidRPr="00B35D6F">
        <w:rPr>
          <w:rFonts w:ascii="Arial" w:hAnsi="Arial" w:cs="Arial"/>
          <w:sz w:val="24"/>
          <w:szCs w:val="24"/>
        </w:rPr>
        <w:t>Spanish</w:t>
      </w:r>
    </w:p>
    <w:p w:rsidR="009320BE" w:rsidRPr="00B35D6F" w:rsidRDefault="009320BE" w:rsidP="009320BE">
      <w:pPr>
        <w:spacing w:after="0"/>
        <w:rPr>
          <w:rFonts w:ascii="Arial" w:hAnsi="Arial" w:cs="Arial"/>
          <w:sz w:val="24"/>
          <w:szCs w:val="24"/>
        </w:rPr>
      </w:pPr>
    </w:p>
    <w:p w:rsidR="009320BE" w:rsidRPr="00B35D6F" w:rsidRDefault="009320BE" w:rsidP="009320BE">
      <w:pPr>
        <w:spacing w:after="0"/>
        <w:rPr>
          <w:rFonts w:ascii="Arial" w:hAnsi="Arial" w:cs="Arial"/>
          <w:sz w:val="24"/>
          <w:szCs w:val="24"/>
        </w:rPr>
      </w:pPr>
      <w:r w:rsidRPr="00B35D6F">
        <w:rPr>
          <w:rFonts w:ascii="Arial" w:hAnsi="Arial" w:cs="Arial"/>
          <w:sz w:val="24"/>
          <w:szCs w:val="24"/>
        </w:rPr>
        <w:t>Skill Level</w:t>
      </w:r>
    </w:p>
    <w:p w:rsidR="009320BE" w:rsidRPr="00B35D6F" w:rsidRDefault="009320BE" w:rsidP="009320BE">
      <w:pPr>
        <w:spacing w:after="0"/>
        <w:rPr>
          <w:rFonts w:ascii="Arial" w:hAnsi="Arial" w:cs="Arial"/>
          <w:sz w:val="24"/>
          <w:szCs w:val="24"/>
        </w:rPr>
      </w:pPr>
      <w:r w:rsidRPr="00B35D6F">
        <w:rPr>
          <w:rFonts w:ascii="Arial" w:hAnsi="Arial" w:cs="Arial"/>
          <w:sz w:val="24"/>
          <w:szCs w:val="24"/>
        </w:rPr>
        <w:t xml:space="preserve">Basic </w:t>
      </w:r>
    </w:p>
    <w:p w:rsidR="009320BE" w:rsidRPr="00B35D6F" w:rsidRDefault="009320BE" w:rsidP="009320BE">
      <w:pPr>
        <w:spacing w:after="0"/>
        <w:rPr>
          <w:rFonts w:ascii="Arial" w:hAnsi="Arial" w:cs="Arial"/>
          <w:sz w:val="24"/>
          <w:szCs w:val="24"/>
        </w:rPr>
      </w:pPr>
      <w:r w:rsidRPr="00B35D6F">
        <w:rPr>
          <w:rFonts w:ascii="Arial" w:hAnsi="Arial" w:cs="Arial"/>
          <w:sz w:val="24"/>
          <w:szCs w:val="24"/>
        </w:rPr>
        <w:t>Intermediate</w:t>
      </w:r>
    </w:p>
    <w:p w:rsidR="009320BE" w:rsidRPr="00B35D6F" w:rsidRDefault="009320BE" w:rsidP="009320BE">
      <w:pPr>
        <w:spacing w:after="0"/>
        <w:rPr>
          <w:rFonts w:ascii="Arial" w:hAnsi="Arial" w:cs="Arial"/>
          <w:sz w:val="24"/>
          <w:szCs w:val="24"/>
        </w:rPr>
      </w:pPr>
      <w:r w:rsidRPr="00B35D6F">
        <w:rPr>
          <w:rFonts w:ascii="Arial" w:hAnsi="Arial" w:cs="Arial"/>
          <w:sz w:val="24"/>
          <w:szCs w:val="24"/>
        </w:rPr>
        <w:t>Conversational</w:t>
      </w:r>
    </w:p>
    <w:p w:rsidR="009320BE" w:rsidRPr="00B35D6F" w:rsidRDefault="009320BE" w:rsidP="009320BE">
      <w:pPr>
        <w:spacing w:after="0"/>
        <w:rPr>
          <w:rFonts w:ascii="Arial" w:hAnsi="Arial" w:cs="Arial"/>
          <w:sz w:val="24"/>
          <w:szCs w:val="24"/>
        </w:rPr>
      </w:pPr>
      <w:r w:rsidRPr="00B35D6F">
        <w:rPr>
          <w:rFonts w:ascii="Arial" w:hAnsi="Arial" w:cs="Arial"/>
          <w:sz w:val="24"/>
          <w:szCs w:val="24"/>
        </w:rPr>
        <w:t>Fluent</w:t>
      </w:r>
    </w:p>
    <w:p w:rsidR="009320BE" w:rsidRPr="00B35D6F" w:rsidRDefault="009320BE" w:rsidP="009320BE">
      <w:pPr>
        <w:spacing w:after="0"/>
        <w:rPr>
          <w:rFonts w:ascii="Arial" w:hAnsi="Arial" w:cs="Arial"/>
          <w:sz w:val="24"/>
          <w:szCs w:val="24"/>
        </w:rPr>
      </w:pPr>
    </w:p>
    <w:p w:rsidR="009320BE" w:rsidRPr="00B35D6F" w:rsidRDefault="009320BE" w:rsidP="009320BE">
      <w:pPr>
        <w:spacing w:after="0"/>
        <w:rPr>
          <w:rFonts w:ascii="Arial" w:hAnsi="Arial" w:cs="Arial"/>
          <w:sz w:val="24"/>
          <w:szCs w:val="24"/>
        </w:rPr>
      </w:pPr>
      <w:r w:rsidRPr="00B35D6F">
        <w:rPr>
          <w:rFonts w:ascii="Arial" w:hAnsi="Arial" w:cs="Arial"/>
          <w:sz w:val="24"/>
          <w:szCs w:val="24"/>
        </w:rPr>
        <w:t>Language 2</w:t>
      </w:r>
      <w:r w:rsidR="00FF028D">
        <w:rPr>
          <w:rFonts w:ascii="Arial" w:hAnsi="Arial" w:cs="Arial"/>
          <w:sz w:val="24"/>
          <w:szCs w:val="24"/>
        </w:rPr>
        <w:t xml:space="preserve"> (this list contains 218 of the most commonly-used languages, including the languages listed below)</w:t>
      </w:r>
    </w:p>
    <w:p w:rsidR="000A3A93" w:rsidRPr="00B35D6F" w:rsidRDefault="000A3A93" w:rsidP="000A3A93">
      <w:pPr>
        <w:spacing w:after="0"/>
        <w:rPr>
          <w:rFonts w:ascii="Arial" w:hAnsi="Arial" w:cs="Arial"/>
          <w:sz w:val="24"/>
          <w:szCs w:val="24"/>
        </w:rPr>
      </w:pPr>
      <w:r w:rsidRPr="00B35D6F">
        <w:rPr>
          <w:rFonts w:ascii="Arial" w:hAnsi="Arial" w:cs="Arial"/>
          <w:sz w:val="24"/>
          <w:szCs w:val="24"/>
        </w:rPr>
        <w:t>Arabic</w:t>
      </w:r>
    </w:p>
    <w:p w:rsidR="000A3A93" w:rsidRPr="00B35D6F" w:rsidRDefault="000A3A93" w:rsidP="000A3A93">
      <w:pPr>
        <w:spacing w:after="0"/>
        <w:rPr>
          <w:rFonts w:ascii="Arial" w:hAnsi="Arial" w:cs="Arial"/>
          <w:sz w:val="24"/>
          <w:szCs w:val="24"/>
        </w:rPr>
      </w:pPr>
      <w:r w:rsidRPr="00B35D6F">
        <w:rPr>
          <w:rFonts w:ascii="Arial" w:hAnsi="Arial" w:cs="Arial"/>
          <w:sz w:val="24"/>
          <w:szCs w:val="24"/>
        </w:rPr>
        <w:t>Bulgarian</w:t>
      </w:r>
    </w:p>
    <w:p w:rsidR="000A3A93" w:rsidRPr="00B35D6F" w:rsidRDefault="000A3A93" w:rsidP="000A3A93">
      <w:pPr>
        <w:spacing w:after="0"/>
        <w:rPr>
          <w:rFonts w:ascii="Arial" w:hAnsi="Arial" w:cs="Arial"/>
          <w:sz w:val="24"/>
          <w:szCs w:val="24"/>
        </w:rPr>
      </w:pPr>
      <w:r w:rsidRPr="00B35D6F">
        <w:rPr>
          <w:rFonts w:ascii="Arial" w:hAnsi="Arial" w:cs="Arial"/>
          <w:sz w:val="24"/>
          <w:szCs w:val="24"/>
        </w:rPr>
        <w:t>French</w:t>
      </w:r>
    </w:p>
    <w:p w:rsidR="000A3A93" w:rsidRPr="00B35D6F" w:rsidRDefault="000A3A93" w:rsidP="000A3A93">
      <w:pPr>
        <w:spacing w:after="0"/>
        <w:rPr>
          <w:rFonts w:ascii="Arial" w:hAnsi="Arial" w:cs="Arial"/>
          <w:sz w:val="24"/>
          <w:szCs w:val="24"/>
        </w:rPr>
      </w:pPr>
      <w:r w:rsidRPr="00B35D6F">
        <w:rPr>
          <w:rFonts w:ascii="Arial" w:hAnsi="Arial" w:cs="Arial"/>
          <w:sz w:val="24"/>
          <w:szCs w:val="24"/>
        </w:rPr>
        <w:t>Georgi</w:t>
      </w:r>
      <w:r>
        <w:rPr>
          <w:rFonts w:ascii="Arial" w:hAnsi="Arial" w:cs="Arial"/>
          <w:sz w:val="24"/>
          <w:szCs w:val="24"/>
        </w:rPr>
        <w:t>a</w:t>
      </w:r>
      <w:r w:rsidRPr="00B35D6F">
        <w:rPr>
          <w:rFonts w:ascii="Arial" w:hAnsi="Arial" w:cs="Arial"/>
          <w:sz w:val="24"/>
          <w:szCs w:val="24"/>
        </w:rPr>
        <w:t>n</w:t>
      </w:r>
    </w:p>
    <w:p w:rsidR="000A3A93" w:rsidRPr="00B35D6F" w:rsidRDefault="000A3A93" w:rsidP="000A3A93">
      <w:pPr>
        <w:spacing w:after="0"/>
        <w:rPr>
          <w:rFonts w:ascii="Arial" w:hAnsi="Arial" w:cs="Arial"/>
          <w:sz w:val="24"/>
          <w:szCs w:val="24"/>
        </w:rPr>
      </w:pPr>
      <w:r w:rsidRPr="00B35D6F">
        <w:rPr>
          <w:rFonts w:ascii="Arial" w:hAnsi="Arial" w:cs="Arial"/>
          <w:sz w:val="24"/>
          <w:szCs w:val="24"/>
        </w:rPr>
        <w:t>Malagasey</w:t>
      </w:r>
    </w:p>
    <w:p w:rsidR="000A3A93" w:rsidRPr="00B35D6F" w:rsidRDefault="000A3A93" w:rsidP="000A3A93">
      <w:pPr>
        <w:spacing w:after="0"/>
        <w:rPr>
          <w:rFonts w:ascii="Arial" w:hAnsi="Arial" w:cs="Arial"/>
          <w:sz w:val="24"/>
          <w:szCs w:val="24"/>
        </w:rPr>
      </w:pPr>
      <w:r w:rsidRPr="00B35D6F">
        <w:rPr>
          <w:rFonts w:ascii="Arial" w:hAnsi="Arial" w:cs="Arial"/>
          <w:sz w:val="24"/>
          <w:szCs w:val="24"/>
        </w:rPr>
        <w:t>Portuguese</w:t>
      </w:r>
    </w:p>
    <w:p w:rsidR="000A3A93" w:rsidRDefault="000A3A93" w:rsidP="000A3A93">
      <w:pPr>
        <w:spacing w:after="0"/>
        <w:rPr>
          <w:rFonts w:ascii="Arial" w:hAnsi="Arial" w:cs="Arial"/>
          <w:sz w:val="24"/>
          <w:szCs w:val="24"/>
        </w:rPr>
      </w:pPr>
      <w:r w:rsidRPr="00B35D6F">
        <w:rPr>
          <w:rFonts w:ascii="Arial" w:hAnsi="Arial" w:cs="Arial"/>
          <w:sz w:val="24"/>
          <w:szCs w:val="24"/>
        </w:rPr>
        <w:t>Russian</w:t>
      </w:r>
    </w:p>
    <w:p w:rsidR="009320BE" w:rsidRPr="00B35D6F" w:rsidRDefault="000A3A93" w:rsidP="000A3A93">
      <w:pPr>
        <w:spacing w:after="0"/>
        <w:rPr>
          <w:rFonts w:ascii="Arial" w:hAnsi="Arial" w:cs="Arial"/>
          <w:sz w:val="24"/>
          <w:szCs w:val="24"/>
        </w:rPr>
      </w:pPr>
      <w:r w:rsidRPr="00B35D6F">
        <w:rPr>
          <w:rFonts w:ascii="Arial" w:hAnsi="Arial" w:cs="Arial"/>
          <w:sz w:val="24"/>
          <w:szCs w:val="24"/>
        </w:rPr>
        <w:t>Spanish</w:t>
      </w:r>
    </w:p>
    <w:p w:rsidR="009320BE" w:rsidRPr="00B35D6F" w:rsidRDefault="009320BE" w:rsidP="009320BE">
      <w:pPr>
        <w:spacing w:after="0"/>
        <w:rPr>
          <w:rFonts w:ascii="Arial" w:hAnsi="Arial" w:cs="Arial"/>
          <w:sz w:val="24"/>
          <w:szCs w:val="24"/>
        </w:rPr>
      </w:pPr>
    </w:p>
    <w:p w:rsidR="009320BE" w:rsidRPr="00B35D6F" w:rsidRDefault="009320BE" w:rsidP="009320BE">
      <w:pPr>
        <w:spacing w:after="0"/>
        <w:rPr>
          <w:rFonts w:ascii="Arial" w:hAnsi="Arial" w:cs="Arial"/>
          <w:sz w:val="24"/>
          <w:szCs w:val="24"/>
        </w:rPr>
      </w:pPr>
      <w:r w:rsidRPr="00B35D6F">
        <w:rPr>
          <w:rFonts w:ascii="Arial" w:hAnsi="Arial" w:cs="Arial"/>
          <w:sz w:val="24"/>
          <w:szCs w:val="24"/>
        </w:rPr>
        <w:t>Skill Level</w:t>
      </w:r>
    </w:p>
    <w:p w:rsidR="009320BE" w:rsidRPr="00B35D6F" w:rsidRDefault="009320BE" w:rsidP="009320BE">
      <w:pPr>
        <w:spacing w:after="0"/>
        <w:rPr>
          <w:rFonts w:ascii="Arial" w:hAnsi="Arial" w:cs="Arial"/>
          <w:sz w:val="24"/>
          <w:szCs w:val="24"/>
        </w:rPr>
      </w:pPr>
      <w:r w:rsidRPr="00B35D6F">
        <w:rPr>
          <w:rFonts w:ascii="Arial" w:hAnsi="Arial" w:cs="Arial"/>
          <w:sz w:val="24"/>
          <w:szCs w:val="24"/>
        </w:rPr>
        <w:t xml:space="preserve">Basic </w:t>
      </w:r>
    </w:p>
    <w:p w:rsidR="009320BE" w:rsidRPr="00B35D6F" w:rsidRDefault="009320BE" w:rsidP="009320BE">
      <w:pPr>
        <w:spacing w:after="0"/>
        <w:rPr>
          <w:rFonts w:ascii="Arial" w:hAnsi="Arial" w:cs="Arial"/>
          <w:sz w:val="24"/>
          <w:szCs w:val="24"/>
        </w:rPr>
      </w:pPr>
      <w:r w:rsidRPr="00B35D6F">
        <w:rPr>
          <w:rFonts w:ascii="Arial" w:hAnsi="Arial" w:cs="Arial"/>
          <w:sz w:val="24"/>
          <w:szCs w:val="24"/>
        </w:rPr>
        <w:t>Intermediate</w:t>
      </w:r>
    </w:p>
    <w:p w:rsidR="009320BE" w:rsidRPr="00B35D6F" w:rsidRDefault="009320BE" w:rsidP="009320BE">
      <w:pPr>
        <w:spacing w:after="0"/>
        <w:rPr>
          <w:rFonts w:ascii="Arial" w:hAnsi="Arial" w:cs="Arial"/>
          <w:sz w:val="24"/>
          <w:szCs w:val="24"/>
        </w:rPr>
      </w:pPr>
      <w:r w:rsidRPr="00B35D6F">
        <w:rPr>
          <w:rFonts w:ascii="Arial" w:hAnsi="Arial" w:cs="Arial"/>
          <w:sz w:val="24"/>
          <w:szCs w:val="24"/>
        </w:rPr>
        <w:t>Conversational</w:t>
      </w:r>
    </w:p>
    <w:p w:rsidR="009320BE" w:rsidRPr="00B35D6F" w:rsidRDefault="009320BE" w:rsidP="009320BE">
      <w:pPr>
        <w:spacing w:after="0"/>
        <w:rPr>
          <w:rFonts w:ascii="Arial" w:hAnsi="Arial" w:cs="Arial"/>
          <w:sz w:val="24"/>
          <w:szCs w:val="24"/>
        </w:rPr>
      </w:pPr>
      <w:r w:rsidRPr="00B35D6F">
        <w:rPr>
          <w:rFonts w:ascii="Arial" w:hAnsi="Arial" w:cs="Arial"/>
          <w:sz w:val="24"/>
          <w:szCs w:val="24"/>
        </w:rPr>
        <w:t>Fluent</w:t>
      </w:r>
    </w:p>
    <w:p w:rsidR="009320BE" w:rsidRPr="00B35D6F" w:rsidRDefault="009320BE" w:rsidP="009320BE">
      <w:pPr>
        <w:spacing w:after="0"/>
        <w:rPr>
          <w:rFonts w:ascii="Arial" w:hAnsi="Arial" w:cs="Arial"/>
          <w:sz w:val="24"/>
          <w:szCs w:val="24"/>
        </w:rPr>
      </w:pPr>
    </w:p>
    <w:p w:rsidR="009320BE" w:rsidRPr="00B35D6F" w:rsidRDefault="009320BE" w:rsidP="009320BE">
      <w:pPr>
        <w:spacing w:after="0"/>
        <w:rPr>
          <w:rFonts w:ascii="Arial" w:hAnsi="Arial" w:cs="Arial"/>
          <w:sz w:val="24"/>
          <w:szCs w:val="24"/>
        </w:rPr>
      </w:pPr>
      <w:r w:rsidRPr="00B35D6F">
        <w:rPr>
          <w:rFonts w:ascii="Arial" w:hAnsi="Arial" w:cs="Arial"/>
          <w:sz w:val="24"/>
          <w:szCs w:val="24"/>
        </w:rPr>
        <w:t>Language 3</w:t>
      </w:r>
      <w:r w:rsidR="00FF028D">
        <w:rPr>
          <w:rFonts w:ascii="Arial" w:hAnsi="Arial" w:cs="Arial"/>
          <w:sz w:val="24"/>
          <w:szCs w:val="24"/>
        </w:rPr>
        <w:t xml:space="preserve"> (this list contains 218 of the most commonly-used languages, including the languages listed below)</w:t>
      </w:r>
    </w:p>
    <w:p w:rsidR="000A3A93" w:rsidRPr="00B35D6F" w:rsidRDefault="000A3A93" w:rsidP="000A3A93">
      <w:pPr>
        <w:spacing w:after="0"/>
        <w:rPr>
          <w:rFonts w:ascii="Arial" w:hAnsi="Arial" w:cs="Arial"/>
          <w:sz w:val="24"/>
          <w:szCs w:val="24"/>
        </w:rPr>
      </w:pPr>
      <w:r w:rsidRPr="00B35D6F">
        <w:rPr>
          <w:rFonts w:ascii="Arial" w:hAnsi="Arial" w:cs="Arial"/>
          <w:sz w:val="24"/>
          <w:szCs w:val="24"/>
        </w:rPr>
        <w:t>Arabic</w:t>
      </w:r>
    </w:p>
    <w:p w:rsidR="000A3A93" w:rsidRPr="00B35D6F" w:rsidRDefault="000A3A93" w:rsidP="000A3A93">
      <w:pPr>
        <w:spacing w:after="0"/>
        <w:rPr>
          <w:rFonts w:ascii="Arial" w:hAnsi="Arial" w:cs="Arial"/>
          <w:sz w:val="24"/>
          <w:szCs w:val="24"/>
        </w:rPr>
      </w:pPr>
      <w:r w:rsidRPr="00B35D6F">
        <w:rPr>
          <w:rFonts w:ascii="Arial" w:hAnsi="Arial" w:cs="Arial"/>
          <w:sz w:val="24"/>
          <w:szCs w:val="24"/>
        </w:rPr>
        <w:t>Bulgarian</w:t>
      </w:r>
    </w:p>
    <w:p w:rsidR="000A3A93" w:rsidRPr="00B35D6F" w:rsidRDefault="000A3A93" w:rsidP="000A3A93">
      <w:pPr>
        <w:spacing w:after="0"/>
        <w:rPr>
          <w:rFonts w:ascii="Arial" w:hAnsi="Arial" w:cs="Arial"/>
          <w:sz w:val="24"/>
          <w:szCs w:val="24"/>
        </w:rPr>
      </w:pPr>
      <w:r w:rsidRPr="00B35D6F">
        <w:rPr>
          <w:rFonts w:ascii="Arial" w:hAnsi="Arial" w:cs="Arial"/>
          <w:sz w:val="24"/>
          <w:szCs w:val="24"/>
        </w:rPr>
        <w:t>French</w:t>
      </w:r>
    </w:p>
    <w:p w:rsidR="000A3A93" w:rsidRPr="00B35D6F" w:rsidRDefault="000A3A93" w:rsidP="000A3A93">
      <w:pPr>
        <w:spacing w:after="0"/>
        <w:rPr>
          <w:rFonts w:ascii="Arial" w:hAnsi="Arial" w:cs="Arial"/>
          <w:sz w:val="24"/>
          <w:szCs w:val="24"/>
        </w:rPr>
      </w:pPr>
      <w:r w:rsidRPr="00B35D6F">
        <w:rPr>
          <w:rFonts w:ascii="Arial" w:hAnsi="Arial" w:cs="Arial"/>
          <w:sz w:val="24"/>
          <w:szCs w:val="24"/>
        </w:rPr>
        <w:t>Georgi</w:t>
      </w:r>
      <w:r>
        <w:rPr>
          <w:rFonts w:ascii="Arial" w:hAnsi="Arial" w:cs="Arial"/>
          <w:sz w:val="24"/>
          <w:szCs w:val="24"/>
        </w:rPr>
        <w:t>a</w:t>
      </w:r>
      <w:r w:rsidRPr="00B35D6F">
        <w:rPr>
          <w:rFonts w:ascii="Arial" w:hAnsi="Arial" w:cs="Arial"/>
          <w:sz w:val="24"/>
          <w:szCs w:val="24"/>
        </w:rPr>
        <w:t>n</w:t>
      </w:r>
    </w:p>
    <w:p w:rsidR="000A3A93" w:rsidRPr="00B35D6F" w:rsidRDefault="000A3A93" w:rsidP="000A3A93">
      <w:pPr>
        <w:spacing w:after="0"/>
        <w:rPr>
          <w:rFonts w:ascii="Arial" w:hAnsi="Arial" w:cs="Arial"/>
          <w:sz w:val="24"/>
          <w:szCs w:val="24"/>
        </w:rPr>
      </w:pPr>
      <w:r w:rsidRPr="00B35D6F">
        <w:rPr>
          <w:rFonts w:ascii="Arial" w:hAnsi="Arial" w:cs="Arial"/>
          <w:sz w:val="24"/>
          <w:szCs w:val="24"/>
        </w:rPr>
        <w:t>Malagasey</w:t>
      </w:r>
    </w:p>
    <w:p w:rsidR="000A3A93" w:rsidRPr="00B35D6F" w:rsidRDefault="000A3A93" w:rsidP="000A3A93">
      <w:pPr>
        <w:spacing w:after="0"/>
        <w:rPr>
          <w:rFonts w:ascii="Arial" w:hAnsi="Arial" w:cs="Arial"/>
          <w:sz w:val="24"/>
          <w:szCs w:val="24"/>
        </w:rPr>
      </w:pPr>
      <w:r w:rsidRPr="00B35D6F">
        <w:rPr>
          <w:rFonts w:ascii="Arial" w:hAnsi="Arial" w:cs="Arial"/>
          <w:sz w:val="24"/>
          <w:szCs w:val="24"/>
        </w:rPr>
        <w:t>Portuguese</w:t>
      </w:r>
    </w:p>
    <w:p w:rsidR="000A3A93" w:rsidRDefault="000A3A93" w:rsidP="000A3A93">
      <w:pPr>
        <w:spacing w:after="0"/>
        <w:rPr>
          <w:rFonts w:ascii="Arial" w:hAnsi="Arial" w:cs="Arial"/>
          <w:sz w:val="24"/>
          <w:szCs w:val="24"/>
        </w:rPr>
      </w:pPr>
      <w:r w:rsidRPr="00B35D6F">
        <w:rPr>
          <w:rFonts w:ascii="Arial" w:hAnsi="Arial" w:cs="Arial"/>
          <w:sz w:val="24"/>
          <w:szCs w:val="24"/>
        </w:rPr>
        <w:t>Russian</w:t>
      </w:r>
    </w:p>
    <w:p w:rsidR="009320BE" w:rsidRPr="00B35D6F" w:rsidRDefault="000A3A93" w:rsidP="000A3A93">
      <w:pPr>
        <w:spacing w:after="0"/>
        <w:rPr>
          <w:rFonts w:ascii="Arial" w:hAnsi="Arial" w:cs="Arial"/>
          <w:sz w:val="24"/>
          <w:szCs w:val="24"/>
        </w:rPr>
      </w:pPr>
      <w:r w:rsidRPr="00B35D6F">
        <w:rPr>
          <w:rFonts w:ascii="Arial" w:hAnsi="Arial" w:cs="Arial"/>
          <w:sz w:val="24"/>
          <w:szCs w:val="24"/>
        </w:rPr>
        <w:t>Spanish</w:t>
      </w:r>
    </w:p>
    <w:p w:rsidR="009320BE" w:rsidRPr="00B35D6F" w:rsidRDefault="009320BE" w:rsidP="009320BE">
      <w:pPr>
        <w:spacing w:after="0"/>
        <w:rPr>
          <w:rFonts w:ascii="Arial" w:hAnsi="Arial" w:cs="Arial"/>
          <w:sz w:val="24"/>
          <w:szCs w:val="24"/>
        </w:rPr>
      </w:pPr>
    </w:p>
    <w:p w:rsidR="009320BE" w:rsidRPr="00B35D6F" w:rsidRDefault="009320BE" w:rsidP="009320BE">
      <w:pPr>
        <w:spacing w:after="0"/>
        <w:rPr>
          <w:rFonts w:ascii="Arial" w:hAnsi="Arial" w:cs="Arial"/>
          <w:sz w:val="24"/>
          <w:szCs w:val="24"/>
        </w:rPr>
      </w:pPr>
      <w:r w:rsidRPr="00B35D6F">
        <w:rPr>
          <w:rFonts w:ascii="Arial" w:hAnsi="Arial" w:cs="Arial"/>
          <w:sz w:val="24"/>
          <w:szCs w:val="24"/>
        </w:rPr>
        <w:t>Skill Level</w:t>
      </w:r>
    </w:p>
    <w:p w:rsidR="009320BE" w:rsidRPr="00B35D6F" w:rsidRDefault="009320BE" w:rsidP="009320BE">
      <w:pPr>
        <w:spacing w:after="0"/>
        <w:rPr>
          <w:rFonts w:ascii="Arial" w:hAnsi="Arial" w:cs="Arial"/>
          <w:sz w:val="24"/>
          <w:szCs w:val="24"/>
        </w:rPr>
      </w:pPr>
      <w:r w:rsidRPr="00B35D6F">
        <w:rPr>
          <w:rFonts w:ascii="Arial" w:hAnsi="Arial" w:cs="Arial"/>
          <w:sz w:val="24"/>
          <w:szCs w:val="24"/>
        </w:rPr>
        <w:t xml:space="preserve">Basic </w:t>
      </w:r>
    </w:p>
    <w:p w:rsidR="009320BE" w:rsidRPr="00B35D6F" w:rsidRDefault="009320BE" w:rsidP="009320BE">
      <w:pPr>
        <w:spacing w:after="0"/>
        <w:rPr>
          <w:rFonts w:ascii="Arial" w:hAnsi="Arial" w:cs="Arial"/>
          <w:sz w:val="24"/>
          <w:szCs w:val="24"/>
        </w:rPr>
      </w:pPr>
      <w:r w:rsidRPr="00B35D6F">
        <w:rPr>
          <w:rFonts w:ascii="Arial" w:hAnsi="Arial" w:cs="Arial"/>
          <w:sz w:val="24"/>
          <w:szCs w:val="24"/>
        </w:rPr>
        <w:t>Intermediate</w:t>
      </w:r>
    </w:p>
    <w:p w:rsidR="009320BE" w:rsidRPr="00B35D6F" w:rsidRDefault="009320BE" w:rsidP="009320BE">
      <w:pPr>
        <w:spacing w:after="0"/>
        <w:rPr>
          <w:rFonts w:ascii="Arial" w:hAnsi="Arial" w:cs="Arial"/>
          <w:sz w:val="24"/>
          <w:szCs w:val="24"/>
        </w:rPr>
      </w:pPr>
      <w:r w:rsidRPr="00B35D6F">
        <w:rPr>
          <w:rFonts w:ascii="Arial" w:hAnsi="Arial" w:cs="Arial"/>
          <w:sz w:val="24"/>
          <w:szCs w:val="24"/>
        </w:rPr>
        <w:t>Conversational</w:t>
      </w:r>
    </w:p>
    <w:p w:rsidR="009320BE" w:rsidRDefault="009320BE" w:rsidP="009320BE">
      <w:pPr>
        <w:spacing w:after="0"/>
        <w:rPr>
          <w:rFonts w:ascii="Arial" w:hAnsi="Arial" w:cs="Arial"/>
          <w:sz w:val="24"/>
          <w:szCs w:val="24"/>
        </w:rPr>
      </w:pPr>
      <w:r w:rsidRPr="00B35D6F">
        <w:rPr>
          <w:rFonts w:ascii="Arial" w:hAnsi="Arial" w:cs="Arial"/>
          <w:sz w:val="24"/>
          <w:szCs w:val="24"/>
        </w:rPr>
        <w:t>Fluent</w:t>
      </w:r>
    </w:p>
    <w:p w:rsidR="006C0DEE" w:rsidRDefault="006C0DEE" w:rsidP="009320BE">
      <w:pPr>
        <w:spacing w:after="0"/>
        <w:rPr>
          <w:rFonts w:ascii="Arial" w:hAnsi="Arial" w:cs="Arial"/>
          <w:sz w:val="24"/>
          <w:szCs w:val="24"/>
        </w:rPr>
      </w:pPr>
    </w:p>
    <w:p w:rsidR="00EA1C66" w:rsidRPr="00EA1C66" w:rsidRDefault="006C0DEE" w:rsidP="00EA1C66">
      <w:pPr>
        <w:spacing w:after="0"/>
        <w:rPr>
          <w:rFonts w:ascii="Arial" w:hAnsi="Arial" w:cs="Arial"/>
          <w:sz w:val="24"/>
          <w:szCs w:val="24"/>
        </w:rPr>
      </w:pPr>
      <w:r>
        <w:rPr>
          <w:rFonts w:ascii="Arial" w:hAnsi="Arial" w:cs="Arial"/>
          <w:sz w:val="24"/>
          <w:szCs w:val="24"/>
        </w:rPr>
        <w:t>If Other, please indicate language</w:t>
      </w:r>
    </w:p>
    <w:p w:rsidR="000A3A93" w:rsidRDefault="000A3A93" w:rsidP="000A3A93">
      <w:pPr>
        <w:spacing w:after="0" w:line="240" w:lineRule="auto"/>
        <w:rPr>
          <w:rFonts w:ascii="Arial" w:eastAsia="Times New Roman" w:hAnsi="Arial" w:cs="Arial"/>
          <w:b/>
          <w:bCs/>
          <w:color w:val="005F7E"/>
          <w:sz w:val="36"/>
          <w:szCs w:val="36"/>
        </w:rPr>
      </w:pPr>
    </w:p>
    <w:p w:rsidR="000A3A93" w:rsidRDefault="000A3A93" w:rsidP="000A3A93">
      <w:pPr>
        <w:spacing w:after="0" w:line="240" w:lineRule="auto"/>
        <w:rPr>
          <w:rFonts w:ascii="Arial" w:eastAsia="Times New Roman" w:hAnsi="Arial" w:cs="Arial"/>
          <w:sz w:val="24"/>
          <w:szCs w:val="24"/>
        </w:rPr>
      </w:pPr>
      <w:r w:rsidRPr="00DB5991">
        <w:rPr>
          <w:rFonts w:ascii="Arial" w:eastAsia="Times New Roman" w:hAnsi="Arial" w:cs="Arial"/>
          <w:b/>
          <w:bCs/>
          <w:color w:val="005F7E"/>
          <w:sz w:val="36"/>
          <w:szCs w:val="36"/>
        </w:rPr>
        <w:t>Marital Status</w:t>
      </w:r>
      <w:r w:rsidRPr="00DB5991">
        <w:rPr>
          <w:rFonts w:ascii="Arial" w:eastAsia="Times New Roman" w:hAnsi="Arial" w:cs="Arial"/>
          <w:sz w:val="24"/>
          <w:szCs w:val="24"/>
        </w:rPr>
        <w:t xml:space="preserve"> </w:t>
      </w:r>
    </w:p>
    <w:p w:rsidR="00A94CDC" w:rsidRDefault="00A94CDC" w:rsidP="000A3A93">
      <w:pPr>
        <w:spacing w:after="0" w:line="240" w:lineRule="auto"/>
        <w:rPr>
          <w:rFonts w:ascii="Arial" w:eastAsia="Times New Roman" w:hAnsi="Arial" w:cs="Arial"/>
          <w:sz w:val="24"/>
          <w:szCs w:val="24"/>
        </w:rPr>
      </w:pPr>
      <w:r>
        <w:rPr>
          <w:rFonts w:ascii="Arial" w:eastAsia="Times New Roman" w:hAnsi="Arial" w:cs="Arial"/>
          <w:sz w:val="24"/>
          <w:szCs w:val="24"/>
        </w:rPr>
        <w:t>Are you married?</w:t>
      </w:r>
    </w:p>
    <w:p w:rsidR="00A94CDC" w:rsidRDefault="00A94CDC" w:rsidP="000A3A93">
      <w:pPr>
        <w:spacing w:after="0" w:line="240" w:lineRule="auto"/>
        <w:rPr>
          <w:rFonts w:ascii="Arial" w:eastAsia="Times New Roman" w:hAnsi="Arial" w:cs="Arial"/>
          <w:sz w:val="24"/>
          <w:szCs w:val="24"/>
        </w:rPr>
      </w:pPr>
      <w:r>
        <w:rPr>
          <w:rFonts w:ascii="Arial" w:eastAsia="Times New Roman" w:hAnsi="Arial" w:cs="Arial"/>
          <w:sz w:val="24"/>
          <w:szCs w:val="24"/>
        </w:rPr>
        <w:t>Yes</w:t>
      </w:r>
    </w:p>
    <w:p w:rsidR="00A94CDC" w:rsidRDefault="00A94CDC" w:rsidP="000A3A93">
      <w:pPr>
        <w:spacing w:after="0" w:line="240" w:lineRule="auto"/>
        <w:rPr>
          <w:rFonts w:ascii="Arial" w:eastAsia="Times New Roman" w:hAnsi="Arial" w:cs="Arial"/>
          <w:sz w:val="24"/>
          <w:szCs w:val="24"/>
        </w:rPr>
      </w:pPr>
      <w:r>
        <w:rPr>
          <w:rFonts w:ascii="Arial" w:eastAsia="Times New Roman" w:hAnsi="Arial" w:cs="Arial"/>
          <w:sz w:val="24"/>
          <w:szCs w:val="24"/>
        </w:rPr>
        <w:t>No</w:t>
      </w:r>
    </w:p>
    <w:p w:rsidR="00A94CDC" w:rsidRPr="00DB5991" w:rsidRDefault="00A94CDC" w:rsidP="000A3A93">
      <w:pPr>
        <w:spacing w:after="0" w:line="240" w:lineRule="auto"/>
        <w:rPr>
          <w:rFonts w:ascii="Arial" w:eastAsia="Times New Roman" w:hAnsi="Arial" w:cs="Arial"/>
          <w:sz w:val="24"/>
          <w:szCs w:val="24"/>
        </w:rPr>
      </w:pPr>
    </w:p>
    <w:p w:rsidR="00850F74" w:rsidRDefault="00850F74" w:rsidP="000A3A93">
      <w:pPr>
        <w:spacing w:after="0"/>
        <w:rPr>
          <w:rFonts w:ascii="Arial" w:hAnsi="Arial" w:cs="Arial"/>
          <w:sz w:val="24"/>
          <w:szCs w:val="24"/>
        </w:rPr>
      </w:pPr>
      <w:r>
        <w:rPr>
          <w:rFonts w:ascii="Arial" w:hAnsi="Arial" w:cs="Arial"/>
          <w:sz w:val="24"/>
          <w:szCs w:val="24"/>
        </w:rPr>
        <w:t>Are you applying to serve with your spouse?</w:t>
      </w:r>
    </w:p>
    <w:p w:rsidR="00850F74" w:rsidRDefault="00850F74" w:rsidP="000A3A93">
      <w:pPr>
        <w:spacing w:after="0"/>
        <w:rPr>
          <w:rFonts w:ascii="Arial" w:hAnsi="Arial" w:cs="Arial"/>
          <w:sz w:val="24"/>
          <w:szCs w:val="24"/>
        </w:rPr>
      </w:pPr>
      <w:r>
        <w:rPr>
          <w:rFonts w:ascii="Arial" w:hAnsi="Arial" w:cs="Arial"/>
          <w:sz w:val="24"/>
          <w:szCs w:val="24"/>
        </w:rPr>
        <w:t>Yes</w:t>
      </w:r>
    </w:p>
    <w:p w:rsidR="00850F74" w:rsidRDefault="00850F74" w:rsidP="000A3A93">
      <w:pPr>
        <w:spacing w:after="0"/>
        <w:rPr>
          <w:rFonts w:ascii="Arial" w:hAnsi="Arial" w:cs="Arial"/>
          <w:sz w:val="24"/>
          <w:szCs w:val="24"/>
        </w:rPr>
      </w:pPr>
      <w:r>
        <w:rPr>
          <w:rFonts w:ascii="Arial" w:hAnsi="Arial" w:cs="Arial"/>
          <w:sz w:val="24"/>
          <w:szCs w:val="24"/>
        </w:rPr>
        <w:t>No</w:t>
      </w:r>
    </w:p>
    <w:p w:rsidR="00A548FF" w:rsidRDefault="00A548FF" w:rsidP="000A3A93">
      <w:pPr>
        <w:spacing w:after="0"/>
        <w:rPr>
          <w:rFonts w:ascii="Georgia" w:eastAsiaTheme="minorEastAsia" w:hAnsi="Georgia" w:cs="Courier New"/>
          <w:noProof/>
          <w:sz w:val="20"/>
          <w:szCs w:val="20"/>
        </w:rPr>
      </w:pPr>
    </w:p>
    <w:p w:rsidR="00A548FF" w:rsidRPr="00633EE1" w:rsidRDefault="00A548FF" w:rsidP="000A3A93">
      <w:pPr>
        <w:spacing w:after="0"/>
        <w:rPr>
          <w:rFonts w:ascii="Arial" w:eastAsia="Times New Roman" w:hAnsi="Arial" w:cs="Arial"/>
          <w:sz w:val="24"/>
          <w:szCs w:val="24"/>
        </w:rPr>
      </w:pPr>
      <w:r w:rsidRPr="00633EE1">
        <w:rPr>
          <w:rFonts w:ascii="Arial" w:eastAsia="Times New Roman" w:hAnsi="Arial" w:cs="Arial"/>
          <w:sz w:val="24"/>
          <w:szCs w:val="24"/>
        </w:rPr>
        <w:t xml:space="preserve">If answer, yes - </w:t>
      </w:r>
    </w:p>
    <w:p w:rsidR="00A548FF" w:rsidRPr="00633EE1" w:rsidRDefault="00850F74" w:rsidP="00A548FF">
      <w:pPr>
        <w:spacing w:after="0"/>
        <w:rPr>
          <w:rFonts w:ascii="Arial" w:eastAsia="Times New Roman" w:hAnsi="Arial" w:cs="Arial"/>
          <w:sz w:val="24"/>
          <w:szCs w:val="24"/>
        </w:rPr>
      </w:pPr>
      <w:r w:rsidRPr="00633EE1">
        <w:rPr>
          <w:rFonts w:ascii="Arial" w:eastAsia="Times New Roman" w:hAnsi="Arial" w:cs="Arial"/>
          <w:sz w:val="24"/>
          <w:szCs w:val="24"/>
        </w:rPr>
        <w:t>It is possible for Peace Corps Response Volunteers to serve together as a married couple, but only if available projects exist for which both partners can qualify.  Both you and your spouse would need to qualify for assignments in the same location in order to serve together</w:t>
      </w:r>
      <w:r w:rsidR="00A548FF" w:rsidRPr="00633EE1">
        <w:rPr>
          <w:rFonts w:ascii="Arial" w:eastAsia="Times New Roman" w:hAnsi="Arial" w:cs="Arial"/>
          <w:sz w:val="24"/>
          <w:szCs w:val="24"/>
        </w:rPr>
        <w:t>.</w:t>
      </w:r>
    </w:p>
    <w:p w:rsidR="00A548FF" w:rsidRDefault="00A548FF" w:rsidP="00A548FF">
      <w:pPr>
        <w:spacing w:after="0"/>
        <w:rPr>
          <w:rFonts w:ascii="Georgia" w:eastAsiaTheme="minorEastAsia" w:hAnsi="Georgia" w:cs="Courier New"/>
          <w:noProof/>
          <w:sz w:val="20"/>
          <w:szCs w:val="20"/>
        </w:rPr>
      </w:pPr>
      <w:r w:rsidRPr="00FC1D0C">
        <w:rPr>
          <w:rFonts w:ascii="Arial" w:eastAsia="Times New Roman" w:hAnsi="Arial" w:cs="Arial"/>
          <w:sz w:val="24"/>
          <w:szCs w:val="24"/>
        </w:rPr>
        <w:lastRenderedPageBreak/>
        <w:t>If you are selected for an interview</w:t>
      </w:r>
      <w:r>
        <w:rPr>
          <w:rFonts w:ascii="Arial" w:eastAsia="Times New Roman" w:hAnsi="Arial" w:cs="Arial"/>
          <w:sz w:val="24"/>
          <w:szCs w:val="24"/>
        </w:rPr>
        <w:t>,</w:t>
      </w:r>
      <w:r w:rsidRPr="00FC1D0C">
        <w:rPr>
          <w:rFonts w:ascii="Arial" w:eastAsia="Times New Roman" w:hAnsi="Arial" w:cs="Arial"/>
          <w:sz w:val="24"/>
          <w:szCs w:val="24"/>
        </w:rPr>
        <w:t xml:space="preserve"> a Peace Corps Response </w:t>
      </w:r>
      <w:r>
        <w:rPr>
          <w:rFonts w:ascii="Arial" w:eastAsia="Times New Roman" w:hAnsi="Arial" w:cs="Arial"/>
          <w:sz w:val="24"/>
          <w:szCs w:val="24"/>
        </w:rPr>
        <w:t>r</w:t>
      </w:r>
      <w:r w:rsidRPr="00FC1D0C">
        <w:rPr>
          <w:rFonts w:ascii="Arial" w:eastAsia="Times New Roman" w:hAnsi="Arial" w:cs="Arial"/>
          <w:sz w:val="24"/>
          <w:szCs w:val="24"/>
        </w:rPr>
        <w:t>ecruiter will follow-up with you in greater detail regarding your desire to serve with your spouse. Please click “next” to proceed in the application.</w:t>
      </w:r>
    </w:p>
    <w:p w:rsidR="00A548FF" w:rsidRDefault="00A548FF" w:rsidP="00A548FF">
      <w:pPr>
        <w:spacing w:after="0"/>
        <w:rPr>
          <w:rFonts w:ascii="Arial" w:hAnsi="Arial" w:cs="Arial"/>
          <w:sz w:val="24"/>
          <w:szCs w:val="24"/>
        </w:rPr>
      </w:pPr>
    </w:p>
    <w:p w:rsidR="008740C7" w:rsidRDefault="008740C7" w:rsidP="00A548FF">
      <w:pPr>
        <w:spacing w:after="0"/>
        <w:rPr>
          <w:rFonts w:ascii="Arial" w:hAnsi="Arial" w:cs="Arial"/>
          <w:sz w:val="24"/>
          <w:szCs w:val="24"/>
        </w:rPr>
      </w:pPr>
      <w:r>
        <w:rPr>
          <w:rFonts w:ascii="Arial" w:hAnsi="Arial" w:cs="Arial"/>
          <w:sz w:val="24"/>
          <w:szCs w:val="24"/>
        </w:rPr>
        <w:t xml:space="preserve">If answer, yes - </w:t>
      </w:r>
    </w:p>
    <w:p w:rsidR="00A548FF" w:rsidRPr="00B35D6F" w:rsidRDefault="00A548FF" w:rsidP="00A548FF">
      <w:pPr>
        <w:spacing w:after="0"/>
        <w:rPr>
          <w:rFonts w:ascii="Arial" w:hAnsi="Arial" w:cs="Arial"/>
          <w:sz w:val="24"/>
          <w:szCs w:val="24"/>
        </w:rPr>
      </w:pPr>
      <w:r>
        <w:rPr>
          <w:rFonts w:ascii="Arial" w:hAnsi="Arial" w:cs="Arial"/>
          <w:sz w:val="24"/>
          <w:szCs w:val="24"/>
        </w:rPr>
        <w:t xml:space="preserve">Would you also be willing </w:t>
      </w:r>
      <w:r w:rsidRPr="00B35D6F">
        <w:rPr>
          <w:rFonts w:ascii="Arial" w:hAnsi="Arial" w:cs="Arial"/>
          <w:sz w:val="24"/>
          <w:szCs w:val="24"/>
        </w:rPr>
        <w:t>to serve with</w:t>
      </w:r>
      <w:r>
        <w:rPr>
          <w:rFonts w:ascii="Arial" w:hAnsi="Arial" w:cs="Arial"/>
          <w:sz w:val="24"/>
          <w:szCs w:val="24"/>
        </w:rPr>
        <w:t>out</w:t>
      </w:r>
      <w:r w:rsidRPr="00B35D6F">
        <w:rPr>
          <w:rFonts w:ascii="Arial" w:hAnsi="Arial" w:cs="Arial"/>
          <w:sz w:val="24"/>
          <w:szCs w:val="24"/>
        </w:rPr>
        <w:t xml:space="preserve"> your spouse?</w:t>
      </w:r>
    </w:p>
    <w:p w:rsidR="00A548FF" w:rsidRPr="00B35D6F" w:rsidRDefault="00A548FF" w:rsidP="00A548FF">
      <w:pPr>
        <w:spacing w:after="0"/>
        <w:rPr>
          <w:rFonts w:ascii="Arial" w:hAnsi="Arial" w:cs="Arial"/>
          <w:sz w:val="24"/>
          <w:szCs w:val="24"/>
        </w:rPr>
      </w:pPr>
      <w:r w:rsidRPr="00B35D6F">
        <w:rPr>
          <w:rFonts w:ascii="Arial" w:hAnsi="Arial" w:cs="Arial"/>
          <w:sz w:val="24"/>
          <w:szCs w:val="24"/>
        </w:rPr>
        <w:t>Yes</w:t>
      </w:r>
    </w:p>
    <w:p w:rsidR="00A548FF" w:rsidRDefault="00A548FF" w:rsidP="00A548FF">
      <w:pPr>
        <w:spacing w:after="0"/>
        <w:rPr>
          <w:rFonts w:ascii="Arial" w:hAnsi="Arial" w:cs="Arial"/>
          <w:sz w:val="24"/>
          <w:szCs w:val="24"/>
        </w:rPr>
      </w:pPr>
      <w:r w:rsidRPr="00B35D6F">
        <w:rPr>
          <w:rFonts w:ascii="Arial" w:hAnsi="Arial" w:cs="Arial"/>
          <w:sz w:val="24"/>
          <w:szCs w:val="24"/>
        </w:rPr>
        <w:t>No</w:t>
      </w:r>
    </w:p>
    <w:p w:rsidR="000A3A93" w:rsidRDefault="000A3A93" w:rsidP="000A3A93">
      <w:pPr>
        <w:spacing w:after="0" w:line="240" w:lineRule="auto"/>
        <w:rPr>
          <w:rFonts w:ascii="Arial" w:eastAsia="Times New Roman" w:hAnsi="Arial" w:cs="Arial"/>
          <w:b/>
          <w:bCs/>
          <w:color w:val="005F7E"/>
          <w:sz w:val="36"/>
          <w:szCs w:val="36"/>
        </w:rPr>
      </w:pPr>
    </w:p>
    <w:tbl>
      <w:tblPr>
        <w:tblW w:w="5000" w:type="pct"/>
        <w:tblCellSpacing w:w="0" w:type="dxa"/>
        <w:tblCellMar>
          <w:left w:w="0" w:type="dxa"/>
          <w:right w:w="0" w:type="dxa"/>
        </w:tblCellMar>
        <w:tblLook w:val="04A0"/>
      </w:tblPr>
      <w:tblGrid>
        <w:gridCol w:w="9360"/>
      </w:tblGrid>
      <w:tr w:rsidR="00FC1D0C" w:rsidRPr="00FC1D0C">
        <w:trPr>
          <w:tblCellSpacing w:w="0" w:type="dxa"/>
        </w:trPr>
        <w:tc>
          <w:tcPr>
            <w:tcW w:w="0" w:type="auto"/>
            <w:hideMark/>
          </w:tcPr>
          <w:p w:rsidR="00FC1D0C" w:rsidRPr="00FC1D0C" w:rsidRDefault="00FC1D0C" w:rsidP="00BD0958">
            <w:pPr>
              <w:spacing w:after="0" w:line="240" w:lineRule="auto"/>
              <w:rPr>
                <w:rFonts w:ascii="Arial" w:eastAsia="Times New Roman" w:hAnsi="Arial" w:cs="Arial"/>
                <w:sz w:val="24"/>
                <w:szCs w:val="24"/>
              </w:rPr>
            </w:pPr>
          </w:p>
        </w:tc>
      </w:tr>
      <w:tr w:rsidR="00FC1D0C" w:rsidRPr="00FC1D0C" w:rsidTr="00A548FF">
        <w:trPr>
          <w:trHeight w:val="162"/>
          <w:tblCellSpacing w:w="0" w:type="dxa"/>
        </w:trPr>
        <w:tc>
          <w:tcPr>
            <w:tcW w:w="0" w:type="auto"/>
            <w:hideMark/>
          </w:tcPr>
          <w:p w:rsidR="00FC1D0C" w:rsidRPr="00FC1D0C" w:rsidRDefault="00FC1D0C" w:rsidP="00A94CDC">
            <w:pPr>
              <w:spacing w:after="0" w:line="240" w:lineRule="auto"/>
              <w:rPr>
                <w:rFonts w:ascii="Arial" w:eastAsia="Times New Roman" w:hAnsi="Arial" w:cs="Arial"/>
                <w:sz w:val="24"/>
                <w:szCs w:val="24"/>
              </w:rPr>
            </w:pPr>
          </w:p>
        </w:tc>
      </w:tr>
    </w:tbl>
    <w:p w:rsidR="00411A7F" w:rsidRPr="000A3A93" w:rsidRDefault="00411A7F" w:rsidP="000A3A93">
      <w:pPr>
        <w:spacing w:after="0" w:line="240" w:lineRule="auto"/>
        <w:rPr>
          <w:rFonts w:ascii="Arial" w:eastAsia="Times New Roman" w:hAnsi="Arial" w:cs="Arial"/>
          <w:bCs/>
          <w:sz w:val="24"/>
          <w:szCs w:val="24"/>
        </w:rPr>
      </w:pPr>
    </w:p>
    <w:p w:rsidR="002205EF" w:rsidRPr="00DB5991" w:rsidRDefault="002205EF" w:rsidP="002205EF">
      <w:pPr>
        <w:spacing w:after="0" w:line="240" w:lineRule="auto"/>
        <w:rPr>
          <w:rFonts w:ascii="Arial" w:eastAsia="Times New Roman" w:hAnsi="Arial" w:cs="Arial"/>
          <w:sz w:val="24"/>
          <w:szCs w:val="24"/>
        </w:rPr>
      </w:pPr>
      <w:r w:rsidRPr="00DB5991">
        <w:rPr>
          <w:rFonts w:ascii="Arial" w:eastAsia="Times New Roman" w:hAnsi="Arial" w:cs="Arial"/>
          <w:b/>
          <w:bCs/>
          <w:color w:val="005F7E"/>
          <w:sz w:val="36"/>
          <w:szCs w:val="36"/>
        </w:rPr>
        <w:t>Dependents</w:t>
      </w:r>
      <w:r w:rsidRPr="00DB5991">
        <w:rPr>
          <w:rFonts w:ascii="Arial" w:eastAsia="Times New Roman" w:hAnsi="Arial" w:cs="Arial"/>
          <w:sz w:val="24"/>
          <w:szCs w:val="24"/>
        </w:rPr>
        <w:t xml:space="preserve"> </w:t>
      </w:r>
    </w:p>
    <w:p w:rsidR="00C44403" w:rsidRDefault="00C44403" w:rsidP="002205EF">
      <w:pPr>
        <w:spacing w:after="0"/>
        <w:rPr>
          <w:rFonts w:ascii="Arial" w:hAnsi="Arial" w:cs="Arial"/>
          <w:sz w:val="24"/>
          <w:szCs w:val="24"/>
        </w:rPr>
      </w:pPr>
    </w:p>
    <w:p w:rsidR="002205EF" w:rsidRDefault="004B5BF1" w:rsidP="002205EF">
      <w:pPr>
        <w:spacing w:after="0"/>
        <w:rPr>
          <w:rFonts w:ascii="Arial" w:hAnsi="Arial" w:cs="Arial"/>
          <w:sz w:val="24"/>
          <w:szCs w:val="24"/>
        </w:rPr>
      </w:pPr>
      <w:r w:rsidRPr="004B5BF1">
        <w:rPr>
          <w:rFonts w:ascii="Arial" w:hAnsi="Arial" w:cs="Arial"/>
          <w:sz w:val="24"/>
          <w:szCs w:val="24"/>
        </w:rPr>
        <w:t>If you are considering service and you have dependents, you will be required to complete a questionnaire that asks you to consider the challenges associated with being separated from your dependents.</w:t>
      </w:r>
    </w:p>
    <w:p w:rsidR="004B5BF1" w:rsidRPr="004B5BF1" w:rsidRDefault="004B5BF1" w:rsidP="002205EF">
      <w:pPr>
        <w:spacing w:after="0"/>
        <w:rPr>
          <w:rFonts w:ascii="Arial" w:hAnsi="Arial" w:cs="Arial"/>
          <w:sz w:val="24"/>
          <w:szCs w:val="24"/>
        </w:rPr>
      </w:pPr>
    </w:p>
    <w:p w:rsidR="002205EF" w:rsidRPr="00B35D6F" w:rsidRDefault="002205EF" w:rsidP="002205EF">
      <w:pPr>
        <w:spacing w:after="0"/>
        <w:rPr>
          <w:rFonts w:ascii="Arial" w:hAnsi="Arial" w:cs="Arial"/>
          <w:sz w:val="24"/>
          <w:szCs w:val="24"/>
        </w:rPr>
      </w:pPr>
      <w:r w:rsidRPr="00B35D6F">
        <w:rPr>
          <w:rFonts w:ascii="Arial" w:hAnsi="Arial" w:cs="Arial"/>
          <w:sz w:val="24"/>
          <w:szCs w:val="24"/>
        </w:rPr>
        <w:t>Do you have any dependents?</w:t>
      </w:r>
    </w:p>
    <w:p w:rsidR="002205EF" w:rsidRPr="00B35D6F" w:rsidRDefault="002205EF" w:rsidP="002205EF">
      <w:pPr>
        <w:spacing w:after="0"/>
        <w:rPr>
          <w:rFonts w:ascii="Arial" w:hAnsi="Arial" w:cs="Arial"/>
          <w:sz w:val="24"/>
          <w:szCs w:val="24"/>
        </w:rPr>
      </w:pPr>
      <w:r w:rsidRPr="00B35D6F">
        <w:rPr>
          <w:rFonts w:ascii="Arial" w:hAnsi="Arial" w:cs="Arial"/>
          <w:sz w:val="24"/>
          <w:szCs w:val="24"/>
        </w:rPr>
        <w:t>Yes</w:t>
      </w:r>
    </w:p>
    <w:p w:rsidR="002205EF" w:rsidRPr="00B35D6F" w:rsidRDefault="002205EF" w:rsidP="002205EF">
      <w:pPr>
        <w:spacing w:after="0"/>
        <w:rPr>
          <w:rFonts w:ascii="Arial" w:hAnsi="Arial" w:cs="Arial"/>
          <w:sz w:val="24"/>
          <w:szCs w:val="24"/>
        </w:rPr>
      </w:pPr>
      <w:r w:rsidRPr="00B35D6F">
        <w:rPr>
          <w:rFonts w:ascii="Arial" w:hAnsi="Arial" w:cs="Arial"/>
          <w:sz w:val="24"/>
          <w:szCs w:val="24"/>
        </w:rPr>
        <w:t>No</w:t>
      </w:r>
    </w:p>
    <w:p w:rsidR="002205EF" w:rsidRPr="00B35D6F" w:rsidRDefault="002205EF" w:rsidP="002205EF">
      <w:pPr>
        <w:spacing w:after="0"/>
        <w:rPr>
          <w:rFonts w:ascii="Arial" w:hAnsi="Arial" w:cs="Arial"/>
          <w:sz w:val="24"/>
          <w:szCs w:val="24"/>
        </w:rPr>
      </w:pPr>
    </w:p>
    <w:p w:rsidR="002205EF" w:rsidRPr="00B35D6F" w:rsidRDefault="002205EF" w:rsidP="002205EF">
      <w:pPr>
        <w:spacing w:after="0"/>
        <w:rPr>
          <w:rFonts w:ascii="Arial" w:hAnsi="Arial" w:cs="Arial"/>
          <w:sz w:val="24"/>
          <w:szCs w:val="24"/>
        </w:rPr>
      </w:pPr>
      <w:r w:rsidRPr="00B35D6F">
        <w:rPr>
          <w:rFonts w:ascii="Arial" w:hAnsi="Arial" w:cs="Arial"/>
          <w:sz w:val="24"/>
          <w:szCs w:val="24"/>
        </w:rPr>
        <w:t>If yes, how will you support them?</w:t>
      </w:r>
    </w:p>
    <w:p w:rsidR="002205EF" w:rsidRDefault="002205EF" w:rsidP="002205EF">
      <w:pPr>
        <w:spacing w:after="0"/>
      </w:pPr>
    </w:p>
    <w:p w:rsidR="002205EF" w:rsidRDefault="002205EF" w:rsidP="002205EF">
      <w:pPr>
        <w:spacing w:after="0"/>
      </w:pPr>
    </w:p>
    <w:p w:rsidR="00CE5330" w:rsidRDefault="00CE5330" w:rsidP="00CE5330">
      <w:pPr>
        <w:spacing w:after="0"/>
      </w:pPr>
    </w:p>
    <w:p w:rsidR="00CE5330" w:rsidRPr="00DB5991" w:rsidRDefault="00CE5330" w:rsidP="00CE5330">
      <w:pPr>
        <w:spacing w:after="0" w:line="240" w:lineRule="auto"/>
        <w:rPr>
          <w:rFonts w:ascii="Arial" w:eastAsia="Times New Roman" w:hAnsi="Arial" w:cs="Arial"/>
          <w:sz w:val="24"/>
          <w:szCs w:val="24"/>
        </w:rPr>
      </w:pPr>
      <w:r w:rsidRPr="00DB5991">
        <w:rPr>
          <w:rFonts w:ascii="Arial" w:eastAsia="Times New Roman" w:hAnsi="Arial" w:cs="Arial"/>
          <w:b/>
          <w:bCs/>
          <w:color w:val="005F7E"/>
          <w:sz w:val="36"/>
          <w:szCs w:val="36"/>
        </w:rPr>
        <w:t>Military History</w:t>
      </w:r>
      <w:r w:rsidRPr="00DB5991">
        <w:rPr>
          <w:rFonts w:ascii="Arial" w:eastAsia="Times New Roman" w:hAnsi="Arial" w:cs="Arial"/>
          <w:sz w:val="24"/>
          <w:szCs w:val="24"/>
        </w:rPr>
        <w:t xml:space="preserve"> </w:t>
      </w:r>
    </w:p>
    <w:p w:rsidR="00CE5330" w:rsidRPr="00B35D6F" w:rsidRDefault="00CE5330" w:rsidP="00CE5330">
      <w:pPr>
        <w:spacing w:after="0"/>
        <w:rPr>
          <w:rFonts w:ascii="Arial" w:hAnsi="Arial" w:cs="Arial"/>
          <w:sz w:val="24"/>
          <w:szCs w:val="24"/>
        </w:rPr>
      </w:pPr>
      <w:r w:rsidRPr="00B35D6F">
        <w:rPr>
          <w:rFonts w:ascii="Arial" w:eastAsia="Times New Roman" w:hAnsi="Arial" w:cs="Arial"/>
          <w:sz w:val="24"/>
          <w:szCs w:val="24"/>
        </w:rPr>
        <w:t>Have you ever served with any branch of the U</w:t>
      </w:r>
      <w:r w:rsidR="00A94CDC">
        <w:rPr>
          <w:rFonts w:ascii="Arial" w:eastAsia="Times New Roman" w:hAnsi="Arial" w:cs="Arial"/>
          <w:sz w:val="24"/>
          <w:szCs w:val="24"/>
        </w:rPr>
        <w:t>.</w:t>
      </w:r>
      <w:r w:rsidRPr="00B35D6F">
        <w:rPr>
          <w:rFonts w:ascii="Arial" w:eastAsia="Times New Roman" w:hAnsi="Arial" w:cs="Arial"/>
          <w:sz w:val="24"/>
          <w:szCs w:val="24"/>
        </w:rPr>
        <w:t>S</w:t>
      </w:r>
      <w:r w:rsidR="00A94CDC">
        <w:rPr>
          <w:rFonts w:ascii="Arial" w:eastAsia="Times New Roman" w:hAnsi="Arial" w:cs="Arial"/>
          <w:sz w:val="24"/>
          <w:szCs w:val="24"/>
        </w:rPr>
        <w:t>.</w:t>
      </w:r>
      <w:r w:rsidRPr="00B35D6F">
        <w:rPr>
          <w:rFonts w:ascii="Arial" w:eastAsia="Times New Roman" w:hAnsi="Arial" w:cs="Arial"/>
          <w:sz w:val="24"/>
          <w:szCs w:val="24"/>
        </w:rPr>
        <w:t xml:space="preserve"> Armed Forces?</w:t>
      </w:r>
      <w:r w:rsidRPr="00B35D6F">
        <w:rPr>
          <w:rFonts w:ascii="Arial" w:eastAsia="Times New Roman" w:hAnsi="Arial" w:cs="Arial"/>
          <w:sz w:val="24"/>
          <w:szCs w:val="24"/>
        </w:rPr>
        <w:br/>
      </w:r>
      <w:r w:rsidRPr="00B35D6F">
        <w:rPr>
          <w:rFonts w:ascii="Arial" w:hAnsi="Arial" w:cs="Arial"/>
          <w:sz w:val="24"/>
          <w:szCs w:val="24"/>
        </w:rPr>
        <w:t xml:space="preserve">Yes </w:t>
      </w:r>
    </w:p>
    <w:p w:rsidR="00405EAA" w:rsidRPr="00B35D6F" w:rsidRDefault="00CE5330" w:rsidP="00CE5330">
      <w:pPr>
        <w:spacing w:after="0"/>
        <w:rPr>
          <w:rFonts w:ascii="Arial" w:hAnsi="Arial" w:cs="Arial"/>
          <w:sz w:val="24"/>
          <w:szCs w:val="24"/>
        </w:rPr>
      </w:pPr>
      <w:r w:rsidRPr="00B35D6F">
        <w:rPr>
          <w:rFonts w:ascii="Arial" w:hAnsi="Arial" w:cs="Arial"/>
          <w:sz w:val="24"/>
          <w:szCs w:val="24"/>
        </w:rPr>
        <w:t>No</w:t>
      </w:r>
    </w:p>
    <w:p w:rsidR="00CE5330" w:rsidRPr="00B35D6F" w:rsidRDefault="00CE5330" w:rsidP="00CE5330">
      <w:pPr>
        <w:spacing w:after="0"/>
        <w:rPr>
          <w:rFonts w:ascii="Arial" w:hAnsi="Arial" w:cs="Arial"/>
          <w:sz w:val="24"/>
          <w:szCs w:val="24"/>
        </w:rPr>
      </w:pPr>
    </w:p>
    <w:p w:rsidR="00405EAA" w:rsidRPr="00B35D6F" w:rsidRDefault="00CE5330" w:rsidP="00CE5330">
      <w:pPr>
        <w:spacing w:after="0"/>
        <w:rPr>
          <w:rFonts w:ascii="Arial" w:hAnsi="Arial" w:cs="Arial"/>
          <w:sz w:val="24"/>
          <w:szCs w:val="24"/>
        </w:rPr>
      </w:pPr>
      <w:r w:rsidRPr="00B35D6F">
        <w:rPr>
          <w:rFonts w:ascii="Arial" w:hAnsi="Arial" w:cs="Arial"/>
          <w:sz w:val="24"/>
          <w:szCs w:val="24"/>
        </w:rPr>
        <w:t xml:space="preserve">If yes, what branch? (list branch </w:t>
      </w:r>
      <w:r w:rsidR="00C04AA8">
        <w:rPr>
          <w:rFonts w:ascii="Arial" w:hAnsi="Arial" w:cs="Arial"/>
          <w:sz w:val="24"/>
          <w:szCs w:val="24"/>
        </w:rPr>
        <w:t xml:space="preserve">and </w:t>
      </w:r>
      <w:r w:rsidRPr="00B35D6F">
        <w:rPr>
          <w:rFonts w:ascii="Arial" w:hAnsi="Arial" w:cs="Arial"/>
          <w:sz w:val="24"/>
          <w:szCs w:val="24"/>
        </w:rPr>
        <w:t>dates)</w:t>
      </w:r>
    </w:p>
    <w:p w:rsidR="00CE5330" w:rsidRDefault="00CE5330" w:rsidP="000A3A93">
      <w:pPr>
        <w:spacing w:after="0" w:line="240" w:lineRule="auto"/>
        <w:rPr>
          <w:rFonts w:ascii="Arial" w:eastAsia="Times New Roman" w:hAnsi="Arial" w:cs="Arial"/>
          <w:b/>
          <w:bCs/>
          <w:color w:val="005F7E"/>
          <w:sz w:val="36"/>
          <w:szCs w:val="36"/>
        </w:rPr>
      </w:pPr>
    </w:p>
    <w:p w:rsidR="00FF7AB8" w:rsidRDefault="00FF7AB8" w:rsidP="00FF7AB8">
      <w:pPr>
        <w:spacing w:after="0"/>
        <w:rPr>
          <w:rFonts w:ascii="Arial" w:eastAsia="Times New Roman" w:hAnsi="Arial" w:cs="Arial"/>
          <w:b/>
          <w:bCs/>
          <w:color w:val="005F7E"/>
          <w:sz w:val="36"/>
          <w:szCs w:val="36"/>
        </w:rPr>
      </w:pPr>
      <w:r w:rsidRPr="00DB5991">
        <w:rPr>
          <w:rFonts w:ascii="Arial" w:eastAsia="Times New Roman" w:hAnsi="Arial" w:cs="Arial"/>
          <w:b/>
          <w:bCs/>
          <w:color w:val="005F7E"/>
          <w:sz w:val="36"/>
          <w:szCs w:val="36"/>
        </w:rPr>
        <w:t>Legal History</w:t>
      </w:r>
    </w:p>
    <w:p w:rsidR="00FF7AB8" w:rsidRDefault="004B5BF1" w:rsidP="00FF7AB8">
      <w:pPr>
        <w:spacing w:after="0"/>
        <w:rPr>
          <w:rFonts w:ascii="Arial" w:hAnsi="Arial" w:cs="Arial"/>
          <w:sz w:val="24"/>
          <w:szCs w:val="24"/>
        </w:rPr>
      </w:pPr>
      <w:r w:rsidRPr="004B5BF1">
        <w:rPr>
          <w:rFonts w:ascii="Arial" w:hAnsi="Arial" w:cs="Arial"/>
          <w:sz w:val="24"/>
          <w:szCs w:val="24"/>
        </w:rPr>
        <w:t xml:space="preserve">If you fail to disclose any required information regarding legal, financial, or drug and alcohol behavior, Peace Corps </w:t>
      </w:r>
      <w:r w:rsidR="002A66F7">
        <w:rPr>
          <w:rFonts w:ascii="Arial" w:hAnsi="Arial" w:cs="Arial"/>
          <w:sz w:val="24"/>
          <w:szCs w:val="24"/>
        </w:rPr>
        <w:t xml:space="preserve">Response </w:t>
      </w:r>
      <w:r w:rsidRPr="004B5BF1">
        <w:rPr>
          <w:rFonts w:ascii="Arial" w:hAnsi="Arial" w:cs="Arial"/>
          <w:sz w:val="24"/>
          <w:szCs w:val="24"/>
        </w:rPr>
        <w:t xml:space="preserve">may revoke your invitation to serve, or disqualify you from </w:t>
      </w:r>
      <w:r w:rsidR="002A66F7">
        <w:rPr>
          <w:rFonts w:ascii="Arial" w:hAnsi="Arial" w:cs="Arial"/>
          <w:sz w:val="24"/>
          <w:szCs w:val="24"/>
        </w:rPr>
        <w:t xml:space="preserve">service in </w:t>
      </w:r>
      <w:r w:rsidRPr="004B5BF1">
        <w:rPr>
          <w:rFonts w:ascii="Arial" w:hAnsi="Arial" w:cs="Arial"/>
          <w:sz w:val="24"/>
          <w:szCs w:val="24"/>
        </w:rPr>
        <w:t xml:space="preserve">Peace Corps </w:t>
      </w:r>
      <w:r w:rsidR="002A66F7">
        <w:rPr>
          <w:rFonts w:ascii="Arial" w:hAnsi="Arial" w:cs="Arial"/>
          <w:sz w:val="24"/>
          <w:szCs w:val="24"/>
        </w:rPr>
        <w:t>Response</w:t>
      </w:r>
      <w:r w:rsidRPr="004B5BF1">
        <w:rPr>
          <w:rFonts w:ascii="Arial" w:hAnsi="Arial" w:cs="Arial"/>
          <w:sz w:val="24"/>
          <w:szCs w:val="24"/>
        </w:rPr>
        <w:t xml:space="preserve">. Any misleading, inaccurate, or incomplete information may be cause for disqualification or termination. In addition, any intentionally false statement may be subject to fines and/or imprisonment pursuant to 18 </w:t>
      </w:r>
      <w:r w:rsidRPr="004B5BF1">
        <w:rPr>
          <w:rFonts w:ascii="Arial" w:hAnsi="Arial" w:cs="Arial"/>
          <w:sz w:val="24"/>
          <w:szCs w:val="24"/>
        </w:rPr>
        <w:lastRenderedPageBreak/>
        <w:t xml:space="preserve">U.S.C. Section 1001. Peace Corps </w:t>
      </w:r>
      <w:r w:rsidR="002A66F7">
        <w:rPr>
          <w:rFonts w:ascii="Arial" w:hAnsi="Arial" w:cs="Arial"/>
          <w:sz w:val="24"/>
          <w:szCs w:val="24"/>
        </w:rPr>
        <w:t xml:space="preserve">Response </w:t>
      </w:r>
      <w:r w:rsidRPr="004B5BF1">
        <w:rPr>
          <w:rFonts w:ascii="Arial" w:hAnsi="Arial" w:cs="Arial"/>
          <w:sz w:val="24"/>
          <w:szCs w:val="24"/>
        </w:rPr>
        <w:t>reserves the right to ask additional questions about drug and alcohol use.</w:t>
      </w:r>
    </w:p>
    <w:p w:rsidR="002A66F7" w:rsidRPr="004B5BF1" w:rsidRDefault="002A66F7" w:rsidP="00FF7AB8">
      <w:pPr>
        <w:spacing w:after="0"/>
        <w:rPr>
          <w:rFonts w:ascii="Arial" w:hAnsi="Arial" w:cs="Arial"/>
          <w:sz w:val="24"/>
          <w:szCs w:val="24"/>
        </w:rPr>
      </w:pPr>
    </w:p>
    <w:p w:rsidR="00AF17E1" w:rsidRPr="002E25E1" w:rsidRDefault="00B951EF" w:rsidP="00AF17E1">
      <w:pPr>
        <w:rPr>
          <w:rFonts w:ascii="Times New Roman" w:hAnsi="Times New Roman"/>
          <w:sz w:val="24"/>
          <w:szCs w:val="24"/>
        </w:rPr>
      </w:pPr>
      <w:r w:rsidRPr="002A66F7">
        <w:rPr>
          <w:rFonts w:ascii="Arial" w:eastAsia="Times New Roman" w:hAnsi="Arial" w:cs="Arial"/>
          <w:sz w:val="24"/>
          <w:szCs w:val="24"/>
        </w:rPr>
        <w:t xml:space="preserve">In order to verify your responses to </w:t>
      </w:r>
      <w:r w:rsidR="00AF17E1" w:rsidRPr="002A66F7">
        <w:rPr>
          <w:rFonts w:ascii="Arial" w:eastAsia="Times New Roman" w:hAnsi="Arial" w:cs="Arial"/>
          <w:sz w:val="24"/>
          <w:szCs w:val="24"/>
        </w:rPr>
        <w:t xml:space="preserve">legal history </w:t>
      </w:r>
      <w:r w:rsidRPr="002A66F7">
        <w:rPr>
          <w:rFonts w:ascii="Arial" w:eastAsia="Times New Roman" w:hAnsi="Arial" w:cs="Arial"/>
          <w:sz w:val="24"/>
          <w:szCs w:val="24"/>
        </w:rPr>
        <w:t xml:space="preserve">questions, </w:t>
      </w:r>
      <w:r w:rsidR="00AF17E1" w:rsidRPr="002A66F7">
        <w:rPr>
          <w:rFonts w:ascii="Arial" w:eastAsia="Times New Roman" w:hAnsi="Arial" w:cs="Arial"/>
          <w:sz w:val="24"/>
          <w:szCs w:val="24"/>
        </w:rPr>
        <w:t>you will be subject to a</w:t>
      </w:r>
      <w:r w:rsidR="00AF17E1" w:rsidRPr="002A66F7">
        <w:rPr>
          <w:rFonts w:ascii="Times New Roman" w:hAnsi="Times New Roman"/>
          <w:i/>
          <w:sz w:val="24"/>
          <w:szCs w:val="24"/>
        </w:rPr>
        <w:t xml:space="preserve"> </w:t>
      </w:r>
      <w:r w:rsidR="00AF17E1" w:rsidRPr="002A66F7">
        <w:rPr>
          <w:rFonts w:ascii="Arial" w:hAnsi="Arial" w:cs="Arial"/>
          <w:sz w:val="24"/>
          <w:szCs w:val="24"/>
        </w:rPr>
        <w:t>National Agency Check (NAC). The NAC is a criminal background investigation conducted by the United States Office of Personnel Management (OPM).  The NAC investigation consists of a search of OPM’s Security and Suitability Investigations Index (SII), the Defense Clearance Investigations Index (DCII), a Federal Bureau of Investigations (FBI) name check, and a FBI National Criminal History fingerprint check. The NAC background investigation is typically initiated after an applicant is invited to serve in a Peace Corps program.</w:t>
      </w:r>
      <w:r w:rsidR="00AF17E1" w:rsidRPr="0032337E">
        <w:rPr>
          <w:rFonts w:ascii="Times New Roman" w:hAnsi="Times New Roman"/>
          <w:i/>
          <w:sz w:val="24"/>
          <w:szCs w:val="24"/>
        </w:rPr>
        <w:t xml:space="preserve"> </w:t>
      </w:r>
    </w:p>
    <w:p w:rsidR="002A66F7" w:rsidRDefault="002A66F7" w:rsidP="00FF7AB8">
      <w:pPr>
        <w:spacing w:after="0"/>
        <w:rPr>
          <w:rFonts w:ascii="Arial" w:hAnsi="Arial" w:cs="Arial"/>
          <w:sz w:val="24"/>
          <w:szCs w:val="24"/>
        </w:rPr>
      </w:pPr>
      <w:r>
        <w:rPr>
          <w:rFonts w:ascii="Arial" w:hAnsi="Arial" w:cs="Arial"/>
          <w:sz w:val="24"/>
          <w:szCs w:val="24"/>
        </w:rPr>
        <w:t xml:space="preserve">The existence of an arrest or conviction record will not automatically exclude an applicant from consideration for service in Peace Corps Response.  </w:t>
      </w:r>
      <w:r w:rsidR="00297DF5">
        <w:rPr>
          <w:rFonts w:ascii="Arial" w:hAnsi="Arial" w:cs="Arial"/>
          <w:sz w:val="24"/>
          <w:szCs w:val="24"/>
        </w:rPr>
        <w:t>When evaluating an applicant’s arrest or conviction information, Peace Corps Response considers the nature of the offense(s), how long ago the offense(s) occurred, the nature of the position in question, and other relevant facts or indicia of rehabilitation.  If an applicant is ultimately rejected for the Peace Corps Response position because of an arrest or conviction in his or her background, the applicant has the opportunity to appeal the decision.</w:t>
      </w:r>
    </w:p>
    <w:p w:rsidR="002A66F7" w:rsidRDefault="002A66F7" w:rsidP="00FF7AB8">
      <w:pPr>
        <w:spacing w:after="0"/>
        <w:rPr>
          <w:rFonts w:ascii="Arial" w:hAnsi="Arial" w:cs="Arial"/>
          <w:sz w:val="24"/>
          <w:szCs w:val="24"/>
        </w:rPr>
      </w:pPr>
    </w:p>
    <w:p w:rsidR="00F93F6E" w:rsidRPr="00F93F6E" w:rsidRDefault="00C807E1" w:rsidP="00FF7AB8">
      <w:pPr>
        <w:spacing w:after="0"/>
        <w:rPr>
          <w:rFonts w:ascii="Arial" w:hAnsi="Arial" w:cs="Arial"/>
          <w:sz w:val="24"/>
          <w:szCs w:val="24"/>
        </w:rPr>
      </w:pPr>
      <w:r w:rsidRPr="00F93F6E">
        <w:rPr>
          <w:rFonts w:ascii="Arial" w:hAnsi="Arial" w:cs="Arial"/>
          <w:sz w:val="24"/>
          <w:szCs w:val="24"/>
        </w:rPr>
        <w:t>Have you been arrested, charged, or convicted of any offense by a civilian or military court or have you been subjected to any disciplinary action by a military court or tribunal? (Include misdemeanors, felonies, and all drug and/or alcohol related legal incidents.  Do not include traffic violations for which the sentence consisted only of a fine of $300 or less unless the incident involved drugs and/or alcohol).</w:t>
      </w:r>
      <w:r w:rsidR="00FF7AB8" w:rsidRPr="00F93F6E">
        <w:rPr>
          <w:rFonts w:ascii="Arial" w:eastAsia="Times New Roman" w:hAnsi="Arial" w:cs="Arial"/>
          <w:sz w:val="24"/>
          <w:szCs w:val="24"/>
        </w:rPr>
        <w:br/>
      </w:r>
    </w:p>
    <w:p w:rsidR="00FF7AB8" w:rsidRPr="00B35D6F" w:rsidRDefault="00FF7AB8" w:rsidP="00FF7AB8">
      <w:pPr>
        <w:spacing w:after="0"/>
        <w:rPr>
          <w:rFonts w:ascii="Arial" w:hAnsi="Arial" w:cs="Arial"/>
          <w:sz w:val="24"/>
          <w:szCs w:val="24"/>
        </w:rPr>
      </w:pPr>
      <w:r w:rsidRPr="00B35D6F">
        <w:rPr>
          <w:rFonts w:ascii="Arial" w:hAnsi="Arial" w:cs="Arial"/>
          <w:sz w:val="24"/>
          <w:szCs w:val="24"/>
        </w:rPr>
        <w:t>Yes</w:t>
      </w:r>
    </w:p>
    <w:p w:rsidR="00FF7AB8" w:rsidRPr="00B35D6F" w:rsidRDefault="00FF7AB8" w:rsidP="00FF7AB8">
      <w:pPr>
        <w:spacing w:after="0"/>
        <w:rPr>
          <w:rFonts w:ascii="Arial" w:hAnsi="Arial" w:cs="Arial"/>
          <w:sz w:val="24"/>
          <w:szCs w:val="24"/>
        </w:rPr>
      </w:pPr>
      <w:r w:rsidRPr="00B35D6F">
        <w:rPr>
          <w:rFonts w:ascii="Arial" w:hAnsi="Arial" w:cs="Arial"/>
          <w:sz w:val="24"/>
          <w:szCs w:val="24"/>
        </w:rPr>
        <w:t>No</w:t>
      </w:r>
    </w:p>
    <w:p w:rsidR="00FF7AB8" w:rsidRPr="00B35D6F" w:rsidRDefault="00FF7AB8" w:rsidP="00FF7AB8">
      <w:pPr>
        <w:spacing w:after="0"/>
        <w:rPr>
          <w:rFonts w:ascii="Arial" w:hAnsi="Arial" w:cs="Arial"/>
          <w:sz w:val="24"/>
          <w:szCs w:val="24"/>
        </w:rPr>
      </w:pPr>
    </w:p>
    <w:p w:rsidR="00FF7AB8" w:rsidRDefault="00FF7AB8" w:rsidP="00FF7AB8">
      <w:pPr>
        <w:spacing w:after="0" w:line="240" w:lineRule="auto"/>
        <w:rPr>
          <w:rFonts w:ascii="Arial" w:hAnsi="Arial" w:cs="Arial"/>
          <w:sz w:val="24"/>
          <w:szCs w:val="24"/>
        </w:rPr>
      </w:pPr>
      <w:r w:rsidRPr="00B35D6F">
        <w:rPr>
          <w:rFonts w:ascii="Arial" w:hAnsi="Arial" w:cs="Arial"/>
          <w:sz w:val="24"/>
          <w:szCs w:val="24"/>
        </w:rPr>
        <w:t xml:space="preserve">If yes, please provide </w:t>
      </w:r>
      <w:r w:rsidR="00A760DC">
        <w:rPr>
          <w:rFonts w:ascii="Arial" w:hAnsi="Arial" w:cs="Arial"/>
          <w:sz w:val="24"/>
          <w:szCs w:val="24"/>
        </w:rPr>
        <w:t xml:space="preserve">a brief explanation of the type of </w:t>
      </w:r>
      <w:r w:rsidR="004F7173">
        <w:rPr>
          <w:rFonts w:ascii="Arial" w:hAnsi="Arial" w:cs="Arial"/>
          <w:sz w:val="24"/>
          <w:szCs w:val="24"/>
        </w:rPr>
        <w:t xml:space="preserve">each </w:t>
      </w:r>
      <w:r w:rsidR="00A760DC">
        <w:rPr>
          <w:rFonts w:ascii="Arial" w:hAnsi="Arial" w:cs="Arial"/>
          <w:sz w:val="24"/>
          <w:szCs w:val="24"/>
        </w:rPr>
        <w:t xml:space="preserve">offense and the dates that </w:t>
      </w:r>
      <w:r w:rsidR="004F7173">
        <w:rPr>
          <w:rFonts w:ascii="Arial" w:hAnsi="Arial" w:cs="Arial"/>
          <w:sz w:val="24"/>
          <w:szCs w:val="24"/>
        </w:rPr>
        <w:t xml:space="preserve">each </w:t>
      </w:r>
      <w:r w:rsidR="00A760DC">
        <w:rPr>
          <w:rFonts w:ascii="Arial" w:hAnsi="Arial" w:cs="Arial"/>
          <w:sz w:val="24"/>
          <w:szCs w:val="24"/>
        </w:rPr>
        <w:t xml:space="preserve">occurred. </w:t>
      </w:r>
    </w:p>
    <w:p w:rsidR="00BC22B7" w:rsidRDefault="00BC22B7" w:rsidP="00FF7AB8">
      <w:pPr>
        <w:spacing w:after="0" w:line="240" w:lineRule="auto"/>
        <w:rPr>
          <w:rFonts w:ascii="Arial" w:hAnsi="Arial" w:cs="Arial"/>
          <w:sz w:val="24"/>
          <w:szCs w:val="24"/>
        </w:rPr>
      </w:pPr>
    </w:p>
    <w:p w:rsidR="00DA75AB" w:rsidRPr="00DB5991" w:rsidRDefault="00DA75AB" w:rsidP="00DA75AB">
      <w:pPr>
        <w:spacing w:after="0" w:line="240" w:lineRule="auto"/>
        <w:rPr>
          <w:rFonts w:ascii="Arial" w:eastAsia="Times New Roman" w:hAnsi="Arial" w:cs="Arial"/>
          <w:sz w:val="24"/>
          <w:szCs w:val="24"/>
        </w:rPr>
      </w:pPr>
      <w:r>
        <w:rPr>
          <w:rFonts w:ascii="Arial" w:eastAsia="Times New Roman" w:hAnsi="Arial" w:cs="Arial"/>
          <w:b/>
          <w:bCs/>
          <w:color w:val="005F7E"/>
          <w:sz w:val="36"/>
          <w:szCs w:val="36"/>
        </w:rPr>
        <w:t>Intelligence Activities a</w:t>
      </w:r>
      <w:r w:rsidRPr="00DB5991">
        <w:rPr>
          <w:rFonts w:ascii="Arial" w:eastAsia="Times New Roman" w:hAnsi="Arial" w:cs="Arial"/>
          <w:b/>
          <w:bCs/>
          <w:color w:val="005F7E"/>
          <w:sz w:val="36"/>
          <w:szCs w:val="36"/>
        </w:rPr>
        <w:t xml:space="preserve">nd Organizations </w:t>
      </w:r>
    </w:p>
    <w:tbl>
      <w:tblPr>
        <w:tblW w:w="5000" w:type="pct"/>
        <w:tblCellSpacing w:w="0" w:type="dxa"/>
        <w:tblCellMar>
          <w:left w:w="0" w:type="dxa"/>
          <w:right w:w="0" w:type="dxa"/>
        </w:tblCellMar>
        <w:tblLook w:val="04A0"/>
      </w:tblPr>
      <w:tblGrid>
        <w:gridCol w:w="9360"/>
      </w:tblGrid>
      <w:tr w:rsidR="004B5BF1" w:rsidRPr="00DB5991" w:rsidTr="002F79D9">
        <w:trPr>
          <w:tblCellSpacing w:w="0" w:type="dxa"/>
        </w:trPr>
        <w:tc>
          <w:tcPr>
            <w:tcW w:w="0" w:type="auto"/>
            <w:hideMark/>
          </w:tcPr>
          <w:p w:rsidR="00FA38CA" w:rsidRDefault="004B5BF1" w:rsidP="00952A11">
            <w:pPr>
              <w:rPr>
                <w:ins w:id="0" w:author="lbair" w:date="2011-07-14T22:06:00Z"/>
                <w:rFonts w:ascii="Arial" w:hAnsi="Arial" w:cs="Arial"/>
                <w:sz w:val="24"/>
                <w:szCs w:val="24"/>
              </w:rPr>
            </w:pPr>
            <w:r w:rsidRPr="004B5BF1">
              <w:rPr>
                <w:rFonts w:ascii="Arial" w:hAnsi="Arial" w:cs="Arial"/>
                <w:sz w:val="24"/>
                <w:szCs w:val="24"/>
              </w:rPr>
              <w:t xml:space="preserve">It has been the Peace Corps' longstanding policy to exclude from Peace Corps Volunteer service, in accordance with Peace Corps Manual Section 611, any persons who have engaged in intelligence activity or related work or who have been employed by or </w:t>
            </w:r>
            <w:r w:rsidR="00C9336E">
              <w:rPr>
                <w:rFonts w:ascii="Arial" w:hAnsi="Arial" w:cs="Arial"/>
                <w:sz w:val="24"/>
                <w:szCs w:val="24"/>
              </w:rPr>
              <w:t>associated</w:t>
            </w:r>
            <w:r w:rsidR="00C9336E" w:rsidRPr="004B5BF1">
              <w:rPr>
                <w:rFonts w:ascii="Arial" w:hAnsi="Arial" w:cs="Arial"/>
                <w:sz w:val="24"/>
                <w:szCs w:val="24"/>
              </w:rPr>
              <w:t xml:space="preserve"> </w:t>
            </w:r>
            <w:r w:rsidRPr="004B5BF1">
              <w:rPr>
                <w:rFonts w:ascii="Arial" w:hAnsi="Arial" w:cs="Arial"/>
                <w:sz w:val="24"/>
                <w:szCs w:val="24"/>
              </w:rPr>
              <w:t xml:space="preserve">with an intelligence agency. </w:t>
            </w:r>
          </w:p>
          <w:p w:rsidR="004B5BF1" w:rsidRPr="004B5BF1" w:rsidRDefault="004B5BF1" w:rsidP="00952A11">
            <w:pPr>
              <w:rPr>
                <w:rFonts w:ascii="Arial" w:hAnsi="Arial" w:cs="Arial"/>
                <w:sz w:val="24"/>
                <w:szCs w:val="24"/>
              </w:rPr>
            </w:pPr>
            <w:r w:rsidRPr="004B5BF1">
              <w:rPr>
                <w:rFonts w:ascii="Arial" w:hAnsi="Arial" w:cs="Arial"/>
                <w:sz w:val="24"/>
                <w:szCs w:val="24"/>
              </w:rPr>
              <w:br/>
              <w:t xml:space="preserve">The policy is founded on the premise that it is crucial to the Peace Corps in carrying out </w:t>
            </w:r>
            <w:r w:rsidRPr="004B5BF1">
              <w:rPr>
                <w:rFonts w:ascii="Arial" w:hAnsi="Arial" w:cs="Arial"/>
                <w:sz w:val="24"/>
                <w:szCs w:val="24"/>
              </w:rPr>
              <w:lastRenderedPageBreak/>
              <w:t xml:space="preserve">its mission that there is a complete and total separation of </w:t>
            </w:r>
            <w:r w:rsidR="003244D0">
              <w:rPr>
                <w:rFonts w:ascii="Arial" w:hAnsi="Arial" w:cs="Arial"/>
                <w:sz w:val="24"/>
                <w:szCs w:val="24"/>
              </w:rPr>
              <w:t xml:space="preserve">the </w:t>
            </w:r>
            <w:r w:rsidRPr="004B5BF1">
              <w:rPr>
                <w:rFonts w:ascii="Arial" w:hAnsi="Arial" w:cs="Arial"/>
                <w:sz w:val="24"/>
                <w:szCs w:val="24"/>
              </w:rPr>
              <w:t xml:space="preserve">Peace Corps from the intelligence activities of the United States government, both in reality and appearance. Any semblance of a connection between </w:t>
            </w:r>
            <w:r w:rsidR="003244D0">
              <w:rPr>
                <w:rFonts w:ascii="Arial" w:hAnsi="Arial" w:cs="Arial"/>
                <w:sz w:val="24"/>
                <w:szCs w:val="24"/>
              </w:rPr>
              <w:t xml:space="preserve">the </w:t>
            </w:r>
            <w:r w:rsidRPr="004B5BF1">
              <w:rPr>
                <w:rFonts w:ascii="Arial" w:hAnsi="Arial" w:cs="Arial"/>
                <w:sz w:val="24"/>
                <w:szCs w:val="24"/>
              </w:rPr>
              <w:t xml:space="preserve">Peace Corps and the intelligence community would seriously compromise the ability of the Peace Corps to develop and maintain the trust and confidence of the people of the host countries. Serious doubts about an applicant's connection with intelligence activities are to be resolved in favor of exclusion. </w:t>
            </w:r>
            <w:r w:rsidRPr="004B5BF1">
              <w:rPr>
                <w:rFonts w:ascii="Arial" w:hAnsi="Arial" w:cs="Arial"/>
                <w:sz w:val="24"/>
                <w:szCs w:val="24"/>
              </w:rPr>
              <w:br/>
            </w:r>
            <w:r w:rsidRPr="004B5BF1">
              <w:rPr>
                <w:rFonts w:ascii="Arial" w:hAnsi="Arial" w:cs="Arial"/>
                <w:sz w:val="24"/>
                <w:szCs w:val="24"/>
              </w:rPr>
              <w:br/>
              <w:t xml:space="preserve">"Intelligence Activity" includes any activities or specialized training involving or related to the clandestine collection of information, or the analysis or dissemination of such information, intended for the use by the United States government in formulating or implementing political or military policy in regard to other countries. The term "intelligence activity" includes any involvement in covert actions designed to influence events in foreign countries. </w:t>
            </w:r>
            <w:r w:rsidRPr="004B5BF1">
              <w:rPr>
                <w:rFonts w:ascii="Arial" w:hAnsi="Arial" w:cs="Arial"/>
                <w:sz w:val="24"/>
                <w:szCs w:val="24"/>
              </w:rPr>
              <w:br/>
            </w:r>
            <w:r w:rsidRPr="004B5BF1">
              <w:rPr>
                <w:rFonts w:ascii="Arial" w:hAnsi="Arial" w:cs="Arial"/>
                <w:sz w:val="24"/>
                <w:szCs w:val="24"/>
              </w:rPr>
              <w:br/>
              <w:t xml:space="preserve">Persons currently or formerly employed by the Central Intelligence Agency </w:t>
            </w:r>
            <w:r w:rsidR="00952A11">
              <w:rPr>
                <w:rFonts w:ascii="Arial" w:hAnsi="Arial" w:cs="Arial"/>
                <w:sz w:val="24"/>
                <w:szCs w:val="24"/>
              </w:rPr>
              <w:t>are</w:t>
            </w:r>
            <w:r w:rsidRPr="004B5BF1">
              <w:rPr>
                <w:rFonts w:ascii="Arial" w:hAnsi="Arial" w:cs="Arial"/>
                <w:sz w:val="24"/>
                <w:szCs w:val="24"/>
              </w:rPr>
              <w:t xml:space="preserve"> permanently ineligible for Peace Corps Volunteer service. Employment with other intelligence agencies may also be disqualifying. In addition, applicants may be disqualified for service because their background or history discloses a substantial connection with an intelligence activity or related work other than through employment. Even famil</w:t>
            </w:r>
            <w:r w:rsidR="00C9336E">
              <w:rPr>
                <w:rFonts w:ascii="Arial" w:hAnsi="Arial" w:cs="Arial"/>
                <w:sz w:val="24"/>
                <w:szCs w:val="24"/>
              </w:rPr>
              <w:t>ial</w:t>
            </w:r>
            <w:r w:rsidRPr="004B5BF1">
              <w:rPr>
                <w:rFonts w:ascii="Arial" w:hAnsi="Arial" w:cs="Arial"/>
                <w:sz w:val="24"/>
                <w:szCs w:val="24"/>
              </w:rPr>
              <w:t xml:space="preserve"> relationships to an employee of an intelligence agency may be considered a disqualifying connection</w:t>
            </w:r>
            <w:r w:rsidRPr="009B045C">
              <w:rPr>
                <w:rFonts w:ascii="Arial" w:hAnsi="Arial" w:cs="Arial"/>
                <w:sz w:val="24"/>
                <w:szCs w:val="24"/>
              </w:rPr>
              <w:t xml:space="preserve">. </w:t>
            </w:r>
            <w:r w:rsidR="009B045C" w:rsidRPr="009B045C">
              <w:rPr>
                <w:rFonts w:ascii="Arial" w:hAnsi="Arial" w:cs="Arial"/>
                <w:sz w:val="24"/>
                <w:szCs w:val="24"/>
              </w:rPr>
              <w:t xml:space="preserve"> </w:t>
            </w:r>
            <w:r w:rsidR="009B045C" w:rsidRPr="009B045C">
              <w:rPr>
                <w:rFonts w:ascii="Helvetica" w:hAnsi="Helvetica" w:cs="Helvetica"/>
                <w:bCs/>
                <w:sz w:val="24"/>
                <w:szCs w:val="24"/>
              </w:rPr>
              <w:t xml:space="preserve">If you have a family member who works for or has worked for the CIA, you should not complete the intelligence background questionnaire until your family member has consulted with the CIA’s Office of General Counsel.  </w:t>
            </w:r>
            <w:r w:rsidR="009B045C" w:rsidRPr="0043483B">
              <w:rPr>
                <w:rFonts w:ascii="Helvetica" w:hAnsi="Helvetica" w:cs="Helvetica"/>
                <w:b/>
                <w:bCs/>
                <w:sz w:val="24"/>
                <w:szCs w:val="24"/>
              </w:rPr>
              <w:t xml:space="preserve">Be advised for security reasons, you may only contact your </w:t>
            </w:r>
            <w:r w:rsidR="0043483B">
              <w:rPr>
                <w:rFonts w:ascii="Helvetica" w:hAnsi="Helvetica" w:cs="Helvetica"/>
                <w:b/>
                <w:bCs/>
                <w:sz w:val="24"/>
                <w:szCs w:val="24"/>
              </w:rPr>
              <w:t xml:space="preserve">CIA </w:t>
            </w:r>
            <w:r w:rsidR="009B045C" w:rsidRPr="0043483B">
              <w:rPr>
                <w:rFonts w:ascii="Helvetica" w:hAnsi="Helvetica" w:cs="Helvetica"/>
                <w:b/>
                <w:bCs/>
                <w:sz w:val="24"/>
                <w:szCs w:val="24"/>
              </w:rPr>
              <w:t>family member concerning your Peace Corps application in person (i.e. not by email, phone, social networking, or any other means that is not in person).</w:t>
            </w:r>
            <w:r w:rsidRPr="004B5BF1">
              <w:rPr>
                <w:rFonts w:ascii="Arial" w:hAnsi="Arial" w:cs="Arial"/>
                <w:sz w:val="24"/>
                <w:szCs w:val="24"/>
              </w:rPr>
              <w:br/>
            </w:r>
            <w:r w:rsidRPr="004B5BF1">
              <w:rPr>
                <w:rFonts w:ascii="Arial" w:hAnsi="Arial" w:cs="Arial"/>
                <w:sz w:val="24"/>
                <w:szCs w:val="24"/>
              </w:rPr>
              <w:br/>
              <w:t xml:space="preserve">Depending upon the nature of an applicant's involvement in or relationship to intelligence activities or agencies, the duration of disqualification may range from a permanent disqualification, disqualification up to ten years or disqualification for ten years or more. Applicants are also advised that service as a Peace Corps Volunteer may result in disqualification from employment with intelligence agencies of the U.S. Government for periods following service as a Volunteer. </w:t>
            </w:r>
            <w:r w:rsidRPr="004B5BF1">
              <w:rPr>
                <w:rFonts w:ascii="Arial" w:hAnsi="Arial" w:cs="Arial"/>
                <w:sz w:val="24"/>
                <w:szCs w:val="24"/>
              </w:rPr>
              <w:br/>
            </w:r>
            <w:r w:rsidRPr="004B5BF1">
              <w:rPr>
                <w:rFonts w:ascii="Arial" w:hAnsi="Arial" w:cs="Arial"/>
                <w:sz w:val="24"/>
                <w:szCs w:val="24"/>
              </w:rPr>
              <w:br/>
              <w:t xml:space="preserve">In some cases, employment or association with certain intelligence activities or agencies will result in </w:t>
            </w:r>
            <w:r w:rsidR="003244D0">
              <w:rPr>
                <w:rFonts w:ascii="Arial" w:hAnsi="Arial" w:cs="Arial"/>
                <w:sz w:val="24"/>
                <w:szCs w:val="24"/>
              </w:rPr>
              <w:t xml:space="preserve">the </w:t>
            </w:r>
            <w:r w:rsidRPr="004B5BF1">
              <w:rPr>
                <w:rFonts w:ascii="Arial" w:hAnsi="Arial" w:cs="Arial"/>
                <w:sz w:val="24"/>
                <w:szCs w:val="24"/>
              </w:rPr>
              <w:t xml:space="preserve">Peace Corps instructing you to contact those agencies who will coordinate with </w:t>
            </w:r>
            <w:r w:rsidR="003244D0">
              <w:rPr>
                <w:rFonts w:ascii="Arial" w:hAnsi="Arial" w:cs="Arial"/>
                <w:sz w:val="24"/>
                <w:szCs w:val="24"/>
              </w:rPr>
              <w:t xml:space="preserve">the </w:t>
            </w:r>
            <w:r w:rsidRPr="004B5BF1">
              <w:rPr>
                <w:rFonts w:ascii="Arial" w:hAnsi="Arial" w:cs="Arial"/>
                <w:sz w:val="24"/>
                <w:szCs w:val="24"/>
              </w:rPr>
              <w:t xml:space="preserve">Peace Corps, as necessary and appropriate, to assist </w:t>
            </w:r>
            <w:r w:rsidR="003244D0">
              <w:rPr>
                <w:rFonts w:ascii="Arial" w:hAnsi="Arial" w:cs="Arial"/>
                <w:sz w:val="24"/>
                <w:szCs w:val="24"/>
              </w:rPr>
              <w:t xml:space="preserve">the </w:t>
            </w:r>
            <w:r w:rsidRPr="004B5BF1">
              <w:rPr>
                <w:rFonts w:ascii="Arial" w:hAnsi="Arial" w:cs="Arial"/>
                <w:sz w:val="24"/>
                <w:szCs w:val="24"/>
              </w:rPr>
              <w:t>Peace Corps in rendering a final decision on your application.</w:t>
            </w:r>
          </w:p>
        </w:tc>
      </w:tr>
      <w:tr w:rsidR="004B5BF1" w:rsidRPr="00DB5991" w:rsidTr="002F79D9">
        <w:trPr>
          <w:tblCellSpacing w:w="0" w:type="dxa"/>
        </w:trPr>
        <w:tc>
          <w:tcPr>
            <w:tcW w:w="0" w:type="auto"/>
            <w:hideMark/>
          </w:tcPr>
          <w:p w:rsidR="004B5BF1" w:rsidRPr="004B5BF1" w:rsidRDefault="004B5BF1" w:rsidP="00A24983">
            <w:pPr>
              <w:rPr>
                <w:rFonts w:ascii="Arial" w:hAnsi="Arial" w:cs="Arial"/>
                <w:sz w:val="24"/>
                <w:szCs w:val="24"/>
              </w:rPr>
            </w:pPr>
            <w:r w:rsidRPr="004B5BF1">
              <w:rPr>
                <w:rFonts w:ascii="Arial" w:hAnsi="Arial" w:cs="Arial"/>
                <w:sz w:val="24"/>
                <w:szCs w:val="24"/>
              </w:rPr>
              <w:lastRenderedPageBreak/>
              <w:t xml:space="preserve">If you indicate that either you or a family member has been employed by or connected </w:t>
            </w:r>
            <w:r w:rsidRPr="004B5BF1">
              <w:rPr>
                <w:rFonts w:ascii="Arial" w:hAnsi="Arial" w:cs="Arial"/>
                <w:sz w:val="24"/>
                <w:szCs w:val="24"/>
              </w:rPr>
              <w:lastRenderedPageBreak/>
              <w:t>to an intelligence agency, or engaged in intelligence activity or related work</w:t>
            </w:r>
            <w:r w:rsidR="00A24983">
              <w:rPr>
                <w:rFonts w:ascii="Arial" w:hAnsi="Arial" w:cs="Arial"/>
                <w:sz w:val="24"/>
                <w:szCs w:val="24"/>
              </w:rPr>
              <w:t>,</w:t>
            </w:r>
            <w:r w:rsidR="00C9336E">
              <w:rPr>
                <w:rFonts w:ascii="Arial" w:hAnsi="Arial" w:cs="Arial"/>
                <w:sz w:val="24"/>
                <w:szCs w:val="24"/>
              </w:rPr>
              <w:t xml:space="preserve"> </w:t>
            </w:r>
            <w:r w:rsidRPr="004B5BF1">
              <w:rPr>
                <w:rFonts w:ascii="Arial" w:hAnsi="Arial" w:cs="Arial"/>
                <w:sz w:val="24"/>
                <w:szCs w:val="24"/>
              </w:rPr>
              <w:t>a representative from Peace Corps Response will contact you for additional information to determine if you are eligible to become a Peace Corps Response Volunteer.</w:t>
            </w:r>
          </w:p>
        </w:tc>
      </w:tr>
      <w:tr w:rsidR="004B5BF1" w:rsidRPr="00DB5991" w:rsidTr="002F79D9">
        <w:trPr>
          <w:tblCellSpacing w:w="0" w:type="dxa"/>
        </w:trPr>
        <w:tc>
          <w:tcPr>
            <w:tcW w:w="0" w:type="auto"/>
            <w:hideMark/>
          </w:tcPr>
          <w:p w:rsidR="00CF629E" w:rsidRPr="004B5BF1" w:rsidRDefault="00A24983" w:rsidP="00A24983">
            <w:pPr>
              <w:rPr>
                <w:rFonts w:ascii="Arial" w:hAnsi="Arial" w:cs="Arial"/>
                <w:sz w:val="24"/>
                <w:szCs w:val="24"/>
              </w:rPr>
            </w:pPr>
            <w:r>
              <w:rPr>
                <w:rFonts w:ascii="Arial" w:hAnsi="Arial" w:cs="Arial"/>
                <w:sz w:val="24"/>
                <w:szCs w:val="24"/>
              </w:rPr>
              <w:lastRenderedPageBreak/>
              <w:t>After receiving and accepting an invitation to serve as a Peace Corps Response Volunteer, y</w:t>
            </w:r>
            <w:r w:rsidR="004B5BF1" w:rsidRPr="004B5BF1">
              <w:rPr>
                <w:rFonts w:ascii="Arial" w:hAnsi="Arial" w:cs="Arial"/>
                <w:sz w:val="24"/>
                <w:szCs w:val="24"/>
              </w:rPr>
              <w:t xml:space="preserve">ou will be required to withdraw all applications for employment with intelligence agencies and supply the </w:t>
            </w:r>
            <w:r>
              <w:rPr>
                <w:rFonts w:ascii="Arial" w:hAnsi="Arial" w:cs="Arial"/>
                <w:sz w:val="24"/>
                <w:szCs w:val="24"/>
              </w:rPr>
              <w:t xml:space="preserve">Peace Corps </w:t>
            </w:r>
            <w:r w:rsidR="004B5BF1" w:rsidRPr="004B5BF1">
              <w:rPr>
                <w:rFonts w:ascii="Arial" w:hAnsi="Arial" w:cs="Arial"/>
                <w:sz w:val="24"/>
                <w:szCs w:val="24"/>
              </w:rPr>
              <w:t>with a copy of the letter to each agency requesting the withdrawal of your application.</w:t>
            </w:r>
          </w:p>
        </w:tc>
      </w:tr>
    </w:tbl>
    <w:p w:rsidR="00DA75AB" w:rsidRDefault="00DA75AB" w:rsidP="00DA75AB">
      <w:pPr>
        <w:spacing w:after="0"/>
      </w:pPr>
    </w:p>
    <w:p w:rsidR="00DA75AB" w:rsidRDefault="00DA75AB" w:rsidP="00DA75AB">
      <w:pPr>
        <w:spacing w:after="0"/>
        <w:rPr>
          <w:rFonts w:ascii="Arial" w:eastAsia="Times New Roman" w:hAnsi="Arial" w:cs="Arial"/>
          <w:sz w:val="24"/>
          <w:szCs w:val="24"/>
        </w:rPr>
      </w:pPr>
      <w:r w:rsidRPr="00DB5991">
        <w:rPr>
          <w:rFonts w:ascii="Arial" w:eastAsia="Times New Roman" w:hAnsi="Arial" w:cs="Arial"/>
          <w:sz w:val="24"/>
          <w:szCs w:val="24"/>
        </w:rPr>
        <w:t>Have you or a family member ever been employed by or connected with an intelligence agency, or engaged in intelligence activity or related work?</w:t>
      </w:r>
    </w:p>
    <w:p w:rsidR="00DA75AB" w:rsidRDefault="00DA75AB" w:rsidP="00DA75AB">
      <w:pPr>
        <w:spacing w:after="0"/>
        <w:rPr>
          <w:rFonts w:ascii="Arial" w:eastAsia="Times New Roman" w:hAnsi="Arial" w:cs="Arial"/>
          <w:sz w:val="24"/>
          <w:szCs w:val="24"/>
        </w:rPr>
      </w:pPr>
      <w:r>
        <w:rPr>
          <w:rFonts w:ascii="Arial" w:eastAsia="Times New Roman" w:hAnsi="Arial" w:cs="Arial"/>
          <w:sz w:val="24"/>
          <w:szCs w:val="24"/>
        </w:rPr>
        <w:t>Yes</w:t>
      </w:r>
    </w:p>
    <w:p w:rsidR="00DA75AB" w:rsidRDefault="00DA75AB" w:rsidP="00DA75AB">
      <w:pPr>
        <w:spacing w:after="0"/>
        <w:rPr>
          <w:rFonts w:ascii="Arial" w:eastAsia="Times New Roman" w:hAnsi="Arial" w:cs="Arial"/>
          <w:sz w:val="24"/>
          <w:szCs w:val="24"/>
        </w:rPr>
      </w:pPr>
      <w:r>
        <w:rPr>
          <w:rFonts w:ascii="Arial" w:eastAsia="Times New Roman" w:hAnsi="Arial" w:cs="Arial"/>
          <w:sz w:val="24"/>
          <w:szCs w:val="24"/>
        </w:rPr>
        <w:t>No</w:t>
      </w:r>
    </w:p>
    <w:p w:rsidR="00DA75AB" w:rsidRDefault="00DA75AB" w:rsidP="00DA75AB">
      <w:pPr>
        <w:spacing w:after="0"/>
        <w:rPr>
          <w:rFonts w:ascii="Arial" w:eastAsia="Times New Roman" w:hAnsi="Arial" w:cs="Arial"/>
          <w:sz w:val="24"/>
          <w:szCs w:val="24"/>
        </w:rPr>
      </w:pPr>
    </w:p>
    <w:p w:rsidR="00DA75AB" w:rsidRDefault="00DA75AB" w:rsidP="00DA75AB">
      <w:pPr>
        <w:spacing w:after="0"/>
        <w:rPr>
          <w:rFonts w:ascii="Arial" w:eastAsia="Times New Roman" w:hAnsi="Arial" w:cs="Arial"/>
          <w:sz w:val="24"/>
          <w:szCs w:val="24"/>
        </w:rPr>
      </w:pPr>
      <w:r w:rsidRPr="00DB5991">
        <w:rPr>
          <w:rFonts w:ascii="Arial" w:eastAsia="Times New Roman" w:hAnsi="Arial" w:cs="Arial"/>
          <w:sz w:val="24"/>
          <w:szCs w:val="24"/>
        </w:rPr>
        <w:t>Are you currently applying for employment or an internship with any intelligence agency or other organization assoc</w:t>
      </w:r>
      <w:r>
        <w:rPr>
          <w:rFonts w:ascii="Arial" w:eastAsia="Times New Roman" w:hAnsi="Arial" w:cs="Arial"/>
          <w:sz w:val="24"/>
          <w:szCs w:val="24"/>
        </w:rPr>
        <w:t>i</w:t>
      </w:r>
      <w:r w:rsidRPr="00DB5991">
        <w:rPr>
          <w:rFonts w:ascii="Arial" w:eastAsia="Times New Roman" w:hAnsi="Arial" w:cs="Arial"/>
          <w:sz w:val="24"/>
          <w:szCs w:val="24"/>
        </w:rPr>
        <w:t>ated with intelligence activities?</w:t>
      </w:r>
    </w:p>
    <w:p w:rsidR="00DA75AB" w:rsidRDefault="00DA75AB" w:rsidP="00DA75AB">
      <w:pPr>
        <w:spacing w:after="0"/>
        <w:rPr>
          <w:rFonts w:ascii="Arial" w:eastAsia="Times New Roman" w:hAnsi="Arial" w:cs="Arial"/>
          <w:sz w:val="24"/>
          <w:szCs w:val="24"/>
        </w:rPr>
      </w:pPr>
      <w:r>
        <w:rPr>
          <w:rFonts w:ascii="Arial" w:eastAsia="Times New Roman" w:hAnsi="Arial" w:cs="Arial"/>
          <w:sz w:val="24"/>
          <w:szCs w:val="24"/>
        </w:rPr>
        <w:t>Yes</w:t>
      </w:r>
    </w:p>
    <w:p w:rsidR="00DA75AB" w:rsidRDefault="00DA75AB" w:rsidP="00DA75AB">
      <w:pPr>
        <w:spacing w:after="0"/>
        <w:rPr>
          <w:rFonts w:ascii="Arial" w:eastAsia="Times New Roman" w:hAnsi="Arial" w:cs="Arial"/>
          <w:sz w:val="24"/>
          <w:szCs w:val="24"/>
        </w:rPr>
      </w:pPr>
      <w:r>
        <w:rPr>
          <w:rFonts w:ascii="Arial" w:eastAsia="Times New Roman" w:hAnsi="Arial" w:cs="Arial"/>
          <w:sz w:val="24"/>
          <w:szCs w:val="24"/>
        </w:rPr>
        <w:t>No</w:t>
      </w:r>
    </w:p>
    <w:p w:rsidR="00DA75AB" w:rsidRDefault="00DA75AB" w:rsidP="00DA75AB">
      <w:pPr>
        <w:spacing w:after="0"/>
        <w:rPr>
          <w:rFonts w:ascii="Arial" w:eastAsia="Times New Roman" w:hAnsi="Arial" w:cs="Arial"/>
          <w:sz w:val="24"/>
          <w:szCs w:val="24"/>
        </w:rPr>
      </w:pPr>
    </w:p>
    <w:p w:rsidR="00232884" w:rsidRDefault="00232884" w:rsidP="00DA75AB">
      <w:pPr>
        <w:spacing w:after="0" w:line="240" w:lineRule="auto"/>
        <w:rPr>
          <w:rFonts w:ascii="Arial" w:eastAsia="Times New Roman" w:hAnsi="Arial" w:cs="Arial"/>
          <w:sz w:val="24"/>
          <w:szCs w:val="24"/>
        </w:rPr>
      </w:pPr>
    </w:p>
    <w:p w:rsidR="004959C3" w:rsidRPr="00DB5991" w:rsidRDefault="004959C3" w:rsidP="004959C3">
      <w:pPr>
        <w:spacing w:after="0" w:line="240" w:lineRule="auto"/>
        <w:rPr>
          <w:rFonts w:ascii="Arial" w:eastAsia="Times New Roman" w:hAnsi="Arial" w:cs="Arial"/>
          <w:sz w:val="24"/>
          <w:szCs w:val="24"/>
        </w:rPr>
      </w:pPr>
      <w:r w:rsidRPr="00DB5991">
        <w:rPr>
          <w:rFonts w:ascii="Arial" w:eastAsia="Times New Roman" w:hAnsi="Arial" w:cs="Arial"/>
          <w:b/>
          <w:bCs/>
          <w:color w:val="005F7E"/>
          <w:sz w:val="36"/>
          <w:szCs w:val="36"/>
        </w:rPr>
        <w:t>Request For Racial And Ethnic Dat</w:t>
      </w:r>
      <w:r w:rsidR="004B5BF1">
        <w:rPr>
          <w:rFonts w:ascii="Arial" w:eastAsia="Times New Roman" w:hAnsi="Arial" w:cs="Arial"/>
          <w:b/>
          <w:bCs/>
          <w:color w:val="005F7E"/>
          <w:sz w:val="36"/>
          <w:szCs w:val="36"/>
        </w:rPr>
        <w:t>a (Optional)</w:t>
      </w:r>
    </w:p>
    <w:p w:rsidR="004959C3" w:rsidRDefault="004959C3" w:rsidP="004959C3">
      <w:pPr>
        <w:spacing w:after="0"/>
        <w:rPr>
          <w:rFonts w:ascii="Arial" w:eastAsia="Times New Roman" w:hAnsi="Arial" w:cs="Arial"/>
          <w:sz w:val="24"/>
          <w:szCs w:val="24"/>
        </w:rPr>
      </w:pPr>
      <w:r w:rsidRPr="00B35D6F">
        <w:rPr>
          <w:rFonts w:ascii="Arial" w:eastAsia="Times New Roman" w:hAnsi="Arial" w:cs="Arial"/>
          <w:sz w:val="24"/>
          <w:szCs w:val="24"/>
        </w:rPr>
        <w:t>Please check one of the classifications in the Ethnicity section below.</w:t>
      </w:r>
    </w:p>
    <w:p w:rsidR="001A38EB" w:rsidRPr="00B35D6F" w:rsidRDefault="001A38EB" w:rsidP="004959C3">
      <w:pPr>
        <w:spacing w:after="0"/>
        <w:rPr>
          <w:rFonts w:ascii="Arial" w:eastAsia="Times New Roman" w:hAnsi="Arial" w:cs="Arial"/>
          <w:sz w:val="24"/>
          <w:szCs w:val="24"/>
        </w:rPr>
      </w:pPr>
    </w:p>
    <w:p w:rsidR="001A38EB" w:rsidRDefault="001A38EB" w:rsidP="004959C3">
      <w:pPr>
        <w:spacing w:after="0"/>
        <w:rPr>
          <w:rStyle w:val="text1"/>
          <w:sz w:val="24"/>
          <w:szCs w:val="24"/>
        </w:rPr>
      </w:pPr>
      <w:r w:rsidRPr="001A38EB">
        <w:rPr>
          <w:rStyle w:val="text1"/>
          <w:sz w:val="24"/>
          <w:szCs w:val="24"/>
        </w:rPr>
        <w:t>Hispanic or Latino (a person of Cuban, Mexican, Puerto Rican, South or Central American, or other Spanish culture or origin, regardless of race. The term “Spanish” origin can be used in addition to “Hispanic” or “Latino”</w:t>
      </w:r>
      <w:r w:rsidR="008740C7">
        <w:rPr>
          <w:rStyle w:val="text1"/>
          <w:sz w:val="24"/>
          <w:szCs w:val="24"/>
        </w:rPr>
        <w:t>)</w:t>
      </w:r>
    </w:p>
    <w:p w:rsidR="001A38EB" w:rsidRDefault="001A38EB" w:rsidP="004959C3">
      <w:pPr>
        <w:spacing w:after="0"/>
        <w:rPr>
          <w:rStyle w:val="text1"/>
          <w:sz w:val="24"/>
          <w:szCs w:val="24"/>
        </w:rPr>
      </w:pPr>
    </w:p>
    <w:p w:rsidR="004959C3" w:rsidRPr="001A38EB" w:rsidRDefault="004959C3" w:rsidP="004959C3">
      <w:pPr>
        <w:spacing w:after="0"/>
        <w:rPr>
          <w:rFonts w:ascii="Arial" w:eastAsia="Times New Roman" w:hAnsi="Arial" w:cs="Arial"/>
          <w:sz w:val="24"/>
          <w:szCs w:val="24"/>
        </w:rPr>
      </w:pPr>
      <w:r w:rsidRPr="001A38EB">
        <w:rPr>
          <w:rFonts w:ascii="Arial" w:eastAsia="Times New Roman" w:hAnsi="Arial" w:cs="Arial"/>
          <w:sz w:val="24"/>
          <w:szCs w:val="24"/>
        </w:rPr>
        <w:t>Not Hispanic or Latino</w:t>
      </w:r>
    </w:p>
    <w:p w:rsidR="004959C3" w:rsidRPr="00B35D6F" w:rsidRDefault="004959C3" w:rsidP="004959C3">
      <w:pPr>
        <w:spacing w:after="0"/>
        <w:rPr>
          <w:rFonts w:ascii="Arial" w:eastAsia="Times New Roman" w:hAnsi="Arial" w:cs="Arial"/>
          <w:sz w:val="24"/>
          <w:szCs w:val="24"/>
        </w:rPr>
      </w:pPr>
    </w:p>
    <w:p w:rsidR="004959C3" w:rsidRDefault="004959C3" w:rsidP="004959C3">
      <w:pPr>
        <w:spacing w:after="0"/>
        <w:rPr>
          <w:rFonts w:ascii="Arial" w:eastAsia="Times New Roman" w:hAnsi="Arial" w:cs="Arial"/>
          <w:sz w:val="24"/>
          <w:szCs w:val="24"/>
        </w:rPr>
      </w:pPr>
      <w:r w:rsidRPr="00B35D6F">
        <w:rPr>
          <w:rFonts w:ascii="Arial" w:eastAsia="Times New Roman" w:hAnsi="Arial" w:cs="Arial"/>
          <w:sz w:val="24"/>
          <w:szCs w:val="24"/>
        </w:rPr>
        <w:t>Please check one or more of the classifications in the Race section below.</w:t>
      </w:r>
    </w:p>
    <w:p w:rsidR="001A38EB" w:rsidRPr="00B35D6F" w:rsidRDefault="001A38EB" w:rsidP="004959C3">
      <w:pPr>
        <w:spacing w:after="0"/>
        <w:rPr>
          <w:rFonts w:ascii="Arial" w:eastAsia="Times New Roman" w:hAnsi="Arial" w:cs="Arial"/>
          <w:sz w:val="24"/>
          <w:szCs w:val="24"/>
        </w:rPr>
      </w:pPr>
    </w:p>
    <w:p w:rsidR="004959C3" w:rsidRPr="00B35D6F" w:rsidRDefault="004959C3" w:rsidP="004959C3">
      <w:pPr>
        <w:spacing w:after="0"/>
        <w:rPr>
          <w:rFonts w:ascii="Arial" w:eastAsia="Times New Roman" w:hAnsi="Arial" w:cs="Arial"/>
          <w:sz w:val="24"/>
          <w:szCs w:val="24"/>
        </w:rPr>
      </w:pPr>
      <w:r w:rsidRPr="00B35D6F">
        <w:rPr>
          <w:rFonts w:ascii="Arial" w:eastAsia="Times New Roman" w:hAnsi="Arial" w:cs="Arial"/>
          <w:sz w:val="24"/>
          <w:szCs w:val="24"/>
        </w:rPr>
        <w:t>White (a person having origins in any of the original peoples of Europe, the Middle East, or North Africa)</w:t>
      </w:r>
      <w:r w:rsidRPr="00B35D6F">
        <w:rPr>
          <w:rFonts w:ascii="Arial" w:eastAsia="Times New Roman" w:hAnsi="Arial" w:cs="Arial"/>
          <w:sz w:val="24"/>
          <w:szCs w:val="24"/>
        </w:rPr>
        <w:br/>
        <w:t>American Indian or Alaska Native (a person having origins in any of the original peoples of North and South America [including Central], and who maintains tribal affiliation or community attachment)</w:t>
      </w:r>
      <w:r w:rsidRPr="00B35D6F">
        <w:rPr>
          <w:rFonts w:ascii="Arial" w:eastAsia="Times New Roman" w:hAnsi="Arial" w:cs="Arial"/>
          <w:sz w:val="24"/>
          <w:szCs w:val="24"/>
        </w:rPr>
        <w:br/>
        <w:t>Asian (a person having origins in any of the original peoples of the Far East, Southeast Asia, or the Indian subcontinent including, for example, Cambodia, China, India, Japan, Korea, Malaysia, Pakistan, the Philip</w:t>
      </w:r>
      <w:r w:rsidR="00CF629E">
        <w:rPr>
          <w:rFonts w:ascii="Arial" w:eastAsia="Times New Roman" w:hAnsi="Arial" w:cs="Arial"/>
          <w:sz w:val="24"/>
          <w:szCs w:val="24"/>
        </w:rPr>
        <w:t>p</w:t>
      </w:r>
      <w:r w:rsidRPr="00B35D6F">
        <w:rPr>
          <w:rFonts w:ascii="Arial" w:eastAsia="Times New Roman" w:hAnsi="Arial" w:cs="Arial"/>
          <w:sz w:val="24"/>
          <w:szCs w:val="24"/>
        </w:rPr>
        <w:t>ine Islands, Thailand, and Vietnam)</w:t>
      </w:r>
      <w:r w:rsidRPr="00B35D6F">
        <w:rPr>
          <w:rFonts w:ascii="Arial" w:eastAsia="Times New Roman" w:hAnsi="Arial" w:cs="Arial"/>
          <w:sz w:val="24"/>
          <w:szCs w:val="24"/>
        </w:rPr>
        <w:br/>
        <w:t xml:space="preserve">Black or African American (a person having origins in any of the black racial groups of </w:t>
      </w:r>
      <w:r w:rsidRPr="00B35D6F">
        <w:rPr>
          <w:rFonts w:ascii="Arial" w:eastAsia="Times New Roman" w:hAnsi="Arial" w:cs="Arial"/>
          <w:sz w:val="24"/>
          <w:szCs w:val="24"/>
        </w:rPr>
        <w:lastRenderedPageBreak/>
        <w:t>Africa. Terms such as “Haitian” or “Negro” can be used in addition to “Black” or “African American”)</w:t>
      </w:r>
      <w:r w:rsidRPr="00B35D6F">
        <w:rPr>
          <w:rFonts w:ascii="Arial" w:eastAsia="Times New Roman" w:hAnsi="Arial" w:cs="Arial"/>
          <w:sz w:val="24"/>
          <w:szCs w:val="24"/>
        </w:rPr>
        <w:br/>
        <w:t>Native Hawaiian or Other Pacific Islander (a person having origins in any of the original peoples of Hawaii, Guam, Samoa, or other Pacific Islands)</w:t>
      </w:r>
    </w:p>
    <w:p w:rsidR="00B35D6F" w:rsidRDefault="00B35D6F" w:rsidP="00356207">
      <w:pPr>
        <w:spacing w:after="0"/>
        <w:rPr>
          <w:rFonts w:ascii="Arial" w:eastAsia="Times New Roman" w:hAnsi="Arial" w:cs="Arial"/>
          <w:sz w:val="19"/>
        </w:rPr>
      </w:pPr>
    </w:p>
    <w:p w:rsidR="002F79D9" w:rsidRDefault="002F79D9" w:rsidP="00B35D6F">
      <w:pPr>
        <w:spacing w:after="0" w:line="240" w:lineRule="auto"/>
        <w:rPr>
          <w:rFonts w:ascii="Arial" w:eastAsia="Times New Roman" w:hAnsi="Arial" w:cs="Arial"/>
          <w:b/>
          <w:bCs/>
          <w:color w:val="005F7E"/>
          <w:sz w:val="36"/>
          <w:szCs w:val="36"/>
        </w:rPr>
      </w:pPr>
      <w:r>
        <w:rPr>
          <w:rFonts w:ascii="Arial" w:eastAsia="Times New Roman" w:hAnsi="Arial" w:cs="Arial"/>
          <w:b/>
          <w:bCs/>
          <w:color w:val="005F7E"/>
          <w:sz w:val="36"/>
          <w:szCs w:val="36"/>
        </w:rPr>
        <w:t xml:space="preserve">Privacy Act </w:t>
      </w:r>
      <w:r w:rsidR="000E294E">
        <w:rPr>
          <w:rFonts w:ascii="Arial" w:eastAsia="Times New Roman" w:hAnsi="Arial" w:cs="Arial"/>
          <w:b/>
          <w:bCs/>
          <w:color w:val="005F7E"/>
          <w:sz w:val="36"/>
          <w:szCs w:val="36"/>
        </w:rPr>
        <w:t>Notice</w:t>
      </w:r>
    </w:p>
    <w:p w:rsidR="00DA6C18" w:rsidRDefault="000C5109" w:rsidP="00DA6C18">
      <w:pPr>
        <w:autoSpaceDE w:val="0"/>
        <w:autoSpaceDN w:val="0"/>
        <w:adjustRightInd w:val="0"/>
        <w:spacing w:after="0" w:line="240" w:lineRule="auto"/>
        <w:rPr>
          <w:rFonts w:ascii="Tahoma" w:hAnsi="Tahoma" w:cs="Tahoma"/>
          <w:color w:val="000000"/>
          <w:sz w:val="20"/>
          <w:szCs w:val="20"/>
        </w:rPr>
      </w:pPr>
      <w:r w:rsidRPr="000C5109">
        <w:rPr>
          <w:rFonts w:ascii="Arial" w:hAnsi="Arial" w:cs="Arial"/>
          <w:sz w:val="24"/>
          <w:szCs w:val="24"/>
        </w:rPr>
        <w:t xml:space="preserve">Privacy Act and Paperwork Reduction </w:t>
      </w:r>
      <w:r w:rsidR="000E294E">
        <w:rPr>
          <w:rFonts w:ascii="Arial" w:hAnsi="Arial" w:cs="Arial"/>
          <w:sz w:val="24"/>
          <w:szCs w:val="24"/>
        </w:rPr>
        <w:t xml:space="preserve">Act </w:t>
      </w:r>
      <w:r w:rsidRPr="000C5109">
        <w:rPr>
          <w:rFonts w:ascii="Arial" w:hAnsi="Arial" w:cs="Arial"/>
          <w:sz w:val="24"/>
          <w:szCs w:val="24"/>
        </w:rPr>
        <w:t xml:space="preserve">Notice </w:t>
      </w:r>
      <w:r w:rsidRPr="000C5109">
        <w:rPr>
          <w:rFonts w:ascii="Arial" w:hAnsi="Arial" w:cs="Arial"/>
          <w:sz w:val="24"/>
          <w:szCs w:val="24"/>
        </w:rPr>
        <w:br/>
      </w:r>
      <w:r w:rsidRPr="000C5109">
        <w:rPr>
          <w:rFonts w:ascii="Arial" w:hAnsi="Arial" w:cs="Arial"/>
          <w:sz w:val="24"/>
          <w:szCs w:val="24"/>
        </w:rPr>
        <w:br/>
        <w:t xml:space="preserve">The Peace Corps, an agency of the federal government, is required by the Privacy Act of 1974 (5 U.S.C. 552a) to advise you of the following information regarding this application. The Privacy Act addresses the federal government’s use of certain personal information in agency files. </w:t>
      </w:r>
      <w:r w:rsidRPr="000C5109">
        <w:rPr>
          <w:rFonts w:ascii="Arial" w:hAnsi="Arial" w:cs="Arial"/>
          <w:sz w:val="24"/>
          <w:szCs w:val="24"/>
        </w:rPr>
        <w:br/>
      </w:r>
      <w:r w:rsidRPr="000C5109">
        <w:rPr>
          <w:rFonts w:ascii="Arial" w:hAnsi="Arial" w:cs="Arial"/>
          <w:sz w:val="24"/>
          <w:szCs w:val="24"/>
        </w:rPr>
        <w:br/>
        <w:t xml:space="preserve">A. This application is authorized by the Peace Corps Act (22 U.S.C. 2501 et seq.). </w:t>
      </w:r>
      <w:r w:rsidRPr="000C5109">
        <w:rPr>
          <w:rFonts w:ascii="Arial" w:hAnsi="Arial" w:cs="Arial"/>
          <w:sz w:val="24"/>
          <w:szCs w:val="24"/>
        </w:rPr>
        <w:br/>
      </w:r>
      <w:r w:rsidRPr="000C5109">
        <w:rPr>
          <w:rFonts w:ascii="Arial" w:hAnsi="Arial" w:cs="Arial"/>
          <w:sz w:val="24"/>
          <w:szCs w:val="24"/>
        </w:rPr>
        <w:br/>
        <w:t xml:space="preserve">B. The principal purpose for which the information provided will be used is to evaluate your suitability and qualifications to serve as a Peace Corps Response Volunteer. </w:t>
      </w:r>
      <w:r w:rsidRPr="000C5109">
        <w:rPr>
          <w:rFonts w:ascii="Arial" w:hAnsi="Arial" w:cs="Arial"/>
          <w:sz w:val="24"/>
          <w:szCs w:val="24"/>
        </w:rPr>
        <w:br/>
      </w:r>
      <w:r w:rsidRPr="000C5109">
        <w:rPr>
          <w:rFonts w:ascii="Arial" w:hAnsi="Arial" w:cs="Arial"/>
          <w:sz w:val="24"/>
          <w:szCs w:val="24"/>
        </w:rPr>
        <w:br/>
        <w:t xml:space="preserve">C. Information in this application may routinely be disclosed as follows: • To Peace Corps staff and contractors who have a need for the information in performance of their duties; • To host country officials for the purposes of obtaining visas and determining program placement; • To your family or next-of-kin so that you may be located in case of emergency; • In compelling circumstances affecting your health and safety; • To Congressional offices in response to an inquiry made at your request, or to Congress as requested; • To a U.S. Ambassador or designee in a country where the Peace Corps serves when the information is needed to perform an official responsibility, to respond to official inquiries and deal with in-country situations that are within the scope of the Ambassador’s responsibility; • As required under the Freedom of Information Act; • To a court or other judicial body as appropriate; • To the Department of Treasury and other federal agencies for use in connection with support payments, tax matters and Social Security; • To verify active or former Volunteer service; • In the case of United Nations Volunteers, to appropriate U.N. officials; • To law enforcement agencies as appropriate; • As necessary to obtain information relevant to a security clearance; • To federal agencies having a need to verify Volunteer eligibility for federal employment; • To the U.S. Office of Management and Budget in connection with private relief legislation; • To the Department of Justice and others for litigation purposes; • To the National Archives and Records Administration for records retention and records management inspections; • To the U.S. Office of Personnel Management in connection with their evaluation and oversight of federal personnel management; • To the Bureau of the Census for census purposes; • Without personal identifiers, for statistical purposes; • To the Comptroller General in the performance of the duties of the Government Accountability Office. </w:t>
      </w:r>
      <w:r w:rsidRPr="000C5109">
        <w:rPr>
          <w:rFonts w:ascii="Arial" w:hAnsi="Arial" w:cs="Arial"/>
          <w:sz w:val="24"/>
          <w:szCs w:val="24"/>
        </w:rPr>
        <w:br/>
      </w:r>
      <w:r w:rsidRPr="000C5109">
        <w:rPr>
          <w:rFonts w:ascii="Arial" w:hAnsi="Arial" w:cs="Arial"/>
          <w:sz w:val="24"/>
          <w:szCs w:val="24"/>
        </w:rPr>
        <w:br/>
        <w:t xml:space="preserve">D. The completion of this form is voluntary. However, the failure to do so will result in the Peace Corps being unable to assess your qualifications and result in non-selection for the Peace Corps Response position for which you have applied. </w:t>
      </w:r>
      <w:r w:rsidR="00DA6C18">
        <w:rPr>
          <w:rFonts w:ascii="Arial" w:hAnsi="Arial" w:cs="Arial"/>
          <w:sz w:val="24"/>
          <w:szCs w:val="24"/>
        </w:rPr>
        <w:t xml:space="preserve"> </w:t>
      </w:r>
    </w:p>
    <w:p w:rsidR="00033533" w:rsidRDefault="00033533" w:rsidP="00DA6C18">
      <w:pPr>
        <w:autoSpaceDE w:val="0"/>
        <w:autoSpaceDN w:val="0"/>
        <w:adjustRightInd w:val="0"/>
        <w:spacing w:after="0" w:line="240" w:lineRule="auto"/>
        <w:rPr>
          <w:rFonts w:ascii="Tahoma" w:hAnsi="Tahoma" w:cs="Tahoma"/>
          <w:color w:val="000000"/>
          <w:sz w:val="20"/>
          <w:szCs w:val="20"/>
        </w:rPr>
      </w:pPr>
    </w:p>
    <w:p w:rsidR="00B951EF" w:rsidRPr="008F228E" w:rsidRDefault="00B951EF" w:rsidP="00B951EF">
      <w:pPr>
        <w:spacing w:after="0"/>
        <w:rPr>
          <w:rFonts w:ascii="Arial" w:eastAsia="Times New Roman" w:hAnsi="Arial" w:cs="Arial"/>
          <w:sz w:val="24"/>
          <w:szCs w:val="24"/>
        </w:rPr>
      </w:pPr>
      <w:r>
        <w:rPr>
          <w:rFonts w:ascii="Arial" w:hAnsi="Arial" w:cs="Arial"/>
          <w:sz w:val="24"/>
          <w:szCs w:val="24"/>
        </w:rPr>
        <w:lastRenderedPageBreak/>
        <w:t xml:space="preserve">E.  </w:t>
      </w:r>
      <w:r w:rsidRPr="008F228E">
        <w:rPr>
          <w:rFonts w:ascii="Arial" w:eastAsia="Times New Roman" w:hAnsi="Arial" w:cs="Arial"/>
          <w:sz w:val="24"/>
          <w:szCs w:val="24"/>
        </w:rPr>
        <w:t xml:space="preserve">Public reporting burden for this collection of information is estimated to average 60 minutes per response. This estimate includes the time for reviewing instructions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FOIA Officer, Peace Corps, 1111 20th Street, NW, Washington, DC 20526 ATTN: PRA (0420-####). Do not return the completed form to this address. </w:t>
      </w:r>
    </w:p>
    <w:p w:rsidR="00FC1B50" w:rsidRDefault="000C5109" w:rsidP="00DA6C18">
      <w:pPr>
        <w:autoSpaceDE w:val="0"/>
        <w:autoSpaceDN w:val="0"/>
        <w:adjustRightInd w:val="0"/>
        <w:spacing w:after="0" w:line="240" w:lineRule="auto"/>
        <w:rPr>
          <w:ins w:id="1" w:author="hschwenk" w:date="2011-11-09T11:54:00Z"/>
          <w:rFonts w:ascii="Arial" w:hAnsi="Arial" w:cs="Arial"/>
          <w:sz w:val="24"/>
          <w:szCs w:val="24"/>
        </w:rPr>
      </w:pPr>
      <w:r w:rsidRPr="000C5109">
        <w:rPr>
          <w:rFonts w:ascii="Arial" w:hAnsi="Arial" w:cs="Arial"/>
          <w:sz w:val="24"/>
          <w:szCs w:val="24"/>
        </w:rPr>
        <w:br/>
        <w:t>PLEASE NOTE: The Peace Corps does not discriminate based on race, color, national origin, religion, age, sex, handicap, political affiliation, or sexual orientation. Anyone who feels he or she has been discriminated against should contact the Peace Corps American Diversity Office, 1111 20th Street, NW, Washington, D.C. 20526</w:t>
      </w:r>
      <w:r w:rsidR="00DA6C18">
        <w:rPr>
          <w:rFonts w:ascii="Arial" w:hAnsi="Arial" w:cs="Arial"/>
          <w:sz w:val="24"/>
          <w:szCs w:val="24"/>
        </w:rPr>
        <w:t xml:space="preserve">.  </w:t>
      </w:r>
    </w:p>
    <w:p w:rsidR="00DA6C18" w:rsidRPr="00DA6C18" w:rsidRDefault="008F228E" w:rsidP="00DA6C18">
      <w:pPr>
        <w:autoSpaceDE w:val="0"/>
        <w:autoSpaceDN w:val="0"/>
        <w:adjustRightInd w:val="0"/>
        <w:spacing w:after="0" w:line="240" w:lineRule="auto"/>
        <w:rPr>
          <w:rFonts w:ascii="Arial" w:hAnsi="Arial" w:cs="Arial"/>
          <w:sz w:val="24"/>
          <w:szCs w:val="24"/>
        </w:rPr>
      </w:pPr>
      <w:r w:rsidRPr="008F228E">
        <w:rPr>
          <w:rFonts w:ascii="Arial" w:hAnsi="Arial" w:cs="Arial"/>
          <w:sz w:val="24"/>
          <w:szCs w:val="24"/>
        </w:rPr>
        <w:t xml:space="preserve">I hereby authorize the Peace Corps and other authorized Federal agencies to obtain any information required from the Federal government and/or state agencies, including but not limited to, the Federal Bureau of Investigation (FBI), the Defense Investigation Service (DIS), the U.S. Office of Personnel Management (OPM), the U.S. Department of Homeland Security (DHS), (if applicable). This authorization is valid for one year from the date this form was signed. </w:t>
      </w:r>
    </w:p>
    <w:p w:rsidR="00DA6C18" w:rsidRPr="00DA6C18" w:rsidRDefault="00DA6C18" w:rsidP="00DA6C18">
      <w:pPr>
        <w:autoSpaceDE w:val="0"/>
        <w:autoSpaceDN w:val="0"/>
        <w:adjustRightInd w:val="0"/>
        <w:spacing w:after="0" w:line="240" w:lineRule="auto"/>
        <w:rPr>
          <w:rFonts w:ascii="Arial" w:hAnsi="Arial" w:cs="Arial"/>
          <w:sz w:val="24"/>
          <w:szCs w:val="24"/>
        </w:rPr>
      </w:pPr>
    </w:p>
    <w:p w:rsidR="00DA6C18" w:rsidRPr="00DA6C18" w:rsidRDefault="008F228E" w:rsidP="00DA6C18">
      <w:pPr>
        <w:autoSpaceDE w:val="0"/>
        <w:autoSpaceDN w:val="0"/>
        <w:adjustRightInd w:val="0"/>
        <w:spacing w:after="0" w:line="240" w:lineRule="auto"/>
        <w:rPr>
          <w:rFonts w:ascii="Arial" w:hAnsi="Arial" w:cs="Arial"/>
          <w:sz w:val="24"/>
          <w:szCs w:val="24"/>
        </w:rPr>
      </w:pPr>
      <w:r w:rsidRPr="008F228E">
        <w:rPr>
          <w:rFonts w:ascii="Arial" w:hAnsi="Arial" w:cs="Arial"/>
          <w:sz w:val="24"/>
          <w:szCs w:val="24"/>
        </w:rPr>
        <w:t xml:space="preserve">I have been notified of any </w:t>
      </w:r>
      <w:r w:rsidR="007E6D4D">
        <w:rPr>
          <w:rFonts w:ascii="Arial" w:hAnsi="Arial" w:cs="Arial"/>
          <w:sz w:val="24"/>
          <w:szCs w:val="24"/>
        </w:rPr>
        <w:t>Peace Corps’</w:t>
      </w:r>
      <w:r w:rsidRPr="008F228E">
        <w:rPr>
          <w:rFonts w:ascii="Arial" w:hAnsi="Arial" w:cs="Arial"/>
          <w:sz w:val="24"/>
          <w:szCs w:val="24"/>
        </w:rPr>
        <w:t xml:space="preserve"> right to require a criminal history records check as a condition of </w:t>
      </w:r>
      <w:r w:rsidR="007E6D4D">
        <w:rPr>
          <w:rFonts w:ascii="Arial" w:hAnsi="Arial" w:cs="Arial"/>
          <w:sz w:val="24"/>
          <w:szCs w:val="24"/>
        </w:rPr>
        <w:t>Volunteer service</w:t>
      </w:r>
      <w:r w:rsidRPr="008F228E">
        <w:rPr>
          <w:rFonts w:ascii="Arial" w:hAnsi="Arial" w:cs="Arial"/>
          <w:sz w:val="24"/>
          <w:szCs w:val="24"/>
        </w:rPr>
        <w:t>. I understand that I may request a copy of such records as may be available to me under the law. I understand that I have a right to challenge the accuracy and competencies of any information contained in the report. I also understand that this information will be treated as privileged and confidential information. Case files are handled under the procedures for safeguarding records.</w:t>
      </w:r>
    </w:p>
    <w:p w:rsidR="00DA6C18" w:rsidRPr="00DA6C18" w:rsidRDefault="00DA6C18" w:rsidP="00DA6C18">
      <w:pPr>
        <w:autoSpaceDE w:val="0"/>
        <w:autoSpaceDN w:val="0"/>
        <w:adjustRightInd w:val="0"/>
        <w:spacing w:after="0" w:line="240" w:lineRule="auto"/>
        <w:rPr>
          <w:rFonts w:ascii="Arial" w:hAnsi="Arial" w:cs="Arial"/>
          <w:sz w:val="24"/>
          <w:szCs w:val="24"/>
        </w:rPr>
      </w:pPr>
    </w:p>
    <w:p w:rsidR="00DA6C18" w:rsidRPr="00DA6C18" w:rsidRDefault="008F228E" w:rsidP="00DA6C18">
      <w:pPr>
        <w:autoSpaceDE w:val="0"/>
        <w:autoSpaceDN w:val="0"/>
        <w:adjustRightInd w:val="0"/>
        <w:spacing w:after="0" w:line="240" w:lineRule="auto"/>
        <w:rPr>
          <w:rFonts w:ascii="Arial" w:hAnsi="Arial" w:cs="Arial"/>
          <w:sz w:val="24"/>
          <w:szCs w:val="24"/>
        </w:rPr>
      </w:pPr>
      <w:r w:rsidRPr="008F228E">
        <w:rPr>
          <w:rFonts w:ascii="Arial" w:hAnsi="Arial" w:cs="Arial"/>
          <w:sz w:val="24"/>
          <w:szCs w:val="24"/>
        </w:rPr>
        <w:t xml:space="preserve">I release any individual, including records custodians, any component of the U.S. Government or the individual State Criminal History Repository supplying information, from all liability for damages that may result on account of compliance, or any attempts to comply with this authorization. This release is binding, now and in the future, on my heirs, assigns, associates, and personal representative(s) of any nature. Copies of this authorization that show my signature are as valid as the original release signed by me. </w:t>
      </w:r>
    </w:p>
    <w:p w:rsidR="002F79D9" w:rsidRDefault="002F79D9" w:rsidP="00B35D6F">
      <w:pPr>
        <w:spacing w:after="0" w:line="240" w:lineRule="auto"/>
        <w:rPr>
          <w:rFonts w:ascii="Arial" w:hAnsi="Arial" w:cs="Arial"/>
          <w:sz w:val="24"/>
          <w:szCs w:val="24"/>
        </w:rPr>
      </w:pPr>
    </w:p>
    <w:p w:rsidR="00B35D6F" w:rsidRPr="00DB5991" w:rsidRDefault="00B35D6F" w:rsidP="00B35D6F">
      <w:pPr>
        <w:spacing w:after="0" w:line="240" w:lineRule="auto"/>
        <w:rPr>
          <w:rFonts w:ascii="Arial" w:eastAsia="Times New Roman" w:hAnsi="Arial" w:cs="Arial"/>
          <w:sz w:val="24"/>
          <w:szCs w:val="24"/>
        </w:rPr>
      </w:pPr>
      <w:r w:rsidRPr="00DB5991">
        <w:rPr>
          <w:rFonts w:ascii="Arial" w:eastAsia="Times New Roman" w:hAnsi="Arial" w:cs="Arial"/>
          <w:b/>
          <w:bCs/>
          <w:color w:val="005F7E"/>
          <w:sz w:val="36"/>
          <w:szCs w:val="36"/>
        </w:rPr>
        <w:t>Confirmation</w:t>
      </w:r>
      <w:r w:rsidRPr="00DB5991">
        <w:rPr>
          <w:rFonts w:ascii="Arial" w:eastAsia="Times New Roman" w:hAnsi="Arial" w:cs="Arial"/>
          <w:sz w:val="24"/>
          <w:szCs w:val="24"/>
        </w:rPr>
        <w:t xml:space="preserve"> </w:t>
      </w:r>
    </w:p>
    <w:p w:rsidR="00006F3D" w:rsidRDefault="00C73AFD" w:rsidP="00006F3D">
      <w:pPr>
        <w:autoSpaceDE w:val="0"/>
        <w:autoSpaceDN w:val="0"/>
        <w:adjustRightInd w:val="0"/>
        <w:spacing w:after="0" w:line="240" w:lineRule="auto"/>
        <w:rPr>
          <w:rFonts w:ascii="Arial" w:hAnsi="Arial" w:cs="Arial"/>
          <w:sz w:val="24"/>
          <w:szCs w:val="24"/>
        </w:rPr>
      </w:pPr>
      <w:r w:rsidRPr="00C73AFD">
        <w:rPr>
          <w:rFonts w:ascii="Arial" w:hAnsi="Arial" w:cs="Arial"/>
          <w:sz w:val="24"/>
          <w:szCs w:val="24"/>
        </w:rPr>
        <w:t xml:space="preserve">I certify that all of the statements on all pages of this application, including attachments, are true, correct, and complete to the best of my knowledge and are made in good faith. I understand that any misleading, inaccurate, or incomplete information may be cause for disqualification or termination from Peace Corps Response service. In addition, any intentionally false statement or intended omission may be subject to fines and/or imprisonment pursuant </w:t>
      </w:r>
      <w:r w:rsidR="00151F68">
        <w:rPr>
          <w:rFonts w:ascii="Arial" w:hAnsi="Arial" w:cs="Arial"/>
          <w:sz w:val="24"/>
          <w:szCs w:val="24"/>
        </w:rPr>
        <w:t>to</w:t>
      </w:r>
      <w:r w:rsidRPr="00C73AFD">
        <w:rPr>
          <w:rFonts w:ascii="Arial" w:hAnsi="Arial" w:cs="Arial"/>
          <w:sz w:val="24"/>
          <w:szCs w:val="24"/>
        </w:rPr>
        <w:t xml:space="preserve"> 18 U.S.C. 1001. I also understand it is my responsibility throughout the application process to inform the Peace Corps </w:t>
      </w:r>
      <w:r w:rsidR="000E294E">
        <w:rPr>
          <w:rFonts w:ascii="Arial" w:hAnsi="Arial" w:cs="Arial"/>
          <w:sz w:val="24"/>
          <w:szCs w:val="24"/>
        </w:rPr>
        <w:t xml:space="preserve">promptly </w:t>
      </w:r>
      <w:r w:rsidRPr="00C73AFD">
        <w:rPr>
          <w:rFonts w:ascii="Arial" w:hAnsi="Arial" w:cs="Arial"/>
          <w:sz w:val="24"/>
          <w:szCs w:val="24"/>
        </w:rPr>
        <w:t>of any changes to the information provided in this application.</w:t>
      </w:r>
    </w:p>
    <w:p w:rsidR="00006F3D" w:rsidRDefault="00006F3D" w:rsidP="00006F3D">
      <w:pPr>
        <w:autoSpaceDE w:val="0"/>
        <w:autoSpaceDN w:val="0"/>
        <w:adjustRightInd w:val="0"/>
        <w:spacing w:after="0" w:line="240" w:lineRule="auto"/>
        <w:rPr>
          <w:rFonts w:ascii="Arial" w:hAnsi="Arial" w:cs="Arial"/>
          <w:sz w:val="24"/>
          <w:szCs w:val="24"/>
        </w:rPr>
      </w:pPr>
    </w:p>
    <w:p w:rsidR="00006F3D" w:rsidRPr="00006F3D" w:rsidRDefault="008F228E" w:rsidP="00006F3D">
      <w:pPr>
        <w:autoSpaceDE w:val="0"/>
        <w:autoSpaceDN w:val="0"/>
        <w:adjustRightInd w:val="0"/>
        <w:spacing w:after="0" w:line="240" w:lineRule="auto"/>
        <w:rPr>
          <w:rFonts w:ascii="Arial" w:hAnsi="Arial" w:cs="Arial"/>
          <w:sz w:val="24"/>
          <w:szCs w:val="24"/>
        </w:rPr>
      </w:pPr>
      <w:r w:rsidRPr="008F228E">
        <w:rPr>
          <w:rFonts w:ascii="Arial" w:hAnsi="Arial" w:cs="Arial"/>
          <w:sz w:val="24"/>
          <w:szCs w:val="24"/>
        </w:rPr>
        <w:lastRenderedPageBreak/>
        <w:t>Final determination</w:t>
      </w:r>
      <w:r w:rsidR="00DA4662">
        <w:rPr>
          <w:rFonts w:ascii="Arial" w:hAnsi="Arial" w:cs="Arial"/>
          <w:sz w:val="24"/>
          <w:szCs w:val="24"/>
        </w:rPr>
        <w:t xml:space="preserve">s on applicants’ eligibility and suitability </w:t>
      </w:r>
      <w:r w:rsidRPr="008F228E">
        <w:rPr>
          <w:rFonts w:ascii="Arial" w:hAnsi="Arial" w:cs="Arial"/>
          <w:sz w:val="24"/>
          <w:szCs w:val="24"/>
        </w:rPr>
        <w:t xml:space="preserve">for a </w:t>
      </w:r>
      <w:r w:rsidR="00DA4662">
        <w:rPr>
          <w:rFonts w:ascii="Arial" w:hAnsi="Arial" w:cs="Arial"/>
          <w:sz w:val="24"/>
          <w:szCs w:val="24"/>
        </w:rPr>
        <w:t xml:space="preserve">Response </w:t>
      </w:r>
      <w:r w:rsidRPr="008F228E">
        <w:rPr>
          <w:rFonts w:ascii="Arial" w:hAnsi="Arial" w:cs="Arial"/>
          <w:sz w:val="24"/>
          <w:szCs w:val="24"/>
        </w:rPr>
        <w:t xml:space="preserve">position </w:t>
      </w:r>
      <w:r w:rsidR="00436AB0">
        <w:rPr>
          <w:rFonts w:ascii="Arial" w:hAnsi="Arial" w:cs="Arial"/>
          <w:sz w:val="24"/>
          <w:szCs w:val="24"/>
        </w:rPr>
        <w:t>are</w:t>
      </w:r>
      <w:r w:rsidRPr="008F228E">
        <w:rPr>
          <w:rFonts w:ascii="Arial" w:hAnsi="Arial" w:cs="Arial"/>
          <w:sz w:val="24"/>
          <w:szCs w:val="24"/>
        </w:rPr>
        <w:t xml:space="preserve"> the responsibility of the Peace Corps. You</w:t>
      </w:r>
      <w:r w:rsidR="00DA4662">
        <w:rPr>
          <w:rFonts w:ascii="Arial" w:hAnsi="Arial" w:cs="Arial"/>
          <w:sz w:val="24"/>
          <w:szCs w:val="24"/>
        </w:rPr>
        <w:t xml:space="preserve"> will</w:t>
      </w:r>
      <w:r w:rsidRPr="008F228E">
        <w:rPr>
          <w:rFonts w:ascii="Arial" w:hAnsi="Arial" w:cs="Arial"/>
          <w:sz w:val="24"/>
          <w:szCs w:val="24"/>
        </w:rPr>
        <w:t xml:space="preserve"> be provided the opportunity personally to explain refute, or clarify any information before a final decision is made.</w:t>
      </w:r>
    </w:p>
    <w:p w:rsidR="00006F3D" w:rsidRPr="00006F3D" w:rsidRDefault="00006F3D" w:rsidP="00006F3D">
      <w:pPr>
        <w:autoSpaceDE w:val="0"/>
        <w:autoSpaceDN w:val="0"/>
        <w:adjustRightInd w:val="0"/>
        <w:spacing w:after="0" w:line="240" w:lineRule="auto"/>
        <w:rPr>
          <w:rFonts w:ascii="Arial" w:hAnsi="Arial" w:cs="Arial"/>
          <w:sz w:val="24"/>
          <w:szCs w:val="24"/>
        </w:rPr>
      </w:pPr>
    </w:p>
    <w:p w:rsidR="00B35D6F" w:rsidRPr="00547EC4" w:rsidRDefault="00B35D6F" w:rsidP="00356207">
      <w:pPr>
        <w:spacing w:after="0"/>
        <w:rPr>
          <w:rFonts w:ascii="Arial" w:eastAsia="Times New Roman" w:hAnsi="Arial" w:cs="Arial"/>
          <w:sz w:val="24"/>
          <w:szCs w:val="24"/>
        </w:rPr>
      </w:pPr>
    </w:p>
    <w:p w:rsidR="00B35D6F" w:rsidRDefault="00B35D6F" w:rsidP="00356207">
      <w:pPr>
        <w:spacing w:after="0"/>
        <w:rPr>
          <w:rFonts w:ascii="Arial" w:eastAsia="Times New Roman" w:hAnsi="Arial" w:cs="Arial"/>
          <w:sz w:val="24"/>
          <w:szCs w:val="24"/>
        </w:rPr>
      </w:pPr>
      <w:r w:rsidRPr="00547EC4">
        <w:rPr>
          <w:rFonts w:ascii="Arial" w:eastAsia="Times New Roman" w:hAnsi="Arial" w:cs="Arial"/>
          <w:sz w:val="24"/>
          <w:szCs w:val="24"/>
        </w:rPr>
        <w:t>Signature Line (Name)</w:t>
      </w:r>
    </w:p>
    <w:p w:rsidR="00547EC4" w:rsidRDefault="00547EC4" w:rsidP="00356207">
      <w:pPr>
        <w:spacing w:after="0"/>
        <w:rPr>
          <w:rFonts w:ascii="Arial" w:eastAsia="Times New Roman" w:hAnsi="Arial" w:cs="Arial"/>
          <w:sz w:val="24"/>
          <w:szCs w:val="24"/>
        </w:rPr>
      </w:pPr>
    </w:p>
    <w:p w:rsidR="00547EC4" w:rsidRDefault="00C73AFD" w:rsidP="00356207">
      <w:pPr>
        <w:spacing w:after="0"/>
        <w:rPr>
          <w:rFonts w:ascii="Arial" w:eastAsia="Times New Roman" w:hAnsi="Arial" w:cs="Arial"/>
          <w:sz w:val="24"/>
          <w:szCs w:val="24"/>
        </w:rPr>
      </w:pPr>
      <w:r>
        <w:rPr>
          <w:rFonts w:ascii="Arial" w:eastAsia="Times New Roman" w:hAnsi="Arial" w:cs="Arial"/>
          <w:sz w:val="24"/>
          <w:szCs w:val="24"/>
        </w:rPr>
        <w:t xml:space="preserve">Today’s </w:t>
      </w:r>
      <w:r w:rsidR="00547EC4">
        <w:rPr>
          <w:rFonts w:ascii="Arial" w:eastAsia="Times New Roman" w:hAnsi="Arial" w:cs="Arial"/>
          <w:sz w:val="24"/>
          <w:szCs w:val="24"/>
        </w:rPr>
        <w:t>Date</w:t>
      </w:r>
    </w:p>
    <w:p w:rsidR="007B61E9" w:rsidRDefault="007B61E9" w:rsidP="00356207">
      <w:pPr>
        <w:spacing w:after="0"/>
        <w:rPr>
          <w:rFonts w:ascii="Arial" w:eastAsia="Times New Roman" w:hAnsi="Arial" w:cs="Arial"/>
          <w:sz w:val="24"/>
          <w:szCs w:val="24"/>
        </w:rPr>
      </w:pPr>
    </w:p>
    <w:p w:rsidR="00CD5341" w:rsidRPr="00CD5341" w:rsidRDefault="00CD5341" w:rsidP="00356207">
      <w:pPr>
        <w:spacing w:after="0"/>
        <w:rPr>
          <w:rFonts w:ascii="Arial" w:eastAsia="Times New Roman" w:hAnsi="Arial" w:cs="Arial"/>
          <w:sz w:val="24"/>
          <w:szCs w:val="24"/>
        </w:rPr>
      </w:pPr>
    </w:p>
    <w:p w:rsidR="00434174" w:rsidRDefault="00434174" w:rsidP="00356207">
      <w:pPr>
        <w:spacing w:after="0"/>
        <w:rPr>
          <w:rFonts w:ascii="Arial" w:eastAsia="Times New Roman" w:hAnsi="Arial" w:cs="Arial"/>
          <w:sz w:val="24"/>
          <w:szCs w:val="24"/>
        </w:rPr>
      </w:pPr>
    </w:p>
    <w:p w:rsidR="007B61E9" w:rsidRPr="007B61E9" w:rsidRDefault="007B61E9" w:rsidP="007B61E9">
      <w:pPr>
        <w:spacing w:after="0" w:line="240" w:lineRule="auto"/>
        <w:rPr>
          <w:rFonts w:ascii="Arial" w:eastAsia="Times New Roman" w:hAnsi="Arial" w:cs="Arial"/>
          <w:b/>
          <w:bCs/>
          <w:color w:val="005F7E"/>
          <w:sz w:val="36"/>
          <w:szCs w:val="36"/>
        </w:rPr>
      </w:pPr>
      <w:r w:rsidRPr="007B61E9">
        <w:rPr>
          <w:rFonts w:ascii="Arial" w:eastAsia="Times New Roman" w:hAnsi="Arial" w:cs="Arial"/>
          <w:b/>
          <w:bCs/>
          <w:color w:val="005F7E"/>
          <w:sz w:val="36"/>
          <w:szCs w:val="36"/>
        </w:rPr>
        <w:t>Thank You</w:t>
      </w:r>
    </w:p>
    <w:p w:rsidR="007B61E9" w:rsidRPr="00C73AFD" w:rsidRDefault="00C73AFD" w:rsidP="00C73AFD">
      <w:pPr>
        <w:spacing w:after="0"/>
        <w:rPr>
          <w:sz w:val="24"/>
          <w:szCs w:val="24"/>
        </w:rPr>
      </w:pPr>
      <w:r w:rsidRPr="00C73AFD">
        <w:rPr>
          <w:rFonts w:ascii="Arial" w:hAnsi="Arial" w:cs="Arial"/>
          <w:sz w:val="24"/>
          <w:szCs w:val="24"/>
        </w:rPr>
        <w:t>Thank you for your interest to serve through Peace Corps Response. If you are selected to serve as a Peace Corps Response Volunteer, you will be undertaking an exciting and life-changing experience. We look forward to reviewing your application and thanks again for considering Peace Corps Response.</w:t>
      </w:r>
    </w:p>
    <w:sectPr w:rsidR="007B61E9" w:rsidRPr="00C73AFD" w:rsidSect="009419CB">
      <w:headerReference w:type="default" r:id="rId7"/>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2E2B" w:rsidRDefault="00B62E2B" w:rsidP="00BD0958">
      <w:pPr>
        <w:spacing w:after="0" w:line="240" w:lineRule="auto"/>
      </w:pPr>
      <w:r>
        <w:separator/>
      </w:r>
    </w:p>
  </w:endnote>
  <w:endnote w:type="continuationSeparator" w:id="0">
    <w:p w:rsidR="00B62E2B" w:rsidRDefault="00B62E2B" w:rsidP="00BD09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ustomXmlInsRangeStart w:id="2" w:author="hschwenk" w:date="2011-06-14T17:48:00Z"/>
  <w:sdt>
    <w:sdtPr>
      <w:id w:val="312955844"/>
      <w:docPartObj>
        <w:docPartGallery w:val="Page Numbers (Bottom of Page)"/>
        <w:docPartUnique/>
      </w:docPartObj>
    </w:sdtPr>
    <w:sdtContent>
      <w:customXmlInsRangeEnd w:id="2"/>
      <w:p w:rsidR="0078356E" w:rsidRDefault="006F38AA">
        <w:pPr>
          <w:pStyle w:val="Footer"/>
          <w:rPr>
            <w:ins w:id="3" w:author="hschwenk" w:date="2011-06-14T17:48:00Z"/>
          </w:rPr>
        </w:pPr>
        <w:ins w:id="4" w:author="hschwenk" w:date="2011-06-14T17:48:00Z">
          <w:r>
            <w:fldChar w:fldCharType="begin"/>
          </w:r>
          <w:r w:rsidR="0078356E">
            <w:instrText xml:space="preserve"> PAGE   \* MERGEFORMAT </w:instrText>
          </w:r>
          <w:r>
            <w:fldChar w:fldCharType="separate"/>
          </w:r>
        </w:ins>
        <w:r w:rsidR="00893CFD">
          <w:rPr>
            <w:noProof/>
          </w:rPr>
          <w:t>14</w:t>
        </w:r>
        <w:ins w:id="5" w:author="hschwenk" w:date="2011-06-14T17:48:00Z">
          <w:r>
            <w:fldChar w:fldCharType="end"/>
          </w:r>
        </w:ins>
      </w:p>
    </w:sdtContent>
    <w:customXmlInsRangeStart w:id="6" w:author="hschwenk" w:date="2011-06-14T17:48:00Z"/>
  </w:sdt>
  <w:customXmlInsRangeEnd w:id="6"/>
  <w:p w:rsidR="0078356E" w:rsidRDefault="0078356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2E2B" w:rsidRDefault="00B62E2B" w:rsidP="00BD0958">
      <w:pPr>
        <w:spacing w:after="0" w:line="240" w:lineRule="auto"/>
      </w:pPr>
      <w:r>
        <w:separator/>
      </w:r>
    </w:p>
  </w:footnote>
  <w:footnote w:type="continuationSeparator" w:id="0">
    <w:p w:rsidR="00B62E2B" w:rsidRDefault="00B62E2B" w:rsidP="00BD09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56E" w:rsidRDefault="0078356E" w:rsidP="008F228E">
    <w:pPr>
      <w:pStyle w:val="Header"/>
      <w:jc w:val="both"/>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56E" w:rsidRDefault="0078356E" w:rsidP="009419CB">
    <w:pPr>
      <w:jc w:val="right"/>
    </w:pPr>
    <w:r>
      <w:t xml:space="preserve">OMB Control Number:  0420-xxxx </w:t>
    </w:r>
  </w:p>
  <w:p w:rsidR="0078356E" w:rsidRDefault="0078356E" w:rsidP="009419CB">
    <w:pPr>
      <w:jc w:val="right"/>
    </w:pPr>
    <w:r>
      <w:t>Expiration Date:</w:t>
    </w:r>
  </w:p>
  <w:p w:rsidR="0078356E" w:rsidRDefault="0078356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rsids>
    <w:rsidRoot w:val="00356207"/>
    <w:rsid w:val="00006F3D"/>
    <w:rsid w:val="00017ECD"/>
    <w:rsid w:val="00033533"/>
    <w:rsid w:val="00040620"/>
    <w:rsid w:val="0004240B"/>
    <w:rsid w:val="0004447C"/>
    <w:rsid w:val="00050429"/>
    <w:rsid w:val="0008313A"/>
    <w:rsid w:val="000925E4"/>
    <w:rsid w:val="000A3A93"/>
    <w:rsid w:val="000B14FA"/>
    <w:rsid w:val="000C5109"/>
    <w:rsid w:val="000E294E"/>
    <w:rsid w:val="000E52C2"/>
    <w:rsid w:val="000F3C9B"/>
    <w:rsid w:val="00124C7C"/>
    <w:rsid w:val="00127583"/>
    <w:rsid w:val="00151F68"/>
    <w:rsid w:val="00165EA8"/>
    <w:rsid w:val="00172E43"/>
    <w:rsid w:val="00177471"/>
    <w:rsid w:val="001A3255"/>
    <w:rsid w:val="001A38EB"/>
    <w:rsid w:val="001E2B9E"/>
    <w:rsid w:val="001F3FD2"/>
    <w:rsid w:val="00204BE0"/>
    <w:rsid w:val="002205EF"/>
    <w:rsid w:val="00232884"/>
    <w:rsid w:val="0025135C"/>
    <w:rsid w:val="0026278E"/>
    <w:rsid w:val="00265858"/>
    <w:rsid w:val="00292B1C"/>
    <w:rsid w:val="00297DF5"/>
    <w:rsid w:val="002A4ACA"/>
    <w:rsid w:val="002A66F7"/>
    <w:rsid w:val="002C3137"/>
    <w:rsid w:val="002E25E1"/>
    <w:rsid w:val="002F79D9"/>
    <w:rsid w:val="00317B5C"/>
    <w:rsid w:val="0032337E"/>
    <w:rsid w:val="003244D0"/>
    <w:rsid w:val="003324C7"/>
    <w:rsid w:val="00356207"/>
    <w:rsid w:val="003602AB"/>
    <w:rsid w:val="00361694"/>
    <w:rsid w:val="003B338F"/>
    <w:rsid w:val="003B40C2"/>
    <w:rsid w:val="003D5358"/>
    <w:rsid w:val="003E1796"/>
    <w:rsid w:val="003E31F9"/>
    <w:rsid w:val="003F5471"/>
    <w:rsid w:val="00405EAA"/>
    <w:rsid w:val="00411A7F"/>
    <w:rsid w:val="00413089"/>
    <w:rsid w:val="00432106"/>
    <w:rsid w:val="00434174"/>
    <w:rsid w:val="0043483B"/>
    <w:rsid w:val="00436AB0"/>
    <w:rsid w:val="00454AB3"/>
    <w:rsid w:val="004550AF"/>
    <w:rsid w:val="004640F5"/>
    <w:rsid w:val="0046442A"/>
    <w:rsid w:val="004758FF"/>
    <w:rsid w:val="0048166C"/>
    <w:rsid w:val="00484EC1"/>
    <w:rsid w:val="004959C3"/>
    <w:rsid w:val="004B5BF1"/>
    <w:rsid w:val="004C1633"/>
    <w:rsid w:val="004C6DBE"/>
    <w:rsid w:val="004D036B"/>
    <w:rsid w:val="004F7173"/>
    <w:rsid w:val="00546423"/>
    <w:rsid w:val="00547EC4"/>
    <w:rsid w:val="00556D7A"/>
    <w:rsid w:val="005604F9"/>
    <w:rsid w:val="0056313B"/>
    <w:rsid w:val="005651E2"/>
    <w:rsid w:val="005670FD"/>
    <w:rsid w:val="005832C1"/>
    <w:rsid w:val="005957A8"/>
    <w:rsid w:val="005A174B"/>
    <w:rsid w:val="005A7EE6"/>
    <w:rsid w:val="005B1095"/>
    <w:rsid w:val="005D6A4E"/>
    <w:rsid w:val="0061007E"/>
    <w:rsid w:val="00611B9E"/>
    <w:rsid w:val="00611F24"/>
    <w:rsid w:val="00630F99"/>
    <w:rsid w:val="00633EE1"/>
    <w:rsid w:val="00635318"/>
    <w:rsid w:val="0064028C"/>
    <w:rsid w:val="006B68AE"/>
    <w:rsid w:val="006C0DEE"/>
    <w:rsid w:val="006C55DD"/>
    <w:rsid w:val="006D25BA"/>
    <w:rsid w:val="006F38AA"/>
    <w:rsid w:val="007051A4"/>
    <w:rsid w:val="00716F3F"/>
    <w:rsid w:val="00727332"/>
    <w:rsid w:val="00732714"/>
    <w:rsid w:val="00776B26"/>
    <w:rsid w:val="0078356E"/>
    <w:rsid w:val="0079649B"/>
    <w:rsid w:val="007B61E9"/>
    <w:rsid w:val="007E6D4D"/>
    <w:rsid w:val="007F69EC"/>
    <w:rsid w:val="00811642"/>
    <w:rsid w:val="008237C2"/>
    <w:rsid w:val="00846B7A"/>
    <w:rsid w:val="00850F74"/>
    <w:rsid w:val="00855E46"/>
    <w:rsid w:val="008740C7"/>
    <w:rsid w:val="00875C0B"/>
    <w:rsid w:val="008768E9"/>
    <w:rsid w:val="00893CFD"/>
    <w:rsid w:val="008E74FF"/>
    <w:rsid w:val="008F228E"/>
    <w:rsid w:val="008F58C6"/>
    <w:rsid w:val="009320BE"/>
    <w:rsid w:val="00933C4D"/>
    <w:rsid w:val="009341A9"/>
    <w:rsid w:val="0094077D"/>
    <w:rsid w:val="009419CB"/>
    <w:rsid w:val="00952A11"/>
    <w:rsid w:val="0096595D"/>
    <w:rsid w:val="00986A3B"/>
    <w:rsid w:val="009A1B34"/>
    <w:rsid w:val="009A6792"/>
    <w:rsid w:val="009B045C"/>
    <w:rsid w:val="009B2EF3"/>
    <w:rsid w:val="009C72FD"/>
    <w:rsid w:val="009F50DA"/>
    <w:rsid w:val="009F6BEA"/>
    <w:rsid w:val="00A14B62"/>
    <w:rsid w:val="00A17574"/>
    <w:rsid w:val="00A24535"/>
    <w:rsid w:val="00A24983"/>
    <w:rsid w:val="00A4439A"/>
    <w:rsid w:val="00A548FF"/>
    <w:rsid w:val="00A601CE"/>
    <w:rsid w:val="00A760DC"/>
    <w:rsid w:val="00A82145"/>
    <w:rsid w:val="00A94CDC"/>
    <w:rsid w:val="00AF068E"/>
    <w:rsid w:val="00AF17E1"/>
    <w:rsid w:val="00AF4188"/>
    <w:rsid w:val="00B0221E"/>
    <w:rsid w:val="00B11A4A"/>
    <w:rsid w:val="00B35D6F"/>
    <w:rsid w:val="00B46C96"/>
    <w:rsid w:val="00B5168F"/>
    <w:rsid w:val="00B62E2B"/>
    <w:rsid w:val="00B864DD"/>
    <w:rsid w:val="00B86D4A"/>
    <w:rsid w:val="00B951EF"/>
    <w:rsid w:val="00BA00D3"/>
    <w:rsid w:val="00BC22B7"/>
    <w:rsid w:val="00BD0958"/>
    <w:rsid w:val="00BF0BED"/>
    <w:rsid w:val="00C04AA8"/>
    <w:rsid w:val="00C27FFC"/>
    <w:rsid w:val="00C423FC"/>
    <w:rsid w:val="00C44403"/>
    <w:rsid w:val="00C44BCE"/>
    <w:rsid w:val="00C47BE9"/>
    <w:rsid w:val="00C73AFD"/>
    <w:rsid w:val="00C807E1"/>
    <w:rsid w:val="00C87DE4"/>
    <w:rsid w:val="00C9336E"/>
    <w:rsid w:val="00CB0A03"/>
    <w:rsid w:val="00CB4893"/>
    <w:rsid w:val="00CD5341"/>
    <w:rsid w:val="00CE5330"/>
    <w:rsid w:val="00CF0902"/>
    <w:rsid w:val="00CF629E"/>
    <w:rsid w:val="00D44E64"/>
    <w:rsid w:val="00D537D9"/>
    <w:rsid w:val="00D57864"/>
    <w:rsid w:val="00D82288"/>
    <w:rsid w:val="00DA0788"/>
    <w:rsid w:val="00DA4662"/>
    <w:rsid w:val="00DA6C18"/>
    <w:rsid w:val="00DA75AB"/>
    <w:rsid w:val="00DB140F"/>
    <w:rsid w:val="00DE3AA6"/>
    <w:rsid w:val="00DE769E"/>
    <w:rsid w:val="00E035E2"/>
    <w:rsid w:val="00E30A9A"/>
    <w:rsid w:val="00E3432B"/>
    <w:rsid w:val="00E35F8A"/>
    <w:rsid w:val="00E43B2B"/>
    <w:rsid w:val="00E46097"/>
    <w:rsid w:val="00E634AF"/>
    <w:rsid w:val="00E71D60"/>
    <w:rsid w:val="00E756D1"/>
    <w:rsid w:val="00E80BE6"/>
    <w:rsid w:val="00EA1C66"/>
    <w:rsid w:val="00EC5FE3"/>
    <w:rsid w:val="00ED0900"/>
    <w:rsid w:val="00ED7F0B"/>
    <w:rsid w:val="00EE209F"/>
    <w:rsid w:val="00EE430D"/>
    <w:rsid w:val="00EE4E42"/>
    <w:rsid w:val="00F14354"/>
    <w:rsid w:val="00F1732B"/>
    <w:rsid w:val="00F6379F"/>
    <w:rsid w:val="00F81C14"/>
    <w:rsid w:val="00F93F6E"/>
    <w:rsid w:val="00FA38CA"/>
    <w:rsid w:val="00FC1B50"/>
    <w:rsid w:val="00FC1D0C"/>
    <w:rsid w:val="00FE4C01"/>
    <w:rsid w:val="00FF028D"/>
    <w:rsid w:val="00FF7A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20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1">
    <w:name w:val="text1"/>
    <w:basedOn w:val="DefaultParagraphFont"/>
    <w:rsid w:val="001A38EB"/>
    <w:rPr>
      <w:rFonts w:ascii="Arial" w:hAnsi="Arial" w:cs="Arial" w:hint="default"/>
      <w:sz w:val="19"/>
      <w:szCs w:val="19"/>
    </w:rPr>
  </w:style>
  <w:style w:type="character" w:customStyle="1" w:styleId="redtext">
    <w:name w:val="redtext"/>
    <w:basedOn w:val="DefaultParagraphFont"/>
    <w:rsid w:val="006D25BA"/>
  </w:style>
  <w:style w:type="character" w:styleId="CommentReference">
    <w:name w:val="annotation reference"/>
    <w:basedOn w:val="DefaultParagraphFont"/>
    <w:uiPriority w:val="99"/>
    <w:semiHidden/>
    <w:unhideWhenUsed/>
    <w:rsid w:val="00CB0A03"/>
    <w:rPr>
      <w:sz w:val="16"/>
      <w:szCs w:val="16"/>
    </w:rPr>
  </w:style>
  <w:style w:type="paragraph" w:styleId="CommentText">
    <w:name w:val="annotation text"/>
    <w:basedOn w:val="Normal"/>
    <w:link w:val="CommentTextChar"/>
    <w:uiPriority w:val="99"/>
    <w:semiHidden/>
    <w:unhideWhenUsed/>
    <w:rsid w:val="00CB0A03"/>
    <w:pPr>
      <w:spacing w:line="240" w:lineRule="auto"/>
    </w:pPr>
    <w:rPr>
      <w:sz w:val="20"/>
      <w:szCs w:val="20"/>
    </w:rPr>
  </w:style>
  <w:style w:type="character" w:customStyle="1" w:styleId="CommentTextChar">
    <w:name w:val="Comment Text Char"/>
    <w:basedOn w:val="DefaultParagraphFont"/>
    <w:link w:val="CommentText"/>
    <w:uiPriority w:val="99"/>
    <w:semiHidden/>
    <w:rsid w:val="00CB0A03"/>
    <w:rPr>
      <w:sz w:val="20"/>
      <w:szCs w:val="20"/>
    </w:rPr>
  </w:style>
  <w:style w:type="paragraph" w:styleId="CommentSubject">
    <w:name w:val="annotation subject"/>
    <w:basedOn w:val="CommentText"/>
    <w:next w:val="CommentText"/>
    <w:link w:val="CommentSubjectChar"/>
    <w:uiPriority w:val="99"/>
    <w:semiHidden/>
    <w:unhideWhenUsed/>
    <w:rsid w:val="00CB0A03"/>
    <w:rPr>
      <w:b/>
      <w:bCs/>
    </w:rPr>
  </w:style>
  <w:style w:type="character" w:customStyle="1" w:styleId="CommentSubjectChar">
    <w:name w:val="Comment Subject Char"/>
    <w:basedOn w:val="CommentTextChar"/>
    <w:link w:val="CommentSubject"/>
    <w:uiPriority w:val="99"/>
    <w:semiHidden/>
    <w:rsid w:val="00CB0A03"/>
    <w:rPr>
      <w:b/>
      <w:bCs/>
    </w:rPr>
  </w:style>
  <w:style w:type="paragraph" w:styleId="BalloonText">
    <w:name w:val="Balloon Text"/>
    <w:basedOn w:val="Normal"/>
    <w:link w:val="BalloonTextChar"/>
    <w:uiPriority w:val="99"/>
    <w:semiHidden/>
    <w:unhideWhenUsed/>
    <w:rsid w:val="00CB0A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0A03"/>
    <w:rPr>
      <w:rFonts w:ascii="Tahoma" w:hAnsi="Tahoma" w:cs="Tahoma"/>
      <w:sz w:val="16"/>
      <w:szCs w:val="16"/>
    </w:rPr>
  </w:style>
  <w:style w:type="paragraph" w:styleId="Header">
    <w:name w:val="header"/>
    <w:basedOn w:val="Normal"/>
    <w:link w:val="HeaderChar"/>
    <w:uiPriority w:val="99"/>
    <w:semiHidden/>
    <w:unhideWhenUsed/>
    <w:rsid w:val="00BD095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D0958"/>
  </w:style>
  <w:style w:type="paragraph" w:styleId="Footer">
    <w:name w:val="footer"/>
    <w:basedOn w:val="Normal"/>
    <w:link w:val="FooterChar"/>
    <w:uiPriority w:val="99"/>
    <w:unhideWhenUsed/>
    <w:rsid w:val="00BD09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0958"/>
  </w:style>
</w:styles>
</file>

<file path=word/webSettings.xml><?xml version="1.0" encoding="utf-8"?>
<w:webSettings xmlns:r="http://schemas.openxmlformats.org/officeDocument/2006/relationships" xmlns:w="http://schemas.openxmlformats.org/wordprocessingml/2006/main">
  <w:divs>
    <w:div w:id="130907133">
      <w:bodyDiv w:val="1"/>
      <w:marLeft w:val="0"/>
      <w:marRight w:val="0"/>
      <w:marTop w:val="0"/>
      <w:marBottom w:val="0"/>
      <w:divBdr>
        <w:top w:val="none" w:sz="0" w:space="0" w:color="auto"/>
        <w:left w:val="none" w:sz="0" w:space="0" w:color="auto"/>
        <w:bottom w:val="none" w:sz="0" w:space="0" w:color="auto"/>
        <w:right w:val="none" w:sz="0" w:space="0" w:color="auto"/>
      </w:divBdr>
    </w:div>
    <w:div w:id="460149002">
      <w:bodyDiv w:val="1"/>
      <w:marLeft w:val="0"/>
      <w:marRight w:val="0"/>
      <w:marTop w:val="0"/>
      <w:marBottom w:val="0"/>
      <w:divBdr>
        <w:top w:val="none" w:sz="0" w:space="0" w:color="auto"/>
        <w:left w:val="none" w:sz="0" w:space="0" w:color="auto"/>
        <w:bottom w:val="none" w:sz="0" w:space="0" w:color="auto"/>
        <w:right w:val="none" w:sz="0" w:space="0" w:color="auto"/>
      </w:divBdr>
    </w:div>
    <w:div w:id="614100516">
      <w:bodyDiv w:val="1"/>
      <w:marLeft w:val="0"/>
      <w:marRight w:val="0"/>
      <w:marTop w:val="0"/>
      <w:marBottom w:val="0"/>
      <w:divBdr>
        <w:top w:val="none" w:sz="0" w:space="0" w:color="auto"/>
        <w:left w:val="none" w:sz="0" w:space="0" w:color="auto"/>
        <w:bottom w:val="none" w:sz="0" w:space="0" w:color="auto"/>
        <w:right w:val="none" w:sz="0" w:space="0" w:color="auto"/>
      </w:divBdr>
    </w:div>
    <w:div w:id="668753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9BEBA-FFBA-4E57-9356-C31CDF4C9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3541</Words>
  <Characters>20185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US Peace Corps</Company>
  <LinksUpToDate>false</LinksUpToDate>
  <CharactersWithSpaces>23679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mpaulsen</dc:creator>
  <cp:keywords/>
  <dc:description/>
  <cp:lastModifiedBy>dmiller4</cp:lastModifiedBy>
  <cp:revision>2</cp:revision>
  <cp:lastPrinted>2011-11-07T22:20:00Z</cp:lastPrinted>
  <dcterms:created xsi:type="dcterms:W3CDTF">2011-12-06T18:10:00Z</dcterms:created>
  <dcterms:modified xsi:type="dcterms:W3CDTF">2011-12-06T18:10:00Z</dcterms:modified>
</cp:coreProperties>
</file>