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CAF" w:rsidRDefault="003A06C7">
      <w:pPr>
        <w:jc w:val="center"/>
        <w:outlineLvl w:val="0"/>
        <w:rPr>
          <w:b/>
        </w:rPr>
      </w:pPr>
      <w:r w:rsidRPr="00152882">
        <w:rPr>
          <w:b/>
        </w:rPr>
        <w:t xml:space="preserve">Evaluation of </w:t>
      </w:r>
      <w:r w:rsidR="00051CAF">
        <w:rPr>
          <w:b/>
        </w:rPr>
        <w:t xml:space="preserve">the Substance Abuse and Mental Health Administration </w:t>
      </w:r>
    </w:p>
    <w:p w:rsidR="003A06C7" w:rsidRPr="00152882" w:rsidRDefault="00051CAF">
      <w:pPr>
        <w:jc w:val="center"/>
        <w:outlineLvl w:val="0"/>
        <w:rPr>
          <w:b/>
        </w:rPr>
      </w:pPr>
      <w:r>
        <w:rPr>
          <w:b/>
        </w:rPr>
        <w:t>Primary Care</w:t>
      </w:r>
      <w:r w:rsidR="00842F6E">
        <w:rPr>
          <w:b/>
        </w:rPr>
        <w:t xml:space="preserve"> Behavioral Health Integration Grant P</w:t>
      </w:r>
      <w:r>
        <w:rPr>
          <w:b/>
        </w:rPr>
        <w:t>rogram</w:t>
      </w:r>
    </w:p>
    <w:p w:rsidR="003A06C7" w:rsidRPr="00152882" w:rsidRDefault="003A06C7">
      <w:pPr>
        <w:jc w:val="center"/>
        <w:outlineLvl w:val="0"/>
        <w:rPr>
          <w:b/>
        </w:rPr>
      </w:pPr>
      <w:r w:rsidRPr="00152882">
        <w:rPr>
          <w:b/>
        </w:rPr>
        <w:t>OMB Supporting Statement</w:t>
      </w:r>
    </w:p>
    <w:p w:rsidR="003A06C7" w:rsidRPr="00152882" w:rsidRDefault="003A06C7">
      <w:pPr>
        <w:jc w:val="center"/>
        <w:rPr>
          <w:b/>
        </w:rPr>
      </w:pPr>
    </w:p>
    <w:p w:rsidR="003A06C7" w:rsidRPr="00152882" w:rsidRDefault="003A06C7">
      <w:pPr>
        <w:outlineLvl w:val="0"/>
        <w:rPr>
          <w:b/>
        </w:rPr>
      </w:pPr>
      <w:r w:rsidRPr="00152882">
        <w:rPr>
          <w:b/>
        </w:rPr>
        <w:t>A. Justification</w:t>
      </w:r>
    </w:p>
    <w:p w:rsidR="003A06C7" w:rsidRPr="00152882" w:rsidRDefault="003A06C7">
      <w:pPr>
        <w:outlineLvl w:val="0"/>
      </w:pPr>
    </w:p>
    <w:p w:rsidR="003A06C7" w:rsidRDefault="003A06C7" w:rsidP="00191DA4">
      <w:pPr>
        <w:numPr>
          <w:ilvl w:val="0"/>
          <w:numId w:val="9"/>
        </w:numPr>
        <w:outlineLvl w:val="0"/>
      </w:pPr>
      <w:r w:rsidRPr="00152882">
        <w:rPr>
          <w:u w:val="single"/>
        </w:rPr>
        <w:t>Need for Information</w:t>
      </w:r>
      <w:r w:rsidRPr="00152882">
        <w:t xml:space="preserve"> </w:t>
      </w:r>
    </w:p>
    <w:p w:rsidR="00516899" w:rsidRDefault="00516899" w:rsidP="00516899">
      <w:pPr>
        <w:outlineLvl w:val="0"/>
      </w:pPr>
    </w:p>
    <w:p w:rsidR="00516899" w:rsidRPr="00152882" w:rsidRDefault="00516899" w:rsidP="00516899">
      <w:pPr>
        <w:pStyle w:val="Default"/>
      </w:pPr>
      <w:r>
        <w:t xml:space="preserve">This submission is a revision to currently approved collection </w:t>
      </w:r>
      <w:r w:rsidRPr="00516899">
        <w:rPr>
          <w:color w:val="auto"/>
        </w:rPr>
        <w:t>#0990-0371</w:t>
      </w:r>
      <w:r>
        <w:t xml:space="preserve">, an Emergency Clearance request covering the first six months of data collection starting February 15, 2011 and ending August 14, 2011.  This submission will cover data collection for the period starting August 15, 2011 and ending October 1, 2013. </w:t>
      </w:r>
    </w:p>
    <w:p w:rsidR="003A06C7" w:rsidRPr="00152882" w:rsidRDefault="003A06C7">
      <w:pPr>
        <w:outlineLvl w:val="0"/>
      </w:pPr>
    </w:p>
    <w:p w:rsidR="001058AC" w:rsidRDefault="003A06C7" w:rsidP="000D0417">
      <w:pPr>
        <w:pStyle w:val="Default"/>
      </w:pPr>
      <w:bookmarkStart w:id="0" w:name="OLE_LINK12"/>
      <w:bookmarkStart w:id="1" w:name="OLE_LINK13"/>
      <w:r w:rsidRPr="00152882">
        <w:t xml:space="preserve">This </w:t>
      </w:r>
      <w:r w:rsidR="003A42A9">
        <w:t>evaluation</w:t>
      </w:r>
      <w:r w:rsidRPr="00152882">
        <w:t xml:space="preserve"> is being funded by the </w:t>
      </w:r>
      <w:r w:rsidR="00097FC7">
        <w:t>Assistant Secretary for Planning and Evaluation (ASPE)</w:t>
      </w:r>
      <w:r w:rsidR="007334B5">
        <w:t xml:space="preserve"> and the </w:t>
      </w:r>
      <w:r w:rsidR="007334B5" w:rsidRPr="001058AC">
        <w:t xml:space="preserve">Substance Abuse and Mental Health </w:t>
      </w:r>
      <w:r w:rsidR="00905370">
        <w:t xml:space="preserve">Services </w:t>
      </w:r>
      <w:r w:rsidR="007334B5" w:rsidRPr="001058AC">
        <w:t>Administration</w:t>
      </w:r>
      <w:r w:rsidR="000D0417">
        <w:t xml:space="preserve"> of the U.S. Department of Health and Human Services</w:t>
      </w:r>
      <w:r w:rsidR="001058AC">
        <w:t xml:space="preserve"> and conducted </w:t>
      </w:r>
      <w:r w:rsidR="001058AC" w:rsidRPr="001058AC">
        <w:t>for</w:t>
      </w:r>
      <w:r w:rsidRPr="001058AC">
        <w:t xml:space="preserve"> </w:t>
      </w:r>
      <w:r w:rsidR="00097FC7" w:rsidRPr="001058AC">
        <w:t xml:space="preserve">the </w:t>
      </w:r>
      <w:bookmarkStart w:id="2" w:name="OLE_LINK14"/>
      <w:bookmarkStart w:id="3" w:name="OLE_LINK15"/>
      <w:r w:rsidR="00097FC7" w:rsidRPr="001058AC">
        <w:t xml:space="preserve">Substance Abuse </w:t>
      </w:r>
      <w:r w:rsidR="000D0417" w:rsidRPr="001058AC">
        <w:t>and Mental Health</w:t>
      </w:r>
      <w:r w:rsidR="00905370">
        <w:t xml:space="preserve"> Services</w:t>
      </w:r>
      <w:r w:rsidR="000D0417" w:rsidRPr="001058AC">
        <w:t xml:space="preserve"> Administration</w:t>
      </w:r>
      <w:bookmarkEnd w:id="2"/>
      <w:bookmarkEnd w:id="3"/>
      <w:r w:rsidR="000D0417" w:rsidRPr="001058AC">
        <w:t>/Center for Mental Health Services’ (SAMHSA/CMHS)</w:t>
      </w:r>
      <w:r w:rsidR="000D0417" w:rsidRPr="001058AC">
        <w:rPr>
          <w:sz w:val="23"/>
          <w:szCs w:val="23"/>
        </w:rPr>
        <w:t xml:space="preserve"> </w:t>
      </w:r>
      <w:r w:rsidR="00842F6E" w:rsidRPr="001058AC">
        <w:t>Primary Care Behavioral Health Integration (PBHCI) grant program</w:t>
      </w:r>
      <w:r w:rsidRPr="001058AC">
        <w:t>.</w:t>
      </w:r>
      <w:bookmarkEnd w:id="0"/>
      <w:bookmarkEnd w:id="1"/>
      <w:r w:rsidRPr="001058AC">
        <w:t xml:space="preserve"> </w:t>
      </w:r>
      <w:bookmarkStart w:id="4" w:name="OLE_LINK3"/>
      <w:r w:rsidR="001058AC" w:rsidRPr="001058AC">
        <w:t>The PBHCI grants are covered</w:t>
      </w:r>
      <w:r w:rsidRPr="001058AC">
        <w:t xml:space="preserve"> under the requirements of P.L. 103-62, the Government Performance and Results Act (GPRA) of 1993; Title 38, section 527, Evaluation and Data Collection; and 38 CFR </w:t>
      </w:r>
      <w:proofErr w:type="gramStart"/>
      <w:r w:rsidRPr="001058AC">
        <w:t>section</w:t>
      </w:r>
      <w:proofErr w:type="gramEnd"/>
      <w:r w:rsidRPr="001058AC">
        <w:t xml:space="preserve"> 1.15, Standards for Program Evaluation.</w:t>
      </w:r>
      <w:bookmarkEnd w:id="4"/>
      <w:r w:rsidRPr="001058AC">
        <w:t xml:space="preserve"> The GPRA requires Federal government agencies to evaluate their performance on a regular basis</w:t>
      </w:r>
      <w:r w:rsidR="001058AC">
        <w:t xml:space="preserve">, and the analyses will include items reported for GPRA.  </w:t>
      </w:r>
    </w:p>
    <w:p w:rsidR="001058AC" w:rsidRDefault="001058AC" w:rsidP="000D0417">
      <w:pPr>
        <w:pStyle w:val="Default"/>
      </w:pPr>
    </w:p>
    <w:p w:rsidR="003A06C7" w:rsidRPr="00152882" w:rsidRDefault="00327777" w:rsidP="000D0417">
      <w:pPr>
        <w:pStyle w:val="Default"/>
      </w:pPr>
      <w:r>
        <w:t>Four-</w:t>
      </w:r>
      <w:r w:rsidR="00562E92">
        <w:t xml:space="preserve">year </w:t>
      </w:r>
      <w:r w:rsidR="001058AC">
        <w:t xml:space="preserve">PBHCI </w:t>
      </w:r>
      <w:r w:rsidR="00562E92">
        <w:t>g</w:t>
      </w:r>
      <w:r w:rsidR="00073A6E">
        <w:t>rants</w:t>
      </w:r>
      <w:r w:rsidR="00483A58">
        <w:t xml:space="preserve"> </w:t>
      </w:r>
      <w:r w:rsidR="00073A6E">
        <w:t>w</w:t>
      </w:r>
      <w:r w:rsidR="00562E92">
        <w:t xml:space="preserve">ere awarded to thirteen </w:t>
      </w:r>
      <w:r w:rsidR="00464E79">
        <w:t>grantees</w:t>
      </w:r>
      <w:r w:rsidR="00562E92">
        <w:t xml:space="preserve"> on </w:t>
      </w:r>
      <w:r w:rsidR="001058AC">
        <w:t>October 1</w:t>
      </w:r>
      <w:r w:rsidR="00562E92">
        <w:t>, 2009</w:t>
      </w:r>
      <w:r w:rsidR="00233EBA">
        <w:t xml:space="preserve">. </w:t>
      </w:r>
      <w:r w:rsidR="0033175C">
        <w:t xml:space="preserve"> </w:t>
      </w:r>
      <w:r w:rsidR="00233EBA">
        <w:t>A</w:t>
      </w:r>
      <w:r w:rsidR="00BC6FA2">
        <w:t xml:space="preserve"> second </w:t>
      </w:r>
      <w:r w:rsidR="00872697">
        <w:t xml:space="preserve">group </w:t>
      </w:r>
      <w:r w:rsidR="00BC6FA2">
        <w:t xml:space="preserve">of nine grants </w:t>
      </w:r>
      <w:r w:rsidR="0033175C">
        <w:t xml:space="preserve">and </w:t>
      </w:r>
      <w:r w:rsidR="00BC6FA2">
        <w:t xml:space="preserve">a third </w:t>
      </w:r>
      <w:r w:rsidR="00872697">
        <w:t>group</w:t>
      </w:r>
      <w:r w:rsidR="00BC6FA2">
        <w:t xml:space="preserve"> of </w:t>
      </w:r>
      <w:r w:rsidR="00712A0B">
        <w:t xml:space="preserve">34 </w:t>
      </w:r>
      <w:r w:rsidR="0033175C">
        <w:t xml:space="preserve">additional </w:t>
      </w:r>
      <w:r w:rsidR="00BC6FA2">
        <w:t>grants</w:t>
      </w:r>
      <w:r w:rsidR="0033175C">
        <w:t xml:space="preserve"> </w:t>
      </w:r>
      <w:r w:rsidR="00712A0B">
        <w:t>w</w:t>
      </w:r>
      <w:r w:rsidR="00383E51">
        <w:t>ere</w:t>
      </w:r>
      <w:r w:rsidR="005A4427">
        <w:t xml:space="preserve"> awarded October 1, 2010.</w:t>
      </w:r>
      <w:r>
        <w:t xml:space="preserve"> </w:t>
      </w:r>
      <w:r w:rsidR="00073A6E" w:rsidRPr="00327777">
        <w:t xml:space="preserve"> </w:t>
      </w:r>
      <w:r w:rsidR="003A06C7" w:rsidRPr="00327777">
        <w:t>On</w:t>
      </w:r>
      <w:r w:rsidR="00E230C9" w:rsidRPr="00327777">
        <w:t xml:space="preserve"> </w:t>
      </w:r>
      <w:r w:rsidRPr="00327777">
        <w:t>September 23, 2009,</w:t>
      </w:r>
      <w:r>
        <w:t xml:space="preserve"> </w:t>
      </w:r>
      <w:r w:rsidR="00097FC7" w:rsidRPr="00327777">
        <w:t>ASPE</w:t>
      </w:r>
      <w:r w:rsidR="003A06C7" w:rsidRPr="00327777">
        <w:t xml:space="preserve"> awarded </w:t>
      </w:r>
      <w:r w:rsidR="00E230C9" w:rsidRPr="00327777">
        <w:t>task order</w:t>
      </w:r>
      <w:r w:rsidR="003A06C7" w:rsidRPr="00327777">
        <w:t xml:space="preserve"> no. </w:t>
      </w:r>
      <w:r w:rsidR="00E230C9" w:rsidRPr="00327777">
        <w:t>OS 11025</w:t>
      </w:r>
      <w:r w:rsidR="003A06C7" w:rsidRPr="00327777">
        <w:t xml:space="preserve"> to </w:t>
      </w:r>
      <w:r w:rsidR="00E230C9" w:rsidRPr="00327777">
        <w:t>RAND Corporation</w:t>
      </w:r>
      <w:r w:rsidR="003A06C7" w:rsidRPr="00327777">
        <w:t xml:space="preserve"> to</w:t>
      </w:r>
      <w:r w:rsidR="003A06C7" w:rsidRPr="00152882">
        <w:t xml:space="preserve"> </w:t>
      </w:r>
      <w:r w:rsidR="00E230C9">
        <w:t>design an evaluation of the PBHCI program</w:t>
      </w:r>
      <w:r w:rsidR="00712A0B">
        <w:t xml:space="preserve"> and on October 5, 2010 ASPE awarded task order no OS 42345 to RAND Corporation to conduct the evaluation.</w:t>
      </w:r>
      <w:r w:rsidRPr="0033175C">
        <w:t xml:space="preserve"> </w:t>
      </w:r>
      <w:r w:rsidR="00712A0B">
        <w:t xml:space="preserve">The </w:t>
      </w:r>
      <w:r w:rsidR="00FC6E56">
        <w:t xml:space="preserve">total </w:t>
      </w:r>
      <w:r w:rsidR="00712A0B">
        <w:t>evaluation will take place</w:t>
      </w:r>
      <w:r w:rsidRPr="0033175C">
        <w:t xml:space="preserve"> </w:t>
      </w:r>
      <w:r w:rsidR="005540FA" w:rsidRPr="0033175C">
        <w:t xml:space="preserve">over </w:t>
      </w:r>
      <w:r w:rsidR="00663B05">
        <w:t>thirty</w:t>
      </w:r>
      <w:r w:rsidR="00FC6E56">
        <w:t>-</w:t>
      </w:r>
      <w:r w:rsidR="00AA2FD2">
        <w:t xml:space="preserve">six </w:t>
      </w:r>
      <w:r w:rsidR="00663B05">
        <w:t>month</w:t>
      </w:r>
      <w:r w:rsidR="00AA2FD2">
        <w:t>s</w:t>
      </w:r>
      <w:r w:rsidR="005540FA" w:rsidRPr="0033175C">
        <w:t xml:space="preserve">, beginning October 1, 2010 and ending </w:t>
      </w:r>
      <w:r w:rsidR="00AA2FD2">
        <w:t>October 1</w:t>
      </w:r>
      <w:r w:rsidR="00663B05">
        <w:t>, 2013</w:t>
      </w:r>
      <w:r w:rsidR="00485310" w:rsidRPr="0033175C">
        <w:t>.</w:t>
      </w:r>
      <w:r w:rsidR="00485310">
        <w:t xml:space="preserve"> </w:t>
      </w:r>
      <w:bookmarkStart w:id="5" w:name="OLE_LINK10"/>
      <w:bookmarkStart w:id="6" w:name="OLE_LINK11"/>
    </w:p>
    <w:bookmarkEnd w:id="5"/>
    <w:bookmarkEnd w:id="6"/>
    <w:p w:rsidR="003A06C7" w:rsidRPr="00152882" w:rsidRDefault="003A06C7"/>
    <w:p w:rsidR="003A06C7" w:rsidRPr="00152882" w:rsidRDefault="003A06C7">
      <w:pPr>
        <w:outlineLvl w:val="0"/>
      </w:pPr>
      <w:r w:rsidRPr="00152882">
        <w:t xml:space="preserve">2. </w:t>
      </w:r>
      <w:r w:rsidRPr="00152882">
        <w:rPr>
          <w:u w:val="single"/>
        </w:rPr>
        <w:t>Use of Information</w:t>
      </w:r>
      <w:r w:rsidRPr="00152882">
        <w:t xml:space="preserve">  </w:t>
      </w:r>
    </w:p>
    <w:p w:rsidR="003A06C7" w:rsidRPr="00152882" w:rsidRDefault="003A06C7"/>
    <w:p w:rsidR="003A06C7" w:rsidRDefault="00097FC7" w:rsidP="004A1486">
      <w:pPr>
        <w:pStyle w:val="Default"/>
      </w:pPr>
      <w:r w:rsidRPr="00097FC7">
        <w:t xml:space="preserve">The purpose of the PBHCI grants is to improve the overall wellness and physical health status of people with </w:t>
      </w:r>
      <w:r w:rsidR="00327777">
        <w:t>serious mental illnesses (</w:t>
      </w:r>
      <w:r w:rsidRPr="00097FC7">
        <w:t>SMI</w:t>
      </w:r>
      <w:r w:rsidR="00327777">
        <w:t>)</w:t>
      </w:r>
      <w:r w:rsidRPr="00097FC7">
        <w:t>, including individuals with co-occurring substance use disorders</w:t>
      </w:r>
      <w:r w:rsidR="00562E92">
        <w:t>,</w:t>
      </w:r>
      <w:r w:rsidR="004A1486">
        <w:t xml:space="preserve"> </w:t>
      </w:r>
      <w:r w:rsidR="004A1486" w:rsidRPr="004A1486">
        <w:t>by supporting communities to coordinate and integrate primary care services into publicly</w:t>
      </w:r>
      <w:r w:rsidR="00327777">
        <w:t>-</w:t>
      </w:r>
      <w:r w:rsidR="004A1486" w:rsidRPr="004A1486">
        <w:t>funded community mental health and other community-based behavioral health settings.</w:t>
      </w:r>
      <w:r w:rsidRPr="00097FC7">
        <w:t xml:space="preserve"> </w:t>
      </w:r>
      <w:r w:rsidR="003A06C7" w:rsidRPr="00152882">
        <w:t>The information collected through th</w:t>
      </w:r>
      <w:r w:rsidR="002C5CB2">
        <w:t>e</w:t>
      </w:r>
      <w:r w:rsidR="003A06C7" w:rsidRPr="00152882">
        <w:t xml:space="preserve"> evaluation will assist </w:t>
      </w:r>
      <w:r w:rsidR="002C5CB2">
        <w:t>SAMHSA</w:t>
      </w:r>
      <w:r w:rsidR="003A06C7" w:rsidRPr="00152882">
        <w:t xml:space="preserve"> in assessing </w:t>
      </w:r>
      <w:r w:rsidR="002C5CB2">
        <w:t xml:space="preserve">whether </w:t>
      </w:r>
      <w:r w:rsidR="002C5CB2" w:rsidRPr="002C5CB2">
        <w:t>integrated primary care services produce improvements in the physical and mental health of the SMI population receiving services from community-based behavioral health agencies</w:t>
      </w:r>
      <w:r w:rsidR="003A06C7" w:rsidRPr="002C5CB2">
        <w:t>.</w:t>
      </w:r>
      <w:r w:rsidR="003A06C7" w:rsidRPr="00152882">
        <w:t xml:space="preserve"> </w:t>
      </w:r>
    </w:p>
    <w:p w:rsidR="00097FC7" w:rsidRPr="00152882" w:rsidRDefault="00097FC7"/>
    <w:p w:rsidR="003A06C7" w:rsidRDefault="003A06C7">
      <w:r w:rsidRPr="00152882">
        <w:t>To achieve th</w:t>
      </w:r>
      <w:r w:rsidR="00097FC7">
        <w:t>is program evaluation goal</w:t>
      </w:r>
      <w:r w:rsidRPr="00152882">
        <w:t xml:space="preserve">, </w:t>
      </w:r>
      <w:r w:rsidR="00BE54A4">
        <w:t>ASPE</w:t>
      </w:r>
      <w:r w:rsidRPr="00152882">
        <w:t xml:space="preserve"> has contracted with </w:t>
      </w:r>
      <w:r w:rsidR="00BE54A4">
        <w:t>RAND</w:t>
      </w:r>
      <w:r w:rsidRPr="00152882">
        <w:t xml:space="preserve"> to </w:t>
      </w:r>
      <w:r w:rsidR="00137DDB">
        <w:t>conduct</w:t>
      </w:r>
      <w:r w:rsidR="00BE54A4">
        <w:t xml:space="preserve"> an evaluation that will</w:t>
      </w:r>
      <w:r w:rsidRPr="00152882">
        <w:t xml:space="preserve"> answer the following </w:t>
      </w:r>
      <w:r w:rsidR="00327777">
        <w:t xml:space="preserve">three </w:t>
      </w:r>
      <w:r w:rsidRPr="00152882">
        <w:t>research questions</w:t>
      </w:r>
      <w:r w:rsidR="009D09AF">
        <w:t xml:space="preserve"> (RQs)</w:t>
      </w:r>
      <w:r w:rsidRPr="00152882">
        <w:t>:</w:t>
      </w:r>
    </w:p>
    <w:p w:rsidR="00B41C8C" w:rsidRPr="002D6550" w:rsidRDefault="009D09AF" w:rsidP="00B41C8C">
      <w:pPr>
        <w:numPr>
          <w:ilvl w:val="0"/>
          <w:numId w:val="1"/>
        </w:numPr>
      </w:pPr>
      <w:r>
        <w:t xml:space="preserve">RQ1: </w:t>
      </w:r>
      <w:r w:rsidR="00097FC7">
        <w:t>I</w:t>
      </w:r>
      <w:r w:rsidR="00BE54A4">
        <w:t xml:space="preserve">s </w:t>
      </w:r>
      <w:r w:rsidR="00097FC7">
        <w:t xml:space="preserve">it </w:t>
      </w:r>
      <w:r w:rsidR="00BE54A4">
        <w:t>possible to integrate the services provided by primary care providers and community-b</w:t>
      </w:r>
      <w:r w:rsidR="00097FC7">
        <w:t>ased behavioral health agencies?</w:t>
      </w:r>
      <w:r w:rsidR="00B41C8C">
        <w:t xml:space="preserve"> In answering this question</w:t>
      </w:r>
      <w:r w:rsidR="00B41C8C" w:rsidRPr="002D6550">
        <w:t xml:space="preserve">, we will address several process </w:t>
      </w:r>
      <w:r w:rsidR="00B41C8C" w:rsidRPr="002D6550" w:rsidDel="00717E85">
        <w:t xml:space="preserve">evaluation </w:t>
      </w:r>
      <w:r w:rsidR="00B41C8C" w:rsidRPr="002D6550">
        <w:t xml:space="preserve">issues related to integrated care. Specifically, using program-level data, we will assess program penetration of services, evolution of implementation plans, and reported and actual progress toward implementation </w:t>
      </w:r>
      <w:r w:rsidR="00B41C8C">
        <w:t>goals</w:t>
      </w:r>
      <w:r w:rsidR="00B41C8C" w:rsidRPr="002D6550">
        <w:t>, indications of quality of care at the program level, and sustainability of the processes that are implemented. Using client-level data, we will assess the extent to which programs delivered specific services, as well as the quality of services delivered to the target population.</w:t>
      </w:r>
    </w:p>
    <w:p w:rsidR="00BE54A4" w:rsidRPr="00152882" w:rsidRDefault="00BE54A4" w:rsidP="00B41C8C">
      <w:pPr>
        <w:ind w:left="360"/>
      </w:pPr>
    </w:p>
    <w:p w:rsidR="00BE54A4" w:rsidRPr="00152882" w:rsidRDefault="009D09AF" w:rsidP="00BE54A4">
      <w:pPr>
        <w:numPr>
          <w:ilvl w:val="0"/>
          <w:numId w:val="1"/>
        </w:numPr>
      </w:pPr>
      <w:r>
        <w:lastRenderedPageBreak/>
        <w:t xml:space="preserve">RQ2: </w:t>
      </w:r>
      <w:r w:rsidR="00097FC7">
        <w:t>Does</w:t>
      </w:r>
      <w:r w:rsidR="00BE54A4">
        <w:t xml:space="preserve"> the integration of primary and behavioral health care lead to improvements in the mental and physical health of the population with SMI and/or substance use disorders se</w:t>
      </w:r>
      <w:r w:rsidR="00097FC7">
        <w:t>rved by these integrated models?</w:t>
      </w:r>
    </w:p>
    <w:p w:rsidR="00BE54A4" w:rsidRPr="00152882" w:rsidRDefault="009D09AF" w:rsidP="00BE54A4">
      <w:pPr>
        <w:numPr>
          <w:ilvl w:val="0"/>
          <w:numId w:val="1"/>
        </w:numPr>
      </w:pPr>
      <w:r>
        <w:t xml:space="preserve">RQ3: </w:t>
      </w:r>
      <w:r w:rsidR="00097FC7">
        <w:t>Which</w:t>
      </w:r>
      <w:r w:rsidR="00BE54A4">
        <w:t xml:space="preserve"> models (and respective model features) of integrated primary and behavioral health care lead to better mental and physical health out</w:t>
      </w:r>
      <w:r w:rsidR="00097FC7">
        <w:t>comes for the population served?</w:t>
      </w:r>
      <w:r w:rsidR="00BE54A4">
        <w:t xml:space="preserve">  </w:t>
      </w:r>
    </w:p>
    <w:p w:rsidR="003A06C7" w:rsidRDefault="003A06C7" w:rsidP="00DB3DB7"/>
    <w:p w:rsidR="0085041D" w:rsidRDefault="0085041D" w:rsidP="0085041D">
      <w:r w:rsidRPr="00152882">
        <w:t xml:space="preserve">The project team has conceptualized the evaluation in terms of the </w:t>
      </w:r>
      <w:proofErr w:type="spellStart"/>
      <w:r w:rsidRPr="00152882">
        <w:t>Donabedian</w:t>
      </w:r>
      <w:proofErr w:type="spellEnd"/>
      <w:r w:rsidRPr="00152882">
        <w:t xml:space="preserve"> (1980) quality of care model, which includes the components of structure, process, and outcomes of care, and has aligned the research questions with these three components of this model. The team has also developed an optimally efficient, cost-effective data collection methodology for each component of the model, and each related research question, that utilizes </w:t>
      </w:r>
      <w:r>
        <w:t>data currently collected by the PBHCI grantees</w:t>
      </w:r>
      <w:r w:rsidRPr="00152882">
        <w:t xml:space="preserve"> to the fullest extent possible and augments the existing data with additional collection only as needed. </w:t>
      </w:r>
    </w:p>
    <w:p w:rsidR="007E3A8C" w:rsidRDefault="007E3A8C" w:rsidP="0085041D"/>
    <w:p w:rsidR="007E3A8C" w:rsidRDefault="007E3A8C" w:rsidP="0085041D">
      <w:r w:rsidRPr="00965376">
        <w:t xml:space="preserve">For purposes of </w:t>
      </w:r>
      <w:r w:rsidR="000A57E8" w:rsidRPr="00965376">
        <w:t xml:space="preserve">the independent </w:t>
      </w:r>
      <w:r w:rsidRPr="00965376">
        <w:t>evaluation, there will be two cohorts of sites, those funded in 2009 (13) and those funded in 2010 (</w:t>
      </w:r>
      <w:r w:rsidR="00B84C89">
        <w:t>43</w:t>
      </w:r>
      <w:r w:rsidRPr="00965376">
        <w:t>).  Data for both gr</w:t>
      </w:r>
      <w:r w:rsidR="0063477F" w:rsidRPr="00965376">
        <w:t xml:space="preserve">oups will be collected </w:t>
      </w:r>
      <w:r w:rsidR="006161D2">
        <w:t xml:space="preserve">for a year, </w:t>
      </w:r>
      <w:r w:rsidR="0063477F" w:rsidRPr="00965376">
        <w:t>after the fi</w:t>
      </w:r>
      <w:r w:rsidR="00EB481B" w:rsidRPr="00965376">
        <w:t>rst full year of</w:t>
      </w:r>
      <w:r w:rsidR="006161D2">
        <w:t xml:space="preserve"> each grantee’s project</w:t>
      </w:r>
      <w:r w:rsidR="00EB481B" w:rsidRPr="00965376">
        <w:t xml:space="preserve"> </w:t>
      </w:r>
      <w:proofErr w:type="gramStart"/>
      <w:r w:rsidR="00EB481B" w:rsidRPr="00965376">
        <w:t>i</w:t>
      </w:r>
      <w:r w:rsidR="00BC6FA2" w:rsidRPr="00965376">
        <w:t>mplementation,</w:t>
      </w:r>
      <w:proofErr w:type="gramEnd"/>
      <w:r w:rsidR="00BC6FA2" w:rsidRPr="00965376">
        <w:t xml:space="preserve"> however, </w:t>
      </w:r>
      <w:r w:rsidR="000305E7" w:rsidRPr="00965376">
        <w:t>a subset of the</w:t>
      </w:r>
      <w:r w:rsidR="00BC6FA2" w:rsidRPr="00965376">
        <w:t xml:space="preserve"> data will be submitted to SAMHSA throughout the </w:t>
      </w:r>
      <w:r w:rsidR="00AC2214" w:rsidRPr="00965376">
        <w:t>life of the grant</w:t>
      </w:r>
      <w:r w:rsidR="00BC6FA2" w:rsidRPr="00965376">
        <w:t xml:space="preserve"> for ongoing performance measurement and monitoring.</w:t>
      </w:r>
      <w:r w:rsidR="00EB481B">
        <w:t xml:space="preserve">  </w:t>
      </w:r>
    </w:p>
    <w:p w:rsidR="0085041D" w:rsidRPr="00152882" w:rsidRDefault="0085041D" w:rsidP="0085041D"/>
    <w:p w:rsidR="00DB3DB7" w:rsidRDefault="00073A6E" w:rsidP="00DB3DB7">
      <w:r>
        <w:t>In order to answer the</w:t>
      </w:r>
      <w:r w:rsidR="0085041D">
        <w:t xml:space="preserve"> research </w:t>
      </w:r>
      <w:r>
        <w:t xml:space="preserve">questions, ASPE is seeking Office of Management and Budget (OMB) approval for data collection utilizing </w:t>
      </w:r>
      <w:r w:rsidR="00694440">
        <w:t>six</w:t>
      </w:r>
      <w:r w:rsidR="00327777">
        <w:t xml:space="preserve"> </w:t>
      </w:r>
      <w:r>
        <w:t>instruments:</w:t>
      </w:r>
    </w:p>
    <w:p w:rsidR="00562E92" w:rsidRDefault="00562E92" w:rsidP="00DB3DB7"/>
    <w:p w:rsidR="00562E92" w:rsidRDefault="00562E92" w:rsidP="00562E92">
      <w:pPr>
        <w:numPr>
          <w:ilvl w:val="0"/>
          <w:numId w:val="2"/>
        </w:numPr>
      </w:pPr>
      <w:bookmarkStart w:id="7" w:name="OLE_LINK1"/>
      <w:bookmarkStart w:id="8" w:name="OLE_LINK2"/>
      <w:r>
        <w:t xml:space="preserve">Site </w:t>
      </w:r>
      <w:r w:rsidR="00034454">
        <w:t>V</w:t>
      </w:r>
      <w:r>
        <w:t xml:space="preserve">isit </w:t>
      </w:r>
      <w:r w:rsidR="00034454">
        <w:t>I</w:t>
      </w:r>
      <w:r w:rsidR="006C6580">
        <w:t>nterviews</w:t>
      </w:r>
      <w:r>
        <w:t xml:space="preserve"> for leadership, care coordinators, and </w:t>
      </w:r>
      <w:r w:rsidR="006C6580">
        <w:t>primary care</w:t>
      </w:r>
      <w:r w:rsidR="00C07C32">
        <w:t xml:space="preserve"> and mental health </w:t>
      </w:r>
      <w:r>
        <w:t>providers</w:t>
      </w:r>
      <w:r w:rsidR="003C200C">
        <w:t xml:space="preserve"> at PBHCI sites and key </w:t>
      </w:r>
      <w:r w:rsidR="000527EA">
        <w:t>staff</w:t>
      </w:r>
      <w:r w:rsidR="0085041D">
        <w:t xml:space="preserve"> </w:t>
      </w:r>
      <w:r w:rsidR="003C200C">
        <w:t xml:space="preserve">at control sites </w:t>
      </w:r>
    </w:p>
    <w:p w:rsidR="00034454" w:rsidRDefault="00034454" w:rsidP="00034454">
      <w:pPr>
        <w:numPr>
          <w:ilvl w:val="0"/>
          <w:numId w:val="2"/>
        </w:numPr>
      </w:pPr>
      <w:r>
        <w:t xml:space="preserve">Web-based Survey for key staff at each grantee site </w:t>
      </w:r>
    </w:p>
    <w:p w:rsidR="00562E92" w:rsidRDefault="00C112F8" w:rsidP="00562E92">
      <w:pPr>
        <w:numPr>
          <w:ilvl w:val="0"/>
          <w:numId w:val="2"/>
        </w:numPr>
      </w:pPr>
      <w:r>
        <w:t>Client Physical E</w:t>
      </w:r>
      <w:r w:rsidR="00562E92">
        <w:t>xam</w:t>
      </w:r>
      <w:r w:rsidR="000E7B05">
        <w:t xml:space="preserve"> and </w:t>
      </w:r>
      <w:r w:rsidR="00D16BB0">
        <w:t>Survey</w:t>
      </w:r>
      <w:r w:rsidR="0085041D">
        <w:t xml:space="preserve"> </w:t>
      </w:r>
    </w:p>
    <w:p w:rsidR="00562E92" w:rsidRDefault="003511AD" w:rsidP="00562E92">
      <w:pPr>
        <w:numPr>
          <w:ilvl w:val="0"/>
          <w:numId w:val="2"/>
        </w:numPr>
      </w:pPr>
      <w:r>
        <w:t xml:space="preserve">Individual Service Utilization </w:t>
      </w:r>
      <w:r w:rsidR="00E278DA">
        <w:t>Data</w:t>
      </w:r>
      <w:r w:rsidR="0085041D">
        <w:t xml:space="preserve"> </w:t>
      </w:r>
    </w:p>
    <w:p w:rsidR="00053509" w:rsidRDefault="00053509" w:rsidP="00562E92">
      <w:pPr>
        <w:numPr>
          <w:ilvl w:val="0"/>
          <w:numId w:val="2"/>
        </w:numPr>
      </w:pPr>
      <w:r>
        <w:t>Quarterly Reports from grantees</w:t>
      </w:r>
      <w:r w:rsidR="0085041D">
        <w:t xml:space="preserve"> </w:t>
      </w:r>
    </w:p>
    <w:p w:rsidR="00053509" w:rsidRDefault="0085041D" w:rsidP="00562E92">
      <w:pPr>
        <w:numPr>
          <w:ilvl w:val="0"/>
          <w:numId w:val="2"/>
        </w:numPr>
      </w:pPr>
      <w:r>
        <w:t xml:space="preserve">Physical Health Indicators to be reported through </w:t>
      </w:r>
      <w:r w:rsidR="00053509">
        <w:t>TRAC</w:t>
      </w:r>
      <w:r>
        <w:t xml:space="preserve"> </w:t>
      </w:r>
    </w:p>
    <w:bookmarkEnd w:id="7"/>
    <w:bookmarkEnd w:id="8"/>
    <w:p w:rsidR="00B41C8C" w:rsidRDefault="00B41C8C" w:rsidP="00B41C8C"/>
    <w:p w:rsidR="00B41C8C" w:rsidRDefault="00B41C8C" w:rsidP="00B41C8C">
      <w:r>
        <w:t xml:space="preserve">Below, we describe each data collection instrument, as well as how it will be used for this evaluation, in detail. Table 1 provides additional detail about how the content areas in each data collection instrument will be used to answer the evaluation’s key research questions. </w:t>
      </w:r>
    </w:p>
    <w:p w:rsidR="00B41C8C" w:rsidRDefault="00B41C8C" w:rsidP="00DB3DB7"/>
    <w:p w:rsidR="00073A6E" w:rsidRPr="006C6580" w:rsidRDefault="009D09AF" w:rsidP="00DB3DB7">
      <w:r w:rsidRPr="006C6580">
        <w:rPr>
          <w:i/>
        </w:rPr>
        <w:t xml:space="preserve">Site Visit </w:t>
      </w:r>
      <w:r w:rsidR="006C6580">
        <w:rPr>
          <w:i/>
        </w:rPr>
        <w:t>Interviews</w:t>
      </w:r>
      <w:r w:rsidR="00EE0E4C" w:rsidRPr="006C6580">
        <w:t xml:space="preserve"> </w:t>
      </w:r>
    </w:p>
    <w:p w:rsidR="006C6580" w:rsidRDefault="006C6580" w:rsidP="006C6580">
      <w:r>
        <w:t xml:space="preserve">The site visit interviews </w:t>
      </w:r>
      <w:r w:rsidR="003C200C">
        <w:t xml:space="preserve">at the PBHCI grantee sites </w:t>
      </w:r>
      <w:r>
        <w:t xml:space="preserve">will enable the evaluators to gain an in-depth understanding of how a select number of programs have implemented the primary care-behavioral health integration program, both globally and with respect to specific required features of the program, such as screening/referral, registry/tracking, </w:t>
      </w:r>
      <w:r w:rsidR="00694440">
        <w:t xml:space="preserve">care management </w:t>
      </w:r>
      <w:r>
        <w:t>and wellness/prevention. It will provide an opportunity to learn about barriers and facilitators to implementation of the program. Site visits will also enable the evaluators to directly observe how the sites are implementing various features of the program.</w:t>
      </w:r>
      <w:r w:rsidR="003C200C">
        <w:t xml:space="preserve">  </w:t>
      </w:r>
      <w:r w:rsidR="003C200C" w:rsidRPr="00FC5366">
        <w:t xml:space="preserve">The site visits to the matched control sites will </w:t>
      </w:r>
      <w:r w:rsidR="00FC5366">
        <w:t>provide the evaluators</w:t>
      </w:r>
      <w:r w:rsidR="004D5E24">
        <w:t xml:space="preserve"> with</w:t>
      </w:r>
      <w:r w:rsidR="00FC5366">
        <w:t xml:space="preserve"> information about their services and the extent to which they have program features similar to the intervention sites such as registries, care management and wellness services.</w:t>
      </w:r>
    </w:p>
    <w:p w:rsidR="006C6580" w:rsidRDefault="006C6580" w:rsidP="006C6580"/>
    <w:p w:rsidR="006C6580" w:rsidRPr="00213EE5" w:rsidRDefault="006C6580" w:rsidP="006C6580">
      <w:r>
        <w:t xml:space="preserve">The program leadership interview will be </w:t>
      </w:r>
      <w:r w:rsidRPr="000B68A5">
        <w:t xml:space="preserve">administered to 2-4 administrators, which may include </w:t>
      </w:r>
      <w:r w:rsidRPr="000B68A5">
        <w:rPr>
          <w:bCs/>
        </w:rPr>
        <w:t xml:space="preserve">program managers, medical directors, CFOs, key administrators, and evaluators/data managers for PBHCI, </w:t>
      </w:r>
      <w:r w:rsidRPr="000B68A5">
        <w:t>at ea</w:t>
      </w:r>
      <w:r>
        <w:t xml:space="preserve">ch grantee site. The care coordinator interview will be administered to </w:t>
      </w:r>
      <w:r w:rsidR="000A0732">
        <w:t>1-</w:t>
      </w:r>
      <w:r w:rsidR="003E3068">
        <w:t>2</w:t>
      </w:r>
      <w:r>
        <w:t xml:space="preserve"> care coordinators at each site. The primary care provider interview will be administered to 1-2 physicians and 1-2 nurse practitioners </w:t>
      </w:r>
      <w:r w:rsidR="00694440">
        <w:t xml:space="preserve">or physician assistants </w:t>
      </w:r>
      <w:r>
        <w:t>(2-4</w:t>
      </w:r>
      <w:r w:rsidR="001A190C">
        <w:t xml:space="preserve"> primary care</w:t>
      </w:r>
      <w:r>
        <w:t xml:space="preserve"> providers total) at each site</w:t>
      </w:r>
      <w:r w:rsidR="00A45847">
        <w:t xml:space="preserve"> </w:t>
      </w:r>
      <w:r w:rsidR="00A45847" w:rsidRPr="00965376">
        <w:t xml:space="preserve">and may include </w:t>
      </w:r>
      <w:r w:rsidR="007D77AE" w:rsidRPr="00965376">
        <w:t xml:space="preserve">1-2 </w:t>
      </w:r>
      <w:r w:rsidR="00A45847" w:rsidRPr="00965376">
        <w:t>wellness educators</w:t>
      </w:r>
      <w:r w:rsidR="007D77AE" w:rsidRPr="00965376">
        <w:t xml:space="preserve"> where available</w:t>
      </w:r>
      <w:r w:rsidRPr="00965376">
        <w:t xml:space="preserve">. The mental health provider interview will be administered to 2-4 psychiatrists, psychologists, social workers, </w:t>
      </w:r>
      <w:r w:rsidR="00A45847" w:rsidRPr="00965376">
        <w:t>case managers and/</w:t>
      </w:r>
      <w:r w:rsidRPr="00965376">
        <w:t xml:space="preserve">or </w:t>
      </w:r>
      <w:r w:rsidR="00A45847" w:rsidRPr="00965376">
        <w:t>peer specialists</w:t>
      </w:r>
      <w:r w:rsidRPr="00965376">
        <w:t xml:space="preserve"> </w:t>
      </w:r>
      <w:r w:rsidRPr="00965376">
        <w:lastRenderedPageBreak/>
        <w:t>at each site.</w:t>
      </w:r>
      <w:r w:rsidR="00213EE5" w:rsidRPr="00965376">
        <w:t xml:space="preserve"> The control site interview will be administered to </w:t>
      </w:r>
      <w:r w:rsidR="00B763C9" w:rsidRPr="00965376">
        <w:t>4-6 k</w:t>
      </w:r>
      <w:r w:rsidR="00213EE5" w:rsidRPr="00965376">
        <w:t>ey staff at the control sites, wh</w:t>
      </w:r>
      <w:r w:rsidR="00213EE5">
        <w:t xml:space="preserve">ich may include </w:t>
      </w:r>
      <w:r w:rsidR="00213EE5" w:rsidRPr="00213EE5">
        <w:rPr>
          <w:bCs/>
        </w:rPr>
        <w:t xml:space="preserve">administrators, care coordinators, and/or care providers. </w:t>
      </w:r>
    </w:p>
    <w:p w:rsidR="006C6580" w:rsidRDefault="006C6580" w:rsidP="006C6580"/>
    <w:p w:rsidR="006C6580" w:rsidRDefault="006C6580" w:rsidP="006C6580">
      <w:r>
        <w:t xml:space="preserve">The site visits will be performed during </w:t>
      </w:r>
      <w:r w:rsidRPr="003E251F">
        <w:t xml:space="preserve">year </w:t>
      </w:r>
      <w:r w:rsidR="00142D64">
        <w:t>3</w:t>
      </w:r>
      <w:r>
        <w:t xml:space="preserve"> of the </w:t>
      </w:r>
      <w:r w:rsidR="00142D64">
        <w:t>evaluation.</w:t>
      </w:r>
    </w:p>
    <w:p w:rsidR="009D09AF" w:rsidRDefault="009D09AF" w:rsidP="00DB3DB7"/>
    <w:p w:rsidR="00034454" w:rsidRDefault="00034454" w:rsidP="00034454">
      <w:pPr>
        <w:rPr>
          <w:i/>
        </w:rPr>
      </w:pPr>
      <w:r>
        <w:rPr>
          <w:i/>
        </w:rPr>
        <w:t>Web-Based Survey</w:t>
      </w:r>
    </w:p>
    <w:p w:rsidR="00034454" w:rsidRDefault="00034454" w:rsidP="00034454">
      <w:r>
        <w:t xml:space="preserve">The web-based survey of PBHCI staff will enable the evaluators to gain a better understanding of how the various grantees have implemented the PBHCI program, both globally and with respect to specific required features of the program, such as screening/referral, registry/tracking, care management and wellness/prevention. The web-based survey is a key component of the PBHCI evaluation because it allows the evaluators to obtain important information about program implementation in an efficient, cost-effective way from all </w:t>
      </w:r>
      <w:r w:rsidR="00137DDB">
        <w:t xml:space="preserve">participating </w:t>
      </w:r>
      <w:r>
        <w:t>sites. Site visits will yield more thorough and detailed information, however site visits to all grantee sites would be time</w:t>
      </w:r>
      <w:r w:rsidR="00B11498">
        <w:t xml:space="preserve"> </w:t>
      </w:r>
      <w:r>
        <w:t>and cost</w:t>
      </w:r>
      <w:r w:rsidR="00137DDB">
        <w:t>-</w:t>
      </w:r>
      <w:r>
        <w:t xml:space="preserve">prohibitive. Web-based surveys are an efficient method for obtaining program implementation information from informants at all grantee sites. </w:t>
      </w:r>
    </w:p>
    <w:p w:rsidR="00034454" w:rsidRDefault="00034454" w:rsidP="00034454"/>
    <w:p w:rsidR="00C26E7A" w:rsidRDefault="00034454" w:rsidP="00034454">
      <w:r w:rsidRPr="00841A1E">
        <w:t xml:space="preserve">At </w:t>
      </w:r>
      <w:r w:rsidRPr="00841A1E">
        <w:rPr>
          <w:i/>
        </w:rPr>
        <w:t>each</w:t>
      </w:r>
      <w:r w:rsidRPr="00841A1E">
        <w:t xml:space="preserve"> grantee site, the survey will be administered to 2-4 administrators, which may include </w:t>
      </w:r>
      <w:r w:rsidRPr="00841A1E">
        <w:rPr>
          <w:bCs/>
        </w:rPr>
        <w:t xml:space="preserve">program managers, medical directors, CFOs, key administrators, and evaluators/data managers for PBHCI; </w:t>
      </w:r>
      <w:r w:rsidR="009A71A1" w:rsidRPr="00841A1E">
        <w:t>1-3</w:t>
      </w:r>
      <w:r w:rsidRPr="00841A1E">
        <w:t xml:space="preserve"> care coordinators; 1-2 physicians and 1-2 nurse practitioners </w:t>
      </w:r>
      <w:r w:rsidR="00694440" w:rsidRPr="00841A1E">
        <w:t xml:space="preserve">or physician assistants </w:t>
      </w:r>
      <w:r w:rsidRPr="00841A1E">
        <w:t xml:space="preserve">(2-4 providers total); 1-2 wellness educators where available; and 2-4 psychiatrists, psychologists, social workers, case managers and/or peer specialists. </w:t>
      </w:r>
    </w:p>
    <w:p w:rsidR="00AB3899" w:rsidRDefault="00AB3899" w:rsidP="00034454"/>
    <w:p w:rsidR="00034454" w:rsidRDefault="00034454" w:rsidP="00034454">
      <w:r>
        <w:t xml:space="preserve">The web-based surveys will be administered during </w:t>
      </w:r>
      <w:r w:rsidR="001935D9">
        <w:t>year 3 of the evaluation.</w:t>
      </w:r>
    </w:p>
    <w:p w:rsidR="006C6580" w:rsidRDefault="006F1FC6" w:rsidP="00D027C6">
      <w:pPr>
        <w:ind w:left="720" w:hanging="720"/>
      </w:pPr>
      <w:r>
        <w:t xml:space="preserve"> </w:t>
      </w:r>
    </w:p>
    <w:p w:rsidR="00D027C6" w:rsidRPr="0029293A" w:rsidRDefault="00D027C6" w:rsidP="00663B05">
      <w:pPr>
        <w:rPr>
          <w:i/>
        </w:rPr>
      </w:pPr>
      <w:r w:rsidRPr="0029293A">
        <w:rPr>
          <w:i/>
        </w:rPr>
        <w:t>Client Physical Exam and Survey</w:t>
      </w:r>
    </w:p>
    <w:p w:rsidR="00D027C6" w:rsidRDefault="00D027C6" w:rsidP="00D027C6">
      <w:r>
        <w:t xml:space="preserve">We propose a client-level physical exam and survey so that </w:t>
      </w:r>
      <w:r w:rsidR="006F1FC6">
        <w:t>the evaluator</w:t>
      </w:r>
      <w:r>
        <w:t xml:space="preserve"> can assess the impact of participating in the PBHCI program on physical health </w:t>
      </w:r>
      <w:r w:rsidR="00683FC1">
        <w:t xml:space="preserve">outcomes </w:t>
      </w:r>
      <w:r>
        <w:t>(BMI, HgBA1c</w:t>
      </w:r>
      <w:r w:rsidR="00905370">
        <w:t xml:space="preserve"> or blood glucose</w:t>
      </w:r>
      <w:r>
        <w:t>, blood pressure, triglycerides, cholesterol</w:t>
      </w:r>
      <w:r w:rsidR="00905370">
        <w:t>, waist circumference</w:t>
      </w:r>
      <w:r w:rsidR="00E93875">
        <w:t>,</w:t>
      </w:r>
      <w:r w:rsidR="00B41C8C">
        <w:t xml:space="preserve"> and</w:t>
      </w:r>
      <w:r w:rsidR="00E93875">
        <w:t xml:space="preserve"> </w:t>
      </w:r>
      <w:r w:rsidR="00905370">
        <w:t>breath carbon monoxide</w:t>
      </w:r>
      <w:r>
        <w:t xml:space="preserve">) and other indicators of subjective well-being (daily functioning, substance use, social support, housing, employment, perception of care, service utilization, diet, perception of care, medications and side effects) </w:t>
      </w:r>
      <w:r w:rsidR="00B41C8C">
        <w:t>All of these data elements will be primarily used to answer RQ2</w:t>
      </w:r>
      <w:r>
        <w:t>. The client-level physical exam and s</w:t>
      </w:r>
      <w:r w:rsidR="00683FC1">
        <w:t>urvey also includes demographic information</w:t>
      </w:r>
      <w:r>
        <w:t xml:space="preserve"> so that </w:t>
      </w:r>
      <w:r w:rsidR="006F1FC6">
        <w:t>the evaluator</w:t>
      </w:r>
      <w:r>
        <w:t xml:space="preserve"> can assess disparities in physical health and well-being</w:t>
      </w:r>
      <w:r w:rsidR="00683FC1">
        <w:t xml:space="preserve"> among different groups of</w:t>
      </w:r>
      <w:r>
        <w:t xml:space="preserve"> PBHCI clientele. </w:t>
      </w:r>
    </w:p>
    <w:p w:rsidR="00D027C6" w:rsidRDefault="00D027C6" w:rsidP="00D027C6"/>
    <w:p w:rsidR="00B41C8C" w:rsidRDefault="00B41C8C" w:rsidP="00B41C8C">
      <w:r>
        <w:t xml:space="preserve">A total of n=5500 unique patients from 10 PBHCI grantee intervention sites and 10 </w:t>
      </w:r>
      <w:r w:rsidR="00694440">
        <w:t xml:space="preserve">non-PBHCI </w:t>
      </w:r>
      <w:r>
        <w:t xml:space="preserve">matched-control sites will complete the client-level physical exam and survey. Patients from the </w:t>
      </w:r>
      <w:r w:rsidRPr="00C6405F">
        <w:rPr>
          <w:b/>
        </w:rPr>
        <w:t>control</w:t>
      </w:r>
      <w:r>
        <w:t xml:space="preserve"> sites will complete the physical exam and survey on 2 occasions: at baseline and again at one year follow-up. There is no other source of physical health indicators information from the control sites. Patients from the </w:t>
      </w:r>
      <w:r w:rsidRPr="00F90BF8">
        <w:rPr>
          <w:b/>
        </w:rPr>
        <w:t xml:space="preserve">intervention sites </w:t>
      </w:r>
      <w:r>
        <w:t>will only complete the physical exam and survey at one year follow-up. Baseline data for patients at intervention sites will come from physical exams and surveys completed as part of the PBHCI program. Importantly, physical exams that are part of the PBHCI program will include all of the same data elements as those administered at one year follow-up. Similarly, surveys completed as part of the PBHCI program have several identical data elements in areas of focus for the evaluation (e.g., demographics, daily functioning, substance use, housing, education, employment, perception of care, social connectedness, service utilization, etc.) While baseline data for the participants at the intervention sites can be extracted from clinical registries and medical records, patients from the intervention sites will complete the contractor-administered physical exam and survey at 1 year follow-up to ensure acceptable longitudinal retenti</w:t>
      </w:r>
      <w:r w:rsidR="00694440">
        <w:t xml:space="preserve">on of the baseline sample, and </w:t>
      </w:r>
      <w:r>
        <w:t>timely, standardized, unbiased collection of physical health and well-being data.</w:t>
      </w:r>
    </w:p>
    <w:p w:rsidR="006C6580" w:rsidRDefault="006C6580" w:rsidP="00D027C6"/>
    <w:p w:rsidR="00D027C6" w:rsidRDefault="006C6580" w:rsidP="00D027C6">
      <w:r>
        <w:t>The evaluator</w:t>
      </w:r>
      <w:r w:rsidR="00D027C6">
        <w:t xml:space="preserve"> will</w:t>
      </w:r>
      <w:r>
        <w:t xml:space="preserve"> work with the control sites and the contractor to</w:t>
      </w:r>
      <w:r w:rsidR="00D027C6">
        <w:t xml:space="preserve"> enroll n=3000 control patients (300 at each of 10 sites) to complete the baseline administration of the client physical exam and survey, </w:t>
      </w:r>
      <w:r w:rsidR="00D027C6">
        <w:lastRenderedPageBreak/>
        <w:t>expect</w:t>
      </w:r>
      <w:r w:rsidR="00683FC1">
        <w:t>ing</w:t>
      </w:r>
      <w:r w:rsidR="00D027C6">
        <w:t xml:space="preserve"> that n=2500 patients (accounting for </w:t>
      </w:r>
      <w:r w:rsidR="00683FC1">
        <w:t>15</w:t>
      </w:r>
      <w:r w:rsidR="00D027C6">
        <w:t xml:space="preserve">% attrition) will complete the </w:t>
      </w:r>
      <w:r w:rsidR="00683FC1">
        <w:t xml:space="preserve">exam and survey at </w:t>
      </w:r>
      <w:r w:rsidR="00D027C6">
        <w:t xml:space="preserve">1 year follow-up. </w:t>
      </w:r>
    </w:p>
    <w:p w:rsidR="009D09AF" w:rsidRDefault="009D09AF" w:rsidP="00DB3DB7"/>
    <w:p w:rsidR="009D09AF" w:rsidRPr="0029293A" w:rsidRDefault="00A57714" w:rsidP="00DB3DB7">
      <w:pPr>
        <w:rPr>
          <w:i/>
        </w:rPr>
      </w:pPr>
      <w:r>
        <w:rPr>
          <w:i/>
        </w:rPr>
        <w:t xml:space="preserve">Individual Service Utilization </w:t>
      </w:r>
      <w:r w:rsidR="00A5769E">
        <w:rPr>
          <w:i/>
        </w:rPr>
        <w:t>Data</w:t>
      </w:r>
    </w:p>
    <w:p w:rsidR="0029293A" w:rsidRDefault="0029293A" w:rsidP="0029293A">
      <w:r>
        <w:t xml:space="preserve">The purpose of </w:t>
      </w:r>
      <w:r w:rsidR="00137DDB">
        <w:t xml:space="preserve">collecting </w:t>
      </w:r>
      <w:r w:rsidR="00A57714">
        <w:t xml:space="preserve">individual service utilization data from grantee’s clinical </w:t>
      </w:r>
      <w:r w:rsidR="00137DDB">
        <w:t>r</w:t>
      </w:r>
      <w:r w:rsidR="00BE5255">
        <w:t>egistr</w:t>
      </w:r>
      <w:r w:rsidR="00A57714">
        <w:t xml:space="preserve">ies or other similar data systems is </w:t>
      </w:r>
      <w:r>
        <w:t xml:space="preserve">to </w:t>
      </w:r>
      <w:r w:rsidR="00137DDB">
        <w:t>quantify</w:t>
      </w:r>
      <w:r w:rsidR="00BE5255">
        <w:t xml:space="preserve"> </w:t>
      </w:r>
      <w:r>
        <w:t>the type and amount of clinical services received by each client so that the evaluator can link individual service utilization to indicators of physical health</w:t>
      </w:r>
      <w:r w:rsidR="00683FC1">
        <w:t xml:space="preserve"> and well-being.</w:t>
      </w:r>
      <w:r>
        <w:t xml:space="preserve"> Data will be extracted from clinical registries and/or medical records (depending on each sites’ data management system). Sites with electronic medical records and/or registries should be able automate the process of report generation, which will substantially reduce the burden associated with this task. </w:t>
      </w:r>
      <w:r w:rsidR="00137DDB">
        <w:t xml:space="preserve">Grantees receive technical assistance with their clinical registries from </w:t>
      </w:r>
      <w:r w:rsidR="00A57714">
        <w:t>SAMHSA’s Center for Integrated Health Services (CIHS)</w:t>
      </w:r>
      <w:r w:rsidR="00694440">
        <w:t>.</w:t>
      </w:r>
    </w:p>
    <w:p w:rsidR="0029293A" w:rsidRDefault="0029293A" w:rsidP="0029293A"/>
    <w:p w:rsidR="0029293A" w:rsidRDefault="00464E79" w:rsidP="0029293A">
      <w:r>
        <w:t>Grantees</w:t>
      </w:r>
      <w:r w:rsidR="0029293A">
        <w:t xml:space="preserve"> will generate reports for all active PBHCI clients during the evaluation period. </w:t>
      </w:r>
      <w:r w:rsidR="00A57714">
        <w:t>Individual service utilization data</w:t>
      </w:r>
      <w:r w:rsidR="0029293A">
        <w:t xml:space="preserve"> will be due at the same time as quarterly reports, as the two reports are intended to be compl</w:t>
      </w:r>
      <w:r w:rsidR="00013AF6">
        <w:t>e</w:t>
      </w:r>
      <w:r w:rsidR="0029293A">
        <w:t xml:space="preserve">mentary; the </w:t>
      </w:r>
      <w:r w:rsidR="00A57714">
        <w:t xml:space="preserve">individual service utilization </w:t>
      </w:r>
      <w:r w:rsidR="00BE5255">
        <w:t>data</w:t>
      </w:r>
      <w:r w:rsidR="0029293A">
        <w:t xml:space="preserve"> includes a quantitative summary of each site’s clinical activities and the quarterly report includes a qualitative summary of </w:t>
      </w:r>
      <w:r w:rsidR="00683FC1">
        <w:t xml:space="preserve">a site’s </w:t>
      </w:r>
      <w:r w:rsidR="0029293A">
        <w:t xml:space="preserve">clinical and managerial activities. </w:t>
      </w:r>
      <w:r w:rsidR="00A57714">
        <w:t>Individual service utilization data</w:t>
      </w:r>
      <w:r w:rsidR="00683FC1">
        <w:t xml:space="preserve"> (and quarterly reports)</w:t>
      </w:r>
      <w:r w:rsidR="0029293A" w:rsidRPr="003C200C">
        <w:t xml:space="preserve"> will be submitted once every three months during the 2</w:t>
      </w:r>
      <w:r w:rsidR="0029293A" w:rsidRPr="003C200C">
        <w:rPr>
          <w:vertAlign w:val="superscript"/>
        </w:rPr>
        <w:t>nd</w:t>
      </w:r>
      <w:r w:rsidR="0029293A" w:rsidRPr="003C200C">
        <w:t xml:space="preserve"> year of </w:t>
      </w:r>
      <w:r w:rsidR="00CE256A" w:rsidRPr="003C200C">
        <w:t xml:space="preserve">each </w:t>
      </w:r>
      <w:r w:rsidRPr="003C200C">
        <w:t>grantee</w:t>
      </w:r>
      <w:r w:rsidR="00761552">
        <w:t>’s</w:t>
      </w:r>
      <w:r w:rsidR="00CE256A" w:rsidRPr="003C200C">
        <w:t xml:space="preserve"> </w:t>
      </w:r>
      <w:r w:rsidR="0029293A" w:rsidRPr="003C200C">
        <w:t xml:space="preserve">PBHCI </w:t>
      </w:r>
      <w:r w:rsidR="00683FC1">
        <w:t xml:space="preserve">clinical </w:t>
      </w:r>
      <w:r w:rsidR="000305E7">
        <w:t xml:space="preserve">activities </w:t>
      </w:r>
      <w:r w:rsidR="00BC6FA2" w:rsidRPr="00DA37A4">
        <w:t xml:space="preserve">for the independent evaluation but will be submitted to SAMHSA throughout the </w:t>
      </w:r>
      <w:r w:rsidR="007D77AE" w:rsidRPr="00DA37A4">
        <w:t xml:space="preserve">life of the grant </w:t>
      </w:r>
      <w:r w:rsidR="00BC6FA2" w:rsidRPr="00DA37A4">
        <w:t>for ongoing performance measurement and monitoring purposes.</w:t>
      </w:r>
    </w:p>
    <w:p w:rsidR="006C6580" w:rsidRDefault="006C6580" w:rsidP="00053509">
      <w:pPr>
        <w:rPr>
          <w:i/>
        </w:rPr>
      </w:pPr>
    </w:p>
    <w:p w:rsidR="00053509" w:rsidRPr="006C6580" w:rsidRDefault="00053509" w:rsidP="00053509">
      <w:pPr>
        <w:rPr>
          <w:i/>
        </w:rPr>
      </w:pPr>
      <w:bookmarkStart w:id="9" w:name="OLE_LINK20"/>
      <w:bookmarkStart w:id="10" w:name="OLE_LINK21"/>
      <w:r w:rsidRPr="006C6580">
        <w:rPr>
          <w:i/>
        </w:rPr>
        <w:t xml:space="preserve">Quarterly </w:t>
      </w:r>
      <w:r w:rsidR="006C6580">
        <w:rPr>
          <w:i/>
        </w:rPr>
        <w:t>R</w:t>
      </w:r>
      <w:r w:rsidRPr="006C6580">
        <w:rPr>
          <w:i/>
        </w:rPr>
        <w:t xml:space="preserve">eports </w:t>
      </w:r>
    </w:p>
    <w:p w:rsidR="006C6580" w:rsidRDefault="00137DDB" w:rsidP="006C6580">
      <w:r>
        <w:t>Q</w:t>
      </w:r>
      <w:r w:rsidR="006C6580">
        <w:t xml:space="preserve">uarterly reports will allow the </w:t>
      </w:r>
      <w:r w:rsidR="00761552">
        <w:t>evaluator</w:t>
      </w:r>
      <w:r w:rsidR="006C6580">
        <w:t xml:space="preserve"> to assess how all the sites are implementing primary care-behavioral health integration on an ongoing basis. In particular, it will allow the investigators to assess key accomplishments and barriers, staffing changes, infrastructure activities, and implementation of specific program components. It will help the evaluators understand which patients are </w:t>
      </w:r>
      <w:r w:rsidR="00761552">
        <w:t>deemed eligible for the program</w:t>
      </w:r>
      <w:r w:rsidR="006C6580">
        <w:t xml:space="preserve"> and how funding is being used to support the program.</w:t>
      </w:r>
    </w:p>
    <w:p w:rsidR="006C6580" w:rsidRDefault="006C6580" w:rsidP="006C6580">
      <w:pPr>
        <w:ind w:left="360"/>
      </w:pPr>
    </w:p>
    <w:p w:rsidR="001C07CA" w:rsidRDefault="006C6580" w:rsidP="001C07CA">
      <w:r>
        <w:t>Quarterly reports will be completed by all grantees</w:t>
      </w:r>
      <w:r w:rsidR="003C200C">
        <w:t xml:space="preserve"> </w:t>
      </w:r>
      <w:r w:rsidR="003C200C" w:rsidRPr="003C200C">
        <w:t>and</w:t>
      </w:r>
      <w:r w:rsidRPr="003C200C">
        <w:t xml:space="preserve"> will be submitted to the evaluator during ye</w:t>
      </w:r>
      <w:r w:rsidR="00BC6FA2">
        <w:t xml:space="preserve">ar 2 of program implementation </w:t>
      </w:r>
      <w:r w:rsidR="000305E7" w:rsidRPr="00965376">
        <w:t xml:space="preserve">for the independent evaluation </w:t>
      </w:r>
      <w:r w:rsidR="001C07CA" w:rsidRPr="00965376">
        <w:t xml:space="preserve">but will be submitted to SAMHSA throughout the </w:t>
      </w:r>
      <w:r w:rsidR="007D77AE" w:rsidRPr="00965376">
        <w:t>life of the grant</w:t>
      </w:r>
      <w:r w:rsidR="001C07CA" w:rsidRPr="00965376">
        <w:t xml:space="preserve"> for ongoing performance measurement and monitoring purposes.</w:t>
      </w:r>
    </w:p>
    <w:bookmarkEnd w:id="9"/>
    <w:bookmarkEnd w:id="10"/>
    <w:p w:rsidR="00716798" w:rsidRDefault="00716798" w:rsidP="000061FB"/>
    <w:p w:rsidR="00053509" w:rsidRPr="0029293A" w:rsidRDefault="0085041D" w:rsidP="00053509">
      <w:pPr>
        <w:rPr>
          <w:i/>
        </w:rPr>
      </w:pPr>
      <w:bookmarkStart w:id="11" w:name="OLE_LINK4"/>
      <w:bookmarkStart w:id="12" w:name="OLE_LINK5"/>
      <w:r w:rsidRPr="0029293A">
        <w:rPr>
          <w:i/>
        </w:rPr>
        <w:t>P</w:t>
      </w:r>
      <w:r w:rsidR="00EE0E4C" w:rsidRPr="0029293A">
        <w:rPr>
          <w:i/>
        </w:rPr>
        <w:t xml:space="preserve">hysical Health </w:t>
      </w:r>
      <w:r w:rsidRPr="0029293A">
        <w:rPr>
          <w:i/>
        </w:rPr>
        <w:t>Indicators for</w:t>
      </w:r>
      <w:r w:rsidR="00053509" w:rsidRPr="0029293A">
        <w:rPr>
          <w:i/>
        </w:rPr>
        <w:t xml:space="preserve"> TRAC</w:t>
      </w:r>
    </w:p>
    <w:p w:rsidR="004F01C7" w:rsidRDefault="00D027C6" w:rsidP="004F01C7">
      <w:r>
        <w:t>We propose</w:t>
      </w:r>
      <w:r w:rsidR="00CE256A">
        <w:t xml:space="preserve"> that </w:t>
      </w:r>
      <w:r w:rsidR="00E82806">
        <w:t xml:space="preserve">6 </w:t>
      </w:r>
      <w:r>
        <w:t xml:space="preserve">required and </w:t>
      </w:r>
      <w:r w:rsidR="00E82806">
        <w:t xml:space="preserve">2 </w:t>
      </w:r>
      <w:r>
        <w:t>optional physical health indicators</w:t>
      </w:r>
      <w:r w:rsidR="003D2060">
        <w:t xml:space="preserve"> </w:t>
      </w:r>
      <w:r w:rsidR="00CE256A">
        <w:t xml:space="preserve">be added </w:t>
      </w:r>
      <w:r w:rsidR="00121B03">
        <w:t>to the</w:t>
      </w:r>
      <w:r w:rsidR="004F01C7" w:rsidRPr="004F01C7">
        <w:t xml:space="preserve"> </w:t>
      </w:r>
      <w:proofErr w:type="spellStart"/>
      <w:r w:rsidR="004F01C7" w:rsidRPr="00CF2679">
        <w:rPr>
          <w:i/>
        </w:rPr>
        <w:t>TRansformation</w:t>
      </w:r>
      <w:proofErr w:type="spellEnd"/>
      <w:r w:rsidR="004F01C7" w:rsidRPr="00CF2679">
        <w:rPr>
          <w:i/>
        </w:rPr>
        <w:t xml:space="preserve"> </w:t>
      </w:r>
      <w:proofErr w:type="spellStart"/>
      <w:r w:rsidR="004F01C7" w:rsidRPr="00CF2679">
        <w:rPr>
          <w:i/>
        </w:rPr>
        <w:t>ACcountability</w:t>
      </w:r>
      <w:proofErr w:type="spellEnd"/>
      <w:r w:rsidR="004F01C7" w:rsidRPr="00CF2679">
        <w:rPr>
          <w:i/>
        </w:rPr>
        <w:t xml:space="preserve"> (TRAC)</w:t>
      </w:r>
      <w:r w:rsidR="004F01C7">
        <w:t xml:space="preserve"> </w:t>
      </w:r>
      <w:r w:rsidR="00121B03">
        <w:t xml:space="preserve">system for use by the PBHCI grantees. </w:t>
      </w:r>
      <w:r w:rsidR="004F01C7">
        <w:t xml:space="preserve">TRAC is the web-based system through which all grants funded by the SAMHSA Center for Mental Health Services (CMHS) report performance measurement data (OMB Approval No. 0930-0285).  Through TRAC, each grantee is required to collect and report data on behavioral health outcomes for each person receiving services as a result of the grant, using a standard protocol. These data are collected by grantee staff members who interview each service participant at initial entry into the program, every six months while enrolled in services, and when discharged from the program.  In order to accommodate program-specific performance monitoring needs, the system allows individual grant programs to add a small number of OMB-approved data elements that are critical for assessing core outcomes for the program.  In addition to client-level data, grantees also report grant-level infrastructure changes </w:t>
      </w:r>
      <w:r w:rsidR="004F01C7" w:rsidRPr="00034454">
        <w:t>through TRAC.</w:t>
      </w:r>
    </w:p>
    <w:p w:rsidR="004F01C7" w:rsidRDefault="004F01C7" w:rsidP="004F01C7"/>
    <w:p w:rsidR="00D027C6" w:rsidRDefault="00D027C6" w:rsidP="00121B03">
      <w:pPr>
        <w:autoSpaceDE w:val="0"/>
        <w:autoSpaceDN w:val="0"/>
        <w:adjustRightInd w:val="0"/>
      </w:pPr>
      <w:r>
        <w:t xml:space="preserve">The required indicators </w:t>
      </w:r>
      <w:r w:rsidR="00013AF6">
        <w:t xml:space="preserve">to be added to TRAC for PBHCI </w:t>
      </w:r>
      <w:r>
        <w:t xml:space="preserve">include </w:t>
      </w:r>
      <w:r w:rsidR="00E82806">
        <w:t>height, weight</w:t>
      </w:r>
      <w:r>
        <w:t>, HgBA1c</w:t>
      </w:r>
      <w:r w:rsidR="00E93875">
        <w:t xml:space="preserve"> or blood glucose</w:t>
      </w:r>
      <w:r>
        <w:t xml:space="preserve">, blood pressure, triglycerides, and cholesterol, which are biomarkers for obesity, diabetes, hypertension, </w:t>
      </w:r>
      <w:proofErr w:type="spellStart"/>
      <w:r>
        <w:t>hyperlipidemia</w:t>
      </w:r>
      <w:proofErr w:type="spellEnd"/>
      <w:r>
        <w:t xml:space="preserve">, and hypercholesterolemia, respectively. </w:t>
      </w:r>
      <w:r w:rsidR="00013AF6">
        <w:t xml:space="preserve"> </w:t>
      </w:r>
      <w:r>
        <w:t>The optional indicators include waist circumference</w:t>
      </w:r>
      <w:r w:rsidR="00E82806">
        <w:t xml:space="preserve"> and</w:t>
      </w:r>
      <w:r w:rsidR="00B41C8C">
        <w:t xml:space="preserve"> </w:t>
      </w:r>
      <w:proofErr w:type="gramStart"/>
      <w:r w:rsidR="00B41C8C">
        <w:t>breath</w:t>
      </w:r>
      <w:proofErr w:type="gramEnd"/>
      <w:r w:rsidR="00B41C8C">
        <w:t xml:space="preserve"> carbon monoxide which</w:t>
      </w:r>
      <w:r>
        <w:t xml:space="preserve"> are indicators of metabolic syndrome</w:t>
      </w:r>
      <w:r w:rsidR="00E82806">
        <w:t xml:space="preserve"> and </w:t>
      </w:r>
      <w:r>
        <w:t xml:space="preserve">smoking status, </w:t>
      </w:r>
      <w:r w:rsidR="006161D2">
        <w:t>respectively</w:t>
      </w:r>
      <w:r>
        <w:t xml:space="preserve">. </w:t>
      </w:r>
      <w:r w:rsidR="003D2060">
        <w:t>We also propose the addition of an optional question to determine whether an 8 hour fast occurred prior to the blood tests.</w:t>
      </w:r>
    </w:p>
    <w:p w:rsidR="00D027C6" w:rsidRDefault="00D027C6" w:rsidP="00D027C6"/>
    <w:p w:rsidR="00D027C6" w:rsidRDefault="006F1FC6" w:rsidP="00D027C6">
      <w:r>
        <w:t>The evaluator</w:t>
      </w:r>
      <w:r w:rsidR="00D027C6">
        <w:t xml:space="preserve"> will </w:t>
      </w:r>
      <w:r>
        <w:t xml:space="preserve">use </w:t>
      </w:r>
      <w:r w:rsidR="00D027C6">
        <w:t xml:space="preserve">the physical health indicators entered into TRAC to </w:t>
      </w:r>
      <w:r w:rsidR="0029293A" w:rsidRPr="00663B05">
        <w:t>determine whether</w:t>
      </w:r>
      <w:r w:rsidR="00D027C6" w:rsidRPr="00663B05">
        <w:t xml:space="preserve"> physical health care can be integrated into behavioral health care (RQ1)</w:t>
      </w:r>
      <w:r w:rsidR="00D027C6">
        <w:t xml:space="preserve"> and </w:t>
      </w:r>
      <w:r w:rsidR="00761552">
        <w:t xml:space="preserve">to </w:t>
      </w:r>
      <w:r w:rsidR="00D027C6">
        <w:t xml:space="preserve">test for improvement in physical health from before to after enrollment in PBHCI services (RQ2). </w:t>
      </w:r>
      <w:r>
        <w:t>The evaluator will</w:t>
      </w:r>
      <w:r w:rsidR="00D027C6">
        <w:t xml:space="preserve"> also use these data to test which models (and respective model features) of the PBHCI programs lead to better physical health outcomes for the population served</w:t>
      </w:r>
      <w:r>
        <w:t xml:space="preserve"> (RQ3)</w:t>
      </w:r>
      <w:r w:rsidR="00D027C6">
        <w:t xml:space="preserve">. </w:t>
      </w:r>
    </w:p>
    <w:p w:rsidR="00D027C6" w:rsidRDefault="00D027C6" w:rsidP="00D027C6"/>
    <w:p w:rsidR="00D027C6" w:rsidRDefault="00D027C6" w:rsidP="00D027C6">
      <w:r>
        <w:t xml:space="preserve">Reporting of physical health indicators through TRAC will facilitate standardized reporting and consolidation of the physical health data from all </w:t>
      </w:r>
      <w:r w:rsidR="00B84C89">
        <w:t xml:space="preserve">56 </w:t>
      </w:r>
      <w:r>
        <w:t xml:space="preserve">grantees. Physical health data will be extracted from grantees’ clinical registries and/or electronic medical records and entered into the TRAC system every 6 months. This interval coincides with the </w:t>
      </w:r>
      <w:r w:rsidR="00DA37A4">
        <w:t>TRAC</w:t>
      </w:r>
      <w:r>
        <w:t xml:space="preserve">-required bi-annual </w:t>
      </w:r>
      <w:r w:rsidR="00DA37A4">
        <w:t>client-level interviews</w:t>
      </w:r>
      <w:r>
        <w:t xml:space="preserve"> so that all TRAC data can </w:t>
      </w:r>
      <w:r w:rsidR="00DA37A4">
        <w:t xml:space="preserve">be </w:t>
      </w:r>
      <w:r>
        <w:t xml:space="preserve">entered simultaneously and grantees’ data management burden can be minimized. </w:t>
      </w:r>
      <w:r w:rsidR="001C07CA" w:rsidRPr="00DA37A4">
        <w:t>The independent evaluation will utilize data submitted d</w:t>
      </w:r>
      <w:r w:rsidR="001E238D" w:rsidRPr="00DA37A4">
        <w:t>uring year two of each grantee’s</w:t>
      </w:r>
      <w:r w:rsidR="001C07CA" w:rsidRPr="00DA37A4">
        <w:t xml:space="preserve"> implementation</w:t>
      </w:r>
      <w:r w:rsidR="007D77AE" w:rsidRPr="00DA37A4">
        <w:t xml:space="preserve">. However, </w:t>
      </w:r>
      <w:r w:rsidR="001C07CA" w:rsidRPr="00DA37A4">
        <w:t xml:space="preserve">SAMHSA will </w:t>
      </w:r>
      <w:r w:rsidR="007D77AE" w:rsidRPr="00DA37A4">
        <w:t xml:space="preserve">continue to </w:t>
      </w:r>
      <w:r w:rsidR="000305E7" w:rsidRPr="00DA37A4">
        <w:t>collect the TRAC data</w:t>
      </w:r>
      <w:r w:rsidR="001C07CA" w:rsidRPr="00DA37A4">
        <w:t xml:space="preserve"> throughout the </w:t>
      </w:r>
      <w:r w:rsidR="007D77AE" w:rsidRPr="00DA37A4">
        <w:t>life of the grant</w:t>
      </w:r>
      <w:r w:rsidR="001C07CA" w:rsidRPr="00DA37A4">
        <w:t xml:space="preserve"> as part of its ongoing performance measurement and monitoring.</w:t>
      </w:r>
      <w:r w:rsidR="001C07CA">
        <w:t xml:space="preserve"> </w:t>
      </w:r>
    </w:p>
    <w:p w:rsidR="003A06C7" w:rsidRDefault="003A06C7"/>
    <w:p w:rsidR="00B41C8C" w:rsidRPr="007C6B0E" w:rsidRDefault="00B41C8C" w:rsidP="00B41C8C">
      <w:pPr>
        <w:pStyle w:val="Default"/>
        <w:rPr>
          <w:sz w:val="22"/>
          <w:szCs w:val="22"/>
          <w:u w:val="single"/>
        </w:rPr>
      </w:pPr>
    </w:p>
    <w:p w:rsidR="00944C4E" w:rsidRPr="007C6B0E" w:rsidRDefault="00944C4E" w:rsidP="00944C4E">
      <w:pPr>
        <w:pStyle w:val="Default"/>
      </w:pPr>
      <w:r w:rsidRPr="007C6B0E">
        <w:t xml:space="preserve">Table 1: PBHCI Evaluation Data Sources </w:t>
      </w:r>
    </w:p>
    <w:p w:rsidR="00944C4E" w:rsidRPr="007C6B0E" w:rsidRDefault="00944C4E" w:rsidP="00944C4E">
      <w:pPr>
        <w:pStyle w:val="Default"/>
        <w:rPr>
          <w:sz w:val="22"/>
          <w:szCs w:val="22"/>
          <w:u w:val="single"/>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440"/>
        <w:gridCol w:w="1260"/>
        <w:gridCol w:w="3240"/>
        <w:gridCol w:w="3060"/>
      </w:tblGrid>
      <w:tr w:rsidR="00944C4E" w:rsidRPr="007C6B0E" w:rsidTr="00944C4E">
        <w:trPr>
          <w:tblHeader/>
        </w:trPr>
        <w:tc>
          <w:tcPr>
            <w:tcW w:w="1260" w:type="dxa"/>
            <w:shd w:val="clear" w:color="auto" w:fill="CCCCCC"/>
          </w:tcPr>
          <w:p w:rsidR="00944C4E" w:rsidRPr="007C6B0E" w:rsidRDefault="00944C4E" w:rsidP="004454D4">
            <w:pPr>
              <w:rPr>
                <w:b/>
                <w:sz w:val="22"/>
                <w:szCs w:val="22"/>
              </w:rPr>
            </w:pPr>
            <w:r w:rsidRPr="007C6B0E">
              <w:rPr>
                <w:b/>
                <w:sz w:val="22"/>
                <w:szCs w:val="22"/>
              </w:rPr>
              <w:t>Data Source</w:t>
            </w:r>
          </w:p>
        </w:tc>
        <w:tc>
          <w:tcPr>
            <w:tcW w:w="1440" w:type="dxa"/>
            <w:shd w:val="clear" w:color="auto" w:fill="CCCCCC"/>
          </w:tcPr>
          <w:p w:rsidR="00944C4E" w:rsidRPr="007C6B0E" w:rsidRDefault="00944C4E" w:rsidP="004454D4">
            <w:pPr>
              <w:rPr>
                <w:b/>
                <w:sz w:val="22"/>
                <w:szCs w:val="22"/>
              </w:rPr>
            </w:pPr>
            <w:r w:rsidRPr="007C6B0E">
              <w:rPr>
                <w:b/>
                <w:sz w:val="22"/>
                <w:szCs w:val="22"/>
              </w:rPr>
              <w:t>Level of Observation</w:t>
            </w:r>
          </w:p>
        </w:tc>
        <w:tc>
          <w:tcPr>
            <w:tcW w:w="1260" w:type="dxa"/>
            <w:shd w:val="clear" w:color="auto" w:fill="CCCCCC"/>
          </w:tcPr>
          <w:p w:rsidR="00944C4E" w:rsidRPr="007C6B0E" w:rsidRDefault="00944C4E" w:rsidP="004454D4">
            <w:pPr>
              <w:rPr>
                <w:b/>
                <w:sz w:val="22"/>
                <w:szCs w:val="22"/>
              </w:rPr>
            </w:pPr>
            <w:r w:rsidRPr="007C6B0E">
              <w:rPr>
                <w:b/>
                <w:sz w:val="22"/>
                <w:szCs w:val="22"/>
              </w:rPr>
              <w:t xml:space="preserve">Research </w:t>
            </w:r>
          </w:p>
          <w:p w:rsidR="00944C4E" w:rsidRPr="007C6B0E" w:rsidRDefault="00944C4E" w:rsidP="004454D4">
            <w:pPr>
              <w:rPr>
                <w:b/>
                <w:sz w:val="22"/>
                <w:szCs w:val="22"/>
              </w:rPr>
            </w:pPr>
            <w:r w:rsidRPr="007C6B0E">
              <w:rPr>
                <w:b/>
                <w:sz w:val="22"/>
                <w:szCs w:val="22"/>
              </w:rPr>
              <w:t>Question</w:t>
            </w:r>
          </w:p>
        </w:tc>
        <w:tc>
          <w:tcPr>
            <w:tcW w:w="3240" w:type="dxa"/>
            <w:shd w:val="clear" w:color="auto" w:fill="CCCCCC"/>
          </w:tcPr>
          <w:p w:rsidR="00944C4E" w:rsidRPr="007C6B0E" w:rsidRDefault="00944C4E" w:rsidP="004454D4">
            <w:pPr>
              <w:rPr>
                <w:b/>
                <w:sz w:val="22"/>
                <w:szCs w:val="22"/>
              </w:rPr>
            </w:pPr>
            <w:r w:rsidRPr="007C6B0E">
              <w:rPr>
                <w:b/>
                <w:sz w:val="22"/>
                <w:szCs w:val="22"/>
              </w:rPr>
              <w:t>Content Areas</w:t>
            </w:r>
          </w:p>
        </w:tc>
        <w:tc>
          <w:tcPr>
            <w:tcW w:w="3060" w:type="dxa"/>
            <w:shd w:val="clear" w:color="auto" w:fill="CCCCCC"/>
          </w:tcPr>
          <w:p w:rsidR="00944C4E" w:rsidRPr="007C6B0E" w:rsidRDefault="00944C4E" w:rsidP="004454D4">
            <w:pPr>
              <w:rPr>
                <w:b/>
                <w:sz w:val="22"/>
                <w:szCs w:val="22"/>
              </w:rPr>
            </w:pPr>
            <w:r w:rsidRPr="007C6B0E">
              <w:rPr>
                <w:b/>
                <w:sz w:val="22"/>
                <w:szCs w:val="22"/>
              </w:rPr>
              <w:t>Analysis</w:t>
            </w:r>
          </w:p>
        </w:tc>
      </w:tr>
      <w:tr w:rsidR="00944C4E" w:rsidRPr="007C6B0E" w:rsidTr="00944C4E">
        <w:tc>
          <w:tcPr>
            <w:tcW w:w="1260" w:type="dxa"/>
          </w:tcPr>
          <w:p w:rsidR="00944C4E" w:rsidRPr="007C6B0E" w:rsidRDefault="00944C4E" w:rsidP="004454D4">
            <w:pPr>
              <w:rPr>
                <w:sz w:val="22"/>
                <w:szCs w:val="22"/>
              </w:rPr>
            </w:pPr>
            <w:r w:rsidRPr="007C6B0E">
              <w:rPr>
                <w:sz w:val="22"/>
                <w:szCs w:val="22"/>
              </w:rPr>
              <w:t>Grantee Quarterly Reports</w:t>
            </w:r>
          </w:p>
        </w:tc>
        <w:tc>
          <w:tcPr>
            <w:tcW w:w="1440" w:type="dxa"/>
          </w:tcPr>
          <w:p w:rsidR="00944C4E" w:rsidRPr="007C6B0E" w:rsidRDefault="00944C4E" w:rsidP="004454D4">
            <w:pPr>
              <w:rPr>
                <w:sz w:val="22"/>
                <w:szCs w:val="22"/>
              </w:rPr>
            </w:pPr>
            <w:r w:rsidRPr="007C6B0E">
              <w:rPr>
                <w:sz w:val="22"/>
                <w:szCs w:val="22"/>
              </w:rPr>
              <w:t>Program</w:t>
            </w:r>
          </w:p>
        </w:tc>
        <w:tc>
          <w:tcPr>
            <w:tcW w:w="1260" w:type="dxa"/>
          </w:tcPr>
          <w:p w:rsidR="00944C4E" w:rsidRPr="007C6B0E" w:rsidRDefault="00944C4E" w:rsidP="004454D4">
            <w:pPr>
              <w:rPr>
                <w:sz w:val="22"/>
                <w:szCs w:val="22"/>
              </w:rPr>
            </w:pPr>
            <w:r w:rsidRPr="007C6B0E">
              <w:rPr>
                <w:sz w:val="22"/>
                <w:szCs w:val="22"/>
              </w:rPr>
              <w:t>RQ1, RQ3</w:t>
            </w:r>
          </w:p>
        </w:tc>
        <w:tc>
          <w:tcPr>
            <w:tcW w:w="3240" w:type="dxa"/>
          </w:tcPr>
          <w:p w:rsidR="00944C4E" w:rsidRPr="007C6B0E" w:rsidRDefault="00944C4E" w:rsidP="004454D4">
            <w:pPr>
              <w:rPr>
                <w:sz w:val="22"/>
                <w:szCs w:val="22"/>
              </w:rPr>
            </w:pPr>
            <w:r w:rsidRPr="007C6B0E">
              <w:rPr>
                <w:sz w:val="22"/>
                <w:szCs w:val="22"/>
              </w:rPr>
              <w:t>Program accomplishments, staffing changes, consumer involvement, barriers, infrastructure activities, wellness programming, data collection, grant-funded programming, sustainability, eligible patients, contact w/ SAMHSA, alternate funding sources</w:t>
            </w:r>
          </w:p>
        </w:tc>
        <w:tc>
          <w:tcPr>
            <w:tcW w:w="3060" w:type="dxa"/>
          </w:tcPr>
          <w:p w:rsidR="00944C4E" w:rsidRPr="007C6B0E" w:rsidRDefault="00944C4E" w:rsidP="004454D4">
            <w:pPr>
              <w:rPr>
                <w:sz w:val="22"/>
                <w:szCs w:val="22"/>
              </w:rPr>
            </w:pPr>
            <w:r w:rsidRPr="007C6B0E">
              <w:rPr>
                <w:sz w:val="22"/>
                <w:szCs w:val="22"/>
              </w:rPr>
              <w:t xml:space="preserve">Use coded data to identify challenges/barriers to integrating services, strategies to overcome barriers, and to categorize sites according to models and features of integrated care </w:t>
            </w:r>
          </w:p>
        </w:tc>
      </w:tr>
      <w:tr w:rsidR="00944C4E" w:rsidRPr="007C6B0E" w:rsidTr="00944C4E">
        <w:tc>
          <w:tcPr>
            <w:tcW w:w="1260" w:type="dxa"/>
          </w:tcPr>
          <w:p w:rsidR="00944C4E" w:rsidRPr="007C6B0E" w:rsidRDefault="00A57714" w:rsidP="004454D4">
            <w:pPr>
              <w:rPr>
                <w:sz w:val="22"/>
                <w:szCs w:val="22"/>
              </w:rPr>
            </w:pPr>
            <w:r>
              <w:rPr>
                <w:sz w:val="22"/>
                <w:szCs w:val="22"/>
              </w:rPr>
              <w:t>Individual Service Utilization Data</w:t>
            </w:r>
          </w:p>
        </w:tc>
        <w:tc>
          <w:tcPr>
            <w:tcW w:w="1440" w:type="dxa"/>
          </w:tcPr>
          <w:p w:rsidR="00944C4E" w:rsidRPr="007C6B0E" w:rsidRDefault="00944C4E" w:rsidP="004454D4">
            <w:pPr>
              <w:rPr>
                <w:sz w:val="22"/>
                <w:szCs w:val="22"/>
              </w:rPr>
            </w:pPr>
            <w:r w:rsidRPr="007C6B0E">
              <w:rPr>
                <w:sz w:val="22"/>
                <w:szCs w:val="22"/>
              </w:rPr>
              <w:t>Program and Consumer</w:t>
            </w:r>
          </w:p>
        </w:tc>
        <w:tc>
          <w:tcPr>
            <w:tcW w:w="1260" w:type="dxa"/>
          </w:tcPr>
          <w:p w:rsidR="00944C4E" w:rsidRPr="007C6B0E" w:rsidRDefault="00944C4E" w:rsidP="004454D4">
            <w:pPr>
              <w:rPr>
                <w:sz w:val="22"/>
                <w:szCs w:val="22"/>
              </w:rPr>
            </w:pPr>
            <w:r w:rsidRPr="007C6B0E">
              <w:rPr>
                <w:sz w:val="22"/>
                <w:szCs w:val="22"/>
              </w:rPr>
              <w:t>RQ1, RQ3</w:t>
            </w:r>
          </w:p>
        </w:tc>
        <w:tc>
          <w:tcPr>
            <w:tcW w:w="3240" w:type="dxa"/>
          </w:tcPr>
          <w:p w:rsidR="00944C4E" w:rsidRPr="007C6B0E" w:rsidRDefault="00944C4E" w:rsidP="004454D4">
            <w:pPr>
              <w:rPr>
                <w:sz w:val="22"/>
                <w:szCs w:val="22"/>
              </w:rPr>
            </w:pPr>
            <w:r w:rsidRPr="007C6B0E">
              <w:rPr>
                <w:sz w:val="22"/>
                <w:szCs w:val="22"/>
              </w:rPr>
              <w:t xml:space="preserve">Physical health services, mental health services, substance abuse services, wellness services, provider contacts </w:t>
            </w:r>
          </w:p>
        </w:tc>
        <w:tc>
          <w:tcPr>
            <w:tcW w:w="3060" w:type="dxa"/>
          </w:tcPr>
          <w:p w:rsidR="00944C4E" w:rsidRPr="007C6B0E" w:rsidRDefault="00944C4E" w:rsidP="004454D4">
            <w:pPr>
              <w:rPr>
                <w:sz w:val="22"/>
                <w:szCs w:val="22"/>
              </w:rPr>
            </w:pPr>
            <w:r w:rsidRPr="007C6B0E">
              <w:rPr>
                <w:sz w:val="22"/>
                <w:szCs w:val="22"/>
              </w:rPr>
              <w:t xml:space="preserve">Descriptive statistics for the number of individuals using categories of PBHCI services at each site and process of care indicators. </w:t>
            </w:r>
          </w:p>
          <w:p w:rsidR="00944C4E" w:rsidRPr="007C6B0E" w:rsidRDefault="00944C4E" w:rsidP="004454D4">
            <w:pPr>
              <w:rPr>
                <w:sz w:val="22"/>
                <w:szCs w:val="22"/>
              </w:rPr>
            </w:pPr>
            <w:r w:rsidRPr="007C6B0E">
              <w:rPr>
                <w:sz w:val="22"/>
                <w:szCs w:val="22"/>
              </w:rPr>
              <w:t xml:space="preserve">Regression analyses to examine relationships between program-level structure/model features and client-level process of care indicators in order to identify model features associated with rates of appropriate care.  </w:t>
            </w:r>
          </w:p>
        </w:tc>
      </w:tr>
      <w:tr w:rsidR="00944C4E" w:rsidRPr="007C6B0E" w:rsidTr="00944C4E">
        <w:tc>
          <w:tcPr>
            <w:tcW w:w="1260" w:type="dxa"/>
          </w:tcPr>
          <w:p w:rsidR="00944C4E" w:rsidRPr="007C6B0E" w:rsidRDefault="00944C4E" w:rsidP="004454D4">
            <w:pPr>
              <w:rPr>
                <w:sz w:val="22"/>
                <w:szCs w:val="22"/>
              </w:rPr>
            </w:pPr>
            <w:r w:rsidRPr="007C6B0E">
              <w:rPr>
                <w:sz w:val="22"/>
                <w:szCs w:val="22"/>
              </w:rPr>
              <w:t>CMHS TRAC</w:t>
            </w:r>
          </w:p>
        </w:tc>
        <w:tc>
          <w:tcPr>
            <w:tcW w:w="1440" w:type="dxa"/>
          </w:tcPr>
          <w:p w:rsidR="00944C4E" w:rsidRPr="007C6B0E" w:rsidRDefault="00944C4E" w:rsidP="004454D4">
            <w:pPr>
              <w:rPr>
                <w:sz w:val="22"/>
                <w:szCs w:val="22"/>
              </w:rPr>
            </w:pPr>
            <w:r w:rsidRPr="007C6B0E">
              <w:rPr>
                <w:sz w:val="22"/>
                <w:szCs w:val="22"/>
              </w:rPr>
              <w:t>Program and Consumer</w:t>
            </w:r>
          </w:p>
        </w:tc>
        <w:tc>
          <w:tcPr>
            <w:tcW w:w="1260" w:type="dxa"/>
          </w:tcPr>
          <w:p w:rsidR="00944C4E" w:rsidRPr="007C6B0E" w:rsidRDefault="00944C4E" w:rsidP="004454D4">
            <w:pPr>
              <w:rPr>
                <w:sz w:val="22"/>
                <w:szCs w:val="22"/>
              </w:rPr>
            </w:pPr>
            <w:r w:rsidRPr="007C6B0E">
              <w:rPr>
                <w:sz w:val="22"/>
                <w:szCs w:val="22"/>
              </w:rPr>
              <w:t>RQ1, RQ2</w:t>
            </w:r>
          </w:p>
        </w:tc>
        <w:tc>
          <w:tcPr>
            <w:tcW w:w="3240" w:type="dxa"/>
          </w:tcPr>
          <w:p w:rsidR="00944C4E" w:rsidRPr="007C6B0E" w:rsidRDefault="00944C4E" w:rsidP="004454D4">
            <w:pPr>
              <w:rPr>
                <w:sz w:val="22"/>
                <w:szCs w:val="22"/>
              </w:rPr>
            </w:pPr>
            <w:r w:rsidRPr="007C6B0E">
              <w:rPr>
                <w:sz w:val="22"/>
                <w:szCs w:val="22"/>
              </w:rPr>
              <w:t>Exam (primary and secondary indicators); Client interview (demographics, functioning, stability in housing, education and employment, crime, perception of care, social connectedness, services received)</w:t>
            </w:r>
          </w:p>
          <w:p w:rsidR="00944C4E" w:rsidRPr="007C6B0E" w:rsidRDefault="00944C4E" w:rsidP="004454D4">
            <w:pPr>
              <w:rPr>
                <w:sz w:val="22"/>
                <w:szCs w:val="22"/>
              </w:rPr>
            </w:pPr>
            <w:r w:rsidRPr="007C6B0E">
              <w:rPr>
                <w:sz w:val="22"/>
                <w:szCs w:val="22"/>
              </w:rPr>
              <w:t xml:space="preserve">Program (policy development, workforce development, finances, organizational change, partnership/collaborations, accountability, types/targets of practice, awareness, training, </w:t>
            </w:r>
            <w:r w:rsidRPr="007C6B0E">
              <w:rPr>
                <w:sz w:val="22"/>
                <w:szCs w:val="22"/>
              </w:rPr>
              <w:lastRenderedPageBreak/>
              <w:t>knowledge/attitudes/beliefs, screening)</w:t>
            </w:r>
          </w:p>
        </w:tc>
        <w:tc>
          <w:tcPr>
            <w:tcW w:w="3060" w:type="dxa"/>
          </w:tcPr>
          <w:p w:rsidR="00944C4E" w:rsidRPr="007C6B0E" w:rsidRDefault="00944C4E" w:rsidP="004454D4">
            <w:pPr>
              <w:rPr>
                <w:sz w:val="22"/>
                <w:szCs w:val="22"/>
              </w:rPr>
            </w:pPr>
            <w:r w:rsidRPr="007C6B0E">
              <w:rPr>
                <w:sz w:val="22"/>
                <w:szCs w:val="22"/>
              </w:rPr>
              <w:lastRenderedPageBreak/>
              <w:t xml:space="preserve">Descriptive statistics for individuals served by each program. Intervention sites will use this data for baseline measures of physical health indicators. </w:t>
            </w:r>
          </w:p>
        </w:tc>
      </w:tr>
      <w:tr w:rsidR="00944C4E" w:rsidRPr="007C6B0E" w:rsidTr="00944C4E">
        <w:tc>
          <w:tcPr>
            <w:tcW w:w="1260" w:type="dxa"/>
          </w:tcPr>
          <w:p w:rsidR="00944C4E" w:rsidRPr="007C6B0E" w:rsidRDefault="00944C4E" w:rsidP="004454D4">
            <w:pPr>
              <w:rPr>
                <w:sz w:val="22"/>
                <w:szCs w:val="22"/>
              </w:rPr>
            </w:pPr>
            <w:r w:rsidRPr="007C6B0E">
              <w:rPr>
                <w:sz w:val="22"/>
                <w:szCs w:val="22"/>
              </w:rPr>
              <w:lastRenderedPageBreak/>
              <w:t>Physical Health Assessment (exam and questionnaire)</w:t>
            </w:r>
          </w:p>
        </w:tc>
        <w:tc>
          <w:tcPr>
            <w:tcW w:w="1440" w:type="dxa"/>
          </w:tcPr>
          <w:p w:rsidR="00944C4E" w:rsidRPr="007C6B0E" w:rsidRDefault="00944C4E" w:rsidP="004454D4">
            <w:pPr>
              <w:rPr>
                <w:sz w:val="22"/>
                <w:szCs w:val="22"/>
              </w:rPr>
            </w:pPr>
            <w:r w:rsidRPr="007C6B0E">
              <w:rPr>
                <w:sz w:val="22"/>
                <w:szCs w:val="22"/>
              </w:rPr>
              <w:t>Program and Consumer</w:t>
            </w:r>
          </w:p>
        </w:tc>
        <w:tc>
          <w:tcPr>
            <w:tcW w:w="1260" w:type="dxa"/>
          </w:tcPr>
          <w:p w:rsidR="00944C4E" w:rsidRPr="007C6B0E" w:rsidRDefault="00944C4E" w:rsidP="004454D4">
            <w:pPr>
              <w:rPr>
                <w:sz w:val="22"/>
                <w:szCs w:val="22"/>
              </w:rPr>
            </w:pPr>
            <w:r w:rsidRPr="007C6B0E">
              <w:rPr>
                <w:sz w:val="22"/>
                <w:szCs w:val="22"/>
              </w:rPr>
              <w:t>RQ2, RQ3</w:t>
            </w:r>
          </w:p>
          <w:p w:rsidR="00944C4E" w:rsidRPr="007C6B0E" w:rsidRDefault="00944C4E" w:rsidP="004454D4">
            <w:pPr>
              <w:rPr>
                <w:sz w:val="22"/>
                <w:szCs w:val="22"/>
              </w:rPr>
            </w:pPr>
          </w:p>
        </w:tc>
        <w:tc>
          <w:tcPr>
            <w:tcW w:w="3240" w:type="dxa"/>
          </w:tcPr>
          <w:p w:rsidR="00944C4E" w:rsidRPr="007C6B0E" w:rsidRDefault="00944C4E" w:rsidP="004454D4">
            <w:pPr>
              <w:rPr>
                <w:sz w:val="22"/>
                <w:szCs w:val="22"/>
              </w:rPr>
            </w:pPr>
            <w:r w:rsidRPr="007C6B0E">
              <w:rPr>
                <w:sz w:val="22"/>
                <w:szCs w:val="22"/>
              </w:rPr>
              <w:t>Exam (primary and secondary indicators)</w:t>
            </w:r>
          </w:p>
          <w:p w:rsidR="00944C4E" w:rsidRPr="007C6B0E" w:rsidRDefault="00944C4E" w:rsidP="004454D4">
            <w:pPr>
              <w:rPr>
                <w:sz w:val="22"/>
                <w:szCs w:val="22"/>
              </w:rPr>
            </w:pPr>
            <w:r w:rsidRPr="007C6B0E">
              <w:rPr>
                <w:sz w:val="22"/>
                <w:szCs w:val="22"/>
              </w:rPr>
              <w:t xml:space="preserve">Questionnaire (demographics, daily functioning, substance use, housing, education/employment/crime, social connectedness, service utilization, diet/nutrition, physical activity and fitness, physical health and healthcare, medications and side effects </w:t>
            </w:r>
          </w:p>
        </w:tc>
        <w:tc>
          <w:tcPr>
            <w:tcW w:w="3060" w:type="dxa"/>
          </w:tcPr>
          <w:p w:rsidR="00944C4E" w:rsidRPr="007C6B0E" w:rsidRDefault="00944C4E" w:rsidP="004454D4">
            <w:pPr>
              <w:rPr>
                <w:sz w:val="22"/>
                <w:szCs w:val="22"/>
              </w:rPr>
            </w:pPr>
            <w:r w:rsidRPr="007C6B0E">
              <w:rPr>
                <w:sz w:val="22"/>
                <w:szCs w:val="22"/>
              </w:rPr>
              <w:t xml:space="preserve">Inferential statistics (ANCOVA or propensity score analysis) to compare individuals at intervention sites and matched control sites on changes in physical health indicators over time. </w:t>
            </w:r>
          </w:p>
          <w:p w:rsidR="00944C4E" w:rsidRPr="007C6B0E" w:rsidRDefault="00944C4E" w:rsidP="004454D4">
            <w:pPr>
              <w:rPr>
                <w:sz w:val="22"/>
                <w:szCs w:val="22"/>
              </w:rPr>
            </w:pPr>
            <w:r w:rsidRPr="007C6B0E">
              <w:rPr>
                <w:sz w:val="22"/>
                <w:szCs w:val="22"/>
              </w:rPr>
              <w:t xml:space="preserve">Extend the individual-level difference-in-difference analysis of program outcome effects to include process of care indicators as predictors of outcomes. </w:t>
            </w:r>
          </w:p>
        </w:tc>
      </w:tr>
      <w:tr w:rsidR="00944C4E" w:rsidRPr="007C6B0E" w:rsidTr="00944C4E">
        <w:tc>
          <w:tcPr>
            <w:tcW w:w="1260" w:type="dxa"/>
          </w:tcPr>
          <w:p w:rsidR="00944C4E" w:rsidRPr="007C6B0E" w:rsidRDefault="00944C4E" w:rsidP="004454D4">
            <w:pPr>
              <w:rPr>
                <w:sz w:val="22"/>
                <w:szCs w:val="22"/>
              </w:rPr>
            </w:pPr>
            <w:r w:rsidRPr="007C6B0E">
              <w:rPr>
                <w:sz w:val="22"/>
                <w:szCs w:val="22"/>
              </w:rPr>
              <w:t>Site Visit Interviews</w:t>
            </w:r>
          </w:p>
        </w:tc>
        <w:tc>
          <w:tcPr>
            <w:tcW w:w="1440" w:type="dxa"/>
          </w:tcPr>
          <w:p w:rsidR="00944C4E" w:rsidRPr="007C6B0E" w:rsidRDefault="00944C4E" w:rsidP="004454D4">
            <w:pPr>
              <w:rPr>
                <w:sz w:val="22"/>
                <w:szCs w:val="22"/>
              </w:rPr>
            </w:pPr>
            <w:r w:rsidRPr="007C6B0E">
              <w:rPr>
                <w:sz w:val="22"/>
                <w:szCs w:val="22"/>
              </w:rPr>
              <w:t>Program</w:t>
            </w:r>
          </w:p>
        </w:tc>
        <w:tc>
          <w:tcPr>
            <w:tcW w:w="1260" w:type="dxa"/>
          </w:tcPr>
          <w:p w:rsidR="00944C4E" w:rsidRPr="007C6B0E" w:rsidRDefault="00944C4E" w:rsidP="004454D4">
            <w:pPr>
              <w:rPr>
                <w:sz w:val="22"/>
                <w:szCs w:val="22"/>
              </w:rPr>
            </w:pPr>
            <w:r w:rsidRPr="007C6B0E">
              <w:rPr>
                <w:sz w:val="22"/>
                <w:szCs w:val="22"/>
              </w:rPr>
              <w:t>RQ1, RQ2, RQ3</w:t>
            </w:r>
          </w:p>
        </w:tc>
        <w:tc>
          <w:tcPr>
            <w:tcW w:w="3240" w:type="dxa"/>
          </w:tcPr>
          <w:p w:rsidR="00944C4E" w:rsidRPr="007C6B0E" w:rsidRDefault="00944C4E" w:rsidP="004454D4">
            <w:pPr>
              <w:rPr>
                <w:sz w:val="22"/>
                <w:szCs w:val="22"/>
              </w:rPr>
            </w:pPr>
            <w:r w:rsidRPr="007C6B0E">
              <w:rPr>
                <w:sz w:val="22"/>
                <w:szCs w:val="22"/>
              </w:rPr>
              <w:t xml:space="preserve">Collaboration across MH/PC, program structure, screening and referral, registry/tracking, performance monitoring, care management, EBPs, wellness/prevention/ early intervention, self-management support, consumer involvement, electronic capabilities, cultural competency, implementation </w:t>
            </w:r>
          </w:p>
        </w:tc>
        <w:tc>
          <w:tcPr>
            <w:tcW w:w="3060" w:type="dxa"/>
          </w:tcPr>
          <w:p w:rsidR="00944C4E" w:rsidRPr="007C6B0E" w:rsidRDefault="00944C4E" w:rsidP="004454D4">
            <w:pPr>
              <w:rPr>
                <w:sz w:val="22"/>
                <w:szCs w:val="22"/>
              </w:rPr>
            </w:pPr>
            <w:r w:rsidRPr="007C6B0E">
              <w:rPr>
                <w:sz w:val="22"/>
                <w:szCs w:val="22"/>
              </w:rPr>
              <w:t>Qualitative analyses and coding will identify themes in each site visit domain. Based on the themes identified, conceptual maps will be generated to characterize the way sites in general (as well as types of sites or individual sites) describe issues regarding the integration of care. D</w:t>
            </w:r>
            <w:r w:rsidRPr="007C6B0E">
              <w:rPr>
                <w:color w:val="000000"/>
                <w:sz w:val="22"/>
                <w:szCs w:val="22"/>
              </w:rPr>
              <w:t xml:space="preserve">ata will also be used to inform interpretation of quantitative analyses for RQ1.  </w:t>
            </w:r>
          </w:p>
        </w:tc>
      </w:tr>
      <w:tr w:rsidR="00944C4E" w:rsidRPr="007C6B0E" w:rsidTr="00944C4E">
        <w:tc>
          <w:tcPr>
            <w:tcW w:w="1260" w:type="dxa"/>
          </w:tcPr>
          <w:p w:rsidR="00944C4E" w:rsidRPr="00694440" w:rsidRDefault="00944C4E" w:rsidP="004454D4">
            <w:pPr>
              <w:rPr>
                <w:sz w:val="22"/>
                <w:szCs w:val="22"/>
              </w:rPr>
            </w:pPr>
            <w:r w:rsidRPr="00694440">
              <w:rPr>
                <w:sz w:val="22"/>
                <w:szCs w:val="22"/>
              </w:rPr>
              <w:t>Web-Based Survey</w:t>
            </w:r>
          </w:p>
        </w:tc>
        <w:tc>
          <w:tcPr>
            <w:tcW w:w="1440" w:type="dxa"/>
          </w:tcPr>
          <w:p w:rsidR="00944C4E" w:rsidRPr="00694440" w:rsidRDefault="00944C4E" w:rsidP="004454D4">
            <w:pPr>
              <w:rPr>
                <w:sz w:val="22"/>
                <w:szCs w:val="22"/>
              </w:rPr>
            </w:pPr>
            <w:r w:rsidRPr="00694440">
              <w:rPr>
                <w:sz w:val="22"/>
                <w:szCs w:val="22"/>
              </w:rPr>
              <w:t>Program</w:t>
            </w:r>
          </w:p>
        </w:tc>
        <w:tc>
          <w:tcPr>
            <w:tcW w:w="1260" w:type="dxa"/>
          </w:tcPr>
          <w:p w:rsidR="00944C4E" w:rsidRPr="00694440" w:rsidRDefault="00944C4E" w:rsidP="004454D4">
            <w:pPr>
              <w:rPr>
                <w:sz w:val="22"/>
                <w:szCs w:val="22"/>
              </w:rPr>
            </w:pPr>
            <w:r w:rsidRPr="00694440">
              <w:rPr>
                <w:sz w:val="22"/>
                <w:szCs w:val="22"/>
              </w:rPr>
              <w:t>RQ1, RQ3</w:t>
            </w:r>
          </w:p>
        </w:tc>
        <w:tc>
          <w:tcPr>
            <w:tcW w:w="3240" w:type="dxa"/>
          </w:tcPr>
          <w:p w:rsidR="00944C4E" w:rsidRPr="00694440" w:rsidRDefault="00944C4E" w:rsidP="004454D4">
            <w:pPr>
              <w:rPr>
                <w:sz w:val="22"/>
                <w:szCs w:val="22"/>
              </w:rPr>
            </w:pPr>
            <w:r w:rsidRPr="00694440">
              <w:rPr>
                <w:sz w:val="22"/>
                <w:szCs w:val="22"/>
              </w:rPr>
              <w:t>Role and caseload, collaboration between MH/PC, structure, care management, wellness/prevention/ early intervention, other activities, screening/referral, registry/tracking, performance monitoring, EBPs, self-management support, consumer involvement, cultural competency, implementation</w:t>
            </w:r>
          </w:p>
        </w:tc>
        <w:tc>
          <w:tcPr>
            <w:tcW w:w="3060" w:type="dxa"/>
          </w:tcPr>
          <w:p w:rsidR="00944C4E" w:rsidRPr="00694440" w:rsidRDefault="00944C4E" w:rsidP="004454D4">
            <w:pPr>
              <w:rPr>
                <w:sz w:val="22"/>
                <w:szCs w:val="22"/>
              </w:rPr>
            </w:pPr>
            <w:r w:rsidRPr="00694440">
              <w:rPr>
                <w:sz w:val="22"/>
                <w:szCs w:val="22"/>
              </w:rPr>
              <w:t>Quantitative data will be used for descriptive statistics to characterize sites, identify challenges/barriers to integrating services, strategies to overcome barriers, and to categorize sites according to models and features of integrated care.</w:t>
            </w:r>
          </w:p>
        </w:tc>
      </w:tr>
    </w:tbl>
    <w:p w:rsidR="00B41C8C" w:rsidRPr="00152882" w:rsidRDefault="00B41C8C"/>
    <w:bookmarkEnd w:id="11"/>
    <w:bookmarkEnd w:id="12"/>
    <w:p w:rsidR="003A06C7" w:rsidRPr="00152882" w:rsidRDefault="003A06C7">
      <w:pPr>
        <w:outlineLvl w:val="0"/>
      </w:pPr>
      <w:r w:rsidRPr="00152882">
        <w:t xml:space="preserve">3. </w:t>
      </w:r>
      <w:r w:rsidRPr="00152882">
        <w:rPr>
          <w:u w:val="single"/>
        </w:rPr>
        <w:t>Involvement of Information Technology</w:t>
      </w:r>
      <w:r w:rsidRPr="00152882">
        <w:t xml:space="preserve"> </w:t>
      </w:r>
    </w:p>
    <w:p w:rsidR="001058AC" w:rsidRDefault="000C0374">
      <w:r>
        <w:t>T</w:t>
      </w:r>
      <w:r w:rsidR="000A5C71">
        <w:t xml:space="preserve">he addition of the </w:t>
      </w:r>
      <w:r>
        <w:t>physical health indicators to TRAC for the PBHCI</w:t>
      </w:r>
      <w:r w:rsidR="000A5C71">
        <w:t xml:space="preserve"> grantees will enable SAMHSA and the evaluator to capture a standardized set of performance indicators using a uniform reporting method.  </w:t>
      </w:r>
    </w:p>
    <w:p w:rsidR="00DA37A4" w:rsidRDefault="00DA37A4"/>
    <w:p w:rsidR="00DA37A4" w:rsidRDefault="00DA37A4">
      <w:r>
        <w:t xml:space="preserve">Quarterly reports and </w:t>
      </w:r>
      <w:r w:rsidR="003511AD">
        <w:t>individual service utilization</w:t>
      </w:r>
      <w:r w:rsidR="00BE5255">
        <w:t xml:space="preserve"> data</w:t>
      </w:r>
      <w:r>
        <w:t xml:space="preserve"> will be submitted electronically </w:t>
      </w:r>
      <w:r w:rsidR="002D144C">
        <w:t xml:space="preserve">to a secure SharePoint site </w:t>
      </w:r>
      <w:r>
        <w:t>in the form of Word and Excel</w:t>
      </w:r>
      <w:r w:rsidR="00EE3A81">
        <w:t xml:space="preserve"> (or other database)</w:t>
      </w:r>
      <w:r>
        <w:t xml:space="preserve"> documents. </w:t>
      </w:r>
    </w:p>
    <w:p w:rsidR="009F6FD6" w:rsidRDefault="009F6FD6"/>
    <w:p w:rsidR="003A06C7" w:rsidRDefault="00B6232F">
      <w:r>
        <w:t xml:space="preserve">The project will use Web conferencing technology when appropriate to provide any necessary training on </w:t>
      </w:r>
      <w:r w:rsidR="00EE3A81">
        <w:t>data collection</w:t>
      </w:r>
      <w:r>
        <w:t xml:space="preserve">.  </w:t>
      </w:r>
      <w:r w:rsidR="00761552">
        <w:t>Support for the use of the TRAC system is provided by the host of the system.</w:t>
      </w:r>
      <w:r w:rsidR="006161D2">
        <w:t xml:space="preserve"> Extensive technical assistance and training </w:t>
      </w:r>
      <w:r w:rsidR="009A0A21">
        <w:t xml:space="preserve">for PBHCI grantees will also be </w:t>
      </w:r>
      <w:r w:rsidR="006161D2">
        <w:t xml:space="preserve">provided by the National Council </w:t>
      </w:r>
      <w:r w:rsidR="009A0A21">
        <w:t xml:space="preserve">for </w:t>
      </w:r>
      <w:r w:rsidR="006161D2">
        <w:t>Communit</w:t>
      </w:r>
      <w:r w:rsidR="009A0A21">
        <w:t xml:space="preserve">y Behavioral Healthcare </w:t>
      </w:r>
      <w:r w:rsidR="003D2060">
        <w:t xml:space="preserve">which </w:t>
      </w:r>
      <w:r w:rsidR="009A0A21">
        <w:t xml:space="preserve">holds an </w:t>
      </w:r>
      <w:r w:rsidR="006161D2">
        <w:t xml:space="preserve">award </w:t>
      </w:r>
      <w:r w:rsidR="009A0A21">
        <w:t xml:space="preserve">for this purpose. </w:t>
      </w:r>
    </w:p>
    <w:p w:rsidR="00B6232F" w:rsidRPr="00152882" w:rsidRDefault="00B6232F">
      <w:pPr>
        <w:rPr>
          <w:b/>
        </w:rPr>
      </w:pPr>
    </w:p>
    <w:p w:rsidR="003A06C7" w:rsidRPr="00152882" w:rsidRDefault="003A06C7">
      <w:pPr>
        <w:outlineLvl w:val="0"/>
      </w:pPr>
      <w:r w:rsidRPr="00152882">
        <w:t xml:space="preserve">4. </w:t>
      </w:r>
      <w:r w:rsidRPr="00152882">
        <w:rPr>
          <w:u w:val="single"/>
        </w:rPr>
        <w:t>Efforts to Identify Duplication</w:t>
      </w:r>
      <w:r w:rsidRPr="00152882">
        <w:t xml:space="preserve"> </w:t>
      </w:r>
    </w:p>
    <w:p w:rsidR="000D04B4" w:rsidRDefault="000D04B4" w:rsidP="000D04B4">
      <w:pPr>
        <w:pStyle w:val="BodyTextIndent"/>
        <w:tabs>
          <w:tab w:val="left" w:pos="720"/>
        </w:tabs>
        <w:spacing w:before="120" w:after="0"/>
        <w:ind w:left="0"/>
      </w:pPr>
      <w:r w:rsidRPr="00C2463F">
        <w:lastRenderedPageBreak/>
        <w:t xml:space="preserve">The </w:t>
      </w:r>
      <w:r>
        <w:t>site visit</w:t>
      </w:r>
      <w:r w:rsidRPr="00C2463F">
        <w:t xml:space="preserve"> </w:t>
      </w:r>
      <w:r w:rsidR="006C6580">
        <w:t>interviews</w:t>
      </w:r>
      <w:r w:rsidR="0033175C">
        <w:t xml:space="preserve">, </w:t>
      </w:r>
      <w:r w:rsidR="00AA2FD2">
        <w:t xml:space="preserve">web-based survey, </w:t>
      </w:r>
      <w:r w:rsidR="00716798">
        <w:t xml:space="preserve">client </w:t>
      </w:r>
      <w:r w:rsidR="00EE0E4C">
        <w:t xml:space="preserve">physical exam and </w:t>
      </w:r>
      <w:r w:rsidR="00716798">
        <w:t>survey</w:t>
      </w:r>
      <w:r w:rsidR="00EE0E4C">
        <w:t xml:space="preserve">, </w:t>
      </w:r>
      <w:r w:rsidR="00A57714">
        <w:t>individual service utilization data</w:t>
      </w:r>
      <w:r w:rsidR="00EE0E4C">
        <w:t>,</w:t>
      </w:r>
      <w:r w:rsidR="00716798">
        <w:t xml:space="preserve"> </w:t>
      </w:r>
      <w:r w:rsidR="006F1FC6">
        <w:t>quarterly reports</w:t>
      </w:r>
      <w:r w:rsidR="00A913FC">
        <w:t xml:space="preserve"> </w:t>
      </w:r>
      <w:r w:rsidR="00716798">
        <w:t xml:space="preserve">and the additional TRAC </w:t>
      </w:r>
      <w:r w:rsidR="00EE0E4C">
        <w:t xml:space="preserve">physical health </w:t>
      </w:r>
      <w:r w:rsidR="00716798">
        <w:t xml:space="preserve">indicators </w:t>
      </w:r>
      <w:r w:rsidR="00BE5255">
        <w:t>to be used</w:t>
      </w:r>
      <w:r w:rsidRPr="00C2463F">
        <w:t xml:space="preserve"> for the </w:t>
      </w:r>
      <w:r>
        <w:t>PBHCI</w:t>
      </w:r>
      <w:r w:rsidRPr="00C2463F">
        <w:t xml:space="preserve"> evaluation are unique to this initiative, and the frequency of data collection has been reduced to a minimum. </w:t>
      </w:r>
      <w:r>
        <w:t xml:space="preserve"> </w:t>
      </w:r>
      <w:r w:rsidRPr="00C2463F">
        <w:t xml:space="preserve">The information from these instruments is needed to determine the </w:t>
      </w:r>
      <w:r>
        <w:t xml:space="preserve">success of </w:t>
      </w:r>
      <w:r w:rsidRPr="00C2463F">
        <w:t>planning</w:t>
      </w:r>
      <w:r>
        <w:t xml:space="preserve"> and</w:t>
      </w:r>
      <w:r w:rsidRPr="00C2463F">
        <w:t xml:space="preserve"> implementation and </w:t>
      </w:r>
      <w:r>
        <w:t xml:space="preserve">the </w:t>
      </w:r>
      <w:r w:rsidRPr="00C2463F">
        <w:t xml:space="preserve">impact of the </w:t>
      </w:r>
      <w:r>
        <w:t>PBHCI</w:t>
      </w:r>
      <w:r w:rsidRPr="00C2463F">
        <w:t xml:space="preserve"> activities </w:t>
      </w:r>
      <w:r>
        <w:t>on client outcomes.</w:t>
      </w:r>
    </w:p>
    <w:p w:rsidR="000D04B4" w:rsidRDefault="000D04B4" w:rsidP="000D04B4">
      <w:pPr>
        <w:pStyle w:val="BodyTextIndent"/>
        <w:tabs>
          <w:tab w:val="left" w:pos="720"/>
        </w:tabs>
        <w:spacing w:before="120" w:after="0"/>
        <w:ind w:left="0"/>
      </w:pPr>
      <w:r>
        <w:t>In formulating the evaluation plan, we have carefully considered how to minimize burden and have included the following approaches to do so:</w:t>
      </w:r>
    </w:p>
    <w:p w:rsidR="005540FA" w:rsidRDefault="003F0E0A" w:rsidP="00191DA4">
      <w:pPr>
        <w:pStyle w:val="BodyTextIndent"/>
        <w:numPr>
          <w:ilvl w:val="0"/>
          <w:numId w:val="3"/>
        </w:numPr>
        <w:spacing w:before="120" w:after="0"/>
      </w:pPr>
      <w:r w:rsidRPr="003278A3">
        <w:rPr>
          <w:i/>
        </w:rPr>
        <w:t xml:space="preserve">Quarterly </w:t>
      </w:r>
      <w:r w:rsidR="00BE5255" w:rsidRPr="003278A3">
        <w:rPr>
          <w:i/>
        </w:rPr>
        <w:t>R</w:t>
      </w:r>
      <w:r w:rsidRPr="003278A3">
        <w:rPr>
          <w:i/>
        </w:rPr>
        <w:t>eports/</w:t>
      </w:r>
      <w:r w:rsidR="00BE5255" w:rsidRPr="003278A3">
        <w:rPr>
          <w:i/>
        </w:rPr>
        <w:t>S</w:t>
      </w:r>
      <w:r w:rsidRPr="003278A3">
        <w:rPr>
          <w:i/>
        </w:rPr>
        <w:t xml:space="preserve">ite </w:t>
      </w:r>
      <w:r w:rsidR="00BE5255" w:rsidRPr="003278A3">
        <w:rPr>
          <w:i/>
        </w:rPr>
        <w:t>V</w:t>
      </w:r>
      <w:r w:rsidRPr="003278A3">
        <w:rPr>
          <w:i/>
        </w:rPr>
        <w:t>isits</w:t>
      </w:r>
      <w:r w:rsidR="00BE5255" w:rsidRPr="003278A3">
        <w:rPr>
          <w:i/>
        </w:rPr>
        <w:t>/Web-based S</w:t>
      </w:r>
      <w:r w:rsidR="003D2060" w:rsidRPr="003278A3">
        <w:rPr>
          <w:i/>
        </w:rPr>
        <w:t>urvey</w:t>
      </w:r>
      <w:r w:rsidR="0033175C">
        <w:t xml:space="preserve">: </w:t>
      </w:r>
      <w:r w:rsidR="000D04B4">
        <w:t xml:space="preserve">To the extent possible, information regarding grantee implementation issues will be gathered through review of the </w:t>
      </w:r>
      <w:r w:rsidR="00944C4E">
        <w:t xml:space="preserve">quarterly </w:t>
      </w:r>
      <w:r w:rsidR="000D04B4">
        <w:t xml:space="preserve">reports that grantees </w:t>
      </w:r>
      <w:r w:rsidR="00716798">
        <w:t>have been</w:t>
      </w:r>
      <w:r w:rsidR="000D04B4">
        <w:t xml:space="preserve"> preparing and submitting to their </w:t>
      </w:r>
      <w:r w:rsidR="000D04B4" w:rsidRPr="00965376">
        <w:t>SAMHSA Project Officer in the normal course of the grant</w:t>
      </w:r>
      <w:r w:rsidR="0033175C" w:rsidRPr="00965376">
        <w:t xml:space="preserve"> program.</w:t>
      </w:r>
      <w:r w:rsidR="0033175C">
        <w:t xml:space="preserve">  </w:t>
      </w:r>
      <w:r w:rsidR="009A71A1">
        <w:t xml:space="preserve">The web-based survey will provide comparable data for analysis across all 56 sites. </w:t>
      </w:r>
      <w:r w:rsidR="0033175C">
        <w:t>Site visit questions</w:t>
      </w:r>
      <w:r w:rsidR="00464E79">
        <w:t xml:space="preserve"> for the </w:t>
      </w:r>
      <w:r w:rsidR="00464E79" w:rsidRPr="00BE5255">
        <w:t>ten</w:t>
      </w:r>
      <w:r w:rsidR="00464E79">
        <w:t xml:space="preserve"> intervention sites</w:t>
      </w:r>
      <w:r w:rsidR="0033175C">
        <w:t xml:space="preserve"> will </w:t>
      </w:r>
      <w:r w:rsidR="000E55C3">
        <w:t xml:space="preserve">further </w:t>
      </w:r>
      <w:r w:rsidR="0033175C">
        <w:t xml:space="preserve">supplement </w:t>
      </w:r>
      <w:r w:rsidR="009A71A1">
        <w:t xml:space="preserve">the </w:t>
      </w:r>
      <w:r w:rsidR="0033175C">
        <w:t xml:space="preserve">information </w:t>
      </w:r>
      <w:r w:rsidR="00C830C3">
        <w:t xml:space="preserve">from the quarterly reports and surveys for a small subset of grantees </w:t>
      </w:r>
      <w:r w:rsidR="0033175C">
        <w:t>and</w:t>
      </w:r>
      <w:r w:rsidR="00EE0E4C">
        <w:t xml:space="preserve"> </w:t>
      </w:r>
      <w:r w:rsidR="000D04B4">
        <w:t xml:space="preserve">have been tailored </w:t>
      </w:r>
      <w:r w:rsidR="00716798">
        <w:t xml:space="preserve">to different stakeholders </w:t>
      </w:r>
      <w:r w:rsidR="000D04B4">
        <w:t xml:space="preserve">to minimize the time that </w:t>
      </w:r>
      <w:r w:rsidR="00C830C3">
        <w:t>grantee staff</w:t>
      </w:r>
      <w:r w:rsidR="000D04B4">
        <w:t xml:space="preserve"> must spend </w:t>
      </w:r>
      <w:r w:rsidR="00C830C3">
        <w:t>in interviews</w:t>
      </w:r>
      <w:r w:rsidR="000D04B4">
        <w:t>.</w:t>
      </w:r>
      <w:r w:rsidR="000527EA">
        <w:t xml:space="preserve"> Site visits to the control sites will be the only source of information ab</w:t>
      </w:r>
      <w:r w:rsidR="00761552">
        <w:t>out their services and programs</w:t>
      </w:r>
      <w:r w:rsidR="001B67EB">
        <w:t>.</w:t>
      </w:r>
    </w:p>
    <w:p w:rsidR="005540FA" w:rsidRDefault="009A60AB" w:rsidP="00191DA4">
      <w:pPr>
        <w:pStyle w:val="BodyTextIndent"/>
        <w:numPr>
          <w:ilvl w:val="0"/>
          <w:numId w:val="3"/>
        </w:numPr>
        <w:spacing w:before="120" w:after="0"/>
      </w:pPr>
      <w:r w:rsidRPr="003278A3">
        <w:rPr>
          <w:i/>
        </w:rPr>
        <w:t xml:space="preserve">Client </w:t>
      </w:r>
      <w:r w:rsidR="00EE0E4C" w:rsidRPr="003278A3">
        <w:rPr>
          <w:i/>
        </w:rPr>
        <w:t xml:space="preserve">Physical </w:t>
      </w:r>
      <w:r w:rsidR="009F6FD6" w:rsidRPr="003278A3">
        <w:rPr>
          <w:i/>
        </w:rPr>
        <w:t>Exam/</w:t>
      </w:r>
      <w:r w:rsidRPr="003278A3">
        <w:rPr>
          <w:i/>
        </w:rPr>
        <w:t>Survey</w:t>
      </w:r>
      <w:r w:rsidR="003F0E0A">
        <w:t xml:space="preserve">: </w:t>
      </w:r>
      <w:r w:rsidR="008F3D68" w:rsidRPr="001342E1">
        <w:t xml:space="preserve">Given that the client </w:t>
      </w:r>
      <w:r w:rsidR="00EE0E4C">
        <w:t xml:space="preserve">physical </w:t>
      </w:r>
      <w:r w:rsidR="008F3D68">
        <w:t>exam and survey</w:t>
      </w:r>
      <w:r w:rsidR="008F3D68" w:rsidRPr="001342E1">
        <w:t xml:space="preserve"> will be administered only once</w:t>
      </w:r>
      <w:r w:rsidR="008F3D68">
        <w:t xml:space="preserve"> in the intervention sites and twice in the control sites</w:t>
      </w:r>
      <w:r w:rsidR="008F3D68" w:rsidRPr="001342E1">
        <w:t xml:space="preserve">, there is no feasible way to reduce the </w:t>
      </w:r>
      <w:r w:rsidR="008F3D68">
        <w:t>client</w:t>
      </w:r>
      <w:r w:rsidR="008F3D68" w:rsidRPr="001342E1">
        <w:t xml:space="preserve"> burden by collecting data less frequently.</w:t>
      </w:r>
    </w:p>
    <w:p w:rsidR="009A60AB" w:rsidRDefault="009A64ED" w:rsidP="00191DA4">
      <w:pPr>
        <w:pStyle w:val="BodyTextIndent"/>
        <w:numPr>
          <w:ilvl w:val="0"/>
          <w:numId w:val="3"/>
        </w:numPr>
        <w:spacing w:before="120" w:after="0"/>
      </w:pPr>
      <w:r w:rsidRPr="003278A3">
        <w:rPr>
          <w:i/>
        </w:rPr>
        <w:t xml:space="preserve">Individual Service Utilization </w:t>
      </w:r>
      <w:r w:rsidR="007039DE" w:rsidRPr="003278A3">
        <w:rPr>
          <w:i/>
        </w:rPr>
        <w:t>Data</w:t>
      </w:r>
      <w:r w:rsidR="00E262AB" w:rsidRPr="003278A3">
        <w:rPr>
          <w:i/>
        </w:rPr>
        <w:t>:</w:t>
      </w:r>
      <w:r w:rsidR="00E262AB">
        <w:t xml:space="preserve">  This information should be readily available through the patient registries</w:t>
      </w:r>
      <w:r>
        <w:t xml:space="preserve"> or </w:t>
      </w:r>
      <w:proofErr w:type="gramStart"/>
      <w:r>
        <w:t>electronic health records</w:t>
      </w:r>
      <w:r w:rsidR="00E262AB">
        <w:t xml:space="preserve"> </w:t>
      </w:r>
      <w:r>
        <w:t xml:space="preserve">used </w:t>
      </w:r>
      <w:r w:rsidR="00E262AB">
        <w:t>for the PBHCI program and does</w:t>
      </w:r>
      <w:proofErr w:type="gramEnd"/>
      <w:r w:rsidR="00E262AB">
        <w:t xml:space="preserve"> not represent any duplication of effort.</w:t>
      </w:r>
      <w:r w:rsidR="006F7128">
        <w:t xml:space="preserve">  </w:t>
      </w:r>
    </w:p>
    <w:p w:rsidR="003A06C7" w:rsidRPr="00152882" w:rsidRDefault="009F6FD6" w:rsidP="00191DA4">
      <w:pPr>
        <w:pStyle w:val="BodyTextIndent"/>
        <w:numPr>
          <w:ilvl w:val="0"/>
          <w:numId w:val="3"/>
        </w:numPr>
        <w:spacing w:before="120" w:after="0"/>
      </w:pPr>
      <w:r w:rsidRPr="003278A3">
        <w:rPr>
          <w:i/>
        </w:rPr>
        <w:t>P</w:t>
      </w:r>
      <w:r w:rsidR="00EE0E4C" w:rsidRPr="003278A3">
        <w:rPr>
          <w:i/>
        </w:rPr>
        <w:t>hysical Health I</w:t>
      </w:r>
      <w:r w:rsidR="0022635B" w:rsidRPr="003278A3">
        <w:rPr>
          <w:i/>
        </w:rPr>
        <w:t>ndicators</w:t>
      </w:r>
      <w:r w:rsidRPr="003278A3">
        <w:rPr>
          <w:i/>
        </w:rPr>
        <w:t xml:space="preserve"> reported through TRAC</w:t>
      </w:r>
      <w:r w:rsidR="006F1FC6">
        <w:t>:</w:t>
      </w:r>
      <w:r w:rsidR="008954DA">
        <w:t xml:space="preserve"> While entering this information into TRAC may represent some duplication of effort since </w:t>
      </w:r>
      <w:r w:rsidR="00DE12A4">
        <w:t>results will</w:t>
      </w:r>
      <w:r w:rsidR="008954DA">
        <w:t xml:space="preserve"> likely be entered into a</w:t>
      </w:r>
      <w:r w:rsidR="00C1064C">
        <w:t>n electronic</w:t>
      </w:r>
      <w:r w:rsidR="008954DA">
        <w:t xml:space="preserve"> medical record, chart or registry, it is critical to </w:t>
      </w:r>
      <w:r w:rsidR="0029293A">
        <w:t>collect</w:t>
      </w:r>
      <w:r w:rsidR="008954DA">
        <w:t xml:space="preserve"> this information in a standardized way that is also connect</w:t>
      </w:r>
      <w:r w:rsidR="00A73347">
        <w:t xml:space="preserve">ed with the SAMHSA-required </w:t>
      </w:r>
      <w:r w:rsidR="000E55C3">
        <w:t xml:space="preserve">client-level TRAC </w:t>
      </w:r>
      <w:r w:rsidR="00A73347">
        <w:t>data.  The</w:t>
      </w:r>
      <w:r w:rsidR="008954DA">
        <w:t xml:space="preserve"> </w:t>
      </w:r>
      <w:r w:rsidR="00A73347">
        <w:t>data will be entered</w:t>
      </w:r>
      <w:r w:rsidR="007B4A4A">
        <w:t xml:space="preserve"> concurrently with the entry</w:t>
      </w:r>
      <w:r w:rsidR="00A73347">
        <w:t xml:space="preserve"> of the client’s </w:t>
      </w:r>
      <w:r w:rsidR="000E55C3">
        <w:t xml:space="preserve">other TRAC </w:t>
      </w:r>
      <w:r w:rsidR="00A73347">
        <w:t>data and is only expected to add up to 5 minutes of data entry time.</w:t>
      </w:r>
    </w:p>
    <w:p w:rsidR="003A06C7" w:rsidRPr="00152882" w:rsidRDefault="003A06C7">
      <w:pPr>
        <w:rPr>
          <w:b/>
        </w:rPr>
      </w:pPr>
    </w:p>
    <w:p w:rsidR="003A06C7" w:rsidRDefault="003A06C7">
      <w:pPr>
        <w:outlineLvl w:val="0"/>
      </w:pPr>
      <w:r w:rsidRPr="00152882">
        <w:t xml:space="preserve">5. </w:t>
      </w:r>
      <w:r w:rsidRPr="00152882">
        <w:rPr>
          <w:u w:val="single"/>
        </w:rPr>
        <w:t xml:space="preserve">Impact on Small Business </w:t>
      </w:r>
      <w:r w:rsidRPr="00152882">
        <w:t xml:space="preserve"> </w:t>
      </w:r>
    </w:p>
    <w:p w:rsidR="00A73347" w:rsidRPr="00152882" w:rsidRDefault="00A73347">
      <w:pPr>
        <w:outlineLvl w:val="0"/>
      </w:pPr>
    </w:p>
    <w:p w:rsidR="003A06C7" w:rsidRPr="00152882" w:rsidRDefault="00B6232F">
      <w:pPr>
        <w:outlineLvl w:val="0"/>
      </w:pPr>
      <w:r>
        <w:t>Grantees vary</w:t>
      </w:r>
      <w:r w:rsidR="00C1064C">
        <w:t xml:space="preserve"> in size</w:t>
      </w:r>
      <w:r>
        <w:t xml:space="preserve"> from small entities through larger provider organizations.  Every effort has been made to reduce the number of data items collected from grantees to the least number required in order to effectively evaluate the PBHCI program.  </w:t>
      </w:r>
      <w:r w:rsidR="00E17E05">
        <w:t xml:space="preserve">Further, the use of an external contractor for the client </w:t>
      </w:r>
      <w:r w:rsidR="00EE0E4C">
        <w:t xml:space="preserve">physical </w:t>
      </w:r>
      <w:r w:rsidR="00E17E05">
        <w:t>exam and survey is intended to reduce the burden on the control and intervention sites.  Finally, a number of the grantees have contracted with external evaluators who are</w:t>
      </w:r>
      <w:r w:rsidR="00761552">
        <w:t xml:space="preserve"> assisting with data collection and reporting.</w:t>
      </w:r>
    </w:p>
    <w:p w:rsidR="009A0A21" w:rsidRDefault="009A0A21">
      <w:pPr>
        <w:outlineLvl w:val="0"/>
      </w:pPr>
    </w:p>
    <w:p w:rsidR="003A06C7" w:rsidRPr="00152882" w:rsidRDefault="003A06C7">
      <w:pPr>
        <w:outlineLvl w:val="0"/>
      </w:pPr>
      <w:r w:rsidRPr="00152882">
        <w:t xml:space="preserve">6. </w:t>
      </w:r>
      <w:r w:rsidRPr="00152882">
        <w:rPr>
          <w:u w:val="single"/>
        </w:rPr>
        <w:t>Consequences of Not Collecting the Information</w:t>
      </w:r>
      <w:r w:rsidRPr="00152882">
        <w:t xml:space="preserve"> </w:t>
      </w:r>
    </w:p>
    <w:p w:rsidR="003A06C7" w:rsidRPr="00152882" w:rsidRDefault="003A06C7"/>
    <w:p w:rsidR="00F414A2" w:rsidRDefault="003A06C7">
      <w:r w:rsidRPr="001342E1">
        <w:t xml:space="preserve">If the </w:t>
      </w:r>
      <w:r w:rsidR="00B07198">
        <w:t>data are</w:t>
      </w:r>
      <w:r w:rsidRPr="001342E1">
        <w:t xml:space="preserve"> not collected, the </w:t>
      </w:r>
      <w:r w:rsidR="009B149F">
        <w:t>evaluator</w:t>
      </w:r>
      <w:r w:rsidRPr="001342E1">
        <w:t xml:space="preserve"> will not have adequate information to answer </w:t>
      </w:r>
      <w:r w:rsidR="009B149F">
        <w:t>the three research questions</w:t>
      </w:r>
      <w:r>
        <w:t>.</w:t>
      </w:r>
      <w:r w:rsidRPr="001342E1" w:rsidDel="00D226EF">
        <w:t xml:space="preserve"> </w:t>
      </w:r>
      <w:r w:rsidRPr="001342E1">
        <w:t xml:space="preserve"> Inclusion of all planned data sources to yield information about structure, process, and outcomes is necessary to achieve a complete representation of quality of care.</w:t>
      </w:r>
      <w:r w:rsidRPr="00152882">
        <w:t xml:space="preserve">  </w:t>
      </w:r>
      <w:r w:rsidR="00B07198">
        <w:t xml:space="preserve">If this information were not collected, the evaluator would be unable to answer RQ2. </w:t>
      </w:r>
      <w:r w:rsidRPr="00152882">
        <w:t xml:space="preserve"> </w:t>
      </w:r>
      <w:r w:rsidR="009F6FD6">
        <w:t xml:space="preserve">Site visits will take place only once during the evaluation.  </w:t>
      </w:r>
      <w:r w:rsidR="00B07198">
        <w:t>If the</w:t>
      </w:r>
      <w:r w:rsidR="009F6FD6">
        <w:t>y</w:t>
      </w:r>
      <w:r w:rsidR="00B07198">
        <w:t xml:space="preserve"> were not completed, the evaluator would have inadequate information to assess the structure and processes of care in place to answer RQ</w:t>
      </w:r>
      <w:r w:rsidR="00EE0E4C">
        <w:t>1</w:t>
      </w:r>
      <w:r w:rsidR="00761552">
        <w:t xml:space="preserve"> and RQ3. </w:t>
      </w:r>
      <w:r w:rsidR="007039DE">
        <w:t xml:space="preserve">The web-based survey will provide information about the structure and processes of care across all grantees but not with the level of detail afforded by site visits. </w:t>
      </w:r>
      <w:r w:rsidR="009F6FD6">
        <w:t>Quarterly reports</w:t>
      </w:r>
      <w:r w:rsidR="00716798">
        <w:t xml:space="preserve"> will provide important information regarding what is required to integrate services and the barriers </w:t>
      </w:r>
      <w:r w:rsidR="00F414A2">
        <w:t xml:space="preserve">faced by the grantees, information critical to addressing RQ1 and RQ3. </w:t>
      </w:r>
      <w:r w:rsidR="00EE0E4C" w:rsidRPr="006F1FC6">
        <w:t>The collection of Physical Health Indicato</w:t>
      </w:r>
      <w:r w:rsidR="008F359C" w:rsidRPr="006F1FC6">
        <w:t xml:space="preserve">rs through </w:t>
      </w:r>
      <w:r w:rsidR="006F1FC6" w:rsidRPr="006F1FC6">
        <w:t>TRAC will allow the evaluator t</w:t>
      </w:r>
      <w:r w:rsidR="006F1FC6">
        <w:t xml:space="preserve">o </w:t>
      </w:r>
      <w:r w:rsidR="006F1FC6">
        <w:lastRenderedPageBreak/>
        <w:t xml:space="preserve">test which models (and respective model features) of the PBHCI programs lead to better physical health outcomes for the population served.  </w:t>
      </w:r>
      <w:r w:rsidR="003959B1" w:rsidRPr="003959B1">
        <w:t>Th</w:t>
      </w:r>
      <w:r w:rsidR="003959B1">
        <w:t xml:space="preserve">e </w:t>
      </w:r>
      <w:r w:rsidR="003511AD">
        <w:t>individual service utilization</w:t>
      </w:r>
      <w:r w:rsidR="007039DE">
        <w:t xml:space="preserve"> data</w:t>
      </w:r>
      <w:r w:rsidR="00F73B27">
        <w:t xml:space="preserve"> will provide </w:t>
      </w:r>
      <w:r w:rsidR="00EE0E4C">
        <w:t xml:space="preserve">valuable </w:t>
      </w:r>
      <w:r w:rsidR="00F73B27">
        <w:t xml:space="preserve">information on </w:t>
      </w:r>
      <w:r w:rsidR="00EE0E4C">
        <w:t xml:space="preserve">individual service use </w:t>
      </w:r>
      <w:r w:rsidR="00F73B27">
        <w:t>that will be important in addressing the relationship between client service use and outcomes.</w:t>
      </w:r>
    </w:p>
    <w:p w:rsidR="00D41E45" w:rsidRDefault="00D41E45" w:rsidP="00EE3A81"/>
    <w:p w:rsidR="003A06C7" w:rsidRPr="00152882" w:rsidRDefault="003A06C7">
      <w:pPr>
        <w:outlineLvl w:val="0"/>
      </w:pPr>
      <w:r w:rsidRPr="00152882">
        <w:t xml:space="preserve">7. </w:t>
      </w:r>
      <w:r w:rsidRPr="00152882">
        <w:rPr>
          <w:u w:val="single"/>
        </w:rPr>
        <w:t xml:space="preserve">Special Circumstances </w:t>
      </w:r>
    </w:p>
    <w:p w:rsidR="003A06C7" w:rsidRPr="00152882" w:rsidRDefault="003A06C7"/>
    <w:p w:rsidR="003A06C7" w:rsidRPr="00152882" w:rsidRDefault="003A06C7">
      <w:pPr>
        <w:rPr>
          <w:i/>
        </w:rPr>
      </w:pPr>
      <w:r w:rsidRPr="00152882">
        <w:t xml:space="preserve">This project involves none of the special circumstances listed in the documentation. </w:t>
      </w:r>
    </w:p>
    <w:p w:rsidR="00A73347" w:rsidRPr="00152882" w:rsidRDefault="00A73347">
      <w:pPr>
        <w:rPr>
          <w:i/>
        </w:rPr>
      </w:pPr>
    </w:p>
    <w:p w:rsidR="003A06C7" w:rsidRPr="00152882" w:rsidRDefault="003A06C7">
      <w:pPr>
        <w:outlineLvl w:val="0"/>
        <w:rPr>
          <w:u w:val="single"/>
        </w:rPr>
      </w:pPr>
      <w:r w:rsidRPr="00152882">
        <w:t xml:space="preserve">8. </w:t>
      </w:r>
      <w:r w:rsidRPr="00152882">
        <w:rPr>
          <w:u w:val="single"/>
        </w:rPr>
        <w:t xml:space="preserve">Adherence to 5 CFR 1320.8(d) and Outside Consultations </w:t>
      </w:r>
    </w:p>
    <w:p w:rsidR="003A06C7" w:rsidRPr="00152882" w:rsidRDefault="003A06C7"/>
    <w:p w:rsidR="003A06C7" w:rsidRDefault="003A06C7">
      <w:r w:rsidRPr="00152882">
        <w:t xml:space="preserve">The </w:t>
      </w:r>
      <w:r>
        <w:t>notice of proposed information collection activity was published</w:t>
      </w:r>
      <w:r w:rsidRPr="00152882">
        <w:t xml:space="preserve"> in the Federal </w:t>
      </w:r>
      <w:r w:rsidRPr="00485310">
        <w:t xml:space="preserve">Register </w:t>
      </w:r>
      <w:r w:rsidRPr="00B818EF">
        <w:t>on</w:t>
      </w:r>
      <w:r w:rsidR="00B818EF" w:rsidRPr="00B818EF">
        <w:t xml:space="preserve"> March 28</w:t>
      </w:r>
      <w:r w:rsidR="00485310" w:rsidRPr="00B818EF">
        <w:t xml:space="preserve">, </w:t>
      </w:r>
      <w:r w:rsidR="003D2060" w:rsidRPr="00B818EF">
        <w:t>2011</w:t>
      </w:r>
      <w:r w:rsidRPr="00B818EF">
        <w:t>,</w:t>
      </w:r>
      <w:r w:rsidR="009B149F" w:rsidRPr="00B818EF">
        <w:t xml:space="preserve"> pages</w:t>
      </w:r>
      <w:r w:rsidR="00B818EF" w:rsidRPr="00B818EF">
        <w:t xml:space="preserve"> 17129-17130</w:t>
      </w:r>
      <w:r w:rsidR="00485310" w:rsidRPr="00B818EF">
        <w:t>.</w:t>
      </w:r>
      <w:r w:rsidR="009B149F" w:rsidRPr="00B818EF">
        <w:t xml:space="preserve">         </w:t>
      </w:r>
    </w:p>
    <w:p w:rsidR="00585E36" w:rsidRDefault="00585E36"/>
    <w:p w:rsidR="00DA37A4" w:rsidRDefault="00585E36">
      <w:r w:rsidRPr="00DE25D5">
        <w:t xml:space="preserve">The evaluation plan was developed in consultation with a </w:t>
      </w:r>
      <w:r w:rsidR="00DE25D5" w:rsidRPr="00DE25D5">
        <w:t>six-</w:t>
      </w:r>
      <w:r w:rsidR="008D18F4" w:rsidRPr="00DE25D5">
        <w:t xml:space="preserve">member </w:t>
      </w:r>
      <w:r w:rsidRPr="00DE25D5">
        <w:t>Technical Advisory Group</w:t>
      </w:r>
      <w:r w:rsidR="00D240C7" w:rsidRPr="00DE25D5">
        <w:t xml:space="preserve"> (TAG) made up of experts in the area of evaluation design and implementation, mental health services research, the integration of community-based behavioral health services and primary care services, and a mental health services consum</w:t>
      </w:r>
      <w:r w:rsidR="008D18F4" w:rsidRPr="00DE25D5">
        <w:t xml:space="preserve">er with evaluation experience. </w:t>
      </w:r>
      <w:r w:rsidR="00D240C7" w:rsidRPr="00DE25D5">
        <w:t xml:space="preserve">The TAG met once in person to review the </w:t>
      </w:r>
      <w:r w:rsidR="00067E4C" w:rsidRPr="00DE25D5">
        <w:t>summary of grantee activities</w:t>
      </w:r>
      <w:r w:rsidR="00D240C7" w:rsidRPr="00DE25D5">
        <w:t xml:space="preserve"> </w:t>
      </w:r>
      <w:r w:rsidR="00067E4C" w:rsidRPr="00DE25D5">
        <w:t>and to provide input on specific questions related to</w:t>
      </w:r>
      <w:r w:rsidR="00DE25D5" w:rsidRPr="00DE25D5">
        <w:t xml:space="preserve"> the design of the evaluation. A </w:t>
      </w:r>
      <w:r w:rsidR="00067E4C" w:rsidRPr="00DE25D5">
        <w:t xml:space="preserve">second </w:t>
      </w:r>
      <w:r w:rsidR="00DE25D5" w:rsidRPr="00DE25D5">
        <w:t xml:space="preserve">TAG </w:t>
      </w:r>
      <w:r w:rsidR="00067E4C" w:rsidRPr="00DE25D5">
        <w:t xml:space="preserve">meeting was held by phone with the purpose of </w:t>
      </w:r>
      <w:r w:rsidR="000F7700" w:rsidRPr="00DE25D5">
        <w:t>soliciting comments and feedback on the draft evaluation design and the proposed data collection instruments.</w:t>
      </w:r>
      <w:r w:rsidR="00DA37A4">
        <w:t xml:space="preserve">  The following individuals were TAG members:</w:t>
      </w:r>
    </w:p>
    <w:p w:rsidR="0021772F" w:rsidRDefault="0021772F"/>
    <w:p w:rsidR="0021772F" w:rsidRPr="0021772F" w:rsidRDefault="0021772F" w:rsidP="0021772F">
      <w:pPr>
        <w:autoSpaceDE w:val="0"/>
        <w:autoSpaceDN w:val="0"/>
        <w:rPr>
          <w:color w:val="000000"/>
        </w:rPr>
      </w:pPr>
      <w:r w:rsidRPr="0021772F">
        <w:rPr>
          <w:color w:val="000000"/>
        </w:rPr>
        <w:t>Daniel Ford, MD, MPH</w:t>
      </w:r>
    </w:p>
    <w:p w:rsidR="0021772F" w:rsidRPr="0021772F" w:rsidRDefault="0021772F" w:rsidP="0021772F">
      <w:r w:rsidRPr="0021772F">
        <w:t>Professor of Medicine &amp; Vice Dean for Clinical Investigation</w:t>
      </w:r>
    </w:p>
    <w:p w:rsidR="0021772F" w:rsidRPr="0021772F" w:rsidRDefault="0021772F" w:rsidP="0021772F">
      <w:pPr>
        <w:autoSpaceDE w:val="0"/>
        <w:autoSpaceDN w:val="0"/>
        <w:rPr>
          <w:color w:val="000000"/>
        </w:rPr>
      </w:pPr>
      <w:r w:rsidRPr="0021772F">
        <w:rPr>
          <w:color w:val="000000"/>
        </w:rPr>
        <w:t xml:space="preserve">Johns Hopkins School of Medicine </w:t>
      </w:r>
    </w:p>
    <w:p w:rsidR="0021772F" w:rsidRPr="0021772F" w:rsidRDefault="00550BEE" w:rsidP="0021772F">
      <w:pPr>
        <w:autoSpaceDE w:val="0"/>
        <w:autoSpaceDN w:val="0"/>
        <w:rPr>
          <w:color w:val="000000"/>
        </w:rPr>
      </w:pPr>
      <w:hyperlink r:id="rId7" w:tooltip="mailto:dford@jhmi.edu" w:history="1">
        <w:r w:rsidR="0021772F" w:rsidRPr="0021772F">
          <w:rPr>
            <w:color w:val="0000FF"/>
            <w:u w:val="single"/>
          </w:rPr>
          <w:t>dford@jhmi.edu</w:t>
        </w:r>
      </w:hyperlink>
    </w:p>
    <w:p w:rsidR="0021772F" w:rsidRPr="0021772F" w:rsidRDefault="0021772F" w:rsidP="0021772F">
      <w:pPr>
        <w:autoSpaceDE w:val="0"/>
        <w:autoSpaceDN w:val="0"/>
        <w:rPr>
          <w:color w:val="000000"/>
        </w:rPr>
      </w:pPr>
    </w:p>
    <w:p w:rsidR="0021772F" w:rsidRPr="0021772F" w:rsidRDefault="0021772F" w:rsidP="0021772F">
      <w:pPr>
        <w:autoSpaceDE w:val="0"/>
        <w:autoSpaceDN w:val="0"/>
        <w:rPr>
          <w:color w:val="000000"/>
        </w:rPr>
      </w:pPr>
      <w:r w:rsidRPr="0021772F">
        <w:rPr>
          <w:color w:val="000000"/>
        </w:rPr>
        <w:t xml:space="preserve">Neil </w:t>
      </w:r>
      <w:proofErr w:type="spellStart"/>
      <w:r w:rsidRPr="0021772F">
        <w:rPr>
          <w:color w:val="000000"/>
        </w:rPr>
        <w:t>Korsen</w:t>
      </w:r>
      <w:proofErr w:type="spellEnd"/>
      <w:r w:rsidRPr="0021772F">
        <w:rPr>
          <w:color w:val="000000"/>
        </w:rPr>
        <w:t>, MD</w:t>
      </w:r>
    </w:p>
    <w:p w:rsidR="0021772F" w:rsidRPr="0021772F" w:rsidRDefault="0021772F" w:rsidP="0021772F">
      <w:pPr>
        <w:autoSpaceDE w:val="0"/>
        <w:autoSpaceDN w:val="0"/>
        <w:rPr>
          <w:color w:val="000000"/>
        </w:rPr>
      </w:pPr>
      <w:r w:rsidRPr="0021772F">
        <w:rPr>
          <w:color w:val="000000"/>
        </w:rPr>
        <w:t>Medical Director</w:t>
      </w:r>
    </w:p>
    <w:p w:rsidR="0021772F" w:rsidRPr="0021772F" w:rsidRDefault="0021772F" w:rsidP="0021772F">
      <w:pPr>
        <w:autoSpaceDE w:val="0"/>
        <w:autoSpaceDN w:val="0"/>
        <w:rPr>
          <w:color w:val="000000"/>
        </w:rPr>
      </w:pPr>
      <w:proofErr w:type="spellStart"/>
      <w:r w:rsidRPr="0021772F">
        <w:rPr>
          <w:color w:val="000000"/>
        </w:rPr>
        <w:t>MaineHealth</w:t>
      </w:r>
      <w:proofErr w:type="spellEnd"/>
      <w:r w:rsidRPr="0021772F">
        <w:rPr>
          <w:color w:val="000000"/>
        </w:rPr>
        <w:t xml:space="preserve"> </w:t>
      </w:r>
    </w:p>
    <w:p w:rsidR="0021772F" w:rsidRPr="0021772F" w:rsidRDefault="00550BEE" w:rsidP="0021772F">
      <w:pPr>
        <w:autoSpaceDE w:val="0"/>
        <w:autoSpaceDN w:val="0"/>
        <w:rPr>
          <w:color w:val="000000"/>
        </w:rPr>
      </w:pPr>
      <w:hyperlink r:id="rId8" w:tooltip="http://smsdmo1.rand.org:82/ep/search/Directory.aspx?=korsen@mainehealth.org" w:history="1">
        <w:r w:rsidR="0021772F" w:rsidRPr="0021772F">
          <w:rPr>
            <w:color w:val="0000FF"/>
            <w:u w:val="single"/>
          </w:rPr>
          <w:t xml:space="preserve">korsen@mainehealth.org </w:t>
        </w:r>
      </w:hyperlink>
    </w:p>
    <w:p w:rsidR="0021772F" w:rsidRPr="0021772F" w:rsidRDefault="0021772F" w:rsidP="0021772F">
      <w:pPr>
        <w:autoSpaceDE w:val="0"/>
        <w:autoSpaceDN w:val="0"/>
        <w:rPr>
          <w:color w:val="000000"/>
        </w:rPr>
      </w:pPr>
    </w:p>
    <w:p w:rsidR="0021772F" w:rsidRPr="0021772F" w:rsidRDefault="0021772F" w:rsidP="0021772F">
      <w:pPr>
        <w:autoSpaceDE w:val="0"/>
        <w:autoSpaceDN w:val="0"/>
        <w:rPr>
          <w:color w:val="000000"/>
        </w:rPr>
      </w:pPr>
      <w:r w:rsidRPr="0021772F">
        <w:rPr>
          <w:color w:val="000000"/>
        </w:rPr>
        <w:t>Jon Morgenstern, PhD</w:t>
      </w:r>
    </w:p>
    <w:p w:rsidR="0021772F" w:rsidRPr="0021772F" w:rsidRDefault="0021772F" w:rsidP="0021772F">
      <w:pPr>
        <w:autoSpaceDE w:val="0"/>
        <w:autoSpaceDN w:val="0"/>
        <w:rPr>
          <w:color w:val="000000"/>
        </w:rPr>
      </w:pPr>
      <w:proofErr w:type="gramStart"/>
      <w:r w:rsidRPr="0021772F">
        <w:rPr>
          <w:color w:val="000000"/>
        </w:rPr>
        <w:t>Professor &amp;</w:t>
      </w:r>
      <w:proofErr w:type="gramEnd"/>
      <w:r w:rsidRPr="0021772F">
        <w:rPr>
          <w:color w:val="000000"/>
        </w:rPr>
        <w:t xml:space="preserve"> Director, Substance Abuse Services Department of Psychiatry</w:t>
      </w:r>
    </w:p>
    <w:p w:rsidR="0021772F" w:rsidRPr="0021772F" w:rsidRDefault="0021772F" w:rsidP="0021772F">
      <w:pPr>
        <w:autoSpaceDE w:val="0"/>
        <w:autoSpaceDN w:val="0"/>
        <w:rPr>
          <w:color w:val="000000"/>
        </w:rPr>
      </w:pPr>
      <w:r w:rsidRPr="0021772F">
        <w:rPr>
          <w:color w:val="000000"/>
        </w:rPr>
        <w:t xml:space="preserve">Columbia University Medical Center </w:t>
      </w:r>
    </w:p>
    <w:p w:rsidR="0021772F" w:rsidRPr="0021772F" w:rsidRDefault="00550BEE" w:rsidP="0021772F">
      <w:pPr>
        <w:autoSpaceDE w:val="0"/>
        <w:autoSpaceDN w:val="0"/>
        <w:rPr>
          <w:color w:val="000000"/>
        </w:rPr>
      </w:pPr>
      <w:hyperlink r:id="rId9" w:tooltip="http://smsdmo1.rand.org:82/ep/search/Directory.aspx?=jm977@columbia.edu" w:history="1">
        <w:r w:rsidR="0021772F" w:rsidRPr="0021772F">
          <w:rPr>
            <w:color w:val="0000FF"/>
            <w:u w:val="single"/>
          </w:rPr>
          <w:t xml:space="preserve">jm977@columbia.edu </w:t>
        </w:r>
      </w:hyperlink>
    </w:p>
    <w:p w:rsidR="0021772F" w:rsidRPr="0021772F" w:rsidRDefault="0021772F" w:rsidP="0021772F">
      <w:pPr>
        <w:autoSpaceDE w:val="0"/>
        <w:autoSpaceDN w:val="0"/>
        <w:rPr>
          <w:color w:val="000000"/>
        </w:rPr>
      </w:pPr>
    </w:p>
    <w:p w:rsidR="0021772F" w:rsidRPr="0021772F" w:rsidRDefault="0021772F" w:rsidP="0021772F">
      <w:pPr>
        <w:autoSpaceDE w:val="0"/>
        <w:autoSpaceDN w:val="0"/>
        <w:rPr>
          <w:i/>
          <w:iCs/>
          <w:color w:val="000000"/>
        </w:rPr>
      </w:pPr>
      <w:r w:rsidRPr="0021772F">
        <w:rPr>
          <w:color w:val="000000"/>
        </w:rPr>
        <w:t xml:space="preserve">Margaret Park, </w:t>
      </w:r>
      <w:proofErr w:type="spellStart"/>
      <w:r w:rsidRPr="0021772F">
        <w:rPr>
          <w:color w:val="000000"/>
        </w:rPr>
        <w:t>MDiv</w:t>
      </w:r>
      <w:proofErr w:type="spellEnd"/>
    </w:p>
    <w:p w:rsidR="0021772F" w:rsidRPr="0021772F" w:rsidRDefault="0021772F" w:rsidP="0021772F">
      <w:pPr>
        <w:autoSpaceDE w:val="0"/>
        <w:autoSpaceDN w:val="0"/>
        <w:rPr>
          <w:color w:val="000000"/>
        </w:rPr>
      </w:pPr>
      <w:r w:rsidRPr="0021772F">
        <w:rPr>
          <w:color w:val="000000"/>
        </w:rPr>
        <w:t>Recovery Specialist, Office of BH</w:t>
      </w:r>
    </w:p>
    <w:p w:rsidR="0021772F" w:rsidRPr="0021772F" w:rsidRDefault="0021772F" w:rsidP="0021772F">
      <w:pPr>
        <w:autoSpaceDE w:val="0"/>
        <w:autoSpaceDN w:val="0"/>
        <w:rPr>
          <w:color w:val="000000"/>
        </w:rPr>
      </w:pPr>
      <w:r w:rsidRPr="0021772F">
        <w:rPr>
          <w:color w:val="000000"/>
        </w:rPr>
        <w:t>Allegheny County Department of Human Services</w:t>
      </w:r>
    </w:p>
    <w:p w:rsidR="0021772F" w:rsidRPr="0021772F" w:rsidRDefault="0021772F" w:rsidP="0021772F">
      <w:pPr>
        <w:autoSpaceDE w:val="0"/>
        <w:autoSpaceDN w:val="0"/>
        <w:rPr>
          <w:color w:val="000000"/>
        </w:rPr>
      </w:pPr>
      <w:r w:rsidRPr="0021772F">
        <w:rPr>
          <w:color w:val="0000FF"/>
          <w:u w:val="single"/>
        </w:rPr>
        <w:t xml:space="preserve">margaret.park@alleghenycounty.us </w:t>
      </w:r>
      <w:r w:rsidRPr="0021772F">
        <w:rPr>
          <w:color w:val="000000"/>
        </w:rPr>
        <w:t> </w:t>
      </w:r>
    </w:p>
    <w:p w:rsidR="0021772F" w:rsidRDefault="0021772F" w:rsidP="0021772F">
      <w:pPr>
        <w:autoSpaceDE w:val="0"/>
        <w:autoSpaceDN w:val="0"/>
        <w:rPr>
          <w:color w:val="000000"/>
        </w:rPr>
      </w:pPr>
    </w:p>
    <w:p w:rsidR="0021772F" w:rsidRPr="0021772F" w:rsidRDefault="0021772F" w:rsidP="0021772F">
      <w:pPr>
        <w:autoSpaceDE w:val="0"/>
        <w:autoSpaceDN w:val="0"/>
        <w:rPr>
          <w:color w:val="000000"/>
        </w:rPr>
      </w:pPr>
      <w:r w:rsidRPr="0021772F">
        <w:rPr>
          <w:color w:val="000000"/>
        </w:rPr>
        <w:t>Joe Parks, MD</w:t>
      </w:r>
    </w:p>
    <w:p w:rsidR="0021772F" w:rsidRPr="0021772F" w:rsidRDefault="0021772F" w:rsidP="0021772F">
      <w:pPr>
        <w:autoSpaceDE w:val="0"/>
        <w:autoSpaceDN w:val="0"/>
        <w:rPr>
          <w:color w:val="000000"/>
        </w:rPr>
      </w:pPr>
      <w:r w:rsidRPr="0021772F">
        <w:rPr>
          <w:color w:val="000000"/>
        </w:rPr>
        <w:t>Medical Director</w:t>
      </w:r>
    </w:p>
    <w:p w:rsidR="0021772F" w:rsidRPr="0021772F" w:rsidRDefault="0021772F" w:rsidP="0021772F">
      <w:pPr>
        <w:autoSpaceDE w:val="0"/>
        <w:autoSpaceDN w:val="0"/>
        <w:rPr>
          <w:color w:val="000000"/>
        </w:rPr>
      </w:pPr>
      <w:r w:rsidRPr="0021772F">
        <w:rPr>
          <w:color w:val="000000"/>
        </w:rPr>
        <w:t xml:space="preserve">Missouri Department of Mental Health </w:t>
      </w:r>
    </w:p>
    <w:p w:rsidR="0021772F" w:rsidRPr="0021772F" w:rsidRDefault="00550BEE" w:rsidP="0021772F">
      <w:pPr>
        <w:autoSpaceDE w:val="0"/>
        <w:autoSpaceDN w:val="0"/>
        <w:rPr>
          <w:color w:val="000000"/>
        </w:rPr>
      </w:pPr>
      <w:hyperlink r:id="rId10" w:tooltip="mailto:joe.parks@dmh.mo.gov" w:history="1">
        <w:r w:rsidR="0021772F" w:rsidRPr="0021772F">
          <w:rPr>
            <w:color w:val="0000FF"/>
            <w:u w:val="single"/>
          </w:rPr>
          <w:t>joe.parks@dmh.mo.gov</w:t>
        </w:r>
      </w:hyperlink>
    </w:p>
    <w:p w:rsidR="0021772F" w:rsidRPr="0021772F" w:rsidRDefault="0021772F" w:rsidP="0021772F">
      <w:pPr>
        <w:autoSpaceDE w:val="0"/>
        <w:autoSpaceDN w:val="0"/>
        <w:rPr>
          <w:color w:val="000000"/>
        </w:rPr>
      </w:pPr>
    </w:p>
    <w:p w:rsidR="0021772F" w:rsidRPr="0021772F" w:rsidRDefault="0021772F" w:rsidP="0021772F">
      <w:r w:rsidRPr="0021772F">
        <w:t>Linda Rosenberg, MSW</w:t>
      </w:r>
    </w:p>
    <w:p w:rsidR="0021772F" w:rsidRPr="0021772F" w:rsidRDefault="0021772F" w:rsidP="0021772F">
      <w:proofErr w:type="gramStart"/>
      <w:r w:rsidRPr="0021772F">
        <w:t>President &amp;</w:t>
      </w:r>
      <w:proofErr w:type="gramEnd"/>
      <w:r w:rsidRPr="0021772F">
        <w:t xml:space="preserve"> CEO</w:t>
      </w:r>
    </w:p>
    <w:p w:rsidR="0021772F" w:rsidRPr="0021772F" w:rsidRDefault="0021772F" w:rsidP="0021772F">
      <w:r w:rsidRPr="0021772F">
        <w:t>National Council for Community Behavioral Healthcare</w:t>
      </w:r>
    </w:p>
    <w:p w:rsidR="0021772F" w:rsidRPr="0021772F" w:rsidRDefault="00550BEE" w:rsidP="0021772F">
      <w:pPr>
        <w:rPr>
          <w:rFonts w:ascii="Cambria" w:hAnsi="Cambria"/>
        </w:rPr>
      </w:pPr>
      <w:hyperlink r:id="rId11" w:tooltip="http://smsdmo1.rand.org:82/ep/search/Directory.aspx?=lindar@thenationalcouncil.org" w:history="1">
        <w:r w:rsidR="0021772F" w:rsidRPr="0021772F">
          <w:rPr>
            <w:color w:val="0000FF"/>
            <w:u w:val="single"/>
          </w:rPr>
          <w:t>lindar@thenationalcouncil.org</w:t>
        </w:r>
        <w:r w:rsidR="0021772F" w:rsidRPr="0021772F">
          <w:rPr>
            <w:rFonts w:ascii="Cambria" w:hAnsi="Cambria"/>
            <w:color w:val="0000FF"/>
            <w:u w:val="single"/>
          </w:rPr>
          <w:t xml:space="preserve"> </w:t>
        </w:r>
      </w:hyperlink>
    </w:p>
    <w:p w:rsidR="00067E4C" w:rsidRDefault="00067E4C"/>
    <w:p w:rsidR="00067E4C" w:rsidRDefault="00067E4C">
      <w:r>
        <w:t>Additionally, two experts were retained for consultation on the design of the evaluation:</w:t>
      </w:r>
    </w:p>
    <w:p w:rsidR="00201C13" w:rsidRDefault="00201C13"/>
    <w:p w:rsidR="0021772F" w:rsidRDefault="000F7700" w:rsidP="00201C13">
      <w:proofErr w:type="spellStart"/>
      <w:r w:rsidRPr="00AD0C79">
        <w:t>Jurgen</w:t>
      </w:r>
      <w:proofErr w:type="spellEnd"/>
      <w:r w:rsidRPr="00AD0C79">
        <w:t xml:space="preserve"> </w:t>
      </w:r>
      <w:proofErr w:type="spellStart"/>
      <w:r w:rsidRPr="00AD0C79">
        <w:t>Unu</w:t>
      </w:r>
      <w:r w:rsidR="00067E4C" w:rsidRPr="00AD0C79">
        <w:t>tzer</w:t>
      </w:r>
      <w:proofErr w:type="spellEnd"/>
      <w:r w:rsidR="00067E4C" w:rsidRPr="00AD0C79">
        <w:t xml:space="preserve">, </w:t>
      </w:r>
      <w:r w:rsidR="0021772F">
        <w:t>MD, MA, MPH</w:t>
      </w:r>
    </w:p>
    <w:p w:rsidR="00201C13" w:rsidRDefault="000F7700" w:rsidP="00201C13">
      <w:r w:rsidRPr="00AD0C79">
        <w:t>Professor and</w:t>
      </w:r>
      <w:r w:rsidR="00201C13">
        <w:t xml:space="preserve"> Vice-Chair of Psychiatry</w:t>
      </w:r>
    </w:p>
    <w:p w:rsidR="00201C13" w:rsidRDefault="000F7700" w:rsidP="00201C13">
      <w:r w:rsidRPr="00AD0C79">
        <w:t xml:space="preserve">University of Washington </w:t>
      </w:r>
    </w:p>
    <w:p w:rsidR="00201C13" w:rsidRDefault="000F7700" w:rsidP="00201C13">
      <w:r w:rsidRPr="00AD0C79">
        <w:t xml:space="preserve">Adjunct Associate Professor </w:t>
      </w:r>
    </w:p>
    <w:p w:rsidR="00201C13" w:rsidRDefault="000F7700" w:rsidP="00201C13">
      <w:r w:rsidRPr="00AD0C79">
        <w:t>Department of Psychiat</w:t>
      </w:r>
      <w:r w:rsidR="00201C13">
        <w:t xml:space="preserve">ry and </w:t>
      </w:r>
      <w:proofErr w:type="spellStart"/>
      <w:r w:rsidR="00201C13">
        <w:t>Biobehavioral</w:t>
      </w:r>
      <w:proofErr w:type="spellEnd"/>
      <w:r w:rsidR="00201C13">
        <w:t xml:space="preserve"> Sciences </w:t>
      </w:r>
    </w:p>
    <w:p w:rsidR="00067E4C" w:rsidRDefault="00201C13" w:rsidP="00201C13">
      <w:r>
        <w:t>UCLA</w:t>
      </w:r>
    </w:p>
    <w:p w:rsidR="00A4443A" w:rsidRDefault="00A4443A" w:rsidP="00201C13">
      <w:r>
        <w:rPr>
          <w:rFonts w:ascii="Arial" w:hAnsi="Arial" w:cs="Arial"/>
          <w:color w:val="0000FF"/>
          <w:sz w:val="20"/>
          <w:szCs w:val="20"/>
        </w:rPr>
        <w:t>unutzer@u.washington.edu</w:t>
      </w:r>
    </w:p>
    <w:p w:rsidR="00201C13" w:rsidRPr="00AD0C79" w:rsidRDefault="00201C13" w:rsidP="00201C13"/>
    <w:p w:rsidR="00201C13" w:rsidRDefault="00201C13" w:rsidP="00201C13">
      <w:pPr>
        <w:rPr>
          <w:color w:val="000000"/>
        </w:rPr>
      </w:pPr>
      <w:r>
        <w:rPr>
          <w:color w:val="000000"/>
        </w:rPr>
        <w:t xml:space="preserve">Benjamin </w:t>
      </w:r>
      <w:proofErr w:type="spellStart"/>
      <w:r>
        <w:rPr>
          <w:color w:val="000000"/>
        </w:rPr>
        <w:t>Druss</w:t>
      </w:r>
      <w:proofErr w:type="spellEnd"/>
      <w:r>
        <w:rPr>
          <w:color w:val="000000"/>
        </w:rPr>
        <w:t>, MD, MPH</w:t>
      </w:r>
    </w:p>
    <w:p w:rsidR="00201C13" w:rsidRDefault="00067E4C" w:rsidP="00201C13">
      <w:pPr>
        <w:rPr>
          <w:color w:val="000000"/>
        </w:rPr>
      </w:pPr>
      <w:r w:rsidRPr="00AD0C79">
        <w:rPr>
          <w:color w:val="000000"/>
        </w:rPr>
        <w:t>Rosalyn</w:t>
      </w:r>
      <w:r w:rsidR="00201C13">
        <w:rPr>
          <w:color w:val="000000"/>
        </w:rPr>
        <w:t>n Carter Chair in Mental Health</w:t>
      </w:r>
    </w:p>
    <w:p w:rsidR="00067E4C" w:rsidRDefault="00067E4C" w:rsidP="00201C13">
      <w:pPr>
        <w:rPr>
          <w:color w:val="000000"/>
        </w:rPr>
      </w:pPr>
      <w:r w:rsidRPr="00AD0C79">
        <w:rPr>
          <w:color w:val="000000"/>
        </w:rPr>
        <w:t>Emory University</w:t>
      </w:r>
    </w:p>
    <w:p w:rsidR="00201C13" w:rsidRPr="00201C13" w:rsidRDefault="00550BEE" w:rsidP="00201C13">
      <w:r>
        <w:fldChar w:fldCharType="begin"/>
      </w:r>
      <w:ins w:id="13" w:author="Patrick" w:date="2011-09-25T17:44:00Z">
        <w:r w:rsidR="00D143EE">
          <w:instrText>HYPERLINK "C:\\Local Settings\\Temporary Internet Files\\OLKC\\bdruss@emory.edu"</w:instrText>
        </w:r>
      </w:ins>
      <w:del w:id="14" w:author="Patrick" w:date="2011-09-25T17:44:00Z">
        <w:r w:rsidR="009401EB" w:rsidDel="00D143EE">
          <w:delInstrText>HYPERLINK "../../../../../../../../../../../../../../Local Settings/Temporary Internet Files/OLKC/bdruss@emory.edu"</w:delInstrText>
        </w:r>
      </w:del>
      <w:r>
        <w:fldChar w:fldCharType="separate"/>
      </w:r>
      <w:r w:rsidR="00201C13" w:rsidRPr="00201C13">
        <w:rPr>
          <w:rStyle w:val="Hyperlink"/>
        </w:rPr>
        <w:t>bdruss@emory.edu</w:t>
      </w:r>
      <w:r>
        <w:fldChar w:fldCharType="end"/>
      </w:r>
    </w:p>
    <w:p w:rsidR="00067E4C" w:rsidRDefault="00067E4C" w:rsidP="00067E4C">
      <w:pPr>
        <w:ind w:left="360"/>
      </w:pPr>
    </w:p>
    <w:p w:rsidR="003A06C7" w:rsidRPr="00152882" w:rsidRDefault="003A06C7">
      <w:pPr>
        <w:outlineLvl w:val="0"/>
      </w:pPr>
      <w:r w:rsidRPr="00152882">
        <w:rPr>
          <w:i/>
        </w:rPr>
        <w:t xml:space="preserve"> </w:t>
      </w:r>
      <w:r w:rsidRPr="00152882">
        <w:t xml:space="preserve">9. </w:t>
      </w:r>
      <w:r w:rsidRPr="00152882">
        <w:rPr>
          <w:u w:val="single"/>
        </w:rPr>
        <w:t>Provision of Payments or Gifts to Respondents</w:t>
      </w:r>
      <w:r w:rsidRPr="00152882">
        <w:t xml:space="preserve"> </w:t>
      </w:r>
    </w:p>
    <w:p w:rsidR="003A06C7" w:rsidRPr="00152882" w:rsidRDefault="003A06C7"/>
    <w:p w:rsidR="00862CB6" w:rsidRDefault="00862CB6" w:rsidP="00862CB6">
      <w:r w:rsidRPr="007E7415">
        <w:t xml:space="preserve">RAND will enter into contractual agreements with mental health agencies participating in the outcomes evaluation. </w:t>
      </w:r>
      <w:r>
        <w:t>Up to 10 grantee i</w:t>
      </w:r>
      <w:r w:rsidRPr="007E7415">
        <w:t>ntervention sites will be paid $10,000 for their work as independent data collection agents. Payment will be provided upon successful completion of the following tasks:</w:t>
      </w:r>
    </w:p>
    <w:p w:rsidR="00862CB6" w:rsidRPr="007E7415" w:rsidRDefault="00862CB6" w:rsidP="00862CB6"/>
    <w:p w:rsidR="00862CB6" w:rsidRDefault="00862CB6" w:rsidP="00191DA4">
      <w:pPr>
        <w:numPr>
          <w:ilvl w:val="0"/>
          <w:numId w:val="6"/>
        </w:numPr>
      </w:pPr>
      <w:r w:rsidRPr="007E7415">
        <w:t>Mental health agencies will develop a list of PBHCI clients who agree to be contacted to learn about the research project. Agencies will</w:t>
      </w:r>
      <w:r w:rsidRPr="007E7415">
        <w:rPr>
          <w:color w:val="0000FF"/>
        </w:rPr>
        <w:t> </w:t>
      </w:r>
      <w:r w:rsidRPr="007E7415">
        <w:t xml:space="preserve">share the list of names and current contact information with RAND so that clients can be contacted and invited to </w:t>
      </w:r>
      <w:r>
        <w:t>participate in the evaluation.</w:t>
      </w:r>
    </w:p>
    <w:p w:rsidR="00862CB6" w:rsidRDefault="00862CB6" w:rsidP="00191DA4">
      <w:pPr>
        <w:numPr>
          <w:ilvl w:val="0"/>
          <w:numId w:val="6"/>
        </w:numPr>
      </w:pPr>
      <w:r w:rsidRPr="007E7415">
        <w:t>Mental health agencies will host staff from </w:t>
      </w:r>
      <w:proofErr w:type="spellStart"/>
      <w:r w:rsidRPr="007E7415">
        <w:t>OnSite</w:t>
      </w:r>
      <w:proofErr w:type="spellEnd"/>
      <w:r w:rsidRPr="007E7415">
        <w:t xml:space="preserve"> Health Diagnostics [a RAND subcontractor and national on-site biometric and diagnostic health screening company, fully HIPAA compliant] for </w:t>
      </w:r>
      <w:r>
        <w:t xml:space="preserve"> up to 4 visits lasting </w:t>
      </w:r>
      <w:r w:rsidRPr="007E7415">
        <w:t>2-4 days </w:t>
      </w:r>
      <w:r w:rsidR="009A64ED">
        <w:t xml:space="preserve">each </w:t>
      </w:r>
      <w:r w:rsidRPr="007E7415">
        <w:t>while they interview and conduct physical health screenings with clients who have consented to participate in the research project.</w:t>
      </w:r>
    </w:p>
    <w:p w:rsidR="00862CB6" w:rsidRDefault="00862CB6" w:rsidP="00862CB6">
      <w:pPr>
        <w:ind w:left="180"/>
      </w:pPr>
    </w:p>
    <w:p w:rsidR="00862CB6" w:rsidRDefault="00862CB6" w:rsidP="00862CB6">
      <w:r>
        <w:t>Up to 10 c</w:t>
      </w:r>
      <w:r w:rsidRPr="007E7415">
        <w:t xml:space="preserve">ontrol sites will be paid $25,000 similarly for their work as independent data collection agents. </w:t>
      </w:r>
      <w:r>
        <w:t>They will be paid</w:t>
      </w:r>
      <w:r w:rsidRPr="007E7415">
        <w:t xml:space="preserve"> in two separate installments following the complet</w:t>
      </w:r>
      <w:r>
        <w:t xml:space="preserve">ion </w:t>
      </w:r>
      <w:r w:rsidRPr="007E7415">
        <w:t xml:space="preserve">of </w:t>
      </w:r>
      <w:r>
        <w:t>the</w:t>
      </w:r>
      <w:r w:rsidRPr="007E7415">
        <w:t xml:space="preserve"> tasks detailed below</w:t>
      </w:r>
      <w:r>
        <w:t>:</w:t>
      </w:r>
    </w:p>
    <w:p w:rsidR="00862CB6" w:rsidRPr="007E7415" w:rsidRDefault="00862CB6" w:rsidP="00862CB6"/>
    <w:p w:rsidR="00862CB6" w:rsidRPr="007E7415" w:rsidRDefault="00862CB6" w:rsidP="00191DA4">
      <w:pPr>
        <w:numPr>
          <w:ilvl w:val="0"/>
          <w:numId w:val="7"/>
        </w:numPr>
      </w:pPr>
      <w:r w:rsidRPr="007E7415">
        <w:t>Mental health agencies will develop a list of PBHCI clients who agree to be contacted to learn about the research project. Agencies will share this list of names and current contact information with RAND so that clients can be contacted and invited to participate in the evaluation. </w:t>
      </w:r>
    </w:p>
    <w:p w:rsidR="00862CB6" w:rsidRPr="007E7415" w:rsidRDefault="00862CB6" w:rsidP="00191DA4">
      <w:pPr>
        <w:numPr>
          <w:ilvl w:val="0"/>
          <w:numId w:val="7"/>
        </w:numPr>
      </w:pPr>
      <w:r w:rsidRPr="007E7415">
        <w:t>Mental health agencies will host staff from </w:t>
      </w:r>
      <w:proofErr w:type="spellStart"/>
      <w:r w:rsidRPr="007E7415">
        <w:t>OnSite</w:t>
      </w:r>
      <w:proofErr w:type="spellEnd"/>
      <w:r w:rsidRPr="007E7415">
        <w:t xml:space="preserve"> Health Diagnostics [a RAND subcontractor and national on-site biometric and diagnostic health screening company, fully HIPAA compliant] for</w:t>
      </w:r>
      <w:r>
        <w:t xml:space="preserve"> up to 4 visits lasting</w:t>
      </w:r>
      <w:r w:rsidRPr="007E7415">
        <w:t xml:space="preserve"> 2-4 days </w:t>
      </w:r>
      <w:r w:rsidR="009A64ED">
        <w:t>eac</w:t>
      </w:r>
      <w:r w:rsidR="0050262F">
        <w:t>h</w:t>
      </w:r>
      <w:r w:rsidR="009A64ED">
        <w:t xml:space="preserve"> </w:t>
      </w:r>
      <w:r w:rsidRPr="007E7415">
        <w:t xml:space="preserve">while they interview and conduct physical health screenings with the sites clients who have consented to participate in the research project. The first installment of $10,000 will be paid upon successful completion of this first screening session. </w:t>
      </w:r>
    </w:p>
    <w:p w:rsidR="00862CB6" w:rsidRDefault="00862CB6" w:rsidP="00191DA4">
      <w:pPr>
        <w:numPr>
          <w:ilvl w:val="0"/>
          <w:numId w:val="7"/>
        </w:numPr>
      </w:pPr>
      <w:r w:rsidRPr="007E7415">
        <w:t>Mental health agencies will host staff from </w:t>
      </w:r>
      <w:proofErr w:type="spellStart"/>
      <w:r w:rsidRPr="007E7415">
        <w:t>OnSite</w:t>
      </w:r>
      <w:proofErr w:type="spellEnd"/>
      <w:r w:rsidRPr="007E7415">
        <w:t xml:space="preserve"> Health Diagnostics a second time, approximately one year after the first session, for </w:t>
      </w:r>
      <w:r w:rsidR="00694440">
        <w:t xml:space="preserve">up to </w:t>
      </w:r>
      <w:r w:rsidRPr="007E7415">
        <w:t>an additional </w:t>
      </w:r>
      <w:r>
        <w:t xml:space="preserve">4 visits lasting </w:t>
      </w:r>
      <w:r w:rsidRPr="007E7415">
        <w:t>2-4 days </w:t>
      </w:r>
      <w:r w:rsidR="009A64ED">
        <w:t xml:space="preserve">each </w:t>
      </w:r>
      <w:r w:rsidRPr="007E7415">
        <w:t xml:space="preserve">while </w:t>
      </w:r>
      <w:proofErr w:type="spellStart"/>
      <w:r w:rsidRPr="007E7415">
        <w:t>OnSite</w:t>
      </w:r>
      <w:proofErr w:type="spellEnd"/>
      <w:r w:rsidRPr="007E7415">
        <w:t xml:space="preserve"> Health Diagnostics staff interview and conduct physical health screenings with clients who participated in the first round of interviews and physical health </w:t>
      </w:r>
      <w:r w:rsidRPr="007E7415">
        <w:lastRenderedPageBreak/>
        <w:t xml:space="preserve">screens. The second installment of $15,000 will be paid upon successful completion of this second screening session. </w:t>
      </w:r>
    </w:p>
    <w:p w:rsidR="003278A3" w:rsidRPr="007E7415" w:rsidRDefault="003278A3" w:rsidP="003278A3">
      <w:pPr>
        <w:ind w:left="300"/>
      </w:pPr>
    </w:p>
    <w:p w:rsidR="003A06C7" w:rsidRDefault="003A06C7">
      <w:r w:rsidRPr="00C1064C">
        <w:t xml:space="preserve">All </w:t>
      </w:r>
      <w:r w:rsidR="00BD3A37" w:rsidRPr="00C1064C">
        <w:t>clients</w:t>
      </w:r>
      <w:r w:rsidRPr="00C1064C">
        <w:t xml:space="preserve"> will be remunerated for their participation in the </w:t>
      </w:r>
      <w:r w:rsidR="009B149F" w:rsidRPr="00C1064C">
        <w:t xml:space="preserve">exam and </w:t>
      </w:r>
      <w:r w:rsidR="009A60AB" w:rsidRPr="00C1064C">
        <w:t>survey</w:t>
      </w:r>
      <w:r w:rsidRPr="00C1064C">
        <w:t xml:space="preserve"> in the form of a </w:t>
      </w:r>
      <w:r w:rsidR="009A0A21">
        <w:t xml:space="preserve">gift card to a local chain store (e.g., Target or </w:t>
      </w:r>
      <w:proofErr w:type="spellStart"/>
      <w:r w:rsidR="009A0A21">
        <w:t>WalMart</w:t>
      </w:r>
      <w:proofErr w:type="spellEnd"/>
      <w:r w:rsidR="009A0A21">
        <w:t>)</w:t>
      </w:r>
      <w:r w:rsidR="00787003" w:rsidRPr="00C1064C">
        <w:t>.</w:t>
      </w:r>
      <w:r w:rsidRPr="00152882">
        <w:t xml:space="preserve">  </w:t>
      </w:r>
      <w:r w:rsidR="00C77D0A">
        <w:t>The payment will be $20.00 if the individual completes the informed consent, the exam and the survey and $10.00 if he/she completes only the consent and the exam or survey.</w:t>
      </w:r>
      <w:r w:rsidR="005B38B1">
        <w:t xml:space="preserve">  </w:t>
      </w:r>
      <w:r w:rsidR="00BD3A37" w:rsidRPr="00543418">
        <w:t xml:space="preserve">Clients at the control sites will be administered the </w:t>
      </w:r>
      <w:r w:rsidR="00DE25D5" w:rsidRPr="00543418">
        <w:t xml:space="preserve">physical </w:t>
      </w:r>
      <w:r w:rsidR="00BD3A37" w:rsidRPr="00543418">
        <w:t xml:space="preserve">exam and survey </w:t>
      </w:r>
      <w:r w:rsidR="00464E79">
        <w:t>at two points</w:t>
      </w:r>
      <w:r w:rsidR="00BD3A37" w:rsidRPr="00543418">
        <w:t xml:space="preserve"> and will therefore receive </w:t>
      </w:r>
      <w:r w:rsidR="00C77D0A">
        <w:t>up to</w:t>
      </w:r>
      <w:r w:rsidR="00EE3A81">
        <w:t xml:space="preserve"> </w:t>
      </w:r>
      <w:r w:rsidR="00BD3A37" w:rsidRPr="00543418">
        <w:t>$</w:t>
      </w:r>
      <w:r w:rsidR="009A0A21">
        <w:t>40.00</w:t>
      </w:r>
      <w:r w:rsidR="00BD3A37" w:rsidRPr="00543418">
        <w:t xml:space="preserve"> for </w:t>
      </w:r>
      <w:r w:rsidR="00EE3A81">
        <w:t xml:space="preserve">their </w:t>
      </w:r>
      <w:r w:rsidR="00BD3A37" w:rsidRPr="00543418">
        <w:t>participation</w:t>
      </w:r>
      <w:r w:rsidR="006D51E8">
        <w:t xml:space="preserve"> over the two sessions</w:t>
      </w:r>
      <w:r w:rsidR="00BD3A37" w:rsidRPr="00543418">
        <w:t>.</w:t>
      </w:r>
      <w:r w:rsidR="00BD3A37">
        <w:t xml:space="preserve">  </w:t>
      </w:r>
      <w:r w:rsidR="004F0448">
        <w:t xml:space="preserve">The evaluation team consulted with </w:t>
      </w:r>
      <w:r w:rsidR="002A4CAB">
        <w:t xml:space="preserve">staff at </w:t>
      </w:r>
      <w:r w:rsidR="004F0448">
        <w:t>several grantee sites</w:t>
      </w:r>
      <w:r w:rsidR="002A4CAB">
        <w:t xml:space="preserve"> and with internal experts to determine that this payment would be sufficient to motivate</w:t>
      </w:r>
      <w:r w:rsidR="006D51E8">
        <w:t xml:space="preserve"> (but not coerce)</w:t>
      </w:r>
      <w:r w:rsidR="002A4CAB">
        <w:t xml:space="preserve"> </w:t>
      </w:r>
      <w:r w:rsidR="003C7FB9">
        <w:t>individuals to take part</w:t>
      </w:r>
      <w:r w:rsidR="002A4CAB">
        <w:t xml:space="preserve"> in the study. </w:t>
      </w:r>
    </w:p>
    <w:p w:rsidR="00787003" w:rsidRDefault="00787003"/>
    <w:p w:rsidR="003A06C7" w:rsidRPr="00152882" w:rsidRDefault="003A06C7">
      <w:pPr>
        <w:tabs>
          <w:tab w:val="left" w:pos="5535"/>
        </w:tabs>
        <w:outlineLvl w:val="0"/>
      </w:pPr>
      <w:r w:rsidRPr="00152882">
        <w:t xml:space="preserve">10. </w:t>
      </w:r>
      <w:r w:rsidRPr="00152882">
        <w:rPr>
          <w:u w:val="single"/>
        </w:rPr>
        <w:t xml:space="preserve">Assurance of </w:t>
      </w:r>
      <w:r w:rsidR="00862CB6">
        <w:rPr>
          <w:u w:val="single"/>
        </w:rPr>
        <w:t>Privacy</w:t>
      </w:r>
      <w:r w:rsidRPr="00152882">
        <w:t xml:space="preserve"> </w:t>
      </w:r>
    </w:p>
    <w:p w:rsidR="003A06C7" w:rsidRDefault="003A06C7">
      <w:pPr>
        <w:tabs>
          <w:tab w:val="left" w:pos="5535"/>
        </w:tabs>
        <w:outlineLvl w:val="0"/>
      </w:pPr>
    </w:p>
    <w:p w:rsidR="00862CB6" w:rsidRDefault="00862CB6" w:rsidP="00862CB6">
      <w:pPr>
        <w:rPr>
          <w:b/>
        </w:rPr>
      </w:pPr>
      <w:r w:rsidRPr="003278A3">
        <w:rPr>
          <w:i/>
        </w:rPr>
        <w:t>Client physical exam and survey</w:t>
      </w:r>
      <w:r>
        <w:t>: The contractor</w:t>
      </w:r>
      <w:r w:rsidRPr="00152882">
        <w:t xml:space="preserve"> will assure the respondent of </w:t>
      </w:r>
      <w:r>
        <w:t xml:space="preserve">the privacy of information collected </w:t>
      </w:r>
      <w:r w:rsidRPr="00152882">
        <w:t xml:space="preserve">in basic language in </w:t>
      </w:r>
      <w:r>
        <w:t xml:space="preserve">an </w:t>
      </w:r>
      <w:r w:rsidRPr="00C1064C">
        <w:t>advance letter</w:t>
      </w:r>
      <w:r>
        <w:t xml:space="preserve"> (Attachment 13)</w:t>
      </w:r>
      <w:r w:rsidRPr="00C1064C">
        <w:t xml:space="preserve"> which will be mailed to each potential respondent about two weeks before they are contacted. T</w:t>
      </w:r>
      <w:r w:rsidRPr="00152882">
        <w:t xml:space="preserve">he language </w:t>
      </w:r>
      <w:r>
        <w:t xml:space="preserve">used </w:t>
      </w:r>
      <w:r w:rsidRPr="00152882">
        <w:t>in the letter will be close to</w:t>
      </w:r>
      <w:r>
        <w:t xml:space="preserve"> a</w:t>
      </w:r>
      <w:r w:rsidRPr="00152882">
        <w:t xml:space="preserve"> 6</w:t>
      </w:r>
      <w:r w:rsidRPr="00152882">
        <w:rPr>
          <w:vertAlign w:val="superscript"/>
        </w:rPr>
        <w:t>th</w:t>
      </w:r>
      <w:r w:rsidRPr="00152882">
        <w:t xml:space="preserve"> grade reading level. In the introduction to the </w:t>
      </w:r>
      <w:r>
        <w:t>physical exam and survey</w:t>
      </w:r>
      <w:r w:rsidRPr="00152882">
        <w:t>, the respondent</w:t>
      </w:r>
      <w:r>
        <w:t>s</w:t>
      </w:r>
      <w:r w:rsidRPr="00152882">
        <w:t xml:space="preserve"> will be reminded about the voluntary nature </w:t>
      </w:r>
      <w:r>
        <w:t xml:space="preserve">of their participation </w:t>
      </w:r>
      <w:r w:rsidRPr="00152882">
        <w:t xml:space="preserve">and </w:t>
      </w:r>
      <w:r>
        <w:t>that information collected will meet all requirements of the Health Insurance Portability and Accountability Act (HIPAA) and the Privacy Act.</w:t>
      </w:r>
    </w:p>
    <w:p w:rsidR="00862CB6" w:rsidRDefault="00862CB6" w:rsidP="00862CB6">
      <w:pPr>
        <w:rPr>
          <w:b/>
        </w:rPr>
      </w:pPr>
    </w:p>
    <w:p w:rsidR="00034454" w:rsidRDefault="00862CB6" w:rsidP="00862CB6">
      <w:r w:rsidRPr="003278A3">
        <w:rPr>
          <w:i/>
        </w:rPr>
        <w:t>Site visit interviews:</w:t>
      </w:r>
      <w:r>
        <w:t xml:space="preserve"> All stakeholders invited to take part in the interviews will be provided with an informed consent form (Attachment</w:t>
      </w:r>
      <w:r w:rsidR="00CD045C">
        <w:t>s</w:t>
      </w:r>
      <w:r>
        <w:t xml:space="preserve"> 11, 12) to read and review with the research staff prior to the interview. The consent form states that the information gained will be used for research purposes only and will not be attributable to any individual</w:t>
      </w:r>
      <w:r w:rsidR="000061FB">
        <w:t xml:space="preserve">.  </w:t>
      </w:r>
    </w:p>
    <w:p w:rsidR="00034454" w:rsidRDefault="00034454"/>
    <w:p w:rsidR="00034454" w:rsidRDefault="00034454">
      <w:r w:rsidRPr="003278A3">
        <w:rPr>
          <w:i/>
        </w:rPr>
        <w:t xml:space="preserve">Web-based survey: </w:t>
      </w:r>
      <w:r w:rsidR="009A71A1" w:rsidRPr="00B11498">
        <w:t>Participants will provide informed consent for the survey using an electronic signature, and all survey information will be maintained on a secure system. Respondents will be identified by unique numeric IDs and not names or other identifying information.</w:t>
      </w:r>
    </w:p>
    <w:p w:rsidR="002A4CAB" w:rsidRDefault="002A4CAB"/>
    <w:p w:rsidR="002A4CAB" w:rsidRPr="00D4160B" w:rsidRDefault="002A4CAB">
      <w:r>
        <w:t xml:space="preserve">The evaluation </w:t>
      </w:r>
      <w:r w:rsidR="00CD045C">
        <w:t>has been approved</w:t>
      </w:r>
      <w:r>
        <w:t xml:space="preserve"> by RAND’s Human Subjects Protection Committee.</w:t>
      </w:r>
      <w:r w:rsidR="00CD045C">
        <w:t xml:space="preserve">  The application is included as</w:t>
      </w:r>
      <w:r>
        <w:t xml:space="preserve"> Attachment 1</w:t>
      </w:r>
      <w:r w:rsidR="00A42E10">
        <w:t>8</w:t>
      </w:r>
      <w:r>
        <w:t xml:space="preserve">. </w:t>
      </w:r>
    </w:p>
    <w:p w:rsidR="009A60AB" w:rsidRPr="00152882" w:rsidRDefault="009A60AB"/>
    <w:p w:rsidR="003A06C7" w:rsidRPr="00152882" w:rsidRDefault="003A06C7">
      <w:pPr>
        <w:tabs>
          <w:tab w:val="left" w:pos="5535"/>
        </w:tabs>
        <w:outlineLvl w:val="0"/>
      </w:pPr>
      <w:r w:rsidRPr="00152882">
        <w:t xml:space="preserve">11. </w:t>
      </w:r>
      <w:r w:rsidRPr="00152882">
        <w:rPr>
          <w:u w:val="single"/>
        </w:rPr>
        <w:t>Justification for Sensitive Questions</w:t>
      </w:r>
      <w:r w:rsidRPr="00152882">
        <w:t xml:space="preserve"> </w:t>
      </w:r>
    </w:p>
    <w:p w:rsidR="003A06C7" w:rsidRPr="00152882" w:rsidRDefault="003A06C7">
      <w:pPr>
        <w:tabs>
          <w:tab w:val="left" w:pos="5535"/>
        </w:tabs>
      </w:pPr>
    </w:p>
    <w:p w:rsidR="003A06C7" w:rsidRPr="00152882" w:rsidRDefault="003A06C7">
      <w:pPr>
        <w:tabs>
          <w:tab w:val="left" w:pos="5535"/>
        </w:tabs>
      </w:pPr>
      <w:r w:rsidRPr="001342E1">
        <w:t xml:space="preserve">As previously stated, the client survey will assess, for example, </w:t>
      </w:r>
      <w:r w:rsidR="003912C5">
        <w:t>daily functioning, employment and social connectedness. None of the</w:t>
      </w:r>
      <w:r w:rsidRPr="001342E1">
        <w:t xml:space="preserve"> items will assess sexual behavior or attitudes, or religious beliefs. </w:t>
      </w:r>
      <w:r w:rsidR="00D4160B">
        <w:t>Consumers</w:t>
      </w:r>
      <w:r w:rsidRPr="001342E1">
        <w:t xml:space="preserve"> will, </w:t>
      </w:r>
      <w:r w:rsidR="00D4160B">
        <w:t xml:space="preserve">however, be asked to report on drug and/or alcohol use.  </w:t>
      </w:r>
      <w:r w:rsidRPr="001342E1">
        <w:t>These topics may be</w:t>
      </w:r>
      <w:r>
        <w:t xml:space="preserve"> considered </w:t>
      </w:r>
      <w:r w:rsidRPr="001342E1">
        <w:t>sensitive, but this information is necessary to include in the survey to answer the study’s res</w:t>
      </w:r>
      <w:r w:rsidR="00AB1CA4">
        <w:t>earch questions.</w:t>
      </w:r>
      <w:r w:rsidR="00761552">
        <w:t xml:space="preserve">  Assessment and treatment of co-</w:t>
      </w:r>
      <w:r w:rsidR="00267882">
        <w:t>occurring</w:t>
      </w:r>
      <w:r w:rsidR="00761552">
        <w:t xml:space="preserve"> substance use disorders are key components of the PBHCI program.</w:t>
      </w:r>
    </w:p>
    <w:p w:rsidR="003A06C7" w:rsidRPr="00152882" w:rsidRDefault="003A06C7"/>
    <w:p w:rsidR="003A06C7" w:rsidRPr="00AB1CA4" w:rsidRDefault="003A06C7">
      <w:pPr>
        <w:tabs>
          <w:tab w:val="left" w:pos="5535"/>
        </w:tabs>
        <w:outlineLvl w:val="0"/>
      </w:pPr>
      <w:r w:rsidRPr="00AB1CA4">
        <w:t>12</w:t>
      </w:r>
      <w:r w:rsidR="003975F3">
        <w:t>A</w:t>
      </w:r>
      <w:r w:rsidRPr="00AB1CA4">
        <w:t xml:space="preserve">. </w:t>
      </w:r>
      <w:r w:rsidRPr="00AB1CA4">
        <w:rPr>
          <w:u w:val="single"/>
        </w:rPr>
        <w:t xml:space="preserve">Estimate of </w:t>
      </w:r>
      <w:r w:rsidR="000B7840">
        <w:rPr>
          <w:u w:val="single"/>
        </w:rPr>
        <w:t>Annualized Hour</w:t>
      </w:r>
      <w:r w:rsidRPr="00AB1CA4">
        <w:rPr>
          <w:u w:val="single"/>
        </w:rPr>
        <w:t xml:space="preserve"> Burden</w:t>
      </w:r>
      <w:r w:rsidRPr="00AB1CA4">
        <w:t xml:space="preserve">  </w:t>
      </w:r>
    </w:p>
    <w:p w:rsidR="00602C8F" w:rsidRPr="00AB1CA4" w:rsidRDefault="00602C8F">
      <w:pPr>
        <w:tabs>
          <w:tab w:val="left" w:pos="5535"/>
        </w:tabs>
        <w:outlineLvl w:val="0"/>
      </w:pPr>
    </w:p>
    <w:p w:rsidR="000B7840" w:rsidRDefault="00694440">
      <w:pPr>
        <w:rPr>
          <w:b/>
        </w:rPr>
      </w:pPr>
      <w:r>
        <w:t>Table 1 provides estimates of the average</w:t>
      </w:r>
      <w:r w:rsidR="00E5242B">
        <w:t xml:space="preserve"> annual</w:t>
      </w:r>
      <w:r>
        <w:t xml:space="preserve"> burden for collection of the proposed information</w:t>
      </w:r>
      <w:r w:rsidR="00695F2F">
        <w:t>.</w:t>
      </w:r>
      <w:r>
        <w:t xml:space="preserve"> </w:t>
      </w:r>
      <w:r w:rsidRPr="0013577A">
        <w:rPr>
          <w:b/>
        </w:rPr>
        <w:t>The estimates provided</w:t>
      </w:r>
      <w:r>
        <w:rPr>
          <w:b/>
        </w:rPr>
        <w:t xml:space="preserve"> in the </w:t>
      </w:r>
      <w:r w:rsidRPr="009A64ED">
        <w:rPr>
          <w:b/>
          <w:u w:val="single"/>
        </w:rPr>
        <w:t>text</w:t>
      </w:r>
      <w:r w:rsidRPr="0013577A">
        <w:rPr>
          <w:b/>
        </w:rPr>
        <w:t xml:space="preserve"> below cover the burden for the 3-year life of the evaluation</w:t>
      </w:r>
      <w:r>
        <w:rPr>
          <w:b/>
        </w:rPr>
        <w:t>.</w:t>
      </w:r>
      <w:r w:rsidR="00D33AFE">
        <w:rPr>
          <w:b/>
        </w:rPr>
        <w:t xml:space="preserve"> Annual burden and cost are provided in the </w:t>
      </w:r>
      <w:r w:rsidR="00B62264">
        <w:rPr>
          <w:b/>
        </w:rPr>
        <w:t>Tables 2 and 3</w:t>
      </w:r>
      <w:r w:rsidR="00D33AFE">
        <w:rPr>
          <w:b/>
        </w:rPr>
        <w:t xml:space="preserve"> below.</w:t>
      </w:r>
    </w:p>
    <w:p w:rsidR="00694440" w:rsidRDefault="00694440"/>
    <w:p w:rsidR="00F4631D" w:rsidRDefault="00DE25D5" w:rsidP="00191DA4">
      <w:pPr>
        <w:numPr>
          <w:ilvl w:val="0"/>
          <w:numId w:val="8"/>
        </w:numPr>
      </w:pPr>
      <w:r w:rsidRPr="003278A3">
        <w:rPr>
          <w:i/>
        </w:rPr>
        <w:t xml:space="preserve">Client Physical </w:t>
      </w:r>
      <w:r w:rsidR="000B7840" w:rsidRPr="003278A3">
        <w:rPr>
          <w:i/>
        </w:rPr>
        <w:t>Exam and Survey:</w:t>
      </w:r>
      <w:r w:rsidR="000B7840">
        <w:t xml:space="preserve"> </w:t>
      </w:r>
      <w:r w:rsidR="009A60AB">
        <w:t>We estimate</w:t>
      </w:r>
      <w:r w:rsidR="003A06C7" w:rsidRPr="00AB1CA4">
        <w:t xml:space="preserve"> that it </w:t>
      </w:r>
      <w:r w:rsidR="00464E79">
        <w:t>will</w:t>
      </w:r>
      <w:r w:rsidR="003A06C7" w:rsidRPr="00AB1CA4">
        <w:t xml:space="preserve"> </w:t>
      </w:r>
      <w:r w:rsidR="00AB1CA4" w:rsidRPr="00AB1CA4">
        <w:t>require</w:t>
      </w:r>
      <w:r w:rsidR="003A06C7" w:rsidRPr="00AB1CA4">
        <w:t xml:space="preserve"> an average of </w:t>
      </w:r>
      <w:r w:rsidR="009401EB">
        <w:t>1 hour</w:t>
      </w:r>
      <w:r w:rsidR="003A06C7" w:rsidRPr="00AB1CA4">
        <w:t xml:space="preserve"> to complete th</w:t>
      </w:r>
      <w:r w:rsidR="009A60AB">
        <w:t>e</w:t>
      </w:r>
      <w:r w:rsidR="003A06C7" w:rsidRPr="00AB1CA4">
        <w:t xml:space="preserve"> </w:t>
      </w:r>
      <w:r w:rsidR="009A60AB">
        <w:t xml:space="preserve">exam and </w:t>
      </w:r>
      <w:r w:rsidR="00602C8F" w:rsidRPr="00AB1CA4">
        <w:t xml:space="preserve">survey </w:t>
      </w:r>
      <w:r w:rsidR="003A06C7" w:rsidRPr="00AB1CA4">
        <w:t xml:space="preserve">with the </w:t>
      </w:r>
      <w:r w:rsidR="009A60AB">
        <w:t xml:space="preserve">consumers at the </w:t>
      </w:r>
      <w:r w:rsidR="009F6FD6" w:rsidRPr="00061A98">
        <w:t>10</w:t>
      </w:r>
      <w:r w:rsidR="00BD3A37">
        <w:t xml:space="preserve"> </w:t>
      </w:r>
      <w:r w:rsidR="009A60AB">
        <w:t xml:space="preserve">control and </w:t>
      </w:r>
      <w:r w:rsidR="009F6FD6" w:rsidRPr="00061A98">
        <w:t>10</w:t>
      </w:r>
      <w:r w:rsidR="00BD3A37">
        <w:t xml:space="preserve"> </w:t>
      </w:r>
      <w:r w:rsidR="00A36DEB">
        <w:t>intervention sites</w:t>
      </w:r>
      <w:r w:rsidR="003A06C7" w:rsidRPr="00AB1CA4">
        <w:t xml:space="preserve">, </w:t>
      </w:r>
      <w:r w:rsidR="009401EB">
        <w:t>including time</w:t>
      </w:r>
      <w:r w:rsidR="003A06C7" w:rsidRPr="00AB1CA4">
        <w:t xml:space="preserve"> for </w:t>
      </w:r>
      <w:r w:rsidR="00602C8F" w:rsidRPr="00AB1CA4">
        <w:t xml:space="preserve">the </w:t>
      </w:r>
      <w:r w:rsidR="003A06C7" w:rsidRPr="00AB1CA4">
        <w:t>introduction</w:t>
      </w:r>
      <w:r w:rsidR="00602C8F" w:rsidRPr="00AB1CA4">
        <w:t xml:space="preserve">, </w:t>
      </w:r>
      <w:r w:rsidR="00761552">
        <w:t>completion of the informed consent form, providing re-</w:t>
      </w:r>
      <w:r w:rsidR="00761552">
        <w:lastRenderedPageBreak/>
        <w:t xml:space="preserve">assurance of confidentiality, and </w:t>
      </w:r>
      <w:r w:rsidR="003A06C7" w:rsidRPr="00AB1CA4">
        <w:t>respond</w:t>
      </w:r>
      <w:r w:rsidR="00602C8F" w:rsidRPr="00AB1CA4">
        <w:t xml:space="preserve">ing </w:t>
      </w:r>
      <w:r w:rsidR="003A06C7" w:rsidRPr="00AB1CA4">
        <w:t>to questions</w:t>
      </w:r>
      <w:r w:rsidR="00761552">
        <w:t xml:space="preserve">.  </w:t>
      </w:r>
      <w:r w:rsidR="005C6FAB">
        <w:t xml:space="preserve">Clients </w:t>
      </w:r>
      <w:r w:rsidR="008F359C">
        <w:t xml:space="preserve">at control sites </w:t>
      </w:r>
      <w:r w:rsidR="005C6FAB">
        <w:t>w</w:t>
      </w:r>
      <w:r w:rsidR="007E3A8C">
        <w:t xml:space="preserve">ill </w:t>
      </w:r>
      <w:r w:rsidR="00543418">
        <w:t>complete</w:t>
      </w:r>
      <w:r w:rsidR="007E3A8C">
        <w:t xml:space="preserve"> </w:t>
      </w:r>
      <w:r w:rsidR="005C6FAB">
        <w:t>the physical exam and survey at two points in the</w:t>
      </w:r>
      <w:r w:rsidR="008F359C">
        <w:t xml:space="preserve"> evaluation period</w:t>
      </w:r>
      <w:r w:rsidR="0029293A">
        <w:t>,</w:t>
      </w:r>
      <w:r w:rsidR="007E3A8C">
        <w:t xml:space="preserve"> while </w:t>
      </w:r>
      <w:r w:rsidR="008F359C">
        <w:t xml:space="preserve">clients at intervention sites will </w:t>
      </w:r>
      <w:r w:rsidR="00543418">
        <w:t>complete</w:t>
      </w:r>
      <w:r w:rsidR="008F359C">
        <w:t xml:space="preserve"> the </w:t>
      </w:r>
      <w:r w:rsidR="007E3A8C">
        <w:t xml:space="preserve">contractor-administered </w:t>
      </w:r>
      <w:r w:rsidR="00EB481B">
        <w:t>exam and survey only once, as baseline data will be collected in</w:t>
      </w:r>
      <w:r w:rsidR="005B216A">
        <w:t xml:space="preserve"> the normal course of treatment and extracted later.</w:t>
      </w:r>
      <w:r w:rsidR="008F359C">
        <w:t xml:space="preserve"> (</w:t>
      </w:r>
      <w:r w:rsidR="00543418">
        <w:t>300</w:t>
      </w:r>
      <w:r w:rsidR="008F359C">
        <w:t xml:space="preserve"> clients/site </w:t>
      </w:r>
      <w:r w:rsidR="002B0229">
        <w:t>*</w:t>
      </w:r>
      <w:r w:rsidR="008F359C">
        <w:t xml:space="preserve"> 10</w:t>
      </w:r>
      <w:r w:rsidR="005C6FAB">
        <w:t xml:space="preserve"> </w:t>
      </w:r>
      <w:r w:rsidR="00496840">
        <w:t xml:space="preserve"> control </w:t>
      </w:r>
      <w:r w:rsidR="005C6FAB">
        <w:t>sites</w:t>
      </w:r>
      <w:r w:rsidR="00496840">
        <w:t xml:space="preserve"> </w:t>
      </w:r>
      <w:r w:rsidR="00184514">
        <w:t xml:space="preserve">* </w:t>
      </w:r>
      <w:r w:rsidR="009401EB">
        <w:t>1 hour</w:t>
      </w:r>
      <w:r w:rsidR="00184514">
        <w:t xml:space="preserve"> </w:t>
      </w:r>
      <w:r w:rsidR="00496840">
        <w:t>at baseline</w:t>
      </w:r>
      <w:r w:rsidR="00543418">
        <w:t>) +</w:t>
      </w:r>
      <w:r w:rsidR="00C949EF">
        <w:t xml:space="preserve"> </w:t>
      </w:r>
      <w:r w:rsidR="007E3A8C">
        <w:t>(2</w:t>
      </w:r>
      <w:r w:rsidR="00543418">
        <w:t>50</w:t>
      </w:r>
      <w:r w:rsidR="007E3A8C">
        <w:t xml:space="preserve"> clients/site </w:t>
      </w:r>
      <w:r w:rsidR="002B0229">
        <w:t xml:space="preserve">* </w:t>
      </w:r>
      <w:r w:rsidR="00496840">
        <w:t xml:space="preserve">20 </w:t>
      </w:r>
      <w:r w:rsidR="005B216A">
        <w:t>sites</w:t>
      </w:r>
      <w:r w:rsidR="00496840">
        <w:t xml:space="preserve"> </w:t>
      </w:r>
      <w:r w:rsidR="00184514">
        <w:t>*</w:t>
      </w:r>
      <w:r w:rsidR="00CA1076">
        <w:t xml:space="preserve"> </w:t>
      </w:r>
      <w:r w:rsidR="009401EB">
        <w:t>1 hour</w:t>
      </w:r>
      <w:r w:rsidR="00184514">
        <w:t xml:space="preserve"> </w:t>
      </w:r>
      <w:r w:rsidR="00496840">
        <w:t>at follow-up</w:t>
      </w:r>
      <w:r w:rsidR="005C6FAB">
        <w:t>)</w:t>
      </w:r>
      <w:r w:rsidR="00496840">
        <w:t xml:space="preserve">. </w:t>
      </w:r>
    </w:p>
    <w:p w:rsidR="00436FCE" w:rsidRDefault="00436FCE" w:rsidP="00436FCE">
      <w:pPr>
        <w:ind w:left="360"/>
      </w:pPr>
    </w:p>
    <w:p w:rsidR="00F4631D" w:rsidRPr="00F4631D" w:rsidRDefault="000B7840" w:rsidP="00191DA4">
      <w:pPr>
        <w:numPr>
          <w:ilvl w:val="0"/>
          <w:numId w:val="4"/>
        </w:numPr>
      </w:pPr>
      <w:r w:rsidRPr="003278A3">
        <w:rPr>
          <w:i/>
        </w:rPr>
        <w:t>Site Visits</w:t>
      </w:r>
      <w:r w:rsidR="00061A98" w:rsidRPr="003278A3">
        <w:rPr>
          <w:i/>
        </w:rPr>
        <w:t>:</w:t>
      </w:r>
      <w:r w:rsidR="00061A98">
        <w:t xml:space="preserve"> </w:t>
      </w:r>
      <w:r w:rsidR="00BD2754" w:rsidRPr="00C67A3B">
        <w:t xml:space="preserve">We estimate that the </w:t>
      </w:r>
      <w:r w:rsidR="00CA1076">
        <w:t>intervention sites’</w:t>
      </w:r>
      <w:r w:rsidR="006F7128">
        <w:t xml:space="preserve"> </w:t>
      </w:r>
      <w:r w:rsidR="00BD2754" w:rsidRPr="00C67A3B">
        <w:t>leadership interviews will require 1.5-2 hours per respondent</w:t>
      </w:r>
      <w:r w:rsidR="00CA1076">
        <w:t xml:space="preserve"> (10 * 4 * 2h)</w:t>
      </w:r>
      <w:r w:rsidR="00BD2754" w:rsidRPr="00C67A3B">
        <w:t>, the care coordinator interviews will require 1-1.5 hours per respondent</w:t>
      </w:r>
      <w:r w:rsidR="00CA1076">
        <w:t xml:space="preserve"> (10 * 2 * 1.5h)</w:t>
      </w:r>
      <w:r w:rsidR="00BD2754" w:rsidRPr="00C67A3B">
        <w:t>, the PC provider interviews will take 1-1.5 hours per respondent</w:t>
      </w:r>
      <w:r w:rsidR="00CA1076">
        <w:t xml:space="preserve"> (10 * 4 * 1.5h)</w:t>
      </w:r>
      <w:r w:rsidR="00BD2754" w:rsidRPr="00C67A3B">
        <w:t>, and the MH provider interviews will take 45 minutes-1 hour per respo</w:t>
      </w:r>
      <w:r w:rsidR="007A1FC7">
        <w:t>ndent</w:t>
      </w:r>
      <w:r w:rsidR="00CA1076">
        <w:t xml:space="preserve"> (10 * 4 </w:t>
      </w:r>
      <w:r w:rsidR="00D33AFE">
        <w:t>* 1h)</w:t>
      </w:r>
      <w:r w:rsidR="007A1FC7">
        <w:t xml:space="preserve">, </w:t>
      </w:r>
      <w:r w:rsidR="00BD2754" w:rsidRPr="00C67A3B">
        <w:t xml:space="preserve">at each of the </w:t>
      </w:r>
      <w:r w:rsidR="007A1FC7">
        <w:t>1</w:t>
      </w:r>
      <w:r w:rsidR="00BD2754" w:rsidRPr="00C67A3B">
        <w:t xml:space="preserve">0 sites to be visited. </w:t>
      </w:r>
      <w:r w:rsidR="007A1FC7">
        <w:t xml:space="preserve">We estimate that the key </w:t>
      </w:r>
      <w:r w:rsidR="00114026">
        <w:t>staff</w:t>
      </w:r>
      <w:r w:rsidR="007A1FC7">
        <w:t xml:space="preserve"> interview</w:t>
      </w:r>
      <w:r w:rsidR="00114026">
        <w:t>s</w:t>
      </w:r>
      <w:r w:rsidR="007A1FC7">
        <w:t xml:space="preserve"> at the control sites will involve </w:t>
      </w:r>
      <w:r w:rsidR="00B763C9">
        <w:t>4-6</w:t>
      </w:r>
      <w:r w:rsidR="007A1FC7">
        <w:t xml:space="preserve"> respondents and will take approximately </w:t>
      </w:r>
      <w:r w:rsidR="000E5937">
        <w:t>1.5-</w:t>
      </w:r>
      <w:r w:rsidR="007A1FC7">
        <w:t>2 hours</w:t>
      </w:r>
      <w:r w:rsidR="00D33AFE">
        <w:t xml:space="preserve"> (10 * 5 * 2h)</w:t>
      </w:r>
      <w:r w:rsidR="007A1FC7">
        <w:t xml:space="preserve">.  </w:t>
      </w:r>
    </w:p>
    <w:p w:rsidR="00F4631D" w:rsidRDefault="00F4631D" w:rsidP="00F4631D">
      <w:pPr>
        <w:ind w:left="360"/>
      </w:pPr>
    </w:p>
    <w:p w:rsidR="00496840" w:rsidRDefault="00FE2333" w:rsidP="00191DA4">
      <w:pPr>
        <w:numPr>
          <w:ilvl w:val="0"/>
          <w:numId w:val="4"/>
        </w:numPr>
      </w:pPr>
      <w:r w:rsidRPr="00AF00C8">
        <w:rPr>
          <w:i/>
        </w:rPr>
        <w:t>Web-Based Survey:</w:t>
      </w:r>
      <w:r>
        <w:t xml:space="preserve"> </w:t>
      </w:r>
      <w:r w:rsidR="00C26E7A">
        <w:t>We estimate that completing the web-based</w:t>
      </w:r>
      <w:r w:rsidR="00180B37">
        <w:t xml:space="preserve"> survey will require an</w:t>
      </w:r>
      <w:r w:rsidR="00C26E7A">
        <w:t xml:space="preserve"> average of </w:t>
      </w:r>
      <w:r w:rsidR="00180B37">
        <w:t xml:space="preserve">1-1.5 hours for leadership and 1 hour for PC providers, MH providers, care coordinators and wellness educators.  </w:t>
      </w:r>
      <w:r w:rsidR="009A71A1">
        <w:t>We estimate that up to 10 individuals at each site will complete the survey</w:t>
      </w:r>
      <w:r w:rsidR="00AF00C8">
        <w:t xml:space="preserve">, assuming a 70% response rate </w:t>
      </w:r>
      <w:r w:rsidR="00695F2F">
        <w:t>(56*10*1.</w:t>
      </w:r>
      <w:r w:rsidR="00CA1076">
        <w:t>5</w:t>
      </w:r>
      <w:r w:rsidR="00695F2F">
        <w:t>h)</w:t>
      </w:r>
      <w:r w:rsidR="00184514">
        <w:t>.</w:t>
      </w:r>
    </w:p>
    <w:p w:rsidR="00496840" w:rsidRDefault="00496840" w:rsidP="00496840">
      <w:pPr>
        <w:ind w:left="360"/>
      </w:pPr>
    </w:p>
    <w:p w:rsidR="00A36DEB" w:rsidRDefault="009A64ED" w:rsidP="00191DA4">
      <w:pPr>
        <w:numPr>
          <w:ilvl w:val="0"/>
          <w:numId w:val="4"/>
        </w:numPr>
      </w:pPr>
      <w:r w:rsidRPr="003278A3">
        <w:rPr>
          <w:i/>
        </w:rPr>
        <w:t>Individual Service Utilization Data</w:t>
      </w:r>
      <w:r w:rsidR="000B7840" w:rsidRPr="003278A3">
        <w:rPr>
          <w:i/>
        </w:rPr>
        <w:t>:</w:t>
      </w:r>
      <w:r w:rsidR="000B7840">
        <w:t xml:space="preserve"> </w:t>
      </w:r>
      <w:r w:rsidR="009A60AB">
        <w:t xml:space="preserve">We estimate that the collection of data to complete the </w:t>
      </w:r>
      <w:r w:rsidR="000B7840">
        <w:t>report</w:t>
      </w:r>
      <w:r w:rsidR="0029293A">
        <w:t xml:space="preserve"> could require up to 8 hours if done manually.</w:t>
      </w:r>
      <w:r w:rsidR="00606071">
        <w:t xml:space="preserve"> It will be completed </w:t>
      </w:r>
      <w:r w:rsidR="006F2E16">
        <w:t xml:space="preserve">up to </w:t>
      </w:r>
      <w:r w:rsidR="001A190C">
        <w:t>11</w:t>
      </w:r>
      <w:r w:rsidR="001A190C" w:rsidRPr="00663B05">
        <w:t xml:space="preserve"> </w:t>
      </w:r>
      <w:r w:rsidR="00606071" w:rsidRPr="00663B05">
        <w:t>times</w:t>
      </w:r>
      <w:r w:rsidR="00606071">
        <w:t xml:space="preserve"> by all</w:t>
      </w:r>
      <w:r w:rsidR="003D2060">
        <w:t xml:space="preserve"> 56</w:t>
      </w:r>
      <w:r w:rsidR="00606071">
        <w:t xml:space="preserve"> PBHCI funded sites</w:t>
      </w:r>
      <w:r w:rsidR="00353B1E">
        <w:t xml:space="preserve"> (56 * </w:t>
      </w:r>
      <w:r w:rsidR="00C32325">
        <w:t>11</w:t>
      </w:r>
      <w:r w:rsidR="00353B1E">
        <w:t xml:space="preserve"> * </w:t>
      </w:r>
      <w:r w:rsidR="00C32325">
        <w:t>8h</w:t>
      </w:r>
      <w:r w:rsidR="00D33AFE">
        <w:t>)</w:t>
      </w:r>
      <w:r w:rsidR="007A1FC7">
        <w:t>.</w:t>
      </w:r>
      <w:r w:rsidR="001B67EB">
        <w:t xml:space="preserve"> (It will not be collected for the first quarter, as the 2</w:t>
      </w:r>
      <w:r w:rsidR="001B67EB" w:rsidRPr="001B67EB">
        <w:rPr>
          <w:vertAlign w:val="superscript"/>
        </w:rPr>
        <w:t>nd</w:t>
      </w:r>
      <w:r w:rsidR="001B67EB">
        <w:t xml:space="preserve"> cohort will not generally be providing the PBHCI-funded services to their clients yet.)</w:t>
      </w:r>
    </w:p>
    <w:p w:rsidR="00061A98" w:rsidRDefault="00061A98" w:rsidP="00436FCE">
      <w:pPr>
        <w:ind w:left="360"/>
      </w:pPr>
    </w:p>
    <w:p w:rsidR="00DE25D5" w:rsidRPr="001C07CA" w:rsidRDefault="00DE25D5" w:rsidP="00191DA4">
      <w:pPr>
        <w:numPr>
          <w:ilvl w:val="0"/>
          <w:numId w:val="4"/>
        </w:numPr>
      </w:pPr>
      <w:r w:rsidRPr="006F2F00">
        <w:rPr>
          <w:i/>
        </w:rPr>
        <w:t>Quarterly Reports:</w:t>
      </w:r>
      <w:r w:rsidRPr="001C07CA">
        <w:t xml:space="preserve"> We estimate that completion of the repo</w:t>
      </w:r>
      <w:r w:rsidR="00EB481B" w:rsidRPr="001C07CA">
        <w:t xml:space="preserve">rt will require on average 2 hours. </w:t>
      </w:r>
      <w:r w:rsidR="00606071" w:rsidRPr="001C07CA">
        <w:t xml:space="preserve">It will be completed </w:t>
      </w:r>
      <w:r w:rsidR="006F2E16">
        <w:t>up to12</w:t>
      </w:r>
      <w:r w:rsidR="00606071" w:rsidRPr="001C07CA">
        <w:t xml:space="preserve"> times by all </w:t>
      </w:r>
      <w:r w:rsidR="002B0229">
        <w:t>56</w:t>
      </w:r>
      <w:r w:rsidR="002B0229" w:rsidRPr="001C07CA">
        <w:t xml:space="preserve"> </w:t>
      </w:r>
      <w:r w:rsidR="00BD2754" w:rsidRPr="001C07CA">
        <w:t>PBHCI-</w:t>
      </w:r>
      <w:r w:rsidR="00606071" w:rsidRPr="001C07CA">
        <w:t>funded sites.</w:t>
      </w:r>
      <w:r w:rsidR="00EB481B" w:rsidRPr="001C07CA">
        <w:t xml:space="preserve"> (</w:t>
      </w:r>
      <w:r w:rsidR="002B0229">
        <w:t>56</w:t>
      </w:r>
      <w:r w:rsidR="002B0229" w:rsidRPr="001C07CA">
        <w:t xml:space="preserve"> </w:t>
      </w:r>
      <w:r w:rsidR="00353B1E">
        <w:t>*</w:t>
      </w:r>
      <w:r w:rsidR="00353B1E" w:rsidRPr="001C07CA">
        <w:t xml:space="preserve"> </w:t>
      </w:r>
      <w:r w:rsidR="006F2E16">
        <w:t>12</w:t>
      </w:r>
      <w:r w:rsidR="00CA1076">
        <w:t xml:space="preserve"> </w:t>
      </w:r>
      <w:r w:rsidR="00C32325">
        <w:t>*</w:t>
      </w:r>
      <w:r w:rsidR="00CA1076">
        <w:t xml:space="preserve"> </w:t>
      </w:r>
      <w:r w:rsidR="00C32325">
        <w:t>2h</w:t>
      </w:r>
      <w:r w:rsidR="00EB481B" w:rsidRPr="001C07CA">
        <w:t>)</w:t>
      </w:r>
    </w:p>
    <w:p w:rsidR="000B7840" w:rsidRDefault="000B7840" w:rsidP="000B7840"/>
    <w:p w:rsidR="000B7840" w:rsidRPr="00EF69D8" w:rsidRDefault="000B7840" w:rsidP="00191DA4">
      <w:pPr>
        <w:numPr>
          <w:ilvl w:val="0"/>
          <w:numId w:val="4"/>
        </w:numPr>
      </w:pPr>
      <w:r w:rsidRPr="006F2F00">
        <w:rPr>
          <w:i/>
        </w:rPr>
        <w:t>TRAC indicators</w:t>
      </w:r>
      <w:r w:rsidRPr="001E238D">
        <w:t xml:space="preserve">:  We estimate that entry of the </w:t>
      </w:r>
      <w:r w:rsidR="00D33AFE">
        <w:t>6-8</w:t>
      </w:r>
      <w:r w:rsidR="004C5F64" w:rsidRPr="001E238D">
        <w:t xml:space="preserve"> </w:t>
      </w:r>
      <w:r w:rsidR="00091753" w:rsidRPr="001E238D">
        <w:t>physical health</w:t>
      </w:r>
      <w:r w:rsidR="00091753">
        <w:t xml:space="preserve"> indicators will require approximately </w:t>
      </w:r>
      <w:r w:rsidR="00091753" w:rsidRPr="00D243D5">
        <w:t>5</w:t>
      </w:r>
      <w:r w:rsidR="00091753">
        <w:t xml:space="preserve"> additional minutes for the individual e</w:t>
      </w:r>
      <w:r w:rsidR="00E262AB">
        <w:t>ntering da</w:t>
      </w:r>
      <w:r w:rsidR="00114026">
        <w:t xml:space="preserve">ta into TRAC at all </w:t>
      </w:r>
      <w:r w:rsidR="00642BA8">
        <w:t xml:space="preserve">56 </w:t>
      </w:r>
      <w:r w:rsidR="00114026">
        <w:t>PBHCI sites.</w:t>
      </w:r>
      <w:r w:rsidR="00AC1646">
        <w:t xml:space="preserve"> </w:t>
      </w:r>
      <w:r w:rsidR="00F56B14" w:rsidRPr="00EF69D8">
        <w:t xml:space="preserve"> Information will be entered </w:t>
      </w:r>
      <w:r w:rsidR="006F2E16" w:rsidRPr="00EF69D8">
        <w:t>up to 6</w:t>
      </w:r>
      <w:r w:rsidR="00F56B14" w:rsidRPr="00EF69D8">
        <w:t xml:space="preserve"> times </w:t>
      </w:r>
      <w:r w:rsidR="00DE12A4" w:rsidRPr="00EF69D8">
        <w:t xml:space="preserve">for </w:t>
      </w:r>
      <w:r w:rsidR="003D6D47">
        <w:t>an estimated 500</w:t>
      </w:r>
      <w:r w:rsidR="003D6D47" w:rsidRPr="00EF69D8">
        <w:t xml:space="preserve"> </w:t>
      </w:r>
      <w:r w:rsidR="00DE12A4" w:rsidRPr="00EF69D8">
        <w:t>client</w:t>
      </w:r>
      <w:r w:rsidR="003D6D47">
        <w:t>s</w:t>
      </w:r>
      <w:r w:rsidR="00DE12A4" w:rsidRPr="00EF69D8">
        <w:t xml:space="preserve"> receiving PBHCI services </w:t>
      </w:r>
      <w:r w:rsidR="002656FC" w:rsidRPr="00EF69D8">
        <w:t xml:space="preserve">during the evaluation for a total of </w:t>
      </w:r>
      <w:r w:rsidR="003D6D47">
        <w:t>3,000</w:t>
      </w:r>
      <w:r w:rsidR="003D6D47" w:rsidRPr="00EF69D8">
        <w:t xml:space="preserve"> </w:t>
      </w:r>
      <w:r w:rsidR="00A73347" w:rsidRPr="00EF69D8">
        <w:t>data entry sessions</w:t>
      </w:r>
      <w:r w:rsidR="00872697" w:rsidRPr="00EF69D8">
        <w:t xml:space="preserve"> per site</w:t>
      </w:r>
      <w:r w:rsidR="00A73347" w:rsidRPr="00EF69D8">
        <w:t>.</w:t>
      </w: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496840" w:rsidRDefault="00496840" w:rsidP="009A60BF">
      <w:pPr>
        <w:rPr>
          <w:b/>
        </w:rPr>
      </w:pPr>
    </w:p>
    <w:p w:rsidR="00F4631D" w:rsidRDefault="00F4631D" w:rsidP="009A60BF">
      <w:pPr>
        <w:rPr>
          <w:b/>
        </w:rPr>
      </w:pPr>
    </w:p>
    <w:p w:rsidR="007A1FC7" w:rsidRPr="00B62264" w:rsidRDefault="00B62264" w:rsidP="00B62264">
      <w:r w:rsidRPr="00B62264">
        <w:t>Table 2:</w:t>
      </w:r>
      <w:r w:rsidR="00685B59" w:rsidRPr="00B62264">
        <w:t xml:space="preserve">  </w:t>
      </w:r>
      <w:r w:rsidR="009A60BF" w:rsidRPr="00B62264">
        <w:t>Estimated Annualized Burden Hours</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173"/>
        <w:gridCol w:w="1415"/>
        <w:gridCol w:w="1441"/>
        <w:gridCol w:w="1194"/>
        <w:gridCol w:w="1051"/>
      </w:tblGrid>
      <w:tr w:rsidR="009A60BF" w:rsidRPr="001C4E68" w:rsidTr="001C4E68">
        <w:tc>
          <w:tcPr>
            <w:tcW w:w="1980" w:type="dxa"/>
            <w:shd w:val="clear" w:color="auto" w:fill="auto"/>
          </w:tcPr>
          <w:p w:rsidR="009A60BF" w:rsidRPr="001C4E68" w:rsidRDefault="009A60BF" w:rsidP="000C5E12">
            <w:pPr>
              <w:rPr>
                <w:b/>
                <w:bCs/>
                <w:sz w:val="22"/>
                <w:szCs w:val="22"/>
              </w:rPr>
            </w:pPr>
            <w:bookmarkStart w:id="15" w:name="OLE_LINK17"/>
            <w:bookmarkStart w:id="16" w:name="OLE_LINK18"/>
            <w:r w:rsidRPr="001C4E68">
              <w:rPr>
                <w:b/>
                <w:bCs/>
                <w:sz w:val="22"/>
                <w:szCs w:val="22"/>
              </w:rPr>
              <w:lastRenderedPageBreak/>
              <w:t>Type of</w:t>
            </w:r>
          </w:p>
          <w:p w:rsidR="009A60BF" w:rsidRPr="001C4E68" w:rsidRDefault="009A60BF" w:rsidP="000C5E12">
            <w:pPr>
              <w:rPr>
                <w:b/>
                <w:bCs/>
                <w:sz w:val="22"/>
                <w:szCs w:val="22"/>
              </w:rPr>
            </w:pPr>
            <w:r w:rsidRPr="001C4E68">
              <w:rPr>
                <w:b/>
                <w:bCs/>
                <w:sz w:val="22"/>
                <w:szCs w:val="22"/>
              </w:rPr>
              <w:t>Respondent</w:t>
            </w:r>
          </w:p>
          <w:p w:rsidR="009A60BF" w:rsidRPr="001C4E68" w:rsidRDefault="009A60BF" w:rsidP="000C5E12">
            <w:pPr>
              <w:rPr>
                <w:b/>
                <w:bCs/>
                <w:sz w:val="22"/>
                <w:szCs w:val="22"/>
              </w:rPr>
            </w:pPr>
          </w:p>
        </w:tc>
        <w:tc>
          <w:tcPr>
            <w:tcW w:w="2173" w:type="dxa"/>
            <w:shd w:val="clear" w:color="auto" w:fill="auto"/>
          </w:tcPr>
          <w:p w:rsidR="009A60BF" w:rsidRPr="001C4E68" w:rsidRDefault="009A60BF" w:rsidP="000C5E12">
            <w:pPr>
              <w:rPr>
                <w:b/>
                <w:bCs/>
                <w:sz w:val="22"/>
                <w:szCs w:val="22"/>
              </w:rPr>
            </w:pPr>
            <w:r w:rsidRPr="001C4E68">
              <w:rPr>
                <w:b/>
                <w:bCs/>
                <w:sz w:val="22"/>
                <w:szCs w:val="22"/>
              </w:rPr>
              <w:t>Instrument</w:t>
            </w:r>
          </w:p>
          <w:p w:rsidR="009A60BF" w:rsidRPr="001C4E68" w:rsidRDefault="009A60BF" w:rsidP="000C5E12">
            <w:pPr>
              <w:rPr>
                <w:b/>
                <w:bCs/>
                <w:sz w:val="22"/>
                <w:szCs w:val="22"/>
              </w:rPr>
            </w:pPr>
            <w:r w:rsidRPr="001C4E68">
              <w:rPr>
                <w:b/>
                <w:bCs/>
                <w:sz w:val="22"/>
                <w:szCs w:val="22"/>
              </w:rPr>
              <w:t>Name</w:t>
            </w:r>
          </w:p>
          <w:p w:rsidR="009A60BF" w:rsidRPr="001C4E68" w:rsidRDefault="009A60BF" w:rsidP="000C5E12">
            <w:pPr>
              <w:rPr>
                <w:b/>
                <w:bCs/>
                <w:sz w:val="22"/>
                <w:szCs w:val="22"/>
              </w:rPr>
            </w:pPr>
          </w:p>
        </w:tc>
        <w:tc>
          <w:tcPr>
            <w:tcW w:w="1415" w:type="dxa"/>
            <w:shd w:val="clear" w:color="auto" w:fill="auto"/>
          </w:tcPr>
          <w:p w:rsidR="009A60BF" w:rsidRPr="001C4E68" w:rsidRDefault="009A60BF" w:rsidP="000C5E12">
            <w:pPr>
              <w:rPr>
                <w:b/>
                <w:bCs/>
                <w:sz w:val="22"/>
                <w:szCs w:val="22"/>
              </w:rPr>
            </w:pPr>
            <w:r w:rsidRPr="001C4E68">
              <w:rPr>
                <w:b/>
                <w:bCs/>
                <w:sz w:val="22"/>
                <w:szCs w:val="22"/>
              </w:rPr>
              <w:t>No. of</w:t>
            </w:r>
          </w:p>
          <w:p w:rsidR="009A60BF" w:rsidRPr="001C4E68" w:rsidRDefault="009A60BF" w:rsidP="000C5E12">
            <w:pPr>
              <w:rPr>
                <w:b/>
                <w:bCs/>
                <w:sz w:val="22"/>
                <w:szCs w:val="22"/>
              </w:rPr>
            </w:pPr>
            <w:r w:rsidRPr="001C4E68">
              <w:rPr>
                <w:b/>
                <w:bCs/>
                <w:sz w:val="22"/>
                <w:szCs w:val="22"/>
              </w:rPr>
              <w:t>Respondents</w:t>
            </w:r>
          </w:p>
        </w:tc>
        <w:tc>
          <w:tcPr>
            <w:tcW w:w="1441" w:type="dxa"/>
            <w:shd w:val="clear" w:color="auto" w:fill="auto"/>
          </w:tcPr>
          <w:p w:rsidR="009A60BF" w:rsidRPr="001C4E68" w:rsidRDefault="009A60BF" w:rsidP="000C5E12">
            <w:pPr>
              <w:rPr>
                <w:b/>
                <w:bCs/>
                <w:sz w:val="22"/>
                <w:szCs w:val="22"/>
              </w:rPr>
            </w:pPr>
            <w:r w:rsidRPr="001C4E68">
              <w:rPr>
                <w:b/>
                <w:bCs/>
                <w:sz w:val="22"/>
                <w:szCs w:val="22"/>
              </w:rPr>
              <w:t>No.</w:t>
            </w:r>
          </w:p>
          <w:p w:rsidR="009A60BF" w:rsidRPr="001C4E68" w:rsidRDefault="009A60BF" w:rsidP="000C5E12">
            <w:pPr>
              <w:rPr>
                <w:b/>
                <w:bCs/>
                <w:sz w:val="22"/>
                <w:szCs w:val="22"/>
              </w:rPr>
            </w:pPr>
            <w:r w:rsidRPr="001C4E68">
              <w:rPr>
                <w:b/>
                <w:bCs/>
                <w:sz w:val="22"/>
                <w:szCs w:val="22"/>
              </w:rPr>
              <w:t>Responses</w:t>
            </w:r>
          </w:p>
          <w:p w:rsidR="009A60BF" w:rsidRPr="001C4E68" w:rsidRDefault="009A60BF" w:rsidP="000C5E12">
            <w:pPr>
              <w:rPr>
                <w:b/>
                <w:bCs/>
                <w:sz w:val="22"/>
                <w:szCs w:val="22"/>
              </w:rPr>
            </w:pPr>
            <w:r w:rsidRPr="001C4E68">
              <w:rPr>
                <w:b/>
                <w:bCs/>
                <w:sz w:val="22"/>
                <w:szCs w:val="22"/>
              </w:rPr>
              <w:t>per</w:t>
            </w:r>
          </w:p>
          <w:p w:rsidR="009A60BF" w:rsidRPr="001C4E68" w:rsidRDefault="009A60BF" w:rsidP="000C5E12">
            <w:pPr>
              <w:rPr>
                <w:b/>
                <w:bCs/>
                <w:sz w:val="22"/>
                <w:szCs w:val="22"/>
              </w:rPr>
            </w:pPr>
            <w:r w:rsidRPr="001C4E68">
              <w:rPr>
                <w:b/>
                <w:bCs/>
                <w:sz w:val="22"/>
                <w:szCs w:val="22"/>
              </w:rPr>
              <w:t>Respondent</w:t>
            </w:r>
          </w:p>
        </w:tc>
        <w:tc>
          <w:tcPr>
            <w:tcW w:w="1194" w:type="dxa"/>
            <w:shd w:val="clear" w:color="auto" w:fill="auto"/>
          </w:tcPr>
          <w:p w:rsidR="009A60BF" w:rsidRPr="001C4E68" w:rsidRDefault="009A60BF" w:rsidP="000C5E12">
            <w:pPr>
              <w:rPr>
                <w:b/>
                <w:bCs/>
                <w:sz w:val="22"/>
                <w:szCs w:val="22"/>
              </w:rPr>
            </w:pPr>
            <w:r w:rsidRPr="001C4E68">
              <w:rPr>
                <w:b/>
                <w:bCs/>
                <w:sz w:val="22"/>
                <w:szCs w:val="22"/>
              </w:rPr>
              <w:t>Average</w:t>
            </w:r>
          </w:p>
          <w:p w:rsidR="009A60BF" w:rsidRPr="001C4E68" w:rsidRDefault="009A60BF" w:rsidP="000C5E12">
            <w:pPr>
              <w:rPr>
                <w:b/>
                <w:bCs/>
                <w:sz w:val="22"/>
                <w:szCs w:val="22"/>
              </w:rPr>
            </w:pPr>
            <w:r w:rsidRPr="001C4E68">
              <w:rPr>
                <w:b/>
                <w:bCs/>
                <w:sz w:val="22"/>
                <w:szCs w:val="22"/>
              </w:rPr>
              <w:t>Burden per</w:t>
            </w:r>
          </w:p>
          <w:p w:rsidR="009A60BF" w:rsidRPr="001C4E68" w:rsidRDefault="009A60BF" w:rsidP="000C5E12">
            <w:pPr>
              <w:rPr>
                <w:b/>
                <w:bCs/>
                <w:sz w:val="22"/>
                <w:szCs w:val="22"/>
              </w:rPr>
            </w:pPr>
            <w:r w:rsidRPr="001C4E68">
              <w:rPr>
                <w:b/>
                <w:bCs/>
                <w:sz w:val="22"/>
                <w:szCs w:val="22"/>
              </w:rPr>
              <w:t>Response</w:t>
            </w:r>
          </w:p>
          <w:p w:rsidR="009A60BF" w:rsidRPr="001C4E68" w:rsidRDefault="009A60BF" w:rsidP="000C5E12">
            <w:pPr>
              <w:rPr>
                <w:b/>
                <w:bCs/>
                <w:sz w:val="22"/>
                <w:szCs w:val="22"/>
              </w:rPr>
            </w:pPr>
            <w:r w:rsidRPr="001C4E68">
              <w:rPr>
                <w:b/>
                <w:bCs/>
                <w:sz w:val="22"/>
                <w:szCs w:val="22"/>
              </w:rPr>
              <w:t>(in hours)</w:t>
            </w:r>
          </w:p>
        </w:tc>
        <w:tc>
          <w:tcPr>
            <w:tcW w:w="1051" w:type="dxa"/>
            <w:shd w:val="clear" w:color="auto" w:fill="auto"/>
          </w:tcPr>
          <w:p w:rsidR="009A60BF" w:rsidRPr="001C4E68" w:rsidRDefault="009A60BF" w:rsidP="000C5E12">
            <w:pPr>
              <w:rPr>
                <w:b/>
                <w:bCs/>
                <w:sz w:val="22"/>
                <w:szCs w:val="22"/>
              </w:rPr>
            </w:pPr>
            <w:r w:rsidRPr="001C4E68">
              <w:rPr>
                <w:b/>
                <w:bCs/>
                <w:sz w:val="22"/>
                <w:szCs w:val="22"/>
              </w:rPr>
              <w:t>Total Burden Hours</w:t>
            </w:r>
          </w:p>
        </w:tc>
      </w:tr>
      <w:tr w:rsidR="005E7C4F" w:rsidRPr="001C4E68" w:rsidTr="001C4E68">
        <w:tc>
          <w:tcPr>
            <w:tcW w:w="1980" w:type="dxa"/>
            <w:shd w:val="clear" w:color="auto" w:fill="auto"/>
          </w:tcPr>
          <w:p w:rsidR="005E7C4F" w:rsidRPr="001C4E68" w:rsidRDefault="005E7C4F" w:rsidP="000C5E12">
            <w:pPr>
              <w:rPr>
                <w:bCs/>
                <w:sz w:val="22"/>
                <w:szCs w:val="22"/>
              </w:rPr>
            </w:pPr>
            <w:r w:rsidRPr="001C4E68">
              <w:rPr>
                <w:bCs/>
                <w:sz w:val="22"/>
                <w:szCs w:val="22"/>
              </w:rPr>
              <w:t>Grantee Data Staff</w:t>
            </w:r>
          </w:p>
        </w:tc>
        <w:tc>
          <w:tcPr>
            <w:tcW w:w="2173" w:type="dxa"/>
            <w:shd w:val="clear" w:color="auto" w:fill="auto"/>
          </w:tcPr>
          <w:p w:rsidR="005E7C4F" w:rsidRPr="001C4E68" w:rsidRDefault="005E7C4F" w:rsidP="000C5E12">
            <w:pPr>
              <w:rPr>
                <w:bCs/>
                <w:sz w:val="22"/>
                <w:szCs w:val="22"/>
              </w:rPr>
            </w:pPr>
            <w:r w:rsidRPr="001C4E68">
              <w:rPr>
                <w:bCs/>
                <w:sz w:val="22"/>
                <w:szCs w:val="22"/>
              </w:rPr>
              <w:t>Individual Service Utilization Data</w:t>
            </w:r>
          </w:p>
        </w:tc>
        <w:tc>
          <w:tcPr>
            <w:tcW w:w="1415" w:type="dxa"/>
            <w:shd w:val="clear" w:color="auto" w:fill="auto"/>
          </w:tcPr>
          <w:p w:rsidR="005E7C4F" w:rsidRPr="001C4E68" w:rsidRDefault="005E7C4F" w:rsidP="001C4E68">
            <w:pPr>
              <w:jc w:val="right"/>
              <w:rPr>
                <w:sz w:val="22"/>
                <w:szCs w:val="22"/>
              </w:rPr>
            </w:pPr>
            <w:r w:rsidRPr="001C4E68">
              <w:rPr>
                <w:sz w:val="22"/>
                <w:szCs w:val="22"/>
              </w:rPr>
              <w:t>56</w:t>
            </w:r>
          </w:p>
        </w:tc>
        <w:tc>
          <w:tcPr>
            <w:tcW w:w="1441" w:type="dxa"/>
            <w:shd w:val="clear" w:color="auto" w:fill="auto"/>
          </w:tcPr>
          <w:p w:rsidR="005E7C4F" w:rsidRPr="001C4E68" w:rsidRDefault="005E7C4F" w:rsidP="001C4E68">
            <w:pPr>
              <w:jc w:val="right"/>
              <w:rPr>
                <w:sz w:val="22"/>
                <w:szCs w:val="22"/>
              </w:rPr>
            </w:pPr>
            <w:r w:rsidRPr="001C4E68">
              <w:rPr>
                <w:sz w:val="22"/>
                <w:szCs w:val="22"/>
              </w:rPr>
              <w:t>4</w:t>
            </w:r>
          </w:p>
        </w:tc>
        <w:tc>
          <w:tcPr>
            <w:tcW w:w="1194" w:type="dxa"/>
            <w:shd w:val="clear" w:color="auto" w:fill="auto"/>
          </w:tcPr>
          <w:p w:rsidR="005E7C4F" w:rsidRPr="001C4E68" w:rsidRDefault="005E7C4F" w:rsidP="001C4E68">
            <w:pPr>
              <w:jc w:val="right"/>
              <w:rPr>
                <w:sz w:val="22"/>
                <w:szCs w:val="22"/>
              </w:rPr>
            </w:pPr>
            <w:r w:rsidRPr="001C4E68">
              <w:rPr>
                <w:sz w:val="22"/>
                <w:szCs w:val="22"/>
              </w:rPr>
              <w:t>8</w:t>
            </w:r>
          </w:p>
        </w:tc>
        <w:tc>
          <w:tcPr>
            <w:tcW w:w="1051" w:type="dxa"/>
            <w:shd w:val="clear" w:color="auto" w:fill="auto"/>
          </w:tcPr>
          <w:p w:rsidR="005E7C4F" w:rsidRPr="001C4E68" w:rsidRDefault="005E7C4F" w:rsidP="001C4E68">
            <w:pPr>
              <w:jc w:val="right"/>
              <w:rPr>
                <w:sz w:val="22"/>
                <w:szCs w:val="22"/>
              </w:rPr>
            </w:pPr>
            <w:r w:rsidRPr="001C4E68">
              <w:rPr>
                <w:sz w:val="22"/>
                <w:szCs w:val="22"/>
              </w:rPr>
              <w:t>1,792</w:t>
            </w:r>
          </w:p>
        </w:tc>
      </w:tr>
      <w:tr w:rsidR="005E7C4F" w:rsidRPr="001C4E68" w:rsidTr="001C4E68">
        <w:tc>
          <w:tcPr>
            <w:tcW w:w="1980" w:type="dxa"/>
            <w:shd w:val="clear" w:color="auto" w:fill="auto"/>
          </w:tcPr>
          <w:p w:rsidR="005E7C4F" w:rsidRPr="001C4E68" w:rsidRDefault="005E7C4F" w:rsidP="000C5E12">
            <w:pPr>
              <w:rPr>
                <w:bCs/>
                <w:sz w:val="22"/>
                <w:szCs w:val="22"/>
              </w:rPr>
            </w:pPr>
            <w:r w:rsidRPr="001C4E68">
              <w:rPr>
                <w:bCs/>
                <w:sz w:val="22"/>
                <w:szCs w:val="22"/>
              </w:rPr>
              <w:t>Grantee Data Staff</w:t>
            </w:r>
          </w:p>
        </w:tc>
        <w:tc>
          <w:tcPr>
            <w:tcW w:w="2173" w:type="dxa"/>
            <w:shd w:val="clear" w:color="auto" w:fill="auto"/>
          </w:tcPr>
          <w:p w:rsidR="005E7C4F" w:rsidRPr="001C4E68" w:rsidRDefault="005E7C4F" w:rsidP="000C5E12">
            <w:pPr>
              <w:rPr>
                <w:bCs/>
                <w:sz w:val="22"/>
                <w:szCs w:val="22"/>
              </w:rPr>
            </w:pPr>
            <w:r w:rsidRPr="001C4E68">
              <w:rPr>
                <w:sz w:val="22"/>
                <w:szCs w:val="22"/>
              </w:rPr>
              <w:t>TRAC Indicators</w:t>
            </w:r>
          </w:p>
        </w:tc>
        <w:tc>
          <w:tcPr>
            <w:tcW w:w="1415" w:type="dxa"/>
            <w:shd w:val="clear" w:color="auto" w:fill="auto"/>
          </w:tcPr>
          <w:p w:rsidR="005E7C4F" w:rsidRPr="001C4E68" w:rsidRDefault="005E7C4F" w:rsidP="001C4E68">
            <w:pPr>
              <w:jc w:val="right"/>
              <w:rPr>
                <w:sz w:val="22"/>
                <w:szCs w:val="22"/>
              </w:rPr>
            </w:pPr>
            <w:r w:rsidRPr="001C4E68">
              <w:rPr>
                <w:sz w:val="22"/>
                <w:szCs w:val="22"/>
              </w:rPr>
              <w:t>56</w:t>
            </w:r>
          </w:p>
        </w:tc>
        <w:tc>
          <w:tcPr>
            <w:tcW w:w="1441" w:type="dxa"/>
            <w:shd w:val="clear" w:color="auto" w:fill="auto"/>
          </w:tcPr>
          <w:p w:rsidR="005E7C4F" w:rsidRPr="001C4E68" w:rsidRDefault="005E7C4F" w:rsidP="001C4E68">
            <w:pPr>
              <w:jc w:val="right"/>
              <w:rPr>
                <w:sz w:val="22"/>
                <w:szCs w:val="22"/>
              </w:rPr>
            </w:pPr>
            <w:r w:rsidRPr="001C4E68">
              <w:rPr>
                <w:sz w:val="22"/>
                <w:szCs w:val="22"/>
              </w:rPr>
              <w:t>1,000</w:t>
            </w:r>
          </w:p>
        </w:tc>
        <w:tc>
          <w:tcPr>
            <w:tcW w:w="1194" w:type="dxa"/>
            <w:shd w:val="clear" w:color="auto" w:fill="auto"/>
          </w:tcPr>
          <w:p w:rsidR="005E7C4F" w:rsidRPr="001C4E68" w:rsidRDefault="00BF618D" w:rsidP="001C4E68">
            <w:pPr>
              <w:jc w:val="right"/>
              <w:rPr>
                <w:sz w:val="22"/>
                <w:szCs w:val="22"/>
              </w:rPr>
            </w:pPr>
            <w:r w:rsidRPr="001C4E68">
              <w:rPr>
                <w:sz w:val="22"/>
                <w:szCs w:val="22"/>
              </w:rPr>
              <w:t>5/60</w:t>
            </w:r>
          </w:p>
        </w:tc>
        <w:tc>
          <w:tcPr>
            <w:tcW w:w="1051" w:type="dxa"/>
            <w:shd w:val="clear" w:color="auto" w:fill="auto"/>
          </w:tcPr>
          <w:p w:rsidR="005E7C4F" w:rsidRPr="001C4E68" w:rsidRDefault="005E7C4F" w:rsidP="001C4E68">
            <w:pPr>
              <w:jc w:val="right"/>
              <w:rPr>
                <w:sz w:val="22"/>
                <w:szCs w:val="22"/>
              </w:rPr>
            </w:pPr>
            <w:r w:rsidRPr="001C4E68">
              <w:rPr>
                <w:sz w:val="22"/>
                <w:szCs w:val="22"/>
              </w:rPr>
              <w:t>4,</w:t>
            </w:r>
            <w:r w:rsidR="000B57AA" w:rsidRPr="001C4E68">
              <w:rPr>
                <w:sz w:val="22"/>
                <w:szCs w:val="22"/>
              </w:rPr>
              <w:t>667</w:t>
            </w:r>
          </w:p>
        </w:tc>
      </w:tr>
      <w:tr w:rsidR="005E7C4F" w:rsidRPr="001C4E68" w:rsidTr="001C4E68">
        <w:tc>
          <w:tcPr>
            <w:tcW w:w="1980" w:type="dxa"/>
            <w:shd w:val="clear" w:color="auto" w:fill="auto"/>
          </w:tcPr>
          <w:p w:rsidR="005E7C4F" w:rsidRPr="001C4E68" w:rsidRDefault="005E7C4F" w:rsidP="000C5E12">
            <w:pPr>
              <w:rPr>
                <w:bCs/>
                <w:sz w:val="22"/>
                <w:szCs w:val="22"/>
              </w:rPr>
            </w:pPr>
            <w:r w:rsidRPr="001C4E68">
              <w:rPr>
                <w:bCs/>
                <w:sz w:val="22"/>
                <w:szCs w:val="22"/>
              </w:rPr>
              <w:t>Grantee Project Directors</w:t>
            </w:r>
          </w:p>
        </w:tc>
        <w:tc>
          <w:tcPr>
            <w:tcW w:w="2173" w:type="dxa"/>
            <w:shd w:val="clear" w:color="auto" w:fill="auto"/>
          </w:tcPr>
          <w:p w:rsidR="005E7C4F" w:rsidRPr="001C4E68" w:rsidRDefault="005E7C4F" w:rsidP="000C5E12">
            <w:pPr>
              <w:rPr>
                <w:bCs/>
                <w:sz w:val="22"/>
                <w:szCs w:val="22"/>
              </w:rPr>
            </w:pPr>
            <w:r w:rsidRPr="001C4E68">
              <w:rPr>
                <w:bCs/>
                <w:sz w:val="22"/>
                <w:szCs w:val="22"/>
              </w:rPr>
              <w:t>Quarterly Reports</w:t>
            </w:r>
          </w:p>
        </w:tc>
        <w:tc>
          <w:tcPr>
            <w:tcW w:w="1415" w:type="dxa"/>
            <w:shd w:val="clear" w:color="auto" w:fill="auto"/>
          </w:tcPr>
          <w:p w:rsidR="005E7C4F" w:rsidRPr="001C4E68" w:rsidRDefault="005E7C4F" w:rsidP="001C4E68">
            <w:pPr>
              <w:jc w:val="right"/>
              <w:rPr>
                <w:sz w:val="22"/>
                <w:szCs w:val="22"/>
              </w:rPr>
            </w:pPr>
            <w:r w:rsidRPr="001C4E68">
              <w:rPr>
                <w:sz w:val="22"/>
                <w:szCs w:val="22"/>
              </w:rPr>
              <w:t>56</w:t>
            </w:r>
          </w:p>
        </w:tc>
        <w:tc>
          <w:tcPr>
            <w:tcW w:w="1441" w:type="dxa"/>
            <w:shd w:val="clear" w:color="auto" w:fill="auto"/>
          </w:tcPr>
          <w:p w:rsidR="005E7C4F" w:rsidRPr="001C4E68" w:rsidRDefault="005E7C4F" w:rsidP="001C4E68">
            <w:pPr>
              <w:jc w:val="right"/>
              <w:rPr>
                <w:sz w:val="22"/>
                <w:szCs w:val="22"/>
              </w:rPr>
            </w:pPr>
            <w:r w:rsidRPr="001C4E68">
              <w:rPr>
                <w:sz w:val="22"/>
                <w:szCs w:val="22"/>
              </w:rPr>
              <w:t>4</w:t>
            </w:r>
          </w:p>
        </w:tc>
        <w:tc>
          <w:tcPr>
            <w:tcW w:w="1194" w:type="dxa"/>
            <w:shd w:val="clear" w:color="auto" w:fill="auto"/>
          </w:tcPr>
          <w:p w:rsidR="005E7C4F" w:rsidRPr="001C4E68" w:rsidRDefault="005E7C4F" w:rsidP="001C4E68">
            <w:pPr>
              <w:jc w:val="right"/>
              <w:rPr>
                <w:sz w:val="22"/>
                <w:szCs w:val="22"/>
              </w:rPr>
            </w:pPr>
            <w:r w:rsidRPr="001C4E68">
              <w:rPr>
                <w:sz w:val="22"/>
                <w:szCs w:val="22"/>
              </w:rPr>
              <w:t>2</w:t>
            </w:r>
          </w:p>
        </w:tc>
        <w:tc>
          <w:tcPr>
            <w:tcW w:w="1051" w:type="dxa"/>
            <w:shd w:val="clear" w:color="auto" w:fill="auto"/>
          </w:tcPr>
          <w:p w:rsidR="005E7C4F" w:rsidRPr="001C4E68" w:rsidRDefault="005E7C4F" w:rsidP="001C4E68">
            <w:pPr>
              <w:jc w:val="right"/>
              <w:rPr>
                <w:sz w:val="22"/>
                <w:szCs w:val="22"/>
              </w:rPr>
            </w:pPr>
            <w:r w:rsidRPr="001C4E68">
              <w:rPr>
                <w:sz w:val="22"/>
                <w:szCs w:val="22"/>
              </w:rPr>
              <w:t>448</w:t>
            </w:r>
          </w:p>
        </w:tc>
      </w:tr>
      <w:tr w:rsidR="00CD4045" w:rsidRPr="001C4E68" w:rsidTr="001C4E68">
        <w:tc>
          <w:tcPr>
            <w:tcW w:w="1980" w:type="dxa"/>
            <w:shd w:val="clear" w:color="auto" w:fill="auto"/>
          </w:tcPr>
          <w:p w:rsidR="00CD4045" w:rsidRPr="001C4E68" w:rsidRDefault="00CD4045" w:rsidP="000C5E12">
            <w:pPr>
              <w:rPr>
                <w:bCs/>
                <w:sz w:val="22"/>
                <w:szCs w:val="22"/>
              </w:rPr>
            </w:pPr>
            <w:r w:rsidRPr="001C4E68">
              <w:rPr>
                <w:bCs/>
                <w:sz w:val="22"/>
                <w:szCs w:val="22"/>
              </w:rPr>
              <w:t>SMI Clients</w:t>
            </w:r>
          </w:p>
        </w:tc>
        <w:tc>
          <w:tcPr>
            <w:tcW w:w="2173" w:type="dxa"/>
            <w:shd w:val="clear" w:color="auto" w:fill="auto"/>
          </w:tcPr>
          <w:p w:rsidR="00CD4045" w:rsidRPr="001C4E68" w:rsidRDefault="00CD4045" w:rsidP="000C5E12">
            <w:pPr>
              <w:rPr>
                <w:sz w:val="22"/>
                <w:szCs w:val="22"/>
              </w:rPr>
            </w:pPr>
            <w:r w:rsidRPr="001C4E68">
              <w:rPr>
                <w:sz w:val="22"/>
                <w:szCs w:val="22"/>
              </w:rPr>
              <w:t>Client Exam and Survey-Baseline</w:t>
            </w:r>
          </w:p>
        </w:tc>
        <w:tc>
          <w:tcPr>
            <w:tcW w:w="1415" w:type="dxa"/>
            <w:shd w:val="clear" w:color="auto" w:fill="auto"/>
          </w:tcPr>
          <w:p w:rsidR="00CD4045" w:rsidRPr="001C4E68" w:rsidRDefault="00CD4045" w:rsidP="001C4E68">
            <w:pPr>
              <w:jc w:val="right"/>
              <w:rPr>
                <w:sz w:val="22"/>
                <w:szCs w:val="22"/>
              </w:rPr>
            </w:pPr>
            <w:r w:rsidRPr="001C4E68">
              <w:rPr>
                <w:sz w:val="22"/>
                <w:szCs w:val="22"/>
              </w:rPr>
              <w:t>1,000</w:t>
            </w:r>
          </w:p>
        </w:tc>
        <w:tc>
          <w:tcPr>
            <w:tcW w:w="1441" w:type="dxa"/>
            <w:shd w:val="clear" w:color="auto" w:fill="auto"/>
          </w:tcPr>
          <w:p w:rsidR="00CD4045" w:rsidRPr="001C4E68" w:rsidRDefault="00CD4045" w:rsidP="001C4E68">
            <w:pPr>
              <w:jc w:val="right"/>
              <w:rPr>
                <w:sz w:val="22"/>
                <w:szCs w:val="22"/>
              </w:rPr>
            </w:pPr>
            <w:r w:rsidRPr="001C4E68">
              <w:rPr>
                <w:sz w:val="22"/>
                <w:szCs w:val="22"/>
              </w:rPr>
              <w:t>1</w:t>
            </w:r>
          </w:p>
        </w:tc>
        <w:tc>
          <w:tcPr>
            <w:tcW w:w="1194" w:type="dxa"/>
            <w:shd w:val="clear" w:color="auto" w:fill="auto"/>
          </w:tcPr>
          <w:p w:rsidR="00CD4045" w:rsidRPr="00825A09" w:rsidRDefault="00CD4045" w:rsidP="000B5210">
            <w:pPr>
              <w:jc w:val="right"/>
              <w:rPr>
                <w:sz w:val="22"/>
                <w:szCs w:val="22"/>
              </w:rPr>
            </w:pPr>
            <w:r w:rsidRPr="00825A09">
              <w:rPr>
                <w:sz w:val="22"/>
                <w:szCs w:val="22"/>
              </w:rPr>
              <w:t>45/60</w:t>
            </w:r>
          </w:p>
        </w:tc>
        <w:tc>
          <w:tcPr>
            <w:tcW w:w="1051" w:type="dxa"/>
            <w:shd w:val="clear" w:color="auto" w:fill="auto"/>
          </w:tcPr>
          <w:p w:rsidR="00CD4045" w:rsidRPr="00825A09" w:rsidRDefault="00CD4045" w:rsidP="000B5210">
            <w:pPr>
              <w:jc w:val="right"/>
              <w:rPr>
                <w:sz w:val="22"/>
                <w:szCs w:val="22"/>
              </w:rPr>
            </w:pPr>
            <w:r w:rsidRPr="00825A09">
              <w:rPr>
                <w:sz w:val="22"/>
                <w:szCs w:val="22"/>
              </w:rPr>
              <w:t>750</w:t>
            </w:r>
          </w:p>
        </w:tc>
      </w:tr>
      <w:tr w:rsidR="00CD4045" w:rsidRPr="001C4E68" w:rsidTr="001C4E68">
        <w:tc>
          <w:tcPr>
            <w:tcW w:w="1980" w:type="dxa"/>
            <w:shd w:val="clear" w:color="auto" w:fill="auto"/>
          </w:tcPr>
          <w:p w:rsidR="00CD4045" w:rsidRPr="001C4E68" w:rsidRDefault="00CD4045" w:rsidP="000C5E12">
            <w:pPr>
              <w:rPr>
                <w:bCs/>
                <w:sz w:val="22"/>
                <w:szCs w:val="22"/>
              </w:rPr>
            </w:pPr>
            <w:r w:rsidRPr="001C4E68">
              <w:rPr>
                <w:bCs/>
                <w:sz w:val="22"/>
                <w:szCs w:val="22"/>
              </w:rPr>
              <w:t>SMI Clients</w:t>
            </w:r>
          </w:p>
        </w:tc>
        <w:tc>
          <w:tcPr>
            <w:tcW w:w="2173" w:type="dxa"/>
            <w:shd w:val="clear" w:color="auto" w:fill="auto"/>
          </w:tcPr>
          <w:p w:rsidR="00CD4045" w:rsidRPr="001C4E68" w:rsidRDefault="00CD4045" w:rsidP="000C5E12">
            <w:pPr>
              <w:rPr>
                <w:sz w:val="22"/>
                <w:szCs w:val="22"/>
              </w:rPr>
            </w:pPr>
            <w:r w:rsidRPr="001C4E68">
              <w:rPr>
                <w:sz w:val="22"/>
                <w:szCs w:val="22"/>
              </w:rPr>
              <w:t>Client Exam and Survey-Follow-up</w:t>
            </w:r>
          </w:p>
        </w:tc>
        <w:tc>
          <w:tcPr>
            <w:tcW w:w="1415" w:type="dxa"/>
            <w:shd w:val="clear" w:color="auto" w:fill="auto"/>
          </w:tcPr>
          <w:p w:rsidR="00CD4045" w:rsidRPr="001C4E68" w:rsidRDefault="00CD4045" w:rsidP="001C4E68">
            <w:pPr>
              <w:jc w:val="right"/>
              <w:rPr>
                <w:sz w:val="22"/>
                <w:szCs w:val="22"/>
              </w:rPr>
            </w:pPr>
            <w:r w:rsidRPr="001C4E68">
              <w:rPr>
                <w:sz w:val="22"/>
                <w:szCs w:val="22"/>
              </w:rPr>
              <w:t>1,667</w:t>
            </w:r>
          </w:p>
        </w:tc>
        <w:tc>
          <w:tcPr>
            <w:tcW w:w="1441" w:type="dxa"/>
            <w:shd w:val="clear" w:color="auto" w:fill="auto"/>
          </w:tcPr>
          <w:p w:rsidR="00CD4045" w:rsidRPr="001C4E68" w:rsidRDefault="00CD4045" w:rsidP="001C4E68">
            <w:pPr>
              <w:jc w:val="right"/>
              <w:rPr>
                <w:sz w:val="22"/>
                <w:szCs w:val="22"/>
              </w:rPr>
            </w:pPr>
            <w:r w:rsidRPr="001C4E68">
              <w:rPr>
                <w:sz w:val="22"/>
                <w:szCs w:val="22"/>
              </w:rPr>
              <w:t>1</w:t>
            </w:r>
          </w:p>
        </w:tc>
        <w:tc>
          <w:tcPr>
            <w:tcW w:w="1194" w:type="dxa"/>
            <w:shd w:val="clear" w:color="auto" w:fill="auto"/>
          </w:tcPr>
          <w:p w:rsidR="00CD4045" w:rsidRPr="00825A09" w:rsidRDefault="00CD4045" w:rsidP="000B5210">
            <w:pPr>
              <w:jc w:val="right"/>
              <w:rPr>
                <w:sz w:val="22"/>
                <w:szCs w:val="22"/>
              </w:rPr>
            </w:pPr>
            <w:r w:rsidRPr="00825A09">
              <w:rPr>
                <w:sz w:val="22"/>
                <w:szCs w:val="22"/>
              </w:rPr>
              <w:t>45/60</w:t>
            </w:r>
          </w:p>
        </w:tc>
        <w:tc>
          <w:tcPr>
            <w:tcW w:w="1051" w:type="dxa"/>
            <w:shd w:val="clear" w:color="auto" w:fill="auto"/>
          </w:tcPr>
          <w:p w:rsidR="00CD4045" w:rsidRPr="00825A09" w:rsidRDefault="00CD4045" w:rsidP="000B5210">
            <w:pPr>
              <w:jc w:val="right"/>
              <w:rPr>
                <w:sz w:val="22"/>
                <w:szCs w:val="22"/>
              </w:rPr>
            </w:pPr>
            <w:r w:rsidRPr="00825A09">
              <w:rPr>
                <w:sz w:val="22"/>
                <w:szCs w:val="22"/>
              </w:rPr>
              <w:t>1,250</w:t>
            </w:r>
          </w:p>
        </w:tc>
      </w:tr>
      <w:tr w:rsidR="005E7C4F" w:rsidRPr="001C4E68" w:rsidTr="001C4E68">
        <w:tc>
          <w:tcPr>
            <w:tcW w:w="1980" w:type="dxa"/>
            <w:shd w:val="clear" w:color="auto" w:fill="auto"/>
          </w:tcPr>
          <w:p w:rsidR="005E7C4F" w:rsidRPr="001C4E68" w:rsidRDefault="005E7C4F" w:rsidP="000C5E12">
            <w:pPr>
              <w:rPr>
                <w:bCs/>
                <w:sz w:val="22"/>
                <w:szCs w:val="22"/>
              </w:rPr>
            </w:pPr>
            <w:r w:rsidRPr="001C4E68">
              <w:rPr>
                <w:bCs/>
                <w:sz w:val="22"/>
                <w:szCs w:val="22"/>
              </w:rPr>
              <w:t>Grantee Leadership</w:t>
            </w:r>
          </w:p>
        </w:tc>
        <w:tc>
          <w:tcPr>
            <w:tcW w:w="2173" w:type="dxa"/>
            <w:shd w:val="clear" w:color="auto" w:fill="auto"/>
          </w:tcPr>
          <w:p w:rsidR="005E7C4F" w:rsidRPr="001C4E68" w:rsidRDefault="005E7C4F" w:rsidP="000C5E12">
            <w:pPr>
              <w:rPr>
                <w:sz w:val="22"/>
                <w:szCs w:val="22"/>
              </w:rPr>
            </w:pPr>
            <w:bookmarkStart w:id="17" w:name="OLE_LINK16"/>
            <w:r w:rsidRPr="001C4E68">
              <w:rPr>
                <w:sz w:val="22"/>
                <w:szCs w:val="22"/>
              </w:rPr>
              <w:t>Site Visit Interview</w:t>
            </w:r>
            <w:bookmarkEnd w:id="17"/>
          </w:p>
        </w:tc>
        <w:tc>
          <w:tcPr>
            <w:tcW w:w="1415" w:type="dxa"/>
            <w:shd w:val="clear" w:color="auto" w:fill="auto"/>
          </w:tcPr>
          <w:p w:rsidR="005E7C4F" w:rsidRPr="001C4E68" w:rsidRDefault="005E7C4F" w:rsidP="001C4E68">
            <w:pPr>
              <w:jc w:val="right"/>
              <w:rPr>
                <w:sz w:val="22"/>
                <w:szCs w:val="22"/>
              </w:rPr>
            </w:pPr>
            <w:r w:rsidRPr="001C4E68">
              <w:rPr>
                <w:sz w:val="22"/>
                <w:szCs w:val="22"/>
              </w:rPr>
              <w:t>40</w:t>
            </w:r>
          </w:p>
        </w:tc>
        <w:tc>
          <w:tcPr>
            <w:tcW w:w="1441" w:type="dxa"/>
            <w:shd w:val="clear" w:color="auto" w:fill="auto"/>
          </w:tcPr>
          <w:p w:rsidR="005E7C4F" w:rsidRPr="001C4E68" w:rsidRDefault="005E7C4F" w:rsidP="001C4E68">
            <w:pPr>
              <w:jc w:val="right"/>
              <w:rPr>
                <w:sz w:val="22"/>
                <w:szCs w:val="22"/>
              </w:rPr>
            </w:pPr>
            <w:r w:rsidRPr="001C4E68">
              <w:rPr>
                <w:sz w:val="22"/>
                <w:szCs w:val="22"/>
              </w:rPr>
              <w:t>1</w:t>
            </w:r>
          </w:p>
        </w:tc>
        <w:tc>
          <w:tcPr>
            <w:tcW w:w="1194" w:type="dxa"/>
            <w:shd w:val="clear" w:color="auto" w:fill="auto"/>
          </w:tcPr>
          <w:p w:rsidR="005E7C4F" w:rsidRPr="001C4E68" w:rsidRDefault="005E7C4F" w:rsidP="001C4E68">
            <w:pPr>
              <w:jc w:val="right"/>
              <w:rPr>
                <w:sz w:val="22"/>
                <w:szCs w:val="22"/>
              </w:rPr>
            </w:pPr>
            <w:r w:rsidRPr="001C4E68">
              <w:rPr>
                <w:sz w:val="22"/>
                <w:szCs w:val="22"/>
              </w:rPr>
              <w:t>2</w:t>
            </w:r>
          </w:p>
        </w:tc>
        <w:tc>
          <w:tcPr>
            <w:tcW w:w="1051" w:type="dxa"/>
            <w:shd w:val="clear" w:color="auto" w:fill="auto"/>
          </w:tcPr>
          <w:p w:rsidR="005E7C4F" w:rsidRPr="001C4E68" w:rsidRDefault="005E7C4F" w:rsidP="001C4E68">
            <w:pPr>
              <w:jc w:val="right"/>
              <w:rPr>
                <w:sz w:val="22"/>
                <w:szCs w:val="22"/>
              </w:rPr>
            </w:pPr>
            <w:r w:rsidRPr="001C4E68">
              <w:rPr>
                <w:sz w:val="22"/>
                <w:szCs w:val="22"/>
              </w:rPr>
              <w:t>80</w:t>
            </w:r>
          </w:p>
        </w:tc>
      </w:tr>
      <w:tr w:rsidR="005E7C4F" w:rsidRPr="001C4E68" w:rsidTr="001C4E68">
        <w:tc>
          <w:tcPr>
            <w:tcW w:w="1980" w:type="dxa"/>
            <w:shd w:val="clear" w:color="auto" w:fill="auto"/>
          </w:tcPr>
          <w:p w:rsidR="005E7C4F" w:rsidRPr="001C4E68" w:rsidRDefault="005E7C4F" w:rsidP="000C5E12">
            <w:pPr>
              <w:rPr>
                <w:bCs/>
                <w:sz w:val="22"/>
                <w:szCs w:val="22"/>
              </w:rPr>
            </w:pPr>
            <w:r w:rsidRPr="001C4E68">
              <w:rPr>
                <w:bCs/>
                <w:sz w:val="22"/>
                <w:szCs w:val="22"/>
              </w:rPr>
              <w:t>Grantee MH Providers</w:t>
            </w:r>
          </w:p>
        </w:tc>
        <w:tc>
          <w:tcPr>
            <w:tcW w:w="2173" w:type="dxa"/>
            <w:shd w:val="clear" w:color="auto" w:fill="auto"/>
          </w:tcPr>
          <w:p w:rsidR="005E7C4F" w:rsidRPr="001C4E68" w:rsidRDefault="005E7C4F" w:rsidP="000C5E12">
            <w:pPr>
              <w:rPr>
                <w:sz w:val="22"/>
                <w:szCs w:val="22"/>
              </w:rPr>
            </w:pPr>
            <w:r w:rsidRPr="001C4E68">
              <w:rPr>
                <w:sz w:val="22"/>
                <w:szCs w:val="22"/>
              </w:rPr>
              <w:t>Site Visit Interview</w:t>
            </w:r>
          </w:p>
        </w:tc>
        <w:tc>
          <w:tcPr>
            <w:tcW w:w="1415" w:type="dxa"/>
            <w:shd w:val="clear" w:color="auto" w:fill="auto"/>
          </w:tcPr>
          <w:p w:rsidR="005E7C4F" w:rsidRPr="001C4E68" w:rsidRDefault="005E7C4F" w:rsidP="001C4E68">
            <w:pPr>
              <w:jc w:val="right"/>
              <w:rPr>
                <w:sz w:val="22"/>
                <w:szCs w:val="22"/>
              </w:rPr>
            </w:pPr>
            <w:r w:rsidRPr="001C4E68">
              <w:rPr>
                <w:sz w:val="22"/>
                <w:szCs w:val="22"/>
              </w:rPr>
              <w:t>40</w:t>
            </w:r>
          </w:p>
        </w:tc>
        <w:tc>
          <w:tcPr>
            <w:tcW w:w="1441" w:type="dxa"/>
            <w:shd w:val="clear" w:color="auto" w:fill="auto"/>
          </w:tcPr>
          <w:p w:rsidR="005E7C4F" w:rsidRPr="001C4E68" w:rsidRDefault="005E7C4F" w:rsidP="001C4E68">
            <w:pPr>
              <w:jc w:val="right"/>
              <w:rPr>
                <w:sz w:val="22"/>
                <w:szCs w:val="22"/>
              </w:rPr>
            </w:pPr>
            <w:r w:rsidRPr="001C4E68">
              <w:rPr>
                <w:sz w:val="22"/>
                <w:szCs w:val="22"/>
              </w:rPr>
              <w:t>1</w:t>
            </w:r>
          </w:p>
        </w:tc>
        <w:tc>
          <w:tcPr>
            <w:tcW w:w="1194" w:type="dxa"/>
            <w:shd w:val="clear" w:color="auto" w:fill="auto"/>
          </w:tcPr>
          <w:p w:rsidR="005E7C4F" w:rsidRPr="001C4E68" w:rsidRDefault="005E7C4F" w:rsidP="001C4E68">
            <w:pPr>
              <w:jc w:val="right"/>
              <w:rPr>
                <w:sz w:val="22"/>
                <w:szCs w:val="22"/>
              </w:rPr>
            </w:pPr>
            <w:r w:rsidRPr="001C4E68">
              <w:rPr>
                <w:sz w:val="22"/>
                <w:szCs w:val="22"/>
              </w:rPr>
              <w:t>1</w:t>
            </w:r>
          </w:p>
        </w:tc>
        <w:tc>
          <w:tcPr>
            <w:tcW w:w="1051" w:type="dxa"/>
            <w:shd w:val="clear" w:color="auto" w:fill="auto"/>
          </w:tcPr>
          <w:p w:rsidR="005E7C4F" w:rsidRPr="001C4E68" w:rsidRDefault="005E7C4F" w:rsidP="001C4E68">
            <w:pPr>
              <w:jc w:val="right"/>
              <w:rPr>
                <w:sz w:val="22"/>
                <w:szCs w:val="22"/>
              </w:rPr>
            </w:pPr>
            <w:r w:rsidRPr="001C4E68">
              <w:rPr>
                <w:sz w:val="22"/>
                <w:szCs w:val="22"/>
              </w:rPr>
              <w:t>40</w:t>
            </w:r>
          </w:p>
        </w:tc>
      </w:tr>
      <w:tr w:rsidR="005E7C4F" w:rsidRPr="001C4E68" w:rsidTr="001C4E68">
        <w:tc>
          <w:tcPr>
            <w:tcW w:w="1980" w:type="dxa"/>
            <w:shd w:val="clear" w:color="auto" w:fill="auto"/>
          </w:tcPr>
          <w:p w:rsidR="005E7C4F" w:rsidRPr="001C4E68" w:rsidRDefault="005E7C4F" w:rsidP="000C5E12">
            <w:pPr>
              <w:rPr>
                <w:bCs/>
                <w:sz w:val="22"/>
                <w:szCs w:val="22"/>
              </w:rPr>
            </w:pPr>
            <w:r w:rsidRPr="001C4E68">
              <w:rPr>
                <w:bCs/>
                <w:sz w:val="22"/>
                <w:szCs w:val="22"/>
              </w:rPr>
              <w:t>Grantee PH Providers</w:t>
            </w:r>
          </w:p>
        </w:tc>
        <w:tc>
          <w:tcPr>
            <w:tcW w:w="2173" w:type="dxa"/>
            <w:shd w:val="clear" w:color="auto" w:fill="auto"/>
          </w:tcPr>
          <w:p w:rsidR="005E7C4F" w:rsidRPr="001C4E68" w:rsidRDefault="005E7C4F" w:rsidP="000C5E12">
            <w:pPr>
              <w:rPr>
                <w:sz w:val="22"/>
                <w:szCs w:val="22"/>
              </w:rPr>
            </w:pPr>
            <w:r w:rsidRPr="001C4E68">
              <w:rPr>
                <w:sz w:val="22"/>
                <w:szCs w:val="22"/>
              </w:rPr>
              <w:t>Site Visit Interview</w:t>
            </w:r>
          </w:p>
        </w:tc>
        <w:tc>
          <w:tcPr>
            <w:tcW w:w="1415" w:type="dxa"/>
            <w:shd w:val="clear" w:color="auto" w:fill="auto"/>
          </w:tcPr>
          <w:p w:rsidR="005E7C4F" w:rsidRPr="001C4E68" w:rsidRDefault="005E7C4F" w:rsidP="001C4E68">
            <w:pPr>
              <w:jc w:val="right"/>
              <w:rPr>
                <w:sz w:val="22"/>
                <w:szCs w:val="22"/>
              </w:rPr>
            </w:pPr>
            <w:r w:rsidRPr="001C4E68">
              <w:rPr>
                <w:sz w:val="22"/>
                <w:szCs w:val="22"/>
              </w:rPr>
              <w:t>40</w:t>
            </w:r>
          </w:p>
        </w:tc>
        <w:tc>
          <w:tcPr>
            <w:tcW w:w="1441" w:type="dxa"/>
            <w:shd w:val="clear" w:color="auto" w:fill="auto"/>
          </w:tcPr>
          <w:p w:rsidR="005E7C4F" w:rsidRPr="001C4E68" w:rsidRDefault="005E7C4F" w:rsidP="001C4E68">
            <w:pPr>
              <w:jc w:val="right"/>
              <w:rPr>
                <w:sz w:val="22"/>
                <w:szCs w:val="22"/>
              </w:rPr>
            </w:pPr>
            <w:r w:rsidRPr="001C4E68">
              <w:rPr>
                <w:sz w:val="22"/>
                <w:szCs w:val="22"/>
              </w:rPr>
              <w:t>1</w:t>
            </w:r>
          </w:p>
        </w:tc>
        <w:tc>
          <w:tcPr>
            <w:tcW w:w="1194" w:type="dxa"/>
            <w:shd w:val="clear" w:color="auto" w:fill="auto"/>
          </w:tcPr>
          <w:p w:rsidR="005E7C4F" w:rsidRPr="001C4E68" w:rsidRDefault="005E7C4F" w:rsidP="001C4E68">
            <w:pPr>
              <w:jc w:val="right"/>
              <w:rPr>
                <w:sz w:val="22"/>
                <w:szCs w:val="22"/>
              </w:rPr>
            </w:pPr>
            <w:r w:rsidRPr="001C4E68">
              <w:rPr>
                <w:sz w:val="22"/>
                <w:szCs w:val="22"/>
              </w:rPr>
              <w:t>1.5</w:t>
            </w:r>
          </w:p>
        </w:tc>
        <w:tc>
          <w:tcPr>
            <w:tcW w:w="1051" w:type="dxa"/>
            <w:shd w:val="clear" w:color="auto" w:fill="auto"/>
          </w:tcPr>
          <w:p w:rsidR="005E7C4F" w:rsidRPr="001C4E68" w:rsidRDefault="005E7C4F" w:rsidP="001C4E68">
            <w:pPr>
              <w:jc w:val="right"/>
              <w:rPr>
                <w:sz w:val="22"/>
                <w:szCs w:val="22"/>
              </w:rPr>
            </w:pPr>
            <w:r w:rsidRPr="001C4E68">
              <w:rPr>
                <w:sz w:val="22"/>
                <w:szCs w:val="22"/>
              </w:rPr>
              <w:t>60</w:t>
            </w:r>
          </w:p>
        </w:tc>
      </w:tr>
      <w:tr w:rsidR="005E7C4F" w:rsidRPr="001C4E68" w:rsidTr="001C4E68">
        <w:tc>
          <w:tcPr>
            <w:tcW w:w="1980" w:type="dxa"/>
            <w:shd w:val="clear" w:color="auto" w:fill="auto"/>
          </w:tcPr>
          <w:p w:rsidR="005E7C4F" w:rsidRPr="001C4E68" w:rsidRDefault="005E7C4F" w:rsidP="000C5E12">
            <w:pPr>
              <w:rPr>
                <w:bCs/>
                <w:sz w:val="22"/>
                <w:szCs w:val="22"/>
              </w:rPr>
            </w:pPr>
            <w:r w:rsidRPr="001C4E68">
              <w:rPr>
                <w:bCs/>
                <w:sz w:val="22"/>
                <w:szCs w:val="22"/>
              </w:rPr>
              <w:t>Grantee Care Coordinators</w:t>
            </w:r>
          </w:p>
        </w:tc>
        <w:tc>
          <w:tcPr>
            <w:tcW w:w="2173" w:type="dxa"/>
            <w:shd w:val="clear" w:color="auto" w:fill="auto"/>
          </w:tcPr>
          <w:p w:rsidR="005E7C4F" w:rsidRPr="001C4E68" w:rsidRDefault="005E7C4F" w:rsidP="000C5E12">
            <w:pPr>
              <w:rPr>
                <w:sz w:val="22"/>
                <w:szCs w:val="22"/>
              </w:rPr>
            </w:pPr>
            <w:r w:rsidRPr="001C4E68">
              <w:rPr>
                <w:sz w:val="22"/>
                <w:szCs w:val="22"/>
              </w:rPr>
              <w:t>Site Visit Interview</w:t>
            </w:r>
          </w:p>
        </w:tc>
        <w:tc>
          <w:tcPr>
            <w:tcW w:w="1415" w:type="dxa"/>
            <w:shd w:val="clear" w:color="auto" w:fill="auto"/>
          </w:tcPr>
          <w:p w:rsidR="005E7C4F" w:rsidRPr="001C4E68" w:rsidRDefault="005E7C4F" w:rsidP="001C4E68">
            <w:pPr>
              <w:jc w:val="right"/>
              <w:rPr>
                <w:sz w:val="22"/>
                <w:szCs w:val="22"/>
              </w:rPr>
            </w:pPr>
            <w:r w:rsidRPr="001C4E68">
              <w:rPr>
                <w:sz w:val="22"/>
                <w:szCs w:val="22"/>
              </w:rPr>
              <w:t>20</w:t>
            </w:r>
          </w:p>
        </w:tc>
        <w:tc>
          <w:tcPr>
            <w:tcW w:w="1441" w:type="dxa"/>
            <w:shd w:val="clear" w:color="auto" w:fill="auto"/>
          </w:tcPr>
          <w:p w:rsidR="005E7C4F" w:rsidRPr="001C4E68" w:rsidRDefault="005E7C4F" w:rsidP="001C4E68">
            <w:pPr>
              <w:jc w:val="right"/>
              <w:rPr>
                <w:sz w:val="22"/>
                <w:szCs w:val="22"/>
              </w:rPr>
            </w:pPr>
            <w:r w:rsidRPr="001C4E68">
              <w:rPr>
                <w:sz w:val="22"/>
                <w:szCs w:val="22"/>
              </w:rPr>
              <w:t>1</w:t>
            </w:r>
          </w:p>
        </w:tc>
        <w:tc>
          <w:tcPr>
            <w:tcW w:w="1194" w:type="dxa"/>
            <w:shd w:val="clear" w:color="auto" w:fill="auto"/>
          </w:tcPr>
          <w:p w:rsidR="005E7C4F" w:rsidRPr="001C4E68" w:rsidRDefault="005E7C4F" w:rsidP="001C4E68">
            <w:pPr>
              <w:jc w:val="right"/>
              <w:rPr>
                <w:sz w:val="22"/>
                <w:szCs w:val="22"/>
              </w:rPr>
            </w:pPr>
            <w:r w:rsidRPr="001C4E68">
              <w:rPr>
                <w:sz w:val="22"/>
                <w:szCs w:val="22"/>
              </w:rPr>
              <w:t>1.5</w:t>
            </w:r>
          </w:p>
        </w:tc>
        <w:tc>
          <w:tcPr>
            <w:tcW w:w="1051" w:type="dxa"/>
            <w:shd w:val="clear" w:color="auto" w:fill="auto"/>
          </w:tcPr>
          <w:p w:rsidR="005E7C4F" w:rsidRPr="001C4E68" w:rsidRDefault="005E7C4F" w:rsidP="001C4E68">
            <w:pPr>
              <w:jc w:val="right"/>
              <w:rPr>
                <w:sz w:val="22"/>
                <w:szCs w:val="22"/>
              </w:rPr>
            </w:pPr>
            <w:r w:rsidRPr="001C4E68">
              <w:rPr>
                <w:sz w:val="22"/>
                <w:szCs w:val="22"/>
              </w:rPr>
              <w:t>30</w:t>
            </w:r>
          </w:p>
        </w:tc>
      </w:tr>
      <w:tr w:rsidR="005E7C4F" w:rsidRPr="001C4E68" w:rsidTr="001C4E68">
        <w:tc>
          <w:tcPr>
            <w:tcW w:w="1980" w:type="dxa"/>
            <w:shd w:val="clear" w:color="auto" w:fill="auto"/>
          </w:tcPr>
          <w:p w:rsidR="005E7C4F" w:rsidRPr="001C4E68" w:rsidRDefault="005E7C4F" w:rsidP="000C5E12">
            <w:pPr>
              <w:rPr>
                <w:bCs/>
                <w:sz w:val="22"/>
                <w:szCs w:val="22"/>
              </w:rPr>
            </w:pPr>
            <w:r w:rsidRPr="001C4E68">
              <w:rPr>
                <w:bCs/>
                <w:sz w:val="22"/>
                <w:szCs w:val="22"/>
              </w:rPr>
              <w:t>Control Site Leadership</w:t>
            </w:r>
          </w:p>
        </w:tc>
        <w:tc>
          <w:tcPr>
            <w:tcW w:w="2173" w:type="dxa"/>
            <w:shd w:val="clear" w:color="auto" w:fill="auto"/>
          </w:tcPr>
          <w:p w:rsidR="005E7C4F" w:rsidRPr="001C4E68" w:rsidRDefault="005E7C4F" w:rsidP="000C5E12">
            <w:pPr>
              <w:rPr>
                <w:sz w:val="22"/>
                <w:szCs w:val="22"/>
              </w:rPr>
            </w:pPr>
            <w:r w:rsidRPr="001C4E68">
              <w:rPr>
                <w:sz w:val="22"/>
                <w:szCs w:val="22"/>
              </w:rPr>
              <w:t>Site Visit Interview</w:t>
            </w:r>
          </w:p>
        </w:tc>
        <w:tc>
          <w:tcPr>
            <w:tcW w:w="1415" w:type="dxa"/>
            <w:shd w:val="clear" w:color="auto" w:fill="auto"/>
          </w:tcPr>
          <w:p w:rsidR="005E7C4F" w:rsidRPr="001C4E68" w:rsidRDefault="005E7C4F" w:rsidP="001C4E68">
            <w:pPr>
              <w:jc w:val="right"/>
              <w:rPr>
                <w:sz w:val="22"/>
                <w:szCs w:val="22"/>
              </w:rPr>
            </w:pPr>
            <w:r w:rsidRPr="001C4E68">
              <w:rPr>
                <w:sz w:val="22"/>
                <w:szCs w:val="22"/>
              </w:rPr>
              <w:t>50</w:t>
            </w:r>
          </w:p>
        </w:tc>
        <w:tc>
          <w:tcPr>
            <w:tcW w:w="1441" w:type="dxa"/>
            <w:shd w:val="clear" w:color="auto" w:fill="auto"/>
          </w:tcPr>
          <w:p w:rsidR="005E7C4F" w:rsidRPr="001C4E68" w:rsidRDefault="005E7C4F" w:rsidP="001C4E68">
            <w:pPr>
              <w:jc w:val="right"/>
              <w:rPr>
                <w:sz w:val="22"/>
                <w:szCs w:val="22"/>
              </w:rPr>
            </w:pPr>
            <w:r w:rsidRPr="001C4E68">
              <w:rPr>
                <w:sz w:val="22"/>
                <w:szCs w:val="22"/>
              </w:rPr>
              <w:t>1</w:t>
            </w:r>
          </w:p>
        </w:tc>
        <w:tc>
          <w:tcPr>
            <w:tcW w:w="1194" w:type="dxa"/>
            <w:shd w:val="clear" w:color="auto" w:fill="auto"/>
          </w:tcPr>
          <w:p w:rsidR="005E7C4F" w:rsidRPr="001C4E68" w:rsidRDefault="005E7C4F" w:rsidP="001C4E68">
            <w:pPr>
              <w:jc w:val="right"/>
              <w:rPr>
                <w:sz w:val="22"/>
                <w:szCs w:val="22"/>
              </w:rPr>
            </w:pPr>
            <w:r w:rsidRPr="001C4E68">
              <w:rPr>
                <w:sz w:val="22"/>
                <w:szCs w:val="22"/>
              </w:rPr>
              <w:t>2</w:t>
            </w:r>
          </w:p>
        </w:tc>
        <w:tc>
          <w:tcPr>
            <w:tcW w:w="1051" w:type="dxa"/>
            <w:shd w:val="clear" w:color="auto" w:fill="auto"/>
          </w:tcPr>
          <w:p w:rsidR="005E7C4F" w:rsidRPr="001C4E68" w:rsidRDefault="005E7C4F" w:rsidP="001C4E68">
            <w:pPr>
              <w:jc w:val="right"/>
              <w:rPr>
                <w:sz w:val="22"/>
                <w:szCs w:val="22"/>
              </w:rPr>
            </w:pPr>
            <w:r w:rsidRPr="001C4E68">
              <w:rPr>
                <w:sz w:val="22"/>
                <w:szCs w:val="22"/>
              </w:rPr>
              <w:t>100</w:t>
            </w:r>
          </w:p>
        </w:tc>
      </w:tr>
      <w:tr w:rsidR="005E7C4F" w:rsidRPr="001C4E68" w:rsidTr="001C4E68">
        <w:tc>
          <w:tcPr>
            <w:tcW w:w="1980" w:type="dxa"/>
            <w:shd w:val="clear" w:color="auto" w:fill="auto"/>
          </w:tcPr>
          <w:p w:rsidR="005E7C4F" w:rsidRPr="001C4E68" w:rsidRDefault="005E7C4F" w:rsidP="000C5E12">
            <w:pPr>
              <w:rPr>
                <w:bCs/>
                <w:sz w:val="22"/>
                <w:szCs w:val="22"/>
              </w:rPr>
            </w:pPr>
            <w:r w:rsidRPr="001C4E68">
              <w:rPr>
                <w:bCs/>
                <w:sz w:val="22"/>
                <w:szCs w:val="22"/>
              </w:rPr>
              <w:t>Grantee Key Staff</w:t>
            </w:r>
          </w:p>
        </w:tc>
        <w:tc>
          <w:tcPr>
            <w:tcW w:w="2173" w:type="dxa"/>
            <w:shd w:val="clear" w:color="auto" w:fill="auto"/>
          </w:tcPr>
          <w:p w:rsidR="005E7C4F" w:rsidRPr="001C4E68" w:rsidRDefault="005E7C4F" w:rsidP="000C5E12">
            <w:pPr>
              <w:rPr>
                <w:sz w:val="22"/>
                <w:szCs w:val="22"/>
              </w:rPr>
            </w:pPr>
            <w:r w:rsidRPr="001C4E68">
              <w:rPr>
                <w:sz w:val="22"/>
                <w:szCs w:val="22"/>
              </w:rPr>
              <w:t>Web Survey</w:t>
            </w:r>
          </w:p>
        </w:tc>
        <w:tc>
          <w:tcPr>
            <w:tcW w:w="1415" w:type="dxa"/>
            <w:shd w:val="clear" w:color="auto" w:fill="auto"/>
          </w:tcPr>
          <w:p w:rsidR="005E7C4F" w:rsidRPr="001C4E68" w:rsidRDefault="005E7C4F" w:rsidP="001C4E68">
            <w:pPr>
              <w:jc w:val="right"/>
              <w:rPr>
                <w:sz w:val="22"/>
                <w:szCs w:val="22"/>
              </w:rPr>
            </w:pPr>
            <w:r w:rsidRPr="001C4E68">
              <w:rPr>
                <w:sz w:val="22"/>
                <w:szCs w:val="22"/>
              </w:rPr>
              <w:t>560</w:t>
            </w:r>
          </w:p>
        </w:tc>
        <w:tc>
          <w:tcPr>
            <w:tcW w:w="1441" w:type="dxa"/>
            <w:shd w:val="clear" w:color="auto" w:fill="auto"/>
          </w:tcPr>
          <w:p w:rsidR="005E7C4F" w:rsidRPr="001C4E68" w:rsidRDefault="005E7C4F" w:rsidP="001C4E68">
            <w:pPr>
              <w:jc w:val="right"/>
              <w:rPr>
                <w:sz w:val="22"/>
                <w:szCs w:val="22"/>
              </w:rPr>
            </w:pPr>
            <w:r w:rsidRPr="001C4E68">
              <w:rPr>
                <w:sz w:val="22"/>
                <w:szCs w:val="22"/>
              </w:rPr>
              <w:t>1</w:t>
            </w:r>
          </w:p>
        </w:tc>
        <w:tc>
          <w:tcPr>
            <w:tcW w:w="1194" w:type="dxa"/>
            <w:shd w:val="clear" w:color="auto" w:fill="auto"/>
          </w:tcPr>
          <w:p w:rsidR="005E7C4F" w:rsidRPr="001C4E68" w:rsidRDefault="005E7C4F" w:rsidP="001C4E68">
            <w:pPr>
              <w:jc w:val="right"/>
              <w:rPr>
                <w:sz w:val="22"/>
                <w:szCs w:val="22"/>
              </w:rPr>
            </w:pPr>
            <w:r w:rsidRPr="001C4E68">
              <w:rPr>
                <w:sz w:val="22"/>
                <w:szCs w:val="22"/>
              </w:rPr>
              <w:t>1.5</w:t>
            </w:r>
          </w:p>
        </w:tc>
        <w:tc>
          <w:tcPr>
            <w:tcW w:w="1051" w:type="dxa"/>
            <w:shd w:val="clear" w:color="auto" w:fill="auto"/>
          </w:tcPr>
          <w:p w:rsidR="005E7C4F" w:rsidRPr="001C4E68" w:rsidRDefault="005E7C4F" w:rsidP="001C4E68">
            <w:pPr>
              <w:jc w:val="right"/>
              <w:rPr>
                <w:sz w:val="22"/>
                <w:szCs w:val="22"/>
              </w:rPr>
            </w:pPr>
            <w:r w:rsidRPr="001C4E68">
              <w:rPr>
                <w:sz w:val="22"/>
                <w:szCs w:val="22"/>
              </w:rPr>
              <w:t>840</w:t>
            </w:r>
          </w:p>
        </w:tc>
      </w:tr>
      <w:tr w:rsidR="005E7C4F" w:rsidRPr="001C4E68" w:rsidTr="001C4E68">
        <w:tc>
          <w:tcPr>
            <w:tcW w:w="1980" w:type="dxa"/>
            <w:shd w:val="clear" w:color="auto" w:fill="auto"/>
          </w:tcPr>
          <w:p w:rsidR="005E7C4F" w:rsidRPr="001C4E68" w:rsidRDefault="005E7C4F" w:rsidP="000C5E12">
            <w:pPr>
              <w:rPr>
                <w:b/>
                <w:bCs/>
                <w:sz w:val="22"/>
                <w:szCs w:val="22"/>
              </w:rPr>
            </w:pPr>
            <w:r w:rsidRPr="001C4E68">
              <w:rPr>
                <w:b/>
                <w:bCs/>
                <w:sz w:val="22"/>
                <w:szCs w:val="22"/>
              </w:rPr>
              <w:t xml:space="preserve">  Total </w:t>
            </w:r>
          </w:p>
        </w:tc>
        <w:tc>
          <w:tcPr>
            <w:tcW w:w="2173" w:type="dxa"/>
            <w:shd w:val="clear" w:color="auto" w:fill="auto"/>
          </w:tcPr>
          <w:p w:rsidR="005E7C4F" w:rsidRPr="001C4E68" w:rsidRDefault="005E7C4F" w:rsidP="000C5E12">
            <w:pPr>
              <w:rPr>
                <w:sz w:val="22"/>
                <w:szCs w:val="22"/>
              </w:rPr>
            </w:pPr>
          </w:p>
        </w:tc>
        <w:tc>
          <w:tcPr>
            <w:tcW w:w="1415" w:type="dxa"/>
            <w:shd w:val="clear" w:color="auto" w:fill="auto"/>
          </w:tcPr>
          <w:p w:rsidR="005E7C4F" w:rsidRPr="001C4E68" w:rsidRDefault="005E7C4F" w:rsidP="001C4E68">
            <w:pPr>
              <w:jc w:val="right"/>
              <w:rPr>
                <w:sz w:val="22"/>
                <w:szCs w:val="22"/>
              </w:rPr>
            </w:pPr>
          </w:p>
        </w:tc>
        <w:tc>
          <w:tcPr>
            <w:tcW w:w="1441" w:type="dxa"/>
            <w:shd w:val="clear" w:color="auto" w:fill="auto"/>
          </w:tcPr>
          <w:p w:rsidR="005E7C4F" w:rsidRPr="001C4E68" w:rsidRDefault="005E7C4F">
            <w:pPr>
              <w:rPr>
                <w:sz w:val="22"/>
                <w:szCs w:val="22"/>
              </w:rPr>
            </w:pPr>
            <w:r w:rsidRPr="001C4E68">
              <w:rPr>
                <w:sz w:val="22"/>
                <w:szCs w:val="22"/>
              </w:rPr>
              <w:t> </w:t>
            </w:r>
          </w:p>
        </w:tc>
        <w:tc>
          <w:tcPr>
            <w:tcW w:w="1194" w:type="dxa"/>
            <w:shd w:val="clear" w:color="auto" w:fill="auto"/>
          </w:tcPr>
          <w:p w:rsidR="005E7C4F" w:rsidRPr="001C4E68" w:rsidRDefault="005E7C4F" w:rsidP="001C4E68">
            <w:pPr>
              <w:jc w:val="right"/>
              <w:rPr>
                <w:sz w:val="22"/>
                <w:szCs w:val="22"/>
              </w:rPr>
            </w:pPr>
            <w:r w:rsidRPr="001C4E68">
              <w:rPr>
                <w:sz w:val="22"/>
                <w:szCs w:val="22"/>
              </w:rPr>
              <w:t> </w:t>
            </w:r>
          </w:p>
        </w:tc>
        <w:tc>
          <w:tcPr>
            <w:tcW w:w="1051" w:type="dxa"/>
            <w:shd w:val="clear" w:color="auto" w:fill="auto"/>
          </w:tcPr>
          <w:p w:rsidR="005E7C4F" w:rsidRPr="001C4E68" w:rsidRDefault="00CD4045" w:rsidP="001C4E68">
            <w:pPr>
              <w:jc w:val="right"/>
              <w:rPr>
                <w:sz w:val="22"/>
                <w:szCs w:val="22"/>
              </w:rPr>
            </w:pPr>
            <w:r w:rsidRPr="00825A09">
              <w:rPr>
                <w:sz w:val="22"/>
                <w:szCs w:val="22"/>
              </w:rPr>
              <w:t>10,057</w:t>
            </w:r>
          </w:p>
        </w:tc>
      </w:tr>
      <w:bookmarkEnd w:id="15"/>
      <w:bookmarkEnd w:id="16"/>
    </w:tbl>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D347F" w:rsidRDefault="00FD347F">
      <w:pPr>
        <w:tabs>
          <w:tab w:val="left" w:pos="5535"/>
        </w:tabs>
        <w:outlineLvl w:val="0"/>
      </w:pPr>
    </w:p>
    <w:p w:rsidR="00FB3EBA" w:rsidRDefault="003975F3">
      <w:pPr>
        <w:tabs>
          <w:tab w:val="left" w:pos="5535"/>
        </w:tabs>
        <w:outlineLvl w:val="0"/>
        <w:rPr>
          <w:u w:val="single"/>
        </w:rPr>
      </w:pPr>
      <w:r>
        <w:t>12B</w:t>
      </w:r>
      <w:r w:rsidR="003A06C7" w:rsidRPr="00152882">
        <w:t xml:space="preserve">. </w:t>
      </w:r>
      <w:r w:rsidR="003A06C7" w:rsidRPr="00152882">
        <w:rPr>
          <w:u w:val="single"/>
        </w:rPr>
        <w:t>Estimate</w:t>
      </w:r>
      <w:r w:rsidR="00685B59">
        <w:rPr>
          <w:u w:val="single"/>
        </w:rPr>
        <w:t>d</w:t>
      </w:r>
      <w:r w:rsidR="003A06C7" w:rsidRPr="00152882">
        <w:rPr>
          <w:u w:val="single"/>
        </w:rPr>
        <w:t xml:space="preserve"> Annual</w:t>
      </w:r>
      <w:r w:rsidR="001935D9">
        <w:rPr>
          <w:u w:val="single"/>
        </w:rPr>
        <w:t>ized</w:t>
      </w:r>
      <w:r w:rsidR="003A06C7" w:rsidRPr="00152882">
        <w:rPr>
          <w:u w:val="single"/>
        </w:rPr>
        <w:t xml:space="preserve"> </w:t>
      </w:r>
      <w:r w:rsidR="001935D9">
        <w:rPr>
          <w:u w:val="single"/>
        </w:rPr>
        <w:t>Burden Costs</w:t>
      </w:r>
    </w:p>
    <w:p w:rsidR="00FD347F" w:rsidRDefault="00FD347F" w:rsidP="00B62264">
      <w:pPr>
        <w:tabs>
          <w:tab w:val="left" w:pos="5535"/>
        </w:tabs>
        <w:outlineLvl w:val="0"/>
        <w:rPr>
          <w:b/>
        </w:rPr>
      </w:pPr>
    </w:p>
    <w:p w:rsidR="00B62264" w:rsidRPr="00FD347F" w:rsidRDefault="00B62264" w:rsidP="00B62264">
      <w:pPr>
        <w:tabs>
          <w:tab w:val="left" w:pos="5535"/>
        </w:tabs>
        <w:outlineLvl w:val="0"/>
        <w:rPr>
          <w:b/>
        </w:rPr>
      </w:pPr>
      <w:r w:rsidRPr="00FD347F">
        <w:rPr>
          <w:b/>
        </w:rPr>
        <w:t>Table 3: Estimated Annualized Burden Costs</w:t>
      </w:r>
    </w:p>
    <w:tbl>
      <w:tblPr>
        <w:tblpPr w:leftFromText="180" w:rightFromText="180" w:vertAnchor="text" w:horzAnchor="margin" w:tblpY="20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7"/>
        <w:gridCol w:w="2491"/>
        <w:gridCol w:w="1620"/>
        <w:gridCol w:w="1620"/>
        <w:gridCol w:w="1440"/>
      </w:tblGrid>
      <w:tr w:rsidR="00685B59" w:rsidTr="001C4E68">
        <w:tc>
          <w:tcPr>
            <w:tcW w:w="2477" w:type="dxa"/>
            <w:shd w:val="clear" w:color="auto" w:fill="auto"/>
          </w:tcPr>
          <w:p w:rsidR="00224594" w:rsidRPr="001C4E68" w:rsidRDefault="00224594" w:rsidP="001C4E68">
            <w:pPr>
              <w:tabs>
                <w:tab w:val="left" w:pos="5535"/>
              </w:tabs>
              <w:outlineLvl w:val="0"/>
              <w:rPr>
                <w:b/>
                <w:sz w:val="22"/>
                <w:szCs w:val="22"/>
              </w:rPr>
            </w:pPr>
            <w:r w:rsidRPr="001C4E68">
              <w:rPr>
                <w:b/>
                <w:sz w:val="22"/>
                <w:szCs w:val="22"/>
              </w:rPr>
              <w:t>Type of Respondent</w:t>
            </w:r>
          </w:p>
        </w:tc>
        <w:tc>
          <w:tcPr>
            <w:tcW w:w="2491" w:type="dxa"/>
            <w:shd w:val="clear" w:color="auto" w:fill="auto"/>
          </w:tcPr>
          <w:p w:rsidR="00224594" w:rsidRPr="001C4E68" w:rsidRDefault="00224594" w:rsidP="001C4E68">
            <w:pPr>
              <w:jc w:val="center"/>
              <w:rPr>
                <w:b/>
                <w:bCs/>
                <w:sz w:val="22"/>
                <w:szCs w:val="22"/>
              </w:rPr>
            </w:pPr>
            <w:r w:rsidRPr="001C4E68">
              <w:rPr>
                <w:b/>
                <w:bCs/>
                <w:sz w:val="22"/>
                <w:szCs w:val="22"/>
              </w:rPr>
              <w:t>Instrument</w:t>
            </w:r>
          </w:p>
          <w:p w:rsidR="00224594" w:rsidRPr="001C4E68" w:rsidRDefault="00224594" w:rsidP="001C4E68">
            <w:pPr>
              <w:jc w:val="center"/>
              <w:rPr>
                <w:b/>
                <w:bCs/>
                <w:sz w:val="22"/>
                <w:szCs w:val="22"/>
              </w:rPr>
            </w:pPr>
            <w:r w:rsidRPr="001C4E68">
              <w:rPr>
                <w:b/>
                <w:bCs/>
                <w:sz w:val="22"/>
                <w:szCs w:val="22"/>
              </w:rPr>
              <w:t>Name</w:t>
            </w:r>
          </w:p>
          <w:p w:rsidR="00224594" w:rsidRPr="001C4E68" w:rsidRDefault="00224594" w:rsidP="001C4E68">
            <w:pPr>
              <w:tabs>
                <w:tab w:val="left" w:pos="5535"/>
              </w:tabs>
              <w:jc w:val="center"/>
              <w:outlineLvl w:val="0"/>
              <w:rPr>
                <w:b/>
                <w:sz w:val="22"/>
                <w:szCs w:val="22"/>
              </w:rPr>
            </w:pPr>
          </w:p>
        </w:tc>
        <w:tc>
          <w:tcPr>
            <w:tcW w:w="1620" w:type="dxa"/>
            <w:shd w:val="clear" w:color="auto" w:fill="auto"/>
          </w:tcPr>
          <w:p w:rsidR="00224594" w:rsidRPr="001C4E68" w:rsidRDefault="00224594" w:rsidP="001C4E68">
            <w:pPr>
              <w:tabs>
                <w:tab w:val="left" w:pos="5535"/>
              </w:tabs>
              <w:jc w:val="center"/>
              <w:outlineLvl w:val="0"/>
              <w:rPr>
                <w:b/>
                <w:sz w:val="22"/>
                <w:szCs w:val="22"/>
              </w:rPr>
            </w:pPr>
            <w:r w:rsidRPr="001C4E68">
              <w:rPr>
                <w:b/>
                <w:sz w:val="22"/>
                <w:szCs w:val="22"/>
              </w:rPr>
              <w:t>Total Burden Hours</w:t>
            </w:r>
          </w:p>
        </w:tc>
        <w:tc>
          <w:tcPr>
            <w:tcW w:w="1620" w:type="dxa"/>
            <w:shd w:val="clear" w:color="auto" w:fill="auto"/>
          </w:tcPr>
          <w:p w:rsidR="00224594" w:rsidRPr="001C4E68" w:rsidRDefault="00224594" w:rsidP="001C4E68">
            <w:pPr>
              <w:tabs>
                <w:tab w:val="left" w:pos="5535"/>
              </w:tabs>
              <w:jc w:val="center"/>
              <w:outlineLvl w:val="0"/>
              <w:rPr>
                <w:b/>
                <w:sz w:val="22"/>
                <w:szCs w:val="22"/>
              </w:rPr>
            </w:pPr>
            <w:r w:rsidRPr="001C4E68">
              <w:rPr>
                <w:b/>
                <w:sz w:val="22"/>
                <w:szCs w:val="22"/>
              </w:rPr>
              <w:t xml:space="preserve">Hourly </w:t>
            </w:r>
            <w:proofErr w:type="spellStart"/>
            <w:r w:rsidRPr="001C4E68">
              <w:rPr>
                <w:b/>
                <w:sz w:val="22"/>
                <w:szCs w:val="22"/>
              </w:rPr>
              <w:t>Wate</w:t>
            </w:r>
            <w:proofErr w:type="spellEnd"/>
            <w:r w:rsidRPr="001C4E68">
              <w:rPr>
                <w:b/>
                <w:sz w:val="22"/>
                <w:szCs w:val="22"/>
              </w:rPr>
              <w:t xml:space="preserve"> Rate*</w:t>
            </w:r>
          </w:p>
        </w:tc>
        <w:tc>
          <w:tcPr>
            <w:tcW w:w="1440" w:type="dxa"/>
            <w:shd w:val="clear" w:color="auto" w:fill="auto"/>
          </w:tcPr>
          <w:p w:rsidR="00224594" w:rsidRPr="001C4E68" w:rsidRDefault="00224594" w:rsidP="001C4E68">
            <w:pPr>
              <w:tabs>
                <w:tab w:val="left" w:pos="5535"/>
              </w:tabs>
              <w:jc w:val="center"/>
              <w:outlineLvl w:val="0"/>
              <w:rPr>
                <w:b/>
                <w:sz w:val="22"/>
                <w:szCs w:val="22"/>
              </w:rPr>
            </w:pPr>
            <w:r w:rsidRPr="001C4E68">
              <w:rPr>
                <w:b/>
                <w:sz w:val="22"/>
                <w:szCs w:val="22"/>
              </w:rPr>
              <w:t>Total Respondent Costs</w:t>
            </w:r>
          </w:p>
        </w:tc>
      </w:tr>
      <w:tr w:rsidR="005E7C4F" w:rsidTr="001C4E68">
        <w:tc>
          <w:tcPr>
            <w:tcW w:w="2477" w:type="dxa"/>
            <w:shd w:val="clear" w:color="auto" w:fill="auto"/>
          </w:tcPr>
          <w:p w:rsidR="005E7C4F" w:rsidRPr="001C4E68" w:rsidRDefault="005E7C4F" w:rsidP="001C4E68">
            <w:pPr>
              <w:tabs>
                <w:tab w:val="left" w:pos="5535"/>
              </w:tabs>
              <w:outlineLvl w:val="0"/>
              <w:rPr>
                <w:sz w:val="22"/>
                <w:szCs w:val="22"/>
              </w:rPr>
            </w:pPr>
            <w:r w:rsidRPr="001C4E68">
              <w:rPr>
                <w:bCs/>
                <w:sz w:val="22"/>
                <w:szCs w:val="22"/>
              </w:rPr>
              <w:lastRenderedPageBreak/>
              <w:t>Grantee Data Staff</w:t>
            </w:r>
          </w:p>
        </w:tc>
        <w:tc>
          <w:tcPr>
            <w:tcW w:w="2491" w:type="dxa"/>
            <w:shd w:val="clear" w:color="auto" w:fill="auto"/>
          </w:tcPr>
          <w:p w:rsidR="005E7C4F" w:rsidRPr="001C4E68" w:rsidRDefault="005E7C4F" w:rsidP="001C4E68">
            <w:pPr>
              <w:tabs>
                <w:tab w:val="left" w:pos="5535"/>
              </w:tabs>
              <w:ind w:left="351" w:hanging="351"/>
              <w:jc w:val="right"/>
              <w:outlineLvl w:val="0"/>
              <w:rPr>
                <w:sz w:val="22"/>
                <w:szCs w:val="22"/>
              </w:rPr>
            </w:pPr>
            <w:r w:rsidRPr="001C4E68">
              <w:rPr>
                <w:bCs/>
                <w:sz w:val="22"/>
                <w:szCs w:val="22"/>
              </w:rPr>
              <w:t>Individual Service Utilization Data</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1,792</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$15.00</w:t>
            </w:r>
          </w:p>
        </w:tc>
        <w:tc>
          <w:tcPr>
            <w:tcW w:w="1440" w:type="dxa"/>
            <w:shd w:val="clear" w:color="auto" w:fill="auto"/>
            <w:vAlign w:val="bottom"/>
          </w:tcPr>
          <w:p w:rsidR="005E7C4F" w:rsidRPr="001C4E68" w:rsidRDefault="005E7C4F" w:rsidP="001C4E68">
            <w:pPr>
              <w:jc w:val="right"/>
              <w:rPr>
                <w:sz w:val="22"/>
                <w:szCs w:val="22"/>
              </w:rPr>
            </w:pPr>
            <w:r w:rsidRPr="001C4E68">
              <w:rPr>
                <w:sz w:val="22"/>
                <w:szCs w:val="22"/>
              </w:rPr>
              <w:t>$26,880.00</w:t>
            </w:r>
          </w:p>
        </w:tc>
      </w:tr>
      <w:tr w:rsidR="005E7C4F" w:rsidTr="001C4E68">
        <w:tc>
          <w:tcPr>
            <w:tcW w:w="2477" w:type="dxa"/>
            <w:shd w:val="clear" w:color="auto" w:fill="auto"/>
          </w:tcPr>
          <w:p w:rsidR="005E7C4F" w:rsidRPr="001C4E68" w:rsidRDefault="005E7C4F" w:rsidP="001C4E68">
            <w:pPr>
              <w:tabs>
                <w:tab w:val="left" w:pos="5535"/>
              </w:tabs>
              <w:outlineLvl w:val="0"/>
              <w:rPr>
                <w:sz w:val="22"/>
                <w:szCs w:val="22"/>
              </w:rPr>
            </w:pPr>
            <w:r w:rsidRPr="001C4E68">
              <w:rPr>
                <w:bCs/>
                <w:sz w:val="22"/>
                <w:szCs w:val="22"/>
              </w:rPr>
              <w:t>Grantee Data Staff</w:t>
            </w:r>
          </w:p>
        </w:tc>
        <w:tc>
          <w:tcPr>
            <w:tcW w:w="2491" w:type="dxa"/>
            <w:shd w:val="clear" w:color="auto" w:fill="auto"/>
          </w:tcPr>
          <w:p w:rsidR="005E7C4F" w:rsidRPr="001C4E68" w:rsidRDefault="005E7C4F" w:rsidP="001C4E68">
            <w:pPr>
              <w:tabs>
                <w:tab w:val="left" w:pos="5535"/>
              </w:tabs>
              <w:ind w:left="351" w:hanging="351"/>
              <w:jc w:val="right"/>
              <w:outlineLvl w:val="0"/>
              <w:rPr>
                <w:bCs/>
                <w:sz w:val="22"/>
                <w:szCs w:val="22"/>
              </w:rPr>
            </w:pPr>
            <w:r w:rsidRPr="001C4E68">
              <w:rPr>
                <w:sz w:val="22"/>
                <w:szCs w:val="22"/>
              </w:rPr>
              <w:t>TRAC Indicators</w:t>
            </w:r>
          </w:p>
        </w:tc>
        <w:tc>
          <w:tcPr>
            <w:tcW w:w="1620" w:type="dxa"/>
            <w:shd w:val="clear" w:color="auto" w:fill="auto"/>
            <w:vAlign w:val="bottom"/>
          </w:tcPr>
          <w:p w:rsidR="005E7C4F" w:rsidRPr="001C4E68" w:rsidRDefault="000B57AA" w:rsidP="001C4E68">
            <w:pPr>
              <w:jc w:val="right"/>
              <w:rPr>
                <w:sz w:val="22"/>
                <w:szCs w:val="22"/>
              </w:rPr>
            </w:pPr>
            <w:r w:rsidRPr="001C4E68">
              <w:rPr>
                <w:sz w:val="22"/>
                <w:szCs w:val="22"/>
              </w:rPr>
              <w:t>4,667</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$15.00</w:t>
            </w:r>
          </w:p>
        </w:tc>
        <w:tc>
          <w:tcPr>
            <w:tcW w:w="1440" w:type="dxa"/>
            <w:shd w:val="clear" w:color="auto" w:fill="auto"/>
            <w:vAlign w:val="bottom"/>
          </w:tcPr>
          <w:p w:rsidR="005E7C4F" w:rsidRPr="001C4E68" w:rsidRDefault="005E7C4F" w:rsidP="001C4E68">
            <w:pPr>
              <w:jc w:val="right"/>
              <w:rPr>
                <w:sz w:val="22"/>
                <w:szCs w:val="22"/>
              </w:rPr>
            </w:pPr>
            <w:r w:rsidRPr="001C4E68">
              <w:rPr>
                <w:sz w:val="22"/>
                <w:szCs w:val="22"/>
              </w:rPr>
              <w:t>$</w:t>
            </w:r>
            <w:r w:rsidR="000B57AA" w:rsidRPr="001C4E68">
              <w:rPr>
                <w:sz w:val="22"/>
                <w:szCs w:val="22"/>
              </w:rPr>
              <w:t>70,005</w:t>
            </w:r>
            <w:r w:rsidRPr="001C4E68">
              <w:rPr>
                <w:sz w:val="22"/>
                <w:szCs w:val="22"/>
              </w:rPr>
              <w:t>.00</w:t>
            </w:r>
          </w:p>
        </w:tc>
      </w:tr>
      <w:tr w:rsidR="005E7C4F" w:rsidTr="001C4E68">
        <w:tc>
          <w:tcPr>
            <w:tcW w:w="2477" w:type="dxa"/>
            <w:shd w:val="clear" w:color="auto" w:fill="auto"/>
          </w:tcPr>
          <w:p w:rsidR="005E7C4F" w:rsidRPr="001C4E68" w:rsidRDefault="005E7C4F" w:rsidP="001C4E68">
            <w:pPr>
              <w:tabs>
                <w:tab w:val="left" w:pos="5535"/>
              </w:tabs>
              <w:outlineLvl w:val="0"/>
              <w:rPr>
                <w:sz w:val="22"/>
                <w:szCs w:val="22"/>
              </w:rPr>
            </w:pPr>
            <w:r w:rsidRPr="001C4E68">
              <w:rPr>
                <w:bCs/>
                <w:sz w:val="22"/>
                <w:szCs w:val="22"/>
              </w:rPr>
              <w:t>Grantee Project Directors</w:t>
            </w:r>
          </w:p>
        </w:tc>
        <w:tc>
          <w:tcPr>
            <w:tcW w:w="2491" w:type="dxa"/>
            <w:shd w:val="clear" w:color="auto" w:fill="auto"/>
          </w:tcPr>
          <w:p w:rsidR="005E7C4F" w:rsidRPr="001C4E68" w:rsidRDefault="005E7C4F" w:rsidP="001C4E68">
            <w:pPr>
              <w:tabs>
                <w:tab w:val="left" w:pos="5535"/>
              </w:tabs>
              <w:ind w:left="351" w:hanging="351"/>
              <w:jc w:val="right"/>
              <w:outlineLvl w:val="0"/>
              <w:rPr>
                <w:bCs/>
                <w:sz w:val="22"/>
                <w:szCs w:val="22"/>
              </w:rPr>
            </w:pPr>
            <w:r w:rsidRPr="001C4E68">
              <w:rPr>
                <w:bCs/>
                <w:sz w:val="22"/>
                <w:szCs w:val="22"/>
              </w:rPr>
              <w:t>Quarterly Reports</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448</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$34.00</w:t>
            </w:r>
          </w:p>
        </w:tc>
        <w:tc>
          <w:tcPr>
            <w:tcW w:w="1440" w:type="dxa"/>
            <w:shd w:val="clear" w:color="auto" w:fill="auto"/>
            <w:vAlign w:val="bottom"/>
          </w:tcPr>
          <w:p w:rsidR="005E7C4F" w:rsidRPr="001C4E68" w:rsidRDefault="005E7C4F" w:rsidP="001C4E68">
            <w:pPr>
              <w:jc w:val="right"/>
              <w:rPr>
                <w:sz w:val="22"/>
                <w:szCs w:val="22"/>
              </w:rPr>
            </w:pPr>
            <w:r w:rsidRPr="001C4E68">
              <w:rPr>
                <w:sz w:val="22"/>
                <w:szCs w:val="22"/>
              </w:rPr>
              <w:t>$15,232.00</w:t>
            </w:r>
          </w:p>
        </w:tc>
      </w:tr>
      <w:tr w:rsidR="00CD4045" w:rsidTr="001C4E68">
        <w:tc>
          <w:tcPr>
            <w:tcW w:w="2477" w:type="dxa"/>
            <w:shd w:val="clear" w:color="auto" w:fill="auto"/>
          </w:tcPr>
          <w:p w:rsidR="00CD4045" w:rsidRPr="001C4E68" w:rsidRDefault="00CD4045" w:rsidP="00CD4045">
            <w:pPr>
              <w:tabs>
                <w:tab w:val="left" w:pos="5535"/>
              </w:tabs>
              <w:outlineLvl w:val="0"/>
              <w:rPr>
                <w:sz w:val="22"/>
                <w:szCs w:val="22"/>
              </w:rPr>
            </w:pPr>
            <w:r w:rsidRPr="001C4E68">
              <w:rPr>
                <w:bCs/>
                <w:sz w:val="22"/>
                <w:szCs w:val="22"/>
              </w:rPr>
              <w:t>SMI Clients</w:t>
            </w:r>
          </w:p>
        </w:tc>
        <w:tc>
          <w:tcPr>
            <w:tcW w:w="2491" w:type="dxa"/>
            <w:shd w:val="clear" w:color="auto" w:fill="auto"/>
          </w:tcPr>
          <w:p w:rsidR="00CD4045" w:rsidRPr="001C4E68" w:rsidRDefault="00CD4045" w:rsidP="00CD4045">
            <w:pPr>
              <w:tabs>
                <w:tab w:val="left" w:pos="5535"/>
              </w:tabs>
              <w:ind w:left="351" w:hanging="351"/>
              <w:jc w:val="right"/>
              <w:outlineLvl w:val="0"/>
              <w:rPr>
                <w:sz w:val="22"/>
                <w:szCs w:val="22"/>
              </w:rPr>
            </w:pPr>
            <w:r w:rsidRPr="001C4E68">
              <w:rPr>
                <w:sz w:val="22"/>
                <w:szCs w:val="22"/>
              </w:rPr>
              <w:t>Client Exam and Survey-Baseline</w:t>
            </w:r>
          </w:p>
        </w:tc>
        <w:tc>
          <w:tcPr>
            <w:tcW w:w="1620" w:type="dxa"/>
            <w:shd w:val="clear" w:color="auto" w:fill="auto"/>
            <w:vAlign w:val="bottom"/>
          </w:tcPr>
          <w:p w:rsidR="00CD4045" w:rsidRPr="00825A09" w:rsidRDefault="00CD4045" w:rsidP="00CD4045">
            <w:pPr>
              <w:jc w:val="right"/>
              <w:rPr>
                <w:sz w:val="22"/>
                <w:szCs w:val="22"/>
              </w:rPr>
            </w:pPr>
            <w:r w:rsidRPr="00825A09">
              <w:rPr>
                <w:sz w:val="22"/>
                <w:szCs w:val="22"/>
              </w:rPr>
              <w:t>750</w:t>
            </w:r>
          </w:p>
        </w:tc>
        <w:tc>
          <w:tcPr>
            <w:tcW w:w="1620" w:type="dxa"/>
            <w:shd w:val="clear" w:color="auto" w:fill="auto"/>
            <w:vAlign w:val="bottom"/>
          </w:tcPr>
          <w:p w:rsidR="00CD4045" w:rsidRPr="00825A09" w:rsidRDefault="00CD4045" w:rsidP="00CD4045">
            <w:pPr>
              <w:jc w:val="right"/>
              <w:rPr>
                <w:sz w:val="22"/>
                <w:szCs w:val="22"/>
              </w:rPr>
            </w:pPr>
            <w:r w:rsidRPr="00825A09">
              <w:rPr>
                <w:sz w:val="22"/>
                <w:szCs w:val="22"/>
              </w:rPr>
              <w:t>$15.00</w:t>
            </w:r>
          </w:p>
        </w:tc>
        <w:tc>
          <w:tcPr>
            <w:tcW w:w="1440" w:type="dxa"/>
            <w:shd w:val="clear" w:color="auto" w:fill="auto"/>
            <w:vAlign w:val="bottom"/>
          </w:tcPr>
          <w:p w:rsidR="00CD4045" w:rsidRPr="00825A09" w:rsidRDefault="00CD4045" w:rsidP="00CD4045">
            <w:pPr>
              <w:jc w:val="right"/>
              <w:rPr>
                <w:sz w:val="22"/>
                <w:szCs w:val="22"/>
              </w:rPr>
            </w:pPr>
            <w:r w:rsidRPr="00825A09">
              <w:rPr>
                <w:sz w:val="22"/>
                <w:szCs w:val="22"/>
              </w:rPr>
              <w:t>$11,250.00</w:t>
            </w:r>
          </w:p>
        </w:tc>
      </w:tr>
      <w:tr w:rsidR="00CD4045" w:rsidTr="001C4E68">
        <w:tc>
          <w:tcPr>
            <w:tcW w:w="2477" w:type="dxa"/>
            <w:shd w:val="clear" w:color="auto" w:fill="auto"/>
          </w:tcPr>
          <w:p w:rsidR="00CD4045" w:rsidRPr="001C4E68" w:rsidRDefault="00CD4045" w:rsidP="00CD4045">
            <w:pPr>
              <w:tabs>
                <w:tab w:val="left" w:pos="5535"/>
              </w:tabs>
              <w:outlineLvl w:val="0"/>
              <w:rPr>
                <w:sz w:val="22"/>
                <w:szCs w:val="22"/>
              </w:rPr>
            </w:pPr>
            <w:r w:rsidRPr="001C4E68">
              <w:rPr>
                <w:bCs/>
                <w:sz w:val="22"/>
                <w:szCs w:val="22"/>
              </w:rPr>
              <w:t>SMI Clients</w:t>
            </w:r>
          </w:p>
        </w:tc>
        <w:tc>
          <w:tcPr>
            <w:tcW w:w="2491" w:type="dxa"/>
            <w:shd w:val="clear" w:color="auto" w:fill="auto"/>
          </w:tcPr>
          <w:p w:rsidR="00CD4045" w:rsidRPr="001C4E68" w:rsidRDefault="00CD4045" w:rsidP="00CD4045">
            <w:pPr>
              <w:tabs>
                <w:tab w:val="left" w:pos="5535"/>
              </w:tabs>
              <w:ind w:left="351" w:hanging="351"/>
              <w:jc w:val="right"/>
              <w:outlineLvl w:val="0"/>
              <w:rPr>
                <w:sz w:val="22"/>
                <w:szCs w:val="22"/>
              </w:rPr>
            </w:pPr>
            <w:r w:rsidRPr="001C4E68">
              <w:rPr>
                <w:sz w:val="22"/>
                <w:szCs w:val="22"/>
              </w:rPr>
              <w:t>Client Exam and Survey-Follow-up</w:t>
            </w:r>
          </w:p>
        </w:tc>
        <w:tc>
          <w:tcPr>
            <w:tcW w:w="1620" w:type="dxa"/>
            <w:shd w:val="clear" w:color="auto" w:fill="auto"/>
            <w:vAlign w:val="bottom"/>
          </w:tcPr>
          <w:p w:rsidR="00CD4045" w:rsidRPr="00825A09" w:rsidRDefault="00CD4045" w:rsidP="00CD4045">
            <w:pPr>
              <w:jc w:val="right"/>
              <w:rPr>
                <w:sz w:val="22"/>
                <w:szCs w:val="22"/>
              </w:rPr>
            </w:pPr>
            <w:r w:rsidRPr="00825A09">
              <w:rPr>
                <w:sz w:val="22"/>
                <w:szCs w:val="22"/>
              </w:rPr>
              <w:t>1,250</w:t>
            </w:r>
          </w:p>
        </w:tc>
        <w:tc>
          <w:tcPr>
            <w:tcW w:w="1620" w:type="dxa"/>
            <w:shd w:val="clear" w:color="auto" w:fill="auto"/>
            <w:vAlign w:val="bottom"/>
          </w:tcPr>
          <w:p w:rsidR="00CD4045" w:rsidRPr="00825A09" w:rsidRDefault="00CD4045" w:rsidP="00CD4045">
            <w:pPr>
              <w:jc w:val="right"/>
              <w:rPr>
                <w:sz w:val="22"/>
                <w:szCs w:val="22"/>
              </w:rPr>
            </w:pPr>
            <w:r w:rsidRPr="00825A09">
              <w:rPr>
                <w:sz w:val="22"/>
                <w:szCs w:val="22"/>
              </w:rPr>
              <w:t>$15.00</w:t>
            </w:r>
          </w:p>
        </w:tc>
        <w:tc>
          <w:tcPr>
            <w:tcW w:w="1440" w:type="dxa"/>
            <w:shd w:val="clear" w:color="auto" w:fill="auto"/>
            <w:vAlign w:val="bottom"/>
          </w:tcPr>
          <w:p w:rsidR="00CD4045" w:rsidRPr="00825A09" w:rsidRDefault="00CD4045" w:rsidP="00CD4045">
            <w:pPr>
              <w:jc w:val="right"/>
              <w:rPr>
                <w:sz w:val="22"/>
                <w:szCs w:val="22"/>
              </w:rPr>
            </w:pPr>
            <w:r w:rsidRPr="00825A09">
              <w:rPr>
                <w:sz w:val="22"/>
                <w:szCs w:val="22"/>
              </w:rPr>
              <w:t>$18,750.00</w:t>
            </w:r>
          </w:p>
        </w:tc>
      </w:tr>
      <w:tr w:rsidR="005E7C4F" w:rsidTr="001C4E68">
        <w:tc>
          <w:tcPr>
            <w:tcW w:w="2477" w:type="dxa"/>
            <w:shd w:val="clear" w:color="auto" w:fill="auto"/>
          </w:tcPr>
          <w:p w:rsidR="005E7C4F" w:rsidRPr="001C4E68" w:rsidRDefault="005E7C4F" w:rsidP="001C4E68">
            <w:pPr>
              <w:tabs>
                <w:tab w:val="left" w:pos="5535"/>
              </w:tabs>
              <w:outlineLvl w:val="0"/>
              <w:rPr>
                <w:sz w:val="22"/>
                <w:szCs w:val="22"/>
              </w:rPr>
            </w:pPr>
            <w:r w:rsidRPr="001C4E68">
              <w:rPr>
                <w:bCs/>
                <w:sz w:val="22"/>
                <w:szCs w:val="22"/>
              </w:rPr>
              <w:t>Grantee Leadership</w:t>
            </w:r>
          </w:p>
        </w:tc>
        <w:tc>
          <w:tcPr>
            <w:tcW w:w="2491" w:type="dxa"/>
            <w:shd w:val="clear" w:color="auto" w:fill="auto"/>
          </w:tcPr>
          <w:p w:rsidR="005E7C4F" w:rsidRPr="001C4E68" w:rsidRDefault="005E7C4F" w:rsidP="001C4E68">
            <w:pPr>
              <w:tabs>
                <w:tab w:val="left" w:pos="5535"/>
              </w:tabs>
              <w:ind w:left="351" w:hanging="351"/>
              <w:jc w:val="right"/>
              <w:outlineLvl w:val="0"/>
              <w:rPr>
                <w:sz w:val="22"/>
                <w:szCs w:val="22"/>
              </w:rPr>
            </w:pPr>
            <w:r w:rsidRPr="001C4E68">
              <w:rPr>
                <w:sz w:val="22"/>
                <w:szCs w:val="22"/>
              </w:rPr>
              <w:t>Site Visit Interview</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80</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$40.00</w:t>
            </w:r>
          </w:p>
        </w:tc>
        <w:tc>
          <w:tcPr>
            <w:tcW w:w="1440" w:type="dxa"/>
            <w:shd w:val="clear" w:color="auto" w:fill="auto"/>
            <w:vAlign w:val="bottom"/>
          </w:tcPr>
          <w:p w:rsidR="005E7C4F" w:rsidRPr="001C4E68" w:rsidRDefault="005E7C4F" w:rsidP="001C4E68">
            <w:pPr>
              <w:jc w:val="right"/>
              <w:rPr>
                <w:sz w:val="22"/>
                <w:szCs w:val="22"/>
              </w:rPr>
            </w:pPr>
            <w:r w:rsidRPr="001C4E68">
              <w:rPr>
                <w:sz w:val="22"/>
                <w:szCs w:val="22"/>
              </w:rPr>
              <w:t>$3,200.00</w:t>
            </w:r>
          </w:p>
        </w:tc>
      </w:tr>
      <w:tr w:rsidR="005E7C4F" w:rsidTr="001C4E68">
        <w:tc>
          <w:tcPr>
            <w:tcW w:w="2477" w:type="dxa"/>
            <w:shd w:val="clear" w:color="auto" w:fill="auto"/>
          </w:tcPr>
          <w:p w:rsidR="005E7C4F" w:rsidRPr="001C4E68" w:rsidRDefault="005E7C4F" w:rsidP="001C4E68">
            <w:pPr>
              <w:tabs>
                <w:tab w:val="left" w:pos="5535"/>
              </w:tabs>
              <w:outlineLvl w:val="0"/>
              <w:rPr>
                <w:sz w:val="22"/>
                <w:szCs w:val="22"/>
              </w:rPr>
            </w:pPr>
            <w:r w:rsidRPr="001C4E68">
              <w:rPr>
                <w:bCs/>
                <w:sz w:val="22"/>
                <w:szCs w:val="22"/>
              </w:rPr>
              <w:t>Grantee MH Providers</w:t>
            </w:r>
          </w:p>
        </w:tc>
        <w:tc>
          <w:tcPr>
            <w:tcW w:w="2491" w:type="dxa"/>
            <w:shd w:val="clear" w:color="auto" w:fill="auto"/>
          </w:tcPr>
          <w:p w:rsidR="005E7C4F" w:rsidRPr="001C4E68" w:rsidRDefault="005E7C4F" w:rsidP="001C4E68">
            <w:pPr>
              <w:tabs>
                <w:tab w:val="left" w:pos="5535"/>
              </w:tabs>
              <w:ind w:left="351" w:hanging="351"/>
              <w:jc w:val="right"/>
              <w:outlineLvl w:val="0"/>
              <w:rPr>
                <w:sz w:val="22"/>
                <w:szCs w:val="22"/>
              </w:rPr>
            </w:pPr>
            <w:r w:rsidRPr="001C4E68">
              <w:rPr>
                <w:sz w:val="22"/>
                <w:szCs w:val="22"/>
              </w:rPr>
              <w:t>Site Visit Interview</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40</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$40.00</w:t>
            </w:r>
          </w:p>
        </w:tc>
        <w:tc>
          <w:tcPr>
            <w:tcW w:w="1440" w:type="dxa"/>
            <w:shd w:val="clear" w:color="auto" w:fill="auto"/>
            <w:vAlign w:val="bottom"/>
          </w:tcPr>
          <w:p w:rsidR="005E7C4F" w:rsidRPr="001C4E68" w:rsidRDefault="005E7C4F" w:rsidP="001C4E68">
            <w:pPr>
              <w:jc w:val="right"/>
              <w:rPr>
                <w:sz w:val="22"/>
                <w:szCs w:val="22"/>
              </w:rPr>
            </w:pPr>
            <w:r w:rsidRPr="001C4E68">
              <w:rPr>
                <w:sz w:val="22"/>
                <w:szCs w:val="22"/>
              </w:rPr>
              <w:t>$1,600.00</w:t>
            </w:r>
          </w:p>
        </w:tc>
      </w:tr>
      <w:tr w:rsidR="005E7C4F" w:rsidTr="001C4E68">
        <w:tc>
          <w:tcPr>
            <w:tcW w:w="2477" w:type="dxa"/>
            <w:shd w:val="clear" w:color="auto" w:fill="auto"/>
          </w:tcPr>
          <w:p w:rsidR="005E7C4F" w:rsidRPr="001C4E68" w:rsidRDefault="005E7C4F" w:rsidP="001C4E68">
            <w:pPr>
              <w:tabs>
                <w:tab w:val="left" w:pos="5535"/>
              </w:tabs>
              <w:outlineLvl w:val="0"/>
              <w:rPr>
                <w:sz w:val="22"/>
                <w:szCs w:val="22"/>
              </w:rPr>
            </w:pPr>
            <w:r w:rsidRPr="001C4E68">
              <w:rPr>
                <w:bCs/>
                <w:sz w:val="22"/>
                <w:szCs w:val="22"/>
              </w:rPr>
              <w:t>Grantee PH Providers</w:t>
            </w:r>
          </w:p>
        </w:tc>
        <w:tc>
          <w:tcPr>
            <w:tcW w:w="2491" w:type="dxa"/>
            <w:shd w:val="clear" w:color="auto" w:fill="auto"/>
          </w:tcPr>
          <w:p w:rsidR="005E7C4F" w:rsidRPr="001C4E68" w:rsidRDefault="005E7C4F" w:rsidP="001C4E68">
            <w:pPr>
              <w:tabs>
                <w:tab w:val="left" w:pos="5535"/>
              </w:tabs>
              <w:ind w:left="351" w:hanging="351"/>
              <w:jc w:val="right"/>
              <w:outlineLvl w:val="0"/>
              <w:rPr>
                <w:sz w:val="22"/>
                <w:szCs w:val="22"/>
              </w:rPr>
            </w:pPr>
            <w:r w:rsidRPr="001C4E68">
              <w:rPr>
                <w:sz w:val="22"/>
                <w:szCs w:val="22"/>
              </w:rPr>
              <w:t>Site Visit Interview</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60</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$50.00</w:t>
            </w:r>
          </w:p>
        </w:tc>
        <w:tc>
          <w:tcPr>
            <w:tcW w:w="1440" w:type="dxa"/>
            <w:shd w:val="clear" w:color="auto" w:fill="auto"/>
            <w:vAlign w:val="bottom"/>
          </w:tcPr>
          <w:p w:rsidR="005E7C4F" w:rsidRPr="001C4E68" w:rsidRDefault="005E7C4F" w:rsidP="001C4E68">
            <w:pPr>
              <w:jc w:val="right"/>
              <w:rPr>
                <w:sz w:val="22"/>
                <w:szCs w:val="22"/>
              </w:rPr>
            </w:pPr>
            <w:r w:rsidRPr="001C4E68">
              <w:rPr>
                <w:sz w:val="22"/>
                <w:szCs w:val="22"/>
              </w:rPr>
              <w:t>$3,000.00</w:t>
            </w:r>
          </w:p>
        </w:tc>
      </w:tr>
      <w:tr w:rsidR="005E7C4F" w:rsidTr="001C4E68">
        <w:tc>
          <w:tcPr>
            <w:tcW w:w="2477" w:type="dxa"/>
            <w:shd w:val="clear" w:color="auto" w:fill="auto"/>
          </w:tcPr>
          <w:p w:rsidR="005E7C4F" w:rsidRPr="001C4E68" w:rsidRDefault="005E7C4F" w:rsidP="001C4E68">
            <w:pPr>
              <w:tabs>
                <w:tab w:val="left" w:pos="5535"/>
              </w:tabs>
              <w:outlineLvl w:val="0"/>
              <w:rPr>
                <w:sz w:val="22"/>
                <w:szCs w:val="22"/>
              </w:rPr>
            </w:pPr>
            <w:r w:rsidRPr="001C4E68">
              <w:rPr>
                <w:bCs/>
                <w:sz w:val="22"/>
                <w:szCs w:val="22"/>
              </w:rPr>
              <w:t>Grantee Care Coordinators</w:t>
            </w:r>
          </w:p>
        </w:tc>
        <w:tc>
          <w:tcPr>
            <w:tcW w:w="2491" w:type="dxa"/>
            <w:shd w:val="clear" w:color="auto" w:fill="auto"/>
          </w:tcPr>
          <w:p w:rsidR="005E7C4F" w:rsidRPr="001C4E68" w:rsidRDefault="005E7C4F" w:rsidP="001C4E68">
            <w:pPr>
              <w:tabs>
                <w:tab w:val="left" w:pos="5535"/>
              </w:tabs>
              <w:ind w:left="351" w:hanging="351"/>
              <w:jc w:val="right"/>
              <w:outlineLvl w:val="0"/>
              <w:rPr>
                <w:sz w:val="22"/>
                <w:szCs w:val="22"/>
              </w:rPr>
            </w:pPr>
            <w:r w:rsidRPr="001C4E68">
              <w:rPr>
                <w:sz w:val="22"/>
                <w:szCs w:val="22"/>
              </w:rPr>
              <w:t>Site Visit Interview</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30</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$28.00</w:t>
            </w:r>
          </w:p>
        </w:tc>
        <w:tc>
          <w:tcPr>
            <w:tcW w:w="1440" w:type="dxa"/>
            <w:shd w:val="clear" w:color="auto" w:fill="auto"/>
            <w:vAlign w:val="bottom"/>
          </w:tcPr>
          <w:p w:rsidR="005E7C4F" w:rsidRPr="001C4E68" w:rsidRDefault="005E7C4F" w:rsidP="001C4E68">
            <w:pPr>
              <w:jc w:val="right"/>
              <w:rPr>
                <w:sz w:val="22"/>
                <w:szCs w:val="22"/>
              </w:rPr>
            </w:pPr>
            <w:r w:rsidRPr="001C4E68">
              <w:rPr>
                <w:sz w:val="22"/>
                <w:szCs w:val="22"/>
              </w:rPr>
              <w:t>$840.00</w:t>
            </w:r>
          </w:p>
        </w:tc>
      </w:tr>
      <w:tr w:rsidR="005E7C4F" w:rsidTr="001C4E68">
        <w:tc>
          <w:tcPr>
            <w:tcW w:w="2477" w:type="dxa"/>
            <w:shd w:val="clear" w:color="auto" w:fill="auto"/>
          </w:tcPr>
          <w:p w:rsidR="005E7C4F" w:rsidRPr="001C4E68" w:rsidRDefault="005E7C4F" w:rsidP="001C4E68">
            <w:pPr>
              <w:tabs>
                <w:tab w:val="left" w:pos="5535"/>
              </w:tabs>
              <w:outlineLvl w:val="0"/>
              <w:rPr>
                <w:sz w:val="22"/>
                <w:szCs w:val="22"/>
              </w:rPr>
            </w:pPr>
            <w:r w:rsidRPr="001C4E68">
              <w:rPr>
                <w:bCs/>
                <w:sz w:val="22"/>
                <w:szCs w:val="22"/>
              </w:rPr>
              <w:t>Control Site Leadership</w:t>
            </w:r>
          </w:p>
        </w:tc>
        <w:tc>
          <w:tcPr>
            <w:tcW w:w="2491" w:type="dxa"/>
            <w:shd w:val="clear" w:color="auto" w:fill="auto"/>
          </w:tcPr>
          <w:p w:rsidR="005E7C4F" w:rsidRPr="001C4E68" w:rsidRDefault="005E7C4F" w:rsidP="001C4E68">
            <w:pPr>
              <w:tabs>
                <w:tab w:val="left" w:pos="5535"/>
              </w:tabs>
              <w:ind w:left="351" w:hanging="351"/>
              <w:jc w:val="right"/>
              <w:outlineLvl w:val="0"/>
              <w:rPr>
                <w:sz w:val="22"/>
                <w:szCs w:val="22"/>
              </w:rPr>
            </w:pPr>
            <w:r w:rsidRPr="001C4E68">
              <w:rPr>
                <w:sz w:val="22"/>
                <w:szCs w:val="22"/>
              </w:rPr>
              <w:t>Site Visit Interview</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100</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$40.00</w:t>
            </w:r>
          </w:p>
        </w:tc>
        <w:tc>
          <w:tcPr>
            <w:tcW w:w="1440" w:type="dxa"/>
            <w:shd w:val="clear" w:color="auto" w:fill="auto"/>
            <w:vAlign w:val="bottom"/>
          </w:tcPr>
          <w:p w:rsidR="005E7C4F" w:rsidRPr="001C4E68" w:rsidRDefault="005E7C4F" w:rsidP="001C4E68">
            <w:pPr>
              <w:jc w:val="right"/>
              <w:rPr>
                <w:sz w:val="22"/>
                <w:szCs w:val="22"/>
              </w:rPr>
            </w:pPr>
            <w:r w:rsidRPr="001C4E68">
              <w:rPr>
                <w:sz w:val="22"/>
                <w:szCs w:val="22"/>
              </w:rPr>
              <w:t>$4,000.00</w:t>
            </w:r>
          </w:p>
        </w:tc>
      </w:tr>
      <w:tr w:rsidR="005E7C4F" w:rsidTr="001C4E68">
        <w:tc>
          <w:tcPr>
            <w:tcW w:w="2477" w:type="dxa"/>
            <w:shd w:val="clear" w:color="auto" w:fill="auto"/>
          </w:tcPr>
          <w:p w:rsidR="005E7C4F" w:rsidRPr="001C4E68" w:rsidRDefault="005E7C4F" w:rsidP="001C4E68">
            <w:pPr>
              <w:tabs>
                <w:tab w:val="left" w:pos="5535"/>
              </w:tabs>
              <w:outlineLvl w:val="0"/>
              <w:rPr>
                <w:sz w:val="22"/>
                <w:szCs w:val="22"/>
              </w:rPr>
            </w:pPr>
            <w:r w:rsidRPr="001C4E68">
              <w:rPr>
                <w:bCs/>
                <w:sz w:val="22"/>
                <w:szCs w:val="22"/>
              </w:rPr>
              <w:t>Grantee Key Staff</w:t>
            </w:r>
          </w:p>
        </w:tc>
        <w:tc>
          <w:tcPr>
            <w:tcW w:w="2491" w:type="dxa"/>
            <w:shd w:val="clear" w:color="auto" w:fill="auto"/>
          </w:tcPr>
          <w:p w:rsidR="005E7C4F" w:rsidRPr="001C4E68" w:rsidRDefault="005E7C4F" w:rsidP="001C4E68">
            <w:pPr>
              <w:tabs>
                <w:tab w:val="left" w:pos="5535"/>
              </w:tabs>
              <w:ind w:left="351" w:hanging="351"/>
              <w:jc w:val="right"/>
              <w:outlineLvl w:val="0"/>
              <w:rPr>
                <w:sz w:val="22"/>
                <w:szCs w:val="22"/>
              </w:rPr>
            </w:pPr>
            <w:r w:rsidRPr="001C4E68">
              <w:rPr>
                <w:sz w:val="22"/>
                <w:szCs w:val="22"/>
              </w:rPr>
              <w:t>Web Survey</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840</w:t>
            </w:r>
          </w:p>
        </w:tc>
        <w:tc>
          <w:tcPr>
            <w:tcW w:w="1620" w:type="dxa"/>
            <w:shd w:val="clear" w:color="auto" w:fill="auto"/>
            <w:vAlign w:val="bottom"/>
          </w:tcPr>
          <w:p w:rsidR="005E7C4F" w:rsidRPr="001C4E68" w:rsidRDefault="005E7C4F" w:rsidP="001C4E68">
            <w:pPr>
              <w:jc w:val="right"/>
              <w:rPr>
                <w:sz w:val="22"/>
                <w:szCs w:val="22"/>
              </w:rPr>
            </w:pPr>
            <w:r w:rsidRPr="001C4E68">
              <w:rPr>
                <w:sz w:val="22"/>
                <w:szCs w:val="22"/>
              </w:rPr>
              <w:t>$40.00</w:t>
            </w:r>
          </w:p>
        </w:tc>
        <w:tc>
          <w:tcPr>
            <w:tcW w:w="1440" w:type="dxa"/>
            <w:shd w:val="clear" w:color="auto" w:fill="auto"/>
            <w:vAlign w:val="bottom"/>
          </w:tcPr>
          <w:p w:rsidR="005E7C4F" w:rsidRPr="001C4E68" w:rsidRDefault="005E7C4F" w:rsidP="001C4E68">
            <w:pPr>
              <w:jc w:val="right"/>
              <w:rPr>
                <w:sz w:val="22"/>
                <w:szCs w:val="22"/>
              </w:rPr>
            </w:pPr>
            <w:r w:rsidRPr="001C4E68">
              <w:rPr>
                <w:sz w:val="22"/>
                <w:szCs w:val="22"/>
              </w:rPr>
              <w:t>$33,600.00</w:t>
            </w:r>
          </w:p>
        </w:tc>
      </w:tr>
      <w:tr w:rsidR="005E7C4F" w:rsidTr="001C4E68">
        <w:tc>
          <w:tcPr>
            <w:tcW w:w="2477" w:type="dxa"/>
            <w:shd w:val="clear" w:color="auto" w:fill="auto"/>
          </w:tcPr>
          <w:p w:rsidR="005E7C4F" w:rsidRPr="001C4E68" w:rsidRDefault="005E7C4F" w:rsidP="001C4E68">
            <w:pPr>
              <w:tabs>
                <w:tab w:val="left" w:pos="5535"/>
              </w:tabs>
              <w:outlineLvl w:val="0"/>
              <w:rPr>
                <w:b/>
                <w:sz w:val="22"/>
                <w:szCs w:val="22"/>
              </w:rPr>
            </w:pPr>
            <w:r w:rsidRPr="001C4E68">
              <w:rPr>
                <w:b/>
                <w:bCs/>
                <w:sz w:val="22"/>
                <w:szCs w:val="22"/>
              </w:rPr>
              <w:t xml:space="preserve">  Total </w:t>
            </w:r>
          </w:p>
        </w:tc>
        <w:tc>
          <w:tcPr>
            <w:tcW w:w="2491" w:type="dxa"/>
            <w:shd w:val="clear" w:color="auto" w:fill="auto"/>
          </w:tcPr>
          <w:p w:rsidR="005E7C4F" w:rsidRPr="001C4E68" w:rsidRDefault="005E7C4F" w:rsidP="001C4E68">
            <w:pPr>
              <w:tabs>
                <w:tab w:val="left" w:pos="5535"/>
              </w:tabs>
              <w:ind w:left="351" w:hanging="351"/>
              <w:jc w:val="right"/>
              <w:outlineLvl w:val="0"/>
              <w:rPr>
                <w:sz w:val="22"/>
                <w:szCs w:val="22"/>
              </w:rPr>
            </w:pPr>
          </w:p>
        </w:tc>
        <w:tc>
          <w:tcPr>
            <w:tcW w:w="1620" w:type="dxa"/>
            <w:shd w:val="clear" w:color="auto" w:fill="auto"/>
          </w:tcPr>
          <w:p w:rsidR="005E7C4F" w:rsidRPr="001C4E68" w:rsidRDefault="005E7C4F" w:rsidP="001C4E68">
            <w:pPr>
              <w:jc w:val="right"/>
              <w:rPr>
                <w:sz w:val="22"/>
                <w:szCs w:val="22"/>
              </w:rPr>
            </w:pPr>
          </w:p>
        </w:tc>
        <w:tc>
          <w:tcPr>
            <w:tcW w:w="1620" w:type="dxa"/>
            <w:shd w:val="clear" w:color="auto" w:fill="auto"/>
            <w:vAlign w:val="bottom"/>
          </w:tcPr>
          <w:p w:rsidR="005E7C4F" w:rsidRPr="001C4E68" w:rsidRDefault="005E7C4F">
            <w:pPr>
              <w:rPr>
                <w:sz w:val="22"/>
                <w:szCs w:val="22"/>
              </w:rPr>
            </w:pPr>
          </w:p>
        </w:tc>
        <w:tc>
          <w:tcPr>
            <w:tcW w:w="1440" w:type="dxa"/>
            <w:shd w:val="clear" w:color="auto" w:fill="auto"/>
            <w:vAlign w:val="bottom"/>
          </w:tcPr>
          <w:p w:rsidR="005E7C4F" w:rsidRPr="001C4E68" w:rsidRDefault="00CD4045" w:rsidP="001C4E68">
            <w:pPr>
              <w:jc w:val="right"/>
              <w:rPr>
                <w:sz w:val="22"/>
                <w:szCs w:val="22"/>
              </w:rPr>
            </w:pPr>
            <w:r w:rsidRPr="00825A09">
              <w:rPr>
                <w:sz w:val="22"/>
                <w:szCs w:val="22"/>
              </w:rPr>
              <w:t>$188,357.00</w:t>
            </w:r>
          </w:p>
        </w:tc>
      </w:tr>
    </w:tbl>
    <w:p w:rsidR="00D243D5" w:rsidRDefault="000937BD">
      <w:pPr>
        <w:tabs>
          <w:tab w:val="left" w:pos="5535"/>
        </w:tabs>
        <w:outlineLvl w:val="0"/>
        <w:rPr>
          <w:sz w:val="20"/>
          <w:szCs w:val="20"/>
        </w:rPr>
      </w:pPr>
      <w:r>
        <w:rPr>
          <w:b/>
        </w:rPr>
        <w:t xml:space="preserve"> </w:t>
      </w:r>
      <w:r w:rsidR="00496840">
        <w:rPr>
          <w:sz w:val="20"/>
          <w:szCs w:val="20"/>
        </w:rPr>
        <w:t>*</w:t>
      </w:r>
      <w:r w:rsidR="00AE645C" w:rsidRPr="006F2F00">
        <w:rPr>
          <w:sz w:val="20"/>
          <w:szCs w:val="20"/>
        </w:rPr>
        <w:t xml:space="preserve"> </w:t>
      </w:r>
      <w:r w:rsidR="00AE645C" w:rsidRPr="00423FB9">
        <w:rPr>
          <w:sz w:val="20"/>
          <w:szCs w:val="20"/>
        </w:rPr>
        <w:t xml:space="preserve">Hourly wage estimates are based on salary information provided in 10 PBHCI grant proposals representing mostly </w:t>
      </w:r>
      <w:r w:rsidR="006F2F00">
        <w:rPr>
          <w:sz w:val="20"/>
          <w:szCs w:val="20"/>
        </w:rPr>
        <w:t xml:space="preserve">  </w:t>
      </w:r>
      <w:proofErr w:type="gramStart"/>
      <w:r w:rsidR="00AE645C" w:rsidRPr="00423FB9">
        <w:rPr>
          <w:sz w:val="20"/>
          <w:szCs w:val="20"/>
        </w:rPr>
        <w:t>urban</w:t>
      </w:r>
      <w:proofErr w:type="gramEnd"/>
      <w:r w:rsidR="00AE645C" w:rsidRPr="00423FB9">
        <w:rPr>
          <w:sz w:val="20"/>
          <w:szCs w:val="20"/>
        </w:rPr>
        <w:t xml:space="preserve"> locations across the country</w:t>
      </w:r>
      <w:r w:rsidR="00F2381E">
        <w:rPr>
          <w:sz w:val="20"/>
          <w:szCs w:val="20"/>
        </w:rPr>
        <w:t xml:space="preserve"> and represent an average across </w:t>
      </w:r>
      <w:r w:rsidR="00B27DA2">
        <w:rPr>
          <w:sz w:val="20"/>
          <w:szCs w:val="20"/>
        </w:rPr>
        <w:t>responders</w:t>
      </w:r>
      <w:r w:rsidR="001935D9">
        <w:rPr>
          <w:sz w:val="20"/>
          <w:szCs w:val="20"/>
        </w:rPr>
        <w:t xml:space="preserve"> of each type.</w:t>
      </w:r>
    </w:p>
    <w:p w:rsidR="00A73347" w:rsidRDefault="00A73347">
      <w:pPr>
        <w:tabs>
          <w:tab w:val="left" w:pos="5535"/>
        </w:tabs>
        <w:outlineLvl w:val="0"/>
      </w:pPr>
    </w:p>
    <w:p w:rsidR="00CC688A" w:rsidRDefault="003975F3">
      <w:pPr>
        <w:tabs>
          <w:tab w:val="left" w:pos="5535"/>
        </w:tabs>
        <w:outlineLvl w:val="0"/>
        <w:rPr>
          <w:u w:val="single"/>
        </w:rPr>
      </w:pPr>
      <w:r w:rsidRPr="003975F3">
        <w:t>13.</w:t>
      </w:r>
      <w:r w:rsidRPr="003975F3">
        <w:rPr>
          <w:u w:val="single"/>
        </w:rPr>
        <w:t xml:space="preserve"> Capital Costs</w:t>
      </w:r>
    </w:p>
    <w:p w:rsidR="00CC688A" w:rsidRDefault="00CC688A" w:rsidP="00CC688A">
      <w:pPr>
        <w:tabs>
          <w:tab w:val="left" w:pos="5535"/>
        </w:tabs>
        <w:outlineLvl w:val="0"/>
      </w:pPr>
      <w:r w:rsidRPr="00CC688A">
        <w:t xml:space="preserve">There </w:t>
      </w:r>
      <w:r w:rsidRPr="00763F68">
        <w:t>will</w:t>
      </w:r>
      <w:r w:rsidR="00763F68" w:rsidRPr="00763F68">
        <w:t xml:space="preserve"> be</w:t>
      </w:r>
      <w:r w:rsidR="008F3D68">
        <w:t xml:space="preserve"> no</w:t>
      </w:r>
      <w:r>
        <w:t xml:space="preserve"> capital, start-up, operation, maintenance, nor purchase costs incurred by the sites participating in data collection for the evaluation.</w:t>
      </w:r>
    </w:p>
    <w:p w:rsidR="00CC688A" w:rsidRDefault="00CC688A">
      <w:pPr>
        <w:tabs>
          <w:tab w:val="left" w:pos="5535"/>
        </w:tabs>
        <w:outlineLvl w:val="0"/>
      </w:pPr>
    </w:p>
    <w:p w:rsidR="003A06C7" w:rsidRDefault="003A06C7">
      <w:pPr>
        <w:tabs>
          <w:tab w:val="left" w:pos="5535"/>
        </w:tabs>
        <w:outlineLvl w:val="0"/>
      </w:pPr>
      <w:r w:rsidRPr="00152882">
        <w:t xml:space="preserve">14. </w:t>
      </w:r>
      <w:r w:rsidRPr="00152882">
        <w:rPr>
          <w:u w:val="single"/>
        </w:rPr>
        <w:t>Estimate of Annualized Costs to the Federal Government</w:t>
      </w:r>
      <w:r w:rsidRPr="00152882">
        <w:t xml:space="preserve"> </w:t>
      </w:r>
    </w:p>
    <w:p w:rsidR="001E238D" w:rsidRDefault="001E238D">
      <w:pPr>
        <w:tabs>
          <w:tab w:val="left" w:pos="5535"/>
        </w:tabs>
        <w:outlineLvl w:val="0"/>
      </w:pPr>
    </w:p>
    <w:p w:rsidR="003A06C7" w:rsidRPr="00152882" w:rsidRDefault="00EB5F62" w:rsidP="002847E5">
      <w:pPr>
        <w:tabs>
          <w:tab w:val="left" w:pos="5535"/>
        </w:tabs>
        <w:outlineLvl w:val="0"/>
      </w:pPr>
      <w:bookmarkStart w:id="18" w:name="OLE_LINK8"/>
      <w:bookmarkStart w:id="19" w:name="OLE_LINK9"/>
      <w:r>
        <w:t>The annual cost to the government of the propos</w:t>
      </w:r>
      <w:r w:rsidR="00CB6205">
        <w:t>ed data collection</w:t>
      </w:r>
      <w:r w:rsidR="00302476">
        <w:t xml:space="preserve"> for the </w:t>
      </w:r>
      <w:r w:rsidR="002B0229">
        <w:t>e</w:t>
      </w:r>
      <w:r w:rsidR="00302476">
        <w:t>valuation</w:t>
      </w:r>
      <w:r w:rsidR="00CB6205">
        <w:t xml:space="preserve"> consists of 10</w:t>
      </w:r>
      <w:r>
        <w:t xml:space="preserve"> percent of the Government Project Officer’s salary </w:t>
      </w:r>
      <w:r w:rsidR="00CB6205" w:rsidRPr="00CB6205">
        <w:t>(grade</w:t>
      </w:r>
      <w:r w:rsidR="00CB6205" w:rsidRPr="00CB6205">
        <w:rPr>
          <w:color w:val="0000FF"/>
        </w:rPr>
        <w:t> </w:t>
      </w:r>
      <w:r w:rsidR="00CB6205" w:rsidRPr="00CB6205">
        <w:t>14, step</w:t>
      </w:r>
      <w:r w:rsidR="00CB6205" w:rsidRPr="00CB6205">
        <w:rPr>
          <w:color w:val="0000FF"/>
        </w:rPr>
        <w:t xml:space="preserve"> </w:t>
      </w:r>
      <w:r w:rsidR="00CB6205" w:rsidRPr="00CB6205">
        <w:t>1</w:t>
      </w:r>
      <w:r w:rsidR="00CB6205" w:rsidRPr="00CB6205">
        <w:rPr>
          <w:color w:val="0000FF"/>
        </w:rPr>
        <w:t xml:space="preserve"> </w:t>
      </w:r>
      <w:r w:rsidR="00CB6205" w:rsidRPr="00CB6205">
        <w:t>at</w:t>
      </w:r>
      <w:r w:rsidR="00CB6205" w:rsidRPr="00CB6205">
        <w:rPr>
          <w:color w:val="0000FF"/>
        </w:rPr>
        <w:t xml:space="preserve"> </w:t>
      </w:r>
      <w:r w:rsidR="00CB6205" w:rsidRPr="00CB6205">
        <w:t>$</w:t>
      </w:r>
      <w:r w:rsidR="00CB6205" w:rsidRPr="00CB6205">
        <w:rPr>
          <w:shd w:val="clear" w:color="auto" w:fill="FFFFFF"/>
        </w:rPr>
        <w:t>105,211 for 2010 in the Washington DC metropolitan area</w:t>
      </w:r>
      <w:r w:rsidR="00CB6205" w:rsidRPr="00CB6205">
        <w:t>)</w:t>
      </w:r>
      <w:r>
        <w:t xml:space="preserve"> and 100 percent of </w:t>
      </w:r>
      <w:r w:rsidR="00CD518D">
        <w:t xml:space="preserve">the </w:t>
      </w:r>
      <w:r>
        <w:t>contract awarded for the conduct of the PBHCI cross-site evaluation by the U.S. Department of Health and Human Services, Assistant Secretary for Planning and Evaluation</w:t>
      </w:r>
      <w:r w:rsidR="00A84DE3">
        <w:t xml:space="preserve"> (</w:t>
      </w:r>
      <w:r w:rsidR="00184514">
        <w:t>$1,417,599 for 3 years.</w:t>
      </w:r>
      <w:r w:rsidR="002B0229">
        <w:t>.</w:t>
      </w:r>
      <w:r w:rsidR="00CB6205">
        <w:t xml:space="preserve"> </w:t>
      </w:r>
      <w:bookmarkEnd w:id="18"/>
      <w:bookmarkEnd w:id="19"/>
      <w:r>
        <w:t xml:space="preserve">The estimated </w:t>
      </w:r>
      <w:r w:rsidR="004C5F64">
        <w:t xml:space="preserve">total </w:t>
      </w:r>
      <w:r>
        <w:t xml:space="preserve">cost of these expenses is </w:t>
      </w:r>
      <w:r w:rsidR="00184514">
        <w:t>$1,449,162 for</w:t>
      </w:r>
      <w:r w:rsidR="00685B59">
        <w:t xml:space="preserve"> three years, </w:t>
      </w:r>
      <w:r w:rsidR="004C5F64">
        <w:t xml:space="preserve">and the average annual cost is </w:t>
      </w:r>
      <w:r w:rsidR="00CB6205">
        <w:t>$</w:t>
      </w:r>
      <w:r w:rsidR="00685B59">
        <w:t xml:space="preserve"> </w:t>
      </w:r>
      <w:r w:rsidR="00184514">
        <w:t>483,054.</w:t>
      </w:r>
      <w:r w:rsidR="00685B59">
        <w:t xml:space="preserve">                </w:t>
      </w:r>
      <w:r w:rsidR="00FB3EBA" w:rsidRPr="00CB6205">
        <w:t xml:space="preserve">                      </w:t>
      </w:r>
      <w:r>
        <w:t>.</w:t>
      </w:r>
    </w:p>
    <w:p w:rsidR="00663B05" w:rsidRDefault="00663B05">
      <w:pPr>
        <w:tabs>
          <w:tab w:val="left" w:pos="5535"/>
        </w:tabs>
        <w:outlineLvl w:val="0"/>
      </w:pPr>
    </w:p>
    <w:p w:rsidR="003A06C7" w:rsidRPr="00152882" w:rsidRDefault="003A06C7">
      <w:pPr>
        <w:tabs>
          <w:tab w:val="left" w:pos="5535"/>
        </w:tabs>
        <w:outlineLvl w:val="0"/>
        <w:rPr>
          <w:u w:val="single"/>
        </w:rPr>
      </w:pPr>
      <w:r w:rsidRPr="00152882">
        <w:t xml:space="preserve">15. </w:t>
      </w:r>
      <w:r w:rsidRPr="00152882">
        <w:rPr>
          <w:u w:val="single"/>
        </w:rPr>
        <w:t xml:space="preserve">Changes </w:t>
      </w:r>
      <w:r w:rsidR="00353615">
        <w:rPr>
          <w:u w:val="single"/>
        </w:rPr>
        <w:t>in Burden</w:t>
      </w:r>
    </w:p>
    <w:p w:rsidR="003A06C7" w:rsidRPr="00152882" w:rsidRDefault="00F2381E">
      <w:pPr>
        <w:tabs>
          <w:tab w:val="left" w:pos="5535"/>
        </w:tabs>
      </w:pPr>
      <w:r>
        <w:t xml:space="preserve">There has been one change in the evaluation plan since the submission of the Emergency </w:t>
      </w:r>
      <w:r w:rsidR="00763F68">
        <w:t xml:space="preserve">6 Month </w:t>
      </w:r>
      <w:r>
        <w:t>Package</w:t>
      </w:r>
      <w:r w:rsidR="009A64ED">
        <w:t xml:space="preserve">. This change is </w:t>
      </w:r>
      <w:r>
        <w:t xml:space="preserve">the inclusion of the web-based survey in </w:t>
      </w:r>
      <w:r w:rsidR="00184514">
        <w:t>year 3 of the evaluation.</w:t>
      </w:r>
      <w:r>
        <w:t xml:space="preserve">  For this reason, and the fact that this submission represents the average annual burden over </w:t>
      </w:r>
      <w:r w:rsidR="00184514">
        <w:t>3</w:t>
      </w:r>
      <w:r>
        <w:t xml:space="preserve"> years, the annual burden hours and costs are greater in this submission than the previous one.  </w:t>
      </w:r>
      <w:r w:rsidR="00184514">
        <w:t>Years two and three</w:t>
      </w:r>
      <w:r>
        <w:t xml:space="preserve"> have greater burden and cost </w:t>
      </w:r>
      <w:r w:rsidR="009A64ED">
        <w:t xml:space="preserve">compared to </w:t>
      </w:r>
      <w:r w:rsidR="00184514">
        <w:t>year one</w:t>
      </w:r>
      <w:r w:rsidR="009A64ED">
        <w:t xml:space="preserve"> of the study </w:t>
      </w:r>
      <w:r>
        <w:t>due to the inclusion of more client exams</w:t>
      </w:r>
      <w:r w:rsidR="00685B59">
        <w:t>/surveys</w:t>
      </w:r>
      <w:r>
        <w:t xml:space="preserve">, site visits, and the </w:t>
      </w:r>
      <w:r w:rsidR="00685B59">
        <w:t xml:space="preserve">web </w:t>
      </w:r>
      <w:r>
        <w:t>survey.</w:t>
      </w:r>
      <w:r w:rsidR="00763F68">
        <w:t xml:space="preserve">  An additional change is the reduction in the total number of grantees from an estimate of 60 in the earlier submission to the actual number of 56</w:t>
      </w:r>
      <w:r w:rsidR="009A64ED">
        <w:t xml:space="preserve"> grantees</w:t>
      </w:r>
      <w:r w:rsidR="00763F68">
        <w:t>.</w:t>
      </w:r>
    </w:p>
    <w:p w:rsidR="003A06C7" w:rsidRPr="00152882" w:rsidRDefault="003A06C7">
      <w:pPr>
        <w:tabs>
          <w:tab w:val="left" w:pos="5535"/>
        </w:tabs>
      </w:pPr>
    </w:p>
    <w:p w:rsidR="003A06C7" w:rsidRPr="00152882" w:rsidRDefault="003A06C7">
      <w:pPr>
        <w:tabs>
          <w:tab w:val="left" w:pos="5535"/>
        </w:tabs>
        <w:outlineLvl w:val="0"/>
      </w:pPr>
      <w:r w:rsidRPr="00152882">
        <w:t xml:space="preserve">16. </w:t>
      </w:r>
      <w:r w:rsidRPr="00152882">
        <w:rPr>
          <w:u w:val="single"/>
        </w:rPr>
        <w:t xml:space="preserve">Plans for Tabulation and Publication </w:t>
      </w:r>
      <w:r w:rsidRPr="00152882">
        <w:t xml:space="preserve"> </w:t>
      </w:r>
    </w:p>
    <w:p w:rsidR="003A06C7" w:rsidRPr="00152882" w:rsidRDefault="003A06C7"/>
    <w:p w:rsidR="009A6327" w:rsidRDefault="00F83B08" w:rsidP="009A6327">
      <w:pPr>
        <w:tabs>
          <w:tab w:val="left" w:pos="720"/>
        </w:tabs>
        <w:spacing w:after="120"/>
      </w:pPr>
      <w:r>
        <w:t>T</w:t>
      </w:r>
      <w:r w:rsidR="009A6327" w:rsidRPr="00C2463F">
        <w:t xml:space="preserve">he evaluation contract for the </w:t>
      </w:r>
      <w:r w:rsidR="009A6327">
        <w:t xml:space="preserve">PBHCI </w:t>
      </w:r>
      <w:r w:rsidR="009A6327" w:rsidRPr="00C2463F">
        <w:t xml:space="preserve">grant program anticipates that aggregate results from the national evaluation will be incorporated in text and charts </w:t>
      </w:r>
      <w:r>
        <w:t xml:space="preserve">in </w:t>
      </w:r>
      <w:r w:rsidR="009A6327" w:rsidRPr="00C2463F">
        <w:t>the following publications</w:t>
      </w:r>
      <w:r w:rsidR="005E71DD">
        <w:t>:</w:t>
      </w:r>
      <w:r w:rsidR="009A6327" w:rsidRPr="00C2463F">
        <w:t xml:space="preserve"> </w:t>
      </w:r>
    </w:p>
    <w:p w:rsidR="003C5FDC" w:rsidRDefault="0034320A" w:rsidP="00191DA4">
      <w:pPr>
        <w:numPr>
          <w:ilvl w:val="0"/>
          <w:numId w:val="5"/>
        </w:numPr>
        <w:spacing w:after="120"/>
      </w:pPr>
      <w:r>
        <w:t xml:space="preserve">A Baseline Evaluation report </w:t>
      </w:r>
      <w:r w:rsidR="005E71DD">
        <w:t>due O</w:t>
      </w:r>
      <w:r w:rsidR="00E5242B">
        <w:t>ctober 4, 2011</w:t>
      </w:r>
    </w:p>
    <w:p w:rsidR="005E71DD" w:rsidRDefault="005E71DD" w:rsidP="00191DA4">
      <w:pPr>
        <w:numPr>
          <w:ilvl w:val="0"/>
          <w:numId w:val="5"/>
        </w:numPr>
        <w:spacing w:after="120"/>
      </w:pPr>
      <w:r>
        <w:t>A Follow-up Evaluation report due October 2, 2012</w:t>
      </w:r>
    </w:p>
    <w:p w:rsidR="009A6327" w:rsidRPr="00C2463F" w:rsidRDefault="009A6327" w:rsidP="00191DA4">
      <w:pPr>
        <w:pStyle w:val="BodyTextIndent"/>
        <w:numPr>
          <w:ilvl w:val="0"/>
          <w:numId w:val="5"/>
        </w:numPr>
        <w:spacing w:before="120" w:after="0"/>
      </w:pPr>
      <w:r w:rsidRPr="00C2463F">
        <w:t xml:space="preserve">An Executive Summary of the evaluation of the </w:t>
      </w:r>
      <w:r>
        <w:t>PBHCI</w:t>
      </w:r>
      <w:r w:rsidRPr="00C2463F">
        <w:t xml:space="preserve"> grant program</w:t>
      </w:r>
      <w:r>
        <w:t xml:space="preserve"> and a</w:t>
      </w:r>
      <w:r w:rsidRPr="00C2463F">
        <w:t xml:space="preserve"> Final Evaluation Report describing the data collection, analysis, and findings on what approaches were found to </w:t>
      </w:r>
      <w:r w:rsidRPr="00C2463F">
        <w:lastRenderedPageBreak/>
        <w:t xml:space="preserve">be successful in </w:t>
      </w:r>
      <w:r>
        <w:t>integrating primary and behavioral healthcare in community mental health settings</w:t>
      </w:r>
      <w:r w:rsidR="005E71DD">
        <w:t xml:space="preserve"> due October 1, 2013.</w:t>
      </w:r>
    </w:p>
    <w:p w:rsidR="009A6327" w:rsidRDefault="009A6327" w:rsidP="009A6327">
      <w:pPr>
        <w:tabs>
          <w:tab w:val="left" w:pos="720"/>
        </w:tabs>
      </w:pPr>
    </w:p>
    <w:p w:rsidR="009A6327" w:rsidRDefault="003C5FDC" w:rsidP="009A6327">
      <w:pPr>
        <w:tabs>
          <w:tab w:val="left" w:pos="720"/>
        </w:tabs>
      </w:pPr>
      <w:r>
        <w:t>ASPE and SAMHSA</w:t>
      </w:r>
      <w:r w:rsidR="009A6327" w:rsidRPr="00C2463F">
        <w:t xml:space="preserve"> may also choose to incorporate the aggregate results from the cross-site evaluation in journal articles, scholarly presentations, and </w:t>
      </w:r>
      <w:r w:rsidR="009A6327">
        <w:t>c</w:t>
      </w:r>
      <w:r w:rsidR="009A6327" w:rsidRPr="00C2463F">
        <w:t xml:space="preserve">ongressional testimony on outcomes resulting from the </w:t>
      </w:r>
      <w:r w:rsidR="009A6327">
        <w:t>PBHCI</w:t>
      </w:r>
      <w:r w:rsidR="009A6327" w:rsidRPr="00C2463F">
        <w:t xml:space="preserve"> grant program. </w:t>
      </w:r>
    </w:p>
    <w:p w:rsidR="0050623C" w:rsidRDefault="0050623C" w:rsidP="000937BD">
      <w:pPr>
        <w:tabs>
          <w:tab w:val="left" w:pos="540"/>
        </w:tabs>
        <w:spacing w:after="120"/>
        <w:rPr>
          <w:b/>
        </w:rPr>
      </w:pPr>
    </w:p>
    <w:p w:rsidR="000937BD" w:rsidRPr="00682D05" w:rsidRDefault="000937BD" w:rsidP="000937BD">
      <w:pPr>
        <w:tabs>
          <w:tab w:val="left" w:pos="540"/>
        </w:tabs>
        <w:spacing w:after="120"/>
        <w:rPr>
          <w:b/>
        </w:rPr>
      </w:pPr>
      <w:proofErr w:type="gramStart"/>
      <w:r w:rsidRPr="00682D05">
        <w:rPr>
          <w:b/>
        </w:rPr>
        <w:t xml:space="preserve">Table </w:t>
      </w:r>
      <w:r w:rsidR="00EE0702">
        <w:rPr>
          <w:b/>
        </w:rPr>
        <w:t>2</w:t>
      </w:r>
      <w:r w:rsidRPr="00682D05">
        <w:rPr>
          <w:b/>
        </w:rPr>
        <w:t>.</w:t>
      </w:r>
      <w:proofErr w:type="gramEnd"/>
      <w:r w:rsidRPr="00682D05">
        <w:rPr>
          <w:b/>
        </w:rPr>
        <w:t xml:space="preserve"> Schedule for Use of </w:t>
      </w:r>
      <w:r>
        <w:rPr>
          <w:b/>
        </w:rPr>
        <w:t>PBHCI</w:t>
      </w:r>
      <w:r w:rsidRPr="00682D05">
        <w:rPr>
          <w:b/>
        </w:rPr>
        <w:t xml:space="preserve"> Cross-Site Evaluation Instruments</w:t>
      </w:r>
    </w:p>
    <w:tbl>
      <w:tblPr>
        <w:tblW w:w="74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5328"/>
      </w:tblGrid>
      <w:tr w:rsidR="000937BD" w:rsidRPr="00B60C09" w:rsidTr="004924CE">
        <w:trPr>
          <w:tblHeader/>
        </w:trPr>
        <w:tc>
          <w:tcPr>
            <w:tcW w:w="2160" w:type="dxa"/>
            <w:tcBorders>
              <w:top w:val="single" w:sz="4" w:space="0" w:color="auto"/>
              <w:left w:val="single" w:sz="4" w:space="0" w:color="auto"/>
              <w:bottom w:val="single" w:sz="4" w:space="0" w:color="auto"/>
              <w:right w:val="single" w:sz="4" w:space="0" w:color="auto"/>
            </w:tcBorders>
            <w:shd w:val="clear" w:color="auto" w:fill="E0E0E0"/>
          </w:tcPr>
          <w:p w:rsidR="000937BD" w:rsidRPr="009A6327" w:rsidRDefault="000937BD" w:rsidP="004924CE">
            <w:pPr>
              <w:spacing w:before="60" w:after="60"/>
              <w:rPr>
                <w:b/>
                <w:sz w:val="22"/>
                <w:szCs w:val="22"/>
              </w:rPr>
            </w:pPr>
            <w:bookmarkStart w:id="20" w:name="OLE_LINK6"/>
            <w:bookmarkStart w:id="21" w:name="OLE_LINK7"/>
            <w:r w:rsidRPr="009A6327">
              <w:rPr>
                <w:b/>
                <w:sz w:val="22"/>
                <w:szCs w:val="22"/>
              </w:rPr>
              <w:t>Activity</w:t>
            </w:r>
          </w:p>
        </w:tc>
        <w:tc>
          <w:tcPr>
            <w:tcW w:w="5328" w:type="dxa"/>
            <w:tcBorders>
              <w:top w:val="single" w:sz="4" w:space="0" w:color="auto"/>
              <w:left w:val="single" w:sz="4" w:space="0" w:color="auto"/>
              <w:bottom w:val="single" w:sz="4" w:space="0" w:color="auto"/>
              <w:right w:val="single" w:sz="4" w:space="0" w:color="auto"/>
            </w:tcBorders>
            <w:shd w:val="clear" w:color="auto" w:fill="E0E0E0"/>
          </w:tcPr>
          <w:p w:rsidR="000937BD" w:rsidRPr="009A6327" w:rsidRDefault="000937BD" w:rsidP="004924CE">
            <w:pPr>
              <w:spacing w:before="60" w:after="60"/>
              <w:rPr>
                <w:b/>
                <w:sz w:val="22"/>
                <w:szCs w:val="22"/>
              </w:rPr>
            </w:pPr>
            <w:r w:rsidRPr="009A6327">
              <w:rPr>
                <w:b/>
                <w:sz w:val="22"/>
                <w:szCs w:val="22"/>
              </w:rPr>
              <w:t>Date</w:t>
            </w:r>
          </w:p>
        </w:tc>
      </w:tr>
      <w:tr w:rsidR="000939ED" w:rsidRPr="00B60C09" w:rsidTr="004924CE">
        <w:tc>
          <w:tcPr>
            <w:tcW w:w="2160" w:type="dxa"/>
            <w:tcBorders>
              <w:top w:val="single" w:sz="4" w:space="0" w:color="auto"/>
              <w:left w:val="single" w:sz="4" w:space="0" w:color="auto"/>
              <w:bottom w:val="single" w:sz="4" w:space="0" w:color="auto"/>
              <w:right w:val="single" w:sz="4" w:space="0" w:color="auto"/>
            </w:tcBorders>
          </w:tcPr>
          <w:p w:rsidR="000939ED" w:rsidRPr="009A6327" w:rsidRDefault="000939ED" w:rsidP="004924CE">
            <w:pPr>
              <w:spacing w:before="60" w:after="60"/>
              <w:rPr>
                <w:sz w:val="22"/>
                <w:szCs w:val="22"/>
              </w:rPr>
            </w:pPr>
            <w:r>
              <w:rPr>
                <w:sz w:val="22"/>
                <w:szCs w:val="22"/>
              </w:rPr>
              <w:t>Evaluation contract begins</w:t>
            </w:r>
          </w:p>
        </w:tc>
        <w:tc>
          <w:tcPr>
            <w:tcW w:w="5328" w:type="dxa"/>
            <w:tcBorders>
              <w:top w:val="single" w:sz="4" w:space="0" w:color="auto"/>
              <w:left w:val="single" w:sz="4" w:space="0" w:color="auto"/>
              <w:bottom w:val="single" w:sz="4" w:space="0" w:color="auto"/>
              <w:right w:val="single" w:sz="4" w:space="0" w:color="auto"/>
            </w:tcBorders>
          </w:tcPr>
          <w:p w:rsidR="000939ED" w:rsidRPr="009A6327" w:rsidRDefault="000939ED" w:rsidP="004924CE">
            <w:pPr>
              <w:spacing w:before="60" w:after="60"/>
              <w:rPr>
                <w:sz w:val="22"/>
                <w:szCs w:val="22"/>
              </w:rPr>
            </w:pPr>
            <w:r>
              <w:rPr>
                <w:sz w:val="22"/>
                <w:szCs w:val="22"/>
              </w:rPr>
              <w:t>October 1,</w:t>
            </w:r>
            <w:r w:rsidR="00403A3A">
              <w:rPr>
                <w:sz w:val="22"/>
                <w:szCs w:val="22"/>
              </w:rPr>
              <w:t xml:space="preserve"> </w:t>
            </w:r>
            <w:r>
              <w:rPr>
                <w:sz w:val="22"/>
                <w:szCs w:val="22"/>
              </w:rPr>
              <w:t>2010</w:t>
            </w:r>
          </w:p>
        </w:tc>
      </w:tr>
      <w:tr w:rsidR="000937BD" w:rsidRPr="00B60C09" w:rsidTr="004924CE">
        <w:tc>
          <w:tcPr>
            <w:tcW w:w="2160" w:type="dxa"/>
            <w:tcBorders>
              <w:top w:val="single" w:sz="4" w:space="0" w:color="auto"/>
              <w:left w:val="single" w:sz="4" w:space="0" w:color="auto"/>
              <w:bottom w:val="single" w:sz="4" w:space="0" w:color="auto"/>
              <w:right w:val="single" w:sz="4" w:space="0" w:color="auto"/>
            </w:tcBorders>
          </w:tcPr>
          <w:p w:rsidR="000937BD" w:rsidRPr="009A6327" w:rsidRDefault="000937BD" w:rsidP="004924CE">
            <w:pPr>
              <w:spacing w:before="60" w:after="60"/>
              <w:rPr>
                <w:sz w:val="22"/>
                <w:szCs w:val="22"/>
              </w:rPr>
            </w:pPr>
            <w:r w:rsidRPr="009A6327">
              <w:rPr>
                <w:sz w:val="22"/>
                <w:szCs w:val="22"/>
              </w:rPr>
              <w:t>OMB approval</w:t>
            </w:r>
          </w:p>
        </w:tc>
        <w:tc>
          <w:tcPr>
            <w:tcW w:w="5328" w:type="dxa"/>
            <w:tcBorders>
              <w:top w:val="single" w:sz="4" w:space="0" w:color="auto"/>
              <w:left w:val="single" w:sz="4" w:space="0" w:color="auto"/>
              <w:bottom w:val="single" w:sz="4" w:space="0" w:color="auto"/>
              <w:right w:val="single" w:sz="4" w:space="0" w:color="auto"/>
            </w:tcBorders>
          </w:tcPr>
          <w:p w:rsidR="000937BD" w:rsidRPr="009A6327" w:rsidRDefault="009A6327" w:rsidP="004924CE">
            <w:pPr>
              <w:spacing w:before="60" w:after="60"/>
              <w:rPr>
                <w:sz w:val="22"/>
                <w:szCs w:val="22"/>
              </w:rPr>
            </w:pPr>
            <w:r w:rsidRPr="009A6327">
              <w:rPr>
                <w:sz w:val="22"/>
                <w:szCs w:val="22"/>
              </w:rPr>
              <w:t xml:space="preserve">By </w:t>
            </w:r>
            <w:r w:rsidR="00D75F7E">
              <w:rPr>
                <w:sz w:val="22"/>
                <w:szCs w:val="22"/>
              </w:rPr>
              <w:t>February 1</w:t>
            </w:r>
            <w:r w:rsidRPr="009A6327">
              <w:rPr>
                <w:sz w:val="22"/>
                <w:szCs w:val="22"/>
              </w:rPr>
              <w:t>, 2011</w:t>
            </w:r>
          </w:p>
        </w:tc>
      </w:tr>
      <w:tr w:rsidR="000937BD" w:rsidRPr="00B60C09" w:rsidTr="004924CE">
        <w:tc>
          <w:tcPr>
            <w:tcW w:w="2160" w:type="dxa"/>
            <w:tcBorders>
              <w:top w:val="single" w:sz="4" w:space="0" w:color="auto"/>
              <w:left w:val="single" w:sz="4" w:space="0" w:color="auto"/>
              <w:bottom w:val="single" w:sz="4" w:space="0" w:color="auto"/>
              <w:right w:val="single" w:sz="4" w:space="0" w:color="auto"/>
            </w:tcBorders>
          </w:tcPr>
          <w:p w:rsidR="000937BD" w:rsidRPr="009A6327" w:rsidRDefault="000937BD" w:rsidP="004924CE">
            <w:pPr>
              <w:spacing w:before="60" w:after="60"/>
              <w:rPr>
                <w:sz w:val="22"/>
                <w:szCs w:val="22"/>
              </w:rPr>
            </w:pPr>
            <w:r w:rsidRPr="009A6327">
              <w:rPr>
                <w:sz w:val="22"/>
                <w:szCs w:val="22"/>
              </w:rPr>
              <w:t>Data collection begins</w:t>
            </w:r>
          </w:p>
        </w:tc>
        <w:tc>
          <w:tcPr>
            <w:tcW w:w="5328" w:type="dxa"/>
            <w:tcBorders>
              <w:top w:val="single" w:sz="4" w:space="0" w:color="auto"/>
              <w:left w:val="single" w:sz="4" w:space="0" w:color="auto"/>
              <w:bottom w:val="single" w:sz="4" w:space="0" w:color="auto"/>
              <w:right w:val="single" w:sz="4" w:space="0" w:color="auto"/>
            </w:tcBorders>
          </w:tcPr>
          <w:p w:rsidR="000937BD" w:rsidRPr="009A6327" w:rsidRDefault="00D80F41" w:rsidP="004924CE">
            <w:pPr>
              <w:spacing w:before="60" w:after="60"/>
              <w:rPr>
                <w:sz w:val="22"/>
                <w:szCs w:val="22"/>
              </w:rPr>
            </w:pPr>
            <w:r>
              <w:rPr>
                <w:sz w:val="22"/>
                <w:szCs w:val="22"/>
              </w:rPr>
              <w:t xml:space="preserve">By </w:t>
            </w:r>
            <w:r w:rsidR="00D75F7E">
              <w:rPr>
                <w:sz w:val="22"/>
                <w:szCs w:val="22"/>
              </w:rPr>
              <w:t xml:space="preserve">February </w:t>
            </w:r>
            <w:r w:rsidR="009A6327">
              <w:rPr>
                <w:sz w:val="22"/>
                <w:szCs w:val="22"/>
              </w:rPr>
              <w:t>1, 2011</w:t>
            </w:r>
          </w:p>
        </w:tc>
      </w:tr>
      <w:tr w:rsidR="008E141E" w:rsidRPr="00B60C09" w:rsidTr="004924CE">
        <w:tc>
          <w:tcPr>
            <w:tcW w:w="2160" w:type="dxa"/>
            <w:tcBorders>
              <w:top w:val="single" w:sz="4" w:space="0" w:color="auto"/>
              <w:left w:val="single" w:sz="4" w:space="0" w:color="auto"/>
              <w:bottom w:val="single" w:sz="4" w:space="0" w:color="auto"/>
              <w:right w:val="single" w:sz="4" w:space="0" w:color="auto"/>
            </w:tcBorders>
          </w:tcPr>
          <w:p w:rsidR="008E141E" w:rsidRPr="00EF69D8" w:rsidRDefault="008E141E" w:rsidP="004924CE">
            <w:pPr>
              <w:spacing w:before="60" w:after="60"/>
              <w:rPr>
                <w:sz w:val="22"/>
                <w:szCs w:val="22"/>
              </w:rPr>
            </w:pPr>
            <w:r w:rsidRPr="00EF69D8">
              <w:rPr>
                <w:sz w:val="22"/>
                <w:szCs w:val="22"/>
              </w:rPr>
              <w:t>Data collection ends</w:t>
            </w:r>
          </w:p>
        </w:tc>
        <w:tc>
          <w:tcPr>
            <w:tcW w:w="5328" w:type="dxa"/>
            <w:tcBorders>
              <w:top w:val="single" w:sz="4" w:space="0" w:color="auto"/>
              <w:left w:val="single" w:sz="4" w:space="0" w:color="auto"/>
              <w:bottom w:val="single" w:sz="4" w:space="0" w:color="auto"/>
              <w:right w:val="single" w:sz="4" w:space="0" w:color="auto"/>
            </w:tcBorders>
          </w:tcPr>
          <w:p w:rsidR="008E141E" w:rsidRPr="00EF69D8" w:rsidRDefault="00211EDD" w:rsidP="004924CE">
            <w:pPr>
              <w:spacing w:before="60" w:after="60"/>
              <w:rPr>
                <w:sz w:val="22"/>
                <w:szCs w:val="22"/>
              </w:rPr>
            </w:pPr>
            <w:r>
              <w:rPr>
                <w:sz w:val="22"/>
                <w:szCs w:val="22"/>
              </w:rPr>
              <w:t xml:space="preserve">By September 31,2013 </w:t>
            </w:r>
          </w:p>
        </w:tc>
      </w:tr>
      <w:tr w:rsidR="000937BD" w:rsidRPr="00B60C09" w:rsidTr="004924CE">
        <w:tc>
          <w:tcPr>
            <w:tcW w:w="2160" w:type="dxa"/>
            <w:tcBorders>
              <w:top w:val="single" w:sz="4" w:space="0" w:color="auto"/>
              <w:left w:val="single" w:sz="4" w:space="0" w:color="auto"/>
              <w:bottom w:val="single" w:sz="4" w:space="0" w:color="auto"/>
              <w:right w:val="single" w:sz="4" w:space="0" w:color="auto"/>
            </w:tcBorders>
          </w:tcPr>
          <w:p w:rsidR="000937BD" w:rsidRPr="008E141E" w:rsidRDefault="000937BD" w:rsidP="004924CE">
            <w:pPr>
              <w:spacing w:before="60" w:after="60"/>
              <w:rPr>
                <w:sz w:val="22"/>
                <w:szCs w:val="22"/>
              </w:rPr>
            </w:pPr>
            <w:r w:rsidRPr="008E141E">
              <w:rPr>
                <w:sz w:val="22"/>
                <w:szCs w:val="22"/>
              </w:rPr>
              <w:t>Data analysis</w:t>
            </w:r>
          </w:p>
        </w:tc>
        <w:tc>
          <w:tcPr>
            <w:tcW w:w="5328" w:type="dxa"/>
            <w:tcBorders>
              <w:top w:val="single" w:sz="4" w:space="0" w:color="auto"/>
              <w:left w:val="single" w:sz="4" w:space="0" w:color="auto"/>
              <w:bottom w:val="single" w:sz="4" w:space="0" w:color="auto"/>
              <w:right w:val="single" w:sz="4" w:space="0" w:color="auto"/>
            </w:tcBorders>
          </w:tcPr>
          <w:p w:rsidR="000937BD" w:rsidRPr="008E141E" w:rsidRDefault="00211EDD" w:rsidP="004924CE">
            <w:pPr>
              <w:spacing w:before="60" w:after="60"/>
              <w:rPr>
                <w:sz w:val="22"/>
                <w:szCs w:val="22"/>
              </w:rPr>
            </w:pPr>
            <w:r>
              <w:rPr>
                <w:sz w:val="22"/>
                <w:szCs w:val="22"/>
              </w:rPr>
              <w:t>By September 31, 2013</w:t>
            </w:r>
          </w:p>
        </w:tc>
      </w:tr>
      <w:tr w:rsidR="000937BD" w:rsidRPr="00B60C09" w:rsidTr="004924CE">
        <w:tc>
          <w:tcPr>
            <w:tcW w:w="2160" w:type="dxa"/>
            <w:tcBorders>
              <w:top w:val="single" w:sz="4" w:space="0" w:color="auto"/>
              <w:left w:val="single" w:sz="4" w:space="0" w:color="auto"/>
              <w:bottom w:val="single" w:sz="4" w:space="0" w:color="auto"/>
              <w:right w:val="single" w:sz="4" w:space="0" w:color="auto"/>
            </w:tcBorders>
          </w:tcPr>
          <w:p w:rsidR="000937BD" w:rsidRPr="008E141E" w:rsidRDefault="000937BD" w:rsidP="004924CE">
            <w:pPr>
              <w:spacing w:before="60" w:after="60"/>
              <w:rPr>
                <w:sz w:val="22"/>
                <w:szCs w:val="22"/>
              </w:rPr>
            </w:pPr>
            <w:r w:rsidRPr="008E141E">
              <w:rPr>
                <w:sz w:val="22"/>
                <w:szCs w:val="22"/>
              </w:rPr>
              <w:t>Completion of Report</w:t>
            </w:r>
          </w:p>
        </w:tc>
        <w:tc>
          <w:tcPr>
            <w:tcW w:w="5328" w:type="dxa"/>
            <w:tcBorders>
              <w:top w:val="single" w:sz="4" w:space="0" w:color="auto"/>
              <w:left w:val="single" w:sz="4" w:space="0" w:color="auto"/>
              <w:bottom w:val="single" w:sz="4" w:space="0" w:color="auto"/>
              <w:right w:val="single" w:sz="4" w:space="0" w:color="auto"/>
            </w:tcBorders>
          </w:tcPr>
          <w:p w:rsidR="000937BD" w:rsidRPr="008E141E" w:rsidRDefault="00F83B08" w:rsidP="004924CE">
            <w:pPr>
              <w:spacing w:before="60" w:after="60"/>
              <w:rPr>
                <w:sz w:val="22"/>
                <w:szCs w:val="22"/>
              </w:rPr>
            </w:pPr>
            <w:r>
              <w:rPr>
                <w:sz w:val="22"/>
                <w:szCs w:val="22"/>
              </w:rPr>
              <w:t>October 1</w:t>
            </w:r>
            <w:r w:rsidR="009A6327" w:rsidRPr="008E141E">
              <w:rPr>
                <w:sz w:val="22"/>
                <w:szCs w:val="22"/>
              </w:rPr>
              <w:t>, 2013</w:t>
            </w:r>
          </w:p>
        </w:tc>
      </w:tr>
    </w:tbl>
    <w:bookmarkEnd w:id="20"/>
    <w:bookmarkEnd w:id="21"/>
    <w:p w:rsidR="003A06C7" w:rsidRPr="00D00145" w:rsidRDefault="003A06C7" w:rsidP="00D00145">
      <w:pPr>
        <w:ind w:left="720"/>
        <w:rPr>
          <w:sz w:val="20"/>
          <w:szCs w:val="20"/>
        </w:rPr>
      </w:pPr>
      <w:r>
        <w:br/>
      </w:r>
    </w:p>
    <w:p w:rsidR="000305E7" w:rsidRDefault="000305E7">
      <w:pPr>
        <w:tabs>
          <w:tab w:val="left" w:pos="5535"/>
        </w:tabs>
        <w:outlineLvl w:val="0"/>
      </w:pPr>
    </w:p>
    <w:p w:rsidR="003A06C7" w:rsidRPr="00152882" w:rsidRDefault="003A06C7">
      <w:pPr>
        <w:tabs>
          <w:tab w:val="left" w:pos="5535"/>
        </w:tabs>
        <w:outlineLvl w:val="0"/>
      </w:pPr>
      <w:r w:rsidRPr="00152882">
        <w:t xml:space="preserve">17. </w:t>
      </w:r>
      <w:r w:rsidRPr="00152882">
        <w:rPr>
          <w:u w:val="single"/>
        </w:rPr>
        <w:t>Expiration Date</w:t>
      </w:r>
      <w:r w:rsidRPr="00152882">
        <w:t xml:space="preserve"> </w:t>
      </w:r>
    </w:p>
    <w:p w:rsidR="003A06C7" w:rsidRPr="00152882" w:rsidRDefault="003A06C7">
      <w:pPr>
        <w:tabs>
          <w:tab w:val="left" w:pos="5535"/>
        </w:tabs>
      </w:pPr>
    </w:p>
    <w:p w:rsidR="003A06C7" w:rsidRDefault="003A06C7">
      <w:pPr>
        <w:tabs>
          <w:tab w:val="left" w:pos="5535"/>
        </w:tabs>
      </w:pPr>
      <w:r w:rsidRPr="00152882">
        <w:t xml:space="preserve">The expiration date of the OMB approval will be displayed </w:t>
      </w:r>
      <w:r w:rsidR="00CC688A">
        <w:t>on advance letters to prospective respondents to the client survey.</w:t>
      </w:r>
    </w:p>
    <w:p w:rsidR="00663B05" w:rsidRDefault="00663B05">
      <w:pPr>
        <w:tabs>
          <w:tab w:val="left" w:pos="5535"/>
        </w:tabs>
      </w:pPr>
    </w:p>
    <w:p w:rsidR="003A06C7" w:rsidRPr="00152882" w:rsidRDefault="003A06C7">
      <w:pPr>
        <w:tabs>
          <w:tab w:val="left" w:pos="5535"/>
        </w:tabs>
      </w:pPr>
    </w:p>
    <w:p w:rsidR="003A06C7" w:rsidRPr="00152882" w:rsidRDefault="003A06C7">
      <w:pPr>
        <w:tabs>
          <w:tab w:val="left" w:pos="5535"/>
        </w:tabs>
        <w:outlineLvl w:val="0"/>
      </w:pPr>
      <w:r w:rsidRPr="00152882">
        <w:t xml:space="preserve">18. </w:t>
      </w:r>
      <w:r w:rsidRPr="00152882">
        <w:rPr>
          <w:u w:val="single"/>
        </w:rPr>
        <w:t>Exceptions to the Certification Statement</w:t>
      </w:r>
    </w:p>
    <w:p w:rsidR="003A06C7" w:rsidRPr="00152882" w:rsidRDefault="003A06C7">
      <w:pPr>
        <w:tabs>
          <w:tab w:val="left" w:pos="5535"/>
        </w:tabs>
      </w:pPr>
    </w:p>
    <w:p w:rsidR="003A06C7" w:rsidRPr="00152882" w:rsidRDefault="003A06C7">
      <w:pPr>
        <w:tabs>
          <w:tab w:val="left" w:pos="5535"/>
        </w:tabs>
      </w:pPr>
      <w:r w:rsidRPr="00152882">
        <w:t>There are no exceptions identified in Item 19, “Certification for Paperwork Reduction Act Submissions,” of OMB Form 83-I.</w:t>
      </w:r>
    </w:p>
    <w:p w:rsidR="003A06C7" w:rsidRPr="00152882" w:rsidRDefault="003A06C7">
      <w:pPr>
        <w:rPr>
          <w:b/>
        </w:rPr>
      </w:pPr>
    </w:p>
    <w:p w:rsidR="003A06C7" w:rsidRDefault="003A06C7">
      <w:pPr>
        <w:autoSpaceDE w:val="0"/>
        <w:autoSpaceDN w:val="0"/>
        <w:adjustRightInd w:val="0"/>
        <w:rPr>
          <w:rFonts w:ascii="TimesNewRomanPS" w:hAnsi="TimesNewRomanPS" w:cs="TimesNewRomanPS"/>
          <w:lang w:eastAsia="ko-KR"/>
        </w:rPr>
      </w:pPr>
    </w:p>
    <w:p w:rsidR="00050B79" w:rsidRDefault="00050B79" w:rsidP="00423FB9">
      <w:pPr>
        <w:rPr>
          <w:b/>
        </w:rPr>
      </w:pPr>
    </w:p>
    <w:sectPr w:rsidR="00050B79" w:rsidSect="00944C4E">
      <w:footerReference w:type="even" r:id="rId12"/>
      <w:footerReference w:type="default" r:id="rId13"/>
      <w:pgSz w:w="12240" w:h="15840" w:code="1"/>
      <w:pgMar w:top="360" w:right="90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C3" w:rsidRDefault="00C90DC3">
      <w:r>
        <w:separator/>
      </w:r>
    </w:p>
  </w:endnote>
  <w:endnote w:type="continuationSeparator" w:id="0">
    <w:p w:rsidR="00C90DC3" w:rsidRDefault="00C90D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FFE" w:rsidRDefault="00550BEE">
    <w:pPr>
      <w:pStyle w:val="Footer"/>
      <w:framePr w:wrap="around" w:vAnchor="text" w:hAnchor="margin" w:xAlign="right" w:y="1"/>
      <w:rPr>
        <w:rStyle w:val="PageNumber"/>
      </w:rPr>
    </w:pPr>
    <w:r>
      <w:rPr>
        <w:rStyle w:val="PageNumber"/>
      </w:rPr>
      <w:fldChar w:fldCharType="begin"/>
    </w:r>
    <w:r w:rsidR="00D26FFE">
      <w:rPr>
        <w:rStyle w:val="PageNumber"/>
      </w:rPr>
      <w:instrText xml:space="preserve">PAGE  </w:instrText>
    </w:r>
    <w:r>
      <w:rPr>
        <w:rStyle w:val="PageNumber"/>
      </w:rPr>
      <w:fldChar w:fldCharType="end"/>
    </w:r>
  </w:p>
  <w:p w:rsidR="00D26FFE" w:rsidRDefault="00D26FF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FFE" w:rsidRDefault="00550BEE">
    <w:pPr>
      <w:pStyle w:val="Footer"/>
      <w:framePr w:wrap="around" w:vAnchor="text" w:hAnchor="margin" w:xAlign="right" w:y="1"/>
      <w:rPr>
        <w:rStyle w:val="PageNumber"/>
      </w:rPr>
    </w:pPr>
    <w:r>
      <w:rPr>
        <w:rStyle w:val="PageNumber"/>
      </w:rPr>
      <w:fldChar w:fldCharType="begin"/>
    </w:r>
    <w:r w:rsidR="00D26FFE">
      <w:rPr>
        <w:rStyle w:val="PageNumber"/>
      </w:rPr>
      <w:instrText xml:space="preserve">PAGE  </w:instrText>
    </w:r>
    <w:r>
      <w:rPr>
        <w:rStyle w:val="PageNumber"/>
      </w:rPr>
      <w:fldChar w:fldCharType="separate"/>
    </w:r>
    <w:r w:rsidR="00CD4045">
      <w:rPr>
        <w:rStyle w:val="PageNumber"/>
        <w:noProof/>
      </w:rPr>
      <w:t>13</w:t>
    </w:r>
    <w:r>
      <w:rPr>
        <w:rStyle w:val="PageNumber"/>
      </w:rPr>
      <w:fldChar w:fldCharType="end"/>
    </w:r>
  </w:p>
  <w:p w:rsidR="00D26FFE" w:rsidRDefault="00D26FF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C3" w:rsidRDefault="00C90DC3">
      <w:r>
        <w:separator/>
      </w:r>
    </w:p>
  </w:footnote>
  <w:footnote w:type="continuationSeparator" w:id="0">
    <w:p w:rsidR="00C90DC3" w:rsidRDefault="00C90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6CA9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7C778D"/>
    <w:multiLevelType w:val="hybridMultilevel"/>
    <w:tmpl w:val="E6FC04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5B35011"/>
    <w:multiLevelType w:val="hybridMultilevel"/>
    <w:tmpl w:val="C43A56D8"/>
    <w:lvl w:ilvl="0" w:tplc="62F84AA0">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65720A"/>
    <w:multiLevelType w:val="hybridMultilevel"/>
    <w:tmpl w:val="DE86604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9C1CED"/>
    <w:multiLevelType w:val="hybridMultilevel"/>
    <w:tmpl w:val="CD2A4A1C"/>
    <w:lvl w:ilvl="0" w:tplc="C1020F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57771B"/>
    <w:multiLevelType w:val="hybridMultilevel"/>
    <w:tmpl w:val="2BE42D4C"/>
    <w:lvl w:ilvl="0" w:tplc="E78EB99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536B6561"/>
    <w:multiLevelType w:val="hybridMultilevel"/>
    <w:tmpl w:val="776CD5E4"/>
    <w:lvl w:ilvl="0" w:tplc="C1020F60">
      <w:start w:val="1"/>
      <w:numFmt w:val="bullet"/>
      <w:lvlText w:val=""/>
      <w:lvlJc w:val="left"/>
      <w:pPr>
        <w:tabs>
          <w:tab w:val="num" w:pos="720"/>
        </w:tabs>
        <w:ind w:left="720" w:hanging="360"/>
      </w:pPr>
      <w:rPr>
        <w:rFonts w:ascii="Symbol" w:hAnsi="Symbol" w:hint="default"/>
      </w:rPr>
    </w:lvl>
    <w:lvl w:ilvl="1" w:tplc="E40A138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6466F0"/>
    <w:multiLevelType w:val="hybridMultilevel"/>
    <w:tmpl w:val="C9A43A0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310787C"/>
    <w:multiLevelType w:val="hybridMultilevel"/>
    <w:tmpl w:val="D8A84614"/>
    <w:lvl w:ilvl="0" w:tplc="62F84AA0">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7DF15059"/>
    <w:multiLevelType w:val="hybridMultilevel"/>
    <w:tmpl w:val="5CE4F450"/>
    <w:lvl w:ilvl="0" w:tplc="FAD691AE">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4"/>
  </w:num>
  <w:num w:numId="4">
    <w:abstractNumId w:val="6"/>
  </w:num>
  <w:num w:numId="5">
    <w:abstractNumId w:val="2"/>
  </w:num>
  <w:num w:numId="6">
    <w:abstractNumId w:val="9"/>
  </w:num>
  <w:num w:numId="7">
    <w:abstractNumId w:val="5"/>
  </w:num>
  <w:num w:numId="8">
    <w:abstractNumId w:val="8"/>
  </w:num>
  <w:num w:numId="9">
    <w:abstractNumId w:val="1"/>
  </w:num>
  <w:num w:numId="10">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rsids>
    <w:rsidRoot w:val="00FA3992"/>
    <w:rsid w:val="00003229"/>
    <w:rsid w:val="000061FB"/>
    <w:rsid w:val="00006495"/>
    <w:rsid w:val="0000755F"/>
    <w:rsid w:val="0001113A"/>
    <w:rsid w:val="00011714"/>
    <w:rsid w:val="00013AF6"/>
    <w:rsid w:val="000305E7"/>
    <w:rsid w:val="00034454"/>
    <w:rsid w:val="00034D44"/>
    <w:rsid w:val="00036484"/>
    <w:rsid w:val="00036950"/>
    <w:rsid w:val="0003776C"/>
    <w:rsid w:val="000459B8"/>
    <w:rsid w:val="00050B79"/>
    <w:rsid w:val="00051CAF"/>
    <w:rsid w:val="000522D9"/>
    <w:rsid w:val="000527EA"/>
    <w:rsid w:val="00053509"/>
    <w:rsid w:val="00061A98"/>
    <w:rsid w:val="00062532"/>
    <w:rsid w:val="00067E4C"/>
    <w:rsid w:val="00072A56"/>
    <w:rsid w:val="00073A6E"/>
    <w:rsid w:val="00075358"/>
    <w:rsid w:val="00083443"/>
    <w:rsid w:val="00083F1F"/>
    <w:rsid w:val="00091753"/>
    <w:rsid w:val="000937BD"/>
    <w:rsid w:val="000939ED"/>
    <w:rsid w:val="00097FC7"/>
    <w:rsid w:val="000A0732"/>
    <w:rsid w:val="000A57E8"/>
    <w:rsid w:val="000A5C71"/>
    <w:rsid w:val="000B57AA"/>
    <w:rsid w:val="000B7840"/>
    <w:rsid w:val="000C0374"/>
    <w:rsid w:val="000C5E12"/>
    <w:rsid w:val="000D0417"/>
    <w:rsid w:val="000D04B4"/>
    <w:rsid w:val="000D3165"/>
    <w:rsid w:val="000E55C3"/>
    <w:rsid w:val="000E5937"/>
    <w:rsid w:val="000E5D2E"/>
    <w:rsid w:val="000E7B05"/>
    <w:rsid w:val="000F7700"/>
    <w:rsid w:val="00100CF9"/>
    <w:rsid w:val="001058AC"/>
    <w:rsid w:val="001103D1"/>
    <w:rsid w:val="00113CF2"/>
    <w:rsid w:val="00114026"/>
    <w:rsid w:val="00121B03"/>
    <w:rsid w:val="00137DDB"/>
    <w:rsid w:val="00142D64"/>
    <w:rsid w:val="0014343A"/>
    <w:rsid w:val="00147AC0"/>
    <w:rsid w:val="001515B5"/>
    <w:rsid w:val="001569EC"/>
    <w:rsid w:val="001774E7"/>
    <w:rsid w:val="00180B37"/>
    <w:rsid w:val="00181561"/>
    <w:rsid w:val="001821A8"/>
    <w:rsid w:val="00184514"/>
    <w:rsid w:val="00191DA4"/>
    <w:rsid w:val="001935D9"/>
    <w:rsid w:val="00196790"/>
    <w:rsid w:val="001A190C"/>
    <w:rsid w:val="001B67EB"/>
    <w:rsid w:val="001C07CA"/>
    <w:rsid w:val="001C2D03"/>
    <w:rsid w:val="001C4E68"/>
    <w:rsid w:val="001D02F0"/>
    <w:rsid w:val="001E238D"/>
    <w:rsid w:val="001F1B11"/>
    <w:rsid w:val="001F3ADA"/>
    <w:rsid w:val="00201C13"/>
    <w:rsid w:val="00203B03"/>
    <w:rsid w:val="00211EDD"/>
    <w:rsid w:val="00213EE5"/>
    <w:rsid w:val="0021772F"/>
    <w:rsid w:val="00224594"/>
    <w:rsid w:val="0022635B"/>
    <w:rsid w:val="00226C1A"/>
    <w:rsid w:val="00227E68"/>
    <w:rsid w:val="00232EA8"/>
    <w:rsid w:val="00233EBA"/>
    <w:rsid w:val="0024006E"/>
    <w:rsid w:val="00261A3B"/>
    <w:rsid w:val="002656FC"/>
    <w:rsid w:val="002663B3"/>
    <w:rsid w:val="00267882"/>
    <w:rsid w:val="00272053"/>
    <w:rsid w:val="002769AA"/>
    <w:rsid w:val="002847E5"/>
    <w:rsid w:val="0029293A"/>
    <w:rsid w:val="002A4CAB"/>
    <w:rsid w:val="002B0229"/>
    <w:rsid w:val="002C33D9"/>
    <w:rsid w:val="002C5CB2"/>
    <w:rsid w:val="002D144C"/>
    <w:rsid w:val="002E01EB"/>
    <w:rsid w:val="002E0C58"/>
    <w:rsid w:val="002F684C"/>
    <w:rsid w:val="002F739D"/>
    <w:rsid w:val="00302476"/>
    <w:rsid w:val="00311C61"/>
    <w:rsid w:val="00327777"/>
    <w:rsid w:val="003278A3"/>
    <w:rsid w:val="0033175C"/>
    <w:rsid w:val="0034320A"/>
    <w:rsid w:val="003432F9"/>
    <w:rsid w:val="003511AD"/>
    <w:rsid w:val="00353615"/>
    <w:rsid w:val="00353B1E"/>
    <w:rsid w:val="0036046C"/>
    <w:rsid w:val="00361667"/>
    <w:rsid w:val="00362863"/>
    <w:rsid w:val="0037685A"/>
    <w:rsid w:val="00383E51"/>
    <w:rsid w:val="003912C5"/>
    <w:rsid w:val="003959B1"/>
    <w:rsid w:val="00396212"/>
    <w:rsid w:val="003975F3"/>
    <w:rsid w:val="003A06C7"/>
    <w:rsid w:val="003A095C"/>
    <w:rsid w:val="003A42A9"/>
    <w:rsid w:val="003C200C"/>
    <w:rsid w:val="003C5FDC"/>
    <w:rsid w:val="003C7FB9"/>
    <w:rsid w:val="003D2060"/>
    <w:rsid w:val="003D6D47"/>
    <w:rsid w:val="003E3068"/>
    <w:rsid w:val="003F0E0A"/>
    <w:rsid w:val="003F496B"/>
    <w:rsid w:val="003F50D7"/>
    <w:rsid w:val="003F6F82"/>
    <w:rsid w:val="00401874"/>
    <w:rsid w:val="00402FFE"/>
    <w:rsid w:val="00403A3A"/>
    <w:rsid w:val="00406204"/>
    <w:rsid w:val="00413550"/>
    <w:rsid w:val="00422E4F"/>
    <w:rsid w:val="00423FB9"/>
    <w:rsid w:val="00431D12"/>
    <w:rsid w:val="00436FCE"/>
    <w:rsid w:val="004454D4"/>
    <w:rsid w:val="00464E79"/>
    <w:rsid w:val="00465AD5"/>
    <w:rsid w:val="004661D8"/>
    <w:rsid w:val="004757FB"/>
    <w:rsid w:val="00483A58"/>
    <w:rsid w:val="00485310"/>
    <w:rsid w:val="004924CE"/>
    <w:rsid w:val="00496840"/>
    <w:rsid w:val="004A1486"/>
    <w:rsid w:val="004B131A"/>
    <w:rsid w:val="004B47BA"/>
    <w:rsid w:val="004B749C"/>
    <w:rsid w:val="004C5F64"/>
    <w:rsid w:val="004C796F"/>
    <w:rsid w:val="004D29B4"/>
    <w:rsid w:val="004D5E24"/>
    <w:rsid w:val="004F01C7"/>
    <w:rsid w:val="004F0448"/>
    <w:rsid w:val="004F6CF7"/>
    <w:rsid w:val="005010BD"/>
    <w:rsid w:val="0050262F"/>
    <w:rsid w:val="0050623C"/>
    <w:rsid w:val="00512502"/>
    <w:rsid w:val="00516899"/>
    <w:rsid w:val="00535587"/>
    <w:rsid w:val="00536B25"/>
    <w:rsid w:val="00543418"/>
    <w:rsid w:val="00543D3F"/>
    <w:rsid w:val="00550BEE"/>
    <w:rsid w:val="00551F05"/>
    <w:rsid w:val="005540FA"/>
    <w:rsid w:val="005567D0"/>
    <w:rsid w:val="005606B9"/>
    <w:rsid w:val="00560945"/>
    <w:rsid w:val="00562E92"/>
    <w:rsid w:val="00583627"/>
    <w:rsid w:val="00585E36"/>
    <w:rsid w:val="005A4427"/>
    <w:rsid w:val="005B216A"/>
    <w:rsid w:val="005B38B1"/>
    <w:rsid w:val="005C6FAB"/>
    <w:rsid w:val="005E0989"/>
    <w:rsid w:val="005E3B32"/>
    <w:rsid w:val="005E5021"/>
    <w:rsid w:val="005E5907"/>
    <w:rsid w:val="005E71DD"/>
    <w:rsid w:val="005E7C4F"/>
    <w:rsid w:val="005F367C"/>
    <w:rsid w:val="006006DA"/>
    <w:rsid w:val="00602C8F"/>
    <w:rsid w:val="00603DD8"/>
    <w:rsid w:val="00606071"/>
    <w:rsid w:val="00607099"/>
    <w:rsid w:val="006161D2"/>
    <w:rsid w:val="00625BA5"/>
    <w:rsid w:val="00625E8F"/>
    <w:rsid w:val="00627A1E"/>
    <w:rsid w:val="006345F7"/>
    <w:rsid w:val="0063477F"/>
    <w:rsid w:val="00642BA8"/>
    <w:rsid w:val="00643366"/>
    <w:rsid w:val="006469FC"/>
    <w:rsid w:val="00651B34"/>
    <w:rsid w:val="00663B05"/>
    <w:rsid w:val="00675CF7"/>
    <w:rsid w:val="00683FC1"/>
    <w:rsid w:val="00685B59"/>
    <w:rsid w:val="00694440"/>
    <w:rsid w:val="00694F36"/>
    <w:rsid w:val="00695F2F"/>
    <w:rsid w:val="006A7428"/>
    <w:rsid w:val="006B7587"/>
    <w:rsid w:val="006C61F2"/>
    <w:rsid w:val="006C6580"/>
    <w:rsid w:val="006C7355"/>
    <w:rsid w:val="006D10BC"/>
    <w:rsid w:val="006D15AF"/>
    <w:rsid w:val="006D51E8"/>
    <w:rsid w:val="006D654B"/>
    <w:rsid w:val="006E1BE5"/>
    <w:rsid w:val="006E4277"/>
    <w:rsid w:val="006F1FC6"/>
    <w:rsid w:val="006F2E16"/>
    <w:rsid w:val="006F2F00"/>
    <w:rsid w:val="006F4713"/>
    <w:rsid w:val="006F65E5"/>
    <w:rsid w:val="006F68AF"/>
    <w:rsid w:val="006F7128"/>
    <w:rsid w:val="007039DE"/>
    <w:rsid w:val="00712A0B"/>
    <w:rsid w:val="00716798"/>
    <w:rsid w:val="00717846"/>
    <w:rsid w:val="0073068B"/>
    <w:rsid w:val="007334B5"/>
    <w:rsid w:val="007503D5"/>
    <w:rsid w:val="00761552"/>
    <w:rsid w:val="00763F68"/>
    <w:rsid w:val="00775766"/>
    <w:rsid w:val="00785009"/>
    <w:rsid w:val="00787003"/>
    <w:rsid w:val="00793887"/>
    <w:rsid w:val="007A02B6"/>
    <w:rsid w:val="007A1FC7"/>
    <w:rsid w:val="007A6AA1"/>
    <w:rsid w:val="007B1C48"/>
    <w:rsid w:val="007B34E0"/>
    <w:rsid w:val="007B4A4A"/>
    <w:rsid w:val="007D3502"/>
    <w:rsid w:val="007D77AE"/>
    <w:rsid w:val="007E3A8C"/>
    <w:rsid w:val="007E6018"/>
    <w:rsid w:val="007F75B3"/>
    <w:rsid w:val="00806D04"/>
    <w:rsid w:val="008136EE"/>
    <w:rsid w:val="0083391C"/>
    <w:rsid w:val="00841A1E"/>
    <w:rsid w:val="00842F6E"/>
    <w:rsid w:val="0085041D"/>
    <w:rsid w:val="0085041F"/>
    <w:rsid w:val="0086060F"/>
    <w:rsid w:val="00862CB6"/>
    <w:rsid w:val="00872697"/>
    <w:rsid w:val="0087304B"/>
    <w:rsid w:val="00881916"/>
    <w:rsid w:val="00884470"/>
    <w:rsid w:val="00893B20"/>
    <w:rsid w:val="008954DA"/>
    <w:rsid w:val="008C2CA4"/>
    <w:rsid w:val="008C3E8E"/>
    <w:rsid w:val="008D0F50"/>
    <w:rsid w:val="008D18F4"/>
    <w:rsid w:val="008E141E"/>
    <w:rsid w:val="008F026D"/>
    <w:rsid w:val="008F1344"/>
    <w:rsid w:val="008F359C"/>
    <w:rsid w:val="008F3D68"/>
    <w:rsid w:val="00905370"/>
    <w:rsid w:val="009401EB"/>
    <w:rsid w:val="0094305E"/>
    <w:rsid w:val="00944C4E"/>
    <w:rsid w:val="00965376"/>
    <w:rsid w:val="009A0A21"/>
    <w:rsid w:val="009A19D8"/>
    <w:rsid w:val="009A60AB"/>
    <w:rsid w:val="009A60BF"/>
    <w:rsid w:val="009A6327"/>
    <w:rsid w:val="009A64ED"/>
    <w:rsid w:val="009A71A1"/>
    <w:rsid w:val="009B149F"/>
    <w:rsid w:val="009B60D9"/>
    <w:rsid w:val="009B650A"/>
    <w:rsid w:val="009D09AF"/>
    <w:rsid w:val="009D3FBE"/>
    <w:rsid w:val="009D4608"/>
    <w:rsid w:val="009E41AF"/>
    <w:rsid w:val="009F2735"/>
    <w:rsid w:val="009F6FD6"/>
    <w:rsid w:val="00A056C3"/>
    <w:rsid w:val="00A2379E"/>
    <w:rsid w:val="00A3124B"/>
    <w:rsid w:val="00A36DEB"/>
    <w:rsid w:val="00A42451"/>
    <w:rsid w:val="00A42E10"/>
    <w:rsid w:val="00A42E9E"/>
    <w:rsid w:val="00A4443A"/>
    <w:rsid w:val="00A45847"/>
    <w:rsid w:val="00A51765"/>
    <w:rsid w:val="00A5769E"/>
    <w:rsid w:val="00A57714"/>
    <w:rsid w:val="00A71770"/>
    <w:rsid w:val="00A71AB5"/>
    <w:rsid w:val="00A73347"/>
    <w:rsid w:val="00A76248"/>
    <w:rsid w:val="00A84DE3"/>
    <w:rsid w:val="00A913FC"/>
    <w:rsid w:val="00AA16C5"/>
    <w:rsid w:val="00AA2FD2"/>
    <w:rsid w:val="00AB1314"/>
    <w:rsid w:val="00AB1CA4"/>
    <w:rsid w:val="00AB3899"/>
    <w:rsid w:val="00AC1646"/>
    <w:rsid w:val="00AC2214"/>
    <w:rsid w:val="00AD0C79"/>
    <w:rsid w:val="00AD1EA3"/>
    <w:rsid w:val="00AE645C"/>
    <w:rsid w:val="00AF00C8"/>
    <w:rsid w:val="00B07198"/>
    <w:rsid w:val="00B11498"/>
    <w:rsid w:val="00B27DA2"/>
    <w:rsid w:val="00B41C8C"/>
    <w:rsid w:val="00B45994"/>
    <w:rsid w:val="00B543E5"/>
    <w:rsid w:val="00B61862"/>
    <w:rsid w:val="00B62264"/>
    <w:rsid w:val="00B6232F"/>
    <w:rsid w:val="00B66AB7"/>
    <w:rsid w:val="00B763C9"/>
    <w:rsid w:val="00B818EF"/>
    <w:rsid w:val="00B84C89"/>
    <w:rsid w:val="00B85340"/>
    <w:rsid w:val="00B9144D"/>
    <w:rsid w:val="00B9178A"/>
    <w:rsid w:val="00B96F92"/>
    <w:rsid w:val="00BB20B9"/>
    <w:rsid w:val="00BB4760"/>
    <w:rsid w:val="00BC021E"/>
    <w:rsid w:val="00BC0A01"/>
    <w:rsid w:val="00BC223D"/>
    <w:rsid w:val="00BC565C"/>
    <w:rsid w:val="00BC6FA2"/>
    <w:rsid w:val="00BD2151"/>
    <w:rsid w:val="00BD2754"/>
    <w:rsid w:val="00BD3A37"/>
    <w:rsid w:val="00BE5255"/>
    <w:rsid w:val="00BE54A4"/>
    <w:rsid w:val="00BF618D"/>
    <w:rsid w:val="00C07C32"/>
    <w:rsid w:val="00C1064C"/>
    <w:rsid w:val="00C112F8"/>
    <w:rsid w:val="00C12A01"/>
    <w:rsid w:val="00C1518B"/>
    <w:rsid w:val="00C24641"/>
    <w:rsid w:val="00C26E7A"/>
    <w:rsid w:val="00C27D97"/>
    <w:rsid w:val="00C32325"/>
    <w:rsid w:val="00C45B36"/>
    <w:rsid w:val="00C63946"/>
    <w:rsid w:val="00C651BD"/>
    <w:rsid w:val="00C77D0A"/>
    <w:rsid w:val="00C830C3"/>
    <w:rsid w:val="00C90DC3"/>
    <w:rsid w:val="00C92B52"/>
    <w:rsid w:val="00C949EF"/>
    <w:rsid w:val="00C97F7F"/>
    <w:rsid w:val="00CA1076"/>
    <w:rsid w:val="00CA205A"/>
    <w:rsid w:val="00CB6205"/>
    <w:rsid w:val="00CC2B42"/>
    <w:rsid w:val="00CC688A"/>
    <w:rsid w:val="00CC695B"/>
    <w:rsid w:val="00CD045C"/>
    <w:rsid w:val="00CD4045"/>
    <w:rsid w:val="00CD518D"/>
    <w:rsid w:val="00CE256A"/>
    <w:rsid w:val="00CE6373"/>
    <w:rsid w:val="00D00145"/>
    <w:rsid w:val="00D027C6"/>
    <w:rsid w:val="00D06EBD"/>
    <w:rsid w:val="00D143EE"/>
    <w:rsid w:val="00D15C73"/>
    <w:rsid w:val="00D16BB0"/>
    <w:rsid w:val="00D240C7"/>
    <w:rsid w:val="00D243D5"/>
    <w:rsid w:val="00D26FFE"/>
    <w:rsid w:val="00D33AFE"/>
    <w:rsid w:val="00D4160B"/>
    <w:rsid w:val="00D41E45"/>
    <w:rsid w:val="00D70369"/>
    <w:rsid w:val="00D7164A"/>
    <w:rsid w:val="00D75F7E"/>
    <w:rsid w:val="00D80F41"/>
    <w:rsid w:val="00D85826"/>
    <w:rsid w:val="00D85F94"/>
    <w:rsid w:val="00DA1E44"/>
    <w:rsid w:val="00DA37A4"/>
    <w:rsid w:val="00DB3DB7"/>
    <w:rsid w:val="00DB711A"/>
    <w:rsid w:val="00DC2CCD"/>
    <w:rsid w:val="00DD0F4F"/>
    <w:rsid w:val="00DD1EB1"/>
    <w:rsid w:val="00DE12A4"/>
    <w:rsid w:val="00DE25D5"/>
    <w:rsid w:val="00DE2E5C"/>
    <w:rsid w:val="00DF16BA"/>
    <w:rsid w:val="00DF503B"/>
    <w:rsid w:val="00E17E05"/>
    <w:rsid w:val="00E22961"/>
    <w:rsid w:val="00E230C9"/>
    <w:rsid w:val="00E262AB"/>
    <w:rsid w:val="00E278DA"/>
    <w:rsid w:val="00E27F10"/>
    <w:rsid w:val="00E30DEB"/>
    <w:rsid w:val="00E33B8A"/>
    <w:rsid w:val="00E43DEF"/>
    <w:rsid w:val="00E449D2"/>
    <w:rsid w:val="00E450FE"/>
    <w:rsid w:val="00E476E8"/>
    <w:rsid w:val="00E5242B"/>
    <w:rsid w:val="00E57385"/>
    <w:rsid w:val="00E632B4"/>
    <w:rsid w:val="00E671B2"/>
    <w:rsid w:val="00E71F45"/>
    <w:rsid w:val="00E807BE"/>
    <w:rsid w:val="00E82806"/>
    <w:rsid w:val="00E93245"/>
    <w:rsid w:val="00E93875"/>
    <w:rsid w:val="00E93BC6"/>
    <w:rsid w:val="00EA6230"/>
    <w:rsid w:val="00EB481B"/>
    <w:rsid w:val="00EB5F62"/>
    <w:rsid w:val="00EE0702"/>
    <w:rsid w:val="00EE0E4C"/>
    <w:rsid w:val="00EE3A81"/>
    <w:rsid w:val="00EF439F"/>
    <w:rsid w:val="00EF69D8"/>
    <w:rsid w:val="00F2381E"/>
    <w:rsid w:val="00F414A2"/>
    <w:rsid w:val="00F421E4"/>
    <w:rsid w:val="00F4631D"/>
    <w:rsid w:val="00F52B2E"/>
    <w:rsid w:val="00F56B14"/>
    <w:rsid w:val="00F73B27"/>
    <w:rsid w:val="00F831BE"/>
    <w:rsid w:val="00F83B08"/>
    <w:rsid w:val="00F86BBF"/>
    <w:rsid w:val="00FA3992"/>
    <w:rsid w:val="00FA4C26"/>
    <w:rsid w:val="00FA6CD1"/>
    <w:rsid w:val="00FB3EBA"/>
    <w:rsid w:val="00FB4312"/>
    <w:rsid w:val="00FB5261"/>
    <w:rsid w:val="00FB532B"/>
    <w:rsid w:val="00FC054B"/>
    <w:rsid w:val="00FC4A38"/>
    <w:rsid w:val="00FC5366"/>
    <w:rsid w:val="00FC6E56"/>
    <w:rsid w:val="00FD347F"/>
    <w:rsid w:val="00FD5DA5"/>
    <w:rsid w:val="00FE2333"/>
    <w:rsid w:val="00FE3005"/>
    <w:rsid w:val="00FF0DD3"/>
    <w:rsid w:val="00FF1FAB"/>
    <w:rsid w:val="00FF2D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E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0BEE"/>
    <w:pPr>
      <w:tabs>
        <w:tab w:val="center" w:pos="4320"/>
        <w:tab w:val="right" w:pos="8640"/>
      </w:tabs>
    </w:pPr>
  </w:style>
  <w:style w:type="character" w:styleId="PageNumber">
    <w:name w:val="page number"/>
    <w:basedOn w:val="DefaultParagraphFont"/>
    <w:rsid w:val="00550BEE"/>
  </w:style>
  <w:style w:type="paragraph" w:styleId="BalloonText">
    <w:name w:val="Balloon Text"/>
    <w:basedOn w:val="Normal"/>
    <w:semiHidden/>
    <w:rsid w:val="00550BEE"/>
    <w:rPr>
      <w:rFonts w:ascii="Tahoma" w:hAnsi="Tahoma"/>
      <w:sz w:val="16"/>
      <w:szCs w:val="16"/>
    </w:rPr>
  </w:style>
  <w:style w:type="paragraph" w:styleId="BodyText3">
    <w:name w:val="Body Text 3"/>
    <w:basedOn w:val="Normal"/>
    <w:rsid w:val="00550BEE"/>
    <w:pPr>
      <w:jc w:val="both"/>
    </w:pPr>
    <w:rPr>
      <w:b/>
      <w:color w:val="800080"/>
      <w:sz w:val="22"/>
      <w:szCs w:val="20"/>
    </w:rPr>
  </w:style>
  <w:style w:type="character" w:styleId="CommentReference">
    <w:name w:val="annotation reference"/>
    <w:semiHidden/>
    <w:rsid w:val="007210C7"/>
    <w:rPr>
      <w:sz w:val="16"/>
      <w:szCs w:val="16"/>
    </w:rPr>
  </w:style>
  <w:style w:type="paragraph" w:styleId="Header">
    <w:name w:val="header"/>
    <w:basedOn w:val="Normal"/>
    <w:rsid w:val="00550BEE"/>
    <w:pPr>
      <w:tabs>
        <w:tab w:val="center" w:pos="4320"/>
        <w:tab w:val="right" w:pos="8640"/>
      </w:tabs>
    </w:pPr>
    <w:rPr>
      <w:rFonts w:ascii="Times" w:eastAsia="Times" w:hAnsi="Times"/>
      <w:szCs w:val="20"/>
    </w:rPr>
  </w:style>
  <w:style w:type="paragraph" w:styleId="DocumentMap">
    <w:name w:val="Document Map"/>
    <w:basedOn w:val="Normal"/>
    <w:semiHidden/>
    <w:rsid w:val="00550BEE"/>
    <w:pPr>
      <w:shd w:val="clear" w:color="auto" w:fill="000080"/>
    </w:pPr>
    <w:rPr>
      <w:rFonts w:ascii="Tahoma" w:hAnsi="Tahoma"/>
      <w:sz w:val="20"/>
      <w:szCs w:val="20"/>
    </w:rPr>
  </w:style>
  <w:style w:type="character" w:customStyle="1" w:styleId="emailstyle17">
    <w:name w:val="emailstyle17"/>
    <w:semiHidden/>
    <w:rsid w:val="00550BEE"/>
    <w:rPr>
      <w:rFonts w:ascii="Arial" w:hAnsi="Arial" w:cs="Arial" w:hint="default"/>
      <w:color w:val="000080"/>
      <w:sz w:val="20"/>
      <w:szCs w:val="20"/>
    </w:rPr>
  </w:style>
  <w:style w:type="paragraph" w:styleId="CommentText">
    <w:name w:val="annotation text"/>
    <w:basedOn w:val="Normal"/>
    <w:semiHidden/>
    <w:rsid w:val="007210C7"/>
    <w:rPr>
      <w:sz w:val="20"/>
      <w:szCs w:val="20"/>
    </w:rPr>
  </w:style>
  <w:style w:type="paragraph" w:styleId="CommentSubject">
    <w:name w:val="annotation subject"/>
    <w:basedOn w:val="CommentText"/>
    <w:next w:val="CommentText"/>
    <w:semiHidden/>
    <w:rsid w:val="007210C7"/>
    <w:rPr>
      <w:b/>
      <w:bCs/>
    </w:rPr>
  </w:style>
  <w:style w:type="paragraph" w:styleId="PlainText">
    <w:name w:val="Plain Text"/>
    <w:basedOn w:val="Normal"/>
    <w:rsid w:val="00D665B6"/>
    <w:rPr>
      <w:rFonts w:ascii="Courier New" w:hAnsi="Courier New" w:cs="Courier New"/>
      <w:sz w:val="20"/>
      <w:szCs w:val="20"/>
    </w:rPr>
  </w:style>
  <w:style w:type="paragraph" w:customStyle="1" w:styleId="Default">
    <w:name w:val="Default"/>
    <w:rsid w:val="004A1486"/>
    <w:pPr>
      <w:autoSpaceDE w:val="0"/>
      <w:autoSpaceDN w:val="0"/>
      <w:adjustRightInd w:val="0"/>
    </w:pPr>
    <w:rPr>
      <w:color w:val="000000"/>
      <w:sz w:val="24"/>
      <w:szCs w:val="24"/>
    </w:rPr>
  </w:style>
  <w:style w:type="paragraph" w:styleId="BodyTextIndent">
    <w:name w:val="Body Text Indent"/>
    <w:basedOn w:val="Normal"/>
    <w:rsid w:val="000D04B4"/>
    <w:pPr>
      <w:spacing w:after="120"/>
      <w:ind w:left="360"/>
    </w:pPr>
    <w:rPr>
      <w:szCs w:val="20"/>
    </w:rPr>
  </w:style>
  <w:style w:type="character" w:styleId="Hyperlink">
    <w:name w:val="Hyperlink"/>
    <w:rsid w:val="0029293A"/>
    <w:rPr>
      <w:color w:val="0000FF"/>
      <w:u w:val="single"/>
    </w:rPr>
  </w:style>
  <w:style w:type="table" w:styleId="TableGrid">
    <w:name w:val="Table Grid"/>
    <w:basedOn w:val="TableNormal"/>
    <w:rsid w:val="002720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BB20B9"/>
    <w:rPr>
      <w:sz w:val="20"/>
      <w:szCs w:val="20"/>
    </w:rPr>
  </w:style>
  <w:style w:type="character" w:styleId="FootnoteReference">
    <w:name w:val="footnote reference"/>
    <w:semiHidden/>
    <w:rsid w:val="00BB20B9"/>
    <w:rPr>
      <w:vertAlign w:val="superscript"/>
    </w:rPr>
  </w:style>
  <w:style w:type="character" w:styleId="Emphasis">
    <w:name w:val="Emphasis"/>
    <w:qFormat/>
    <w:rsid w:val="00BB20B9"/>
    <w:rPr>
      <w:i/>
      <w:iCs/>
    </w:rPr>
  </w:style>
  <w:style w:type="paragraph" w:customStyle="1" w:styleId="TableTextLeft">
    <w:name w:val="Table Text Left"/>
    <w:basedOn w:val="Normal"/>
    <w:rsid w:val="00FD347F"/>
    <w:pPr>
      <w:spacing w:before="40" w:after="40"/>
    </w:pPr>
    <w:rPr>
      <w:rFonts w:ascii="Garamond" w:hAnsi="Garamond"/>
    </w:rPr>
  </w:style>
  <w:style w:type="paragraph" w:customStyle="1" w:styleId="ColorfulShading-Accent11">
    <w:name w:val="Colorful Shading - Accent 11"/>
    <w:hidden/>
    <w:uiPriority w:val="99"/>
    <w:semiHidden/>
    <w:rsid w:val="009401EB"/>
    <w:rPr>
      <w:sz w:val="24"/>
      <w:szCs w:val="24"/>
    </w:rPr>
  </w:style>
  <w:style w:type="paragraph" w:customStyle="1" w:styleId="ColorfulList-Accent11">
    <w:name w:val="Colorful List - Accent 11"/>
    <w:basedOn w:val="Normal"/>
    <w:uiPriority w:val="34"/>
    <w:qFormat/>
    <w:rsid w:val="00AF00C8"/>
    <w:pPr>
      <w:ind w:left="720"/>
    </w:pPr>
  </w:style>
</w:styles>
</file>

<file path=word/webSettings.xml><?xml version="1.0" encoding="utf-8"?>
<w:webSettings xmlns:r="http://schemas.openxmlformats.org/officeDocument/2006/relationships" xmlns:w="http://schemas.openxmlformats.org/wordprocessingml/2006/main">
  <w:divs>
    <w:div w:id="8024153">
      <w:bodyDiv w:val="1"/>
      <w:marLeft w:val="0"/>
      <w:marRight w:val="0"/>
      <w:marTop w:val="0"/>
      <w:marBottom w:val="0"/>
      <w:divBdr>
        <w:top w:val="none" w:sz="0" w:space="0" w:color="auto"/>
        <w:left w:val="none" w:sz="0" w:space="0" w:color="auto"/>
        <w:bottom w:val="none" w:sz="0" w:space="0" w:color="auto"/>
        <w:right w:val="none" w:sz="0" w:space="0" w:color="auto"/>
      </w:divBdr>
    </w:div>
    <w:div w:id="20862080">
      <w:bodyDiv w:val="1"/>
      <w:marLeft w:val="0"/>
      <w:marRight w:val="0"/>
      <w:marTop w:val="0"/>
      <w:marBottom w:val="0"/>
      <w:divBdr>
        <w:top w:val="none" w:sz="0" w:space="0" w:color="auto"/>
        <w:left w:val="none" w:sz="0" w:space="0" w:color="auto"/>
        <w:bottom w:val="none" w:sz="0" w:space="0" w:color="auto"/>
        <w:right w:val="none" w:sz="0" w:space="0" w:color="auto"/>
      </w:divBdr>
    </w:div>
    <w:div w:id="348602683">
      <w:bodyDiv w:val="1"/>
      <w:marLeft w:val="0"/>
      <w:marRight w:val="0"/>
      <w:marTop w:val="0"/>
      <w:marBottom w:val="0"/>
      <w:divBdr>
        <w:top w:val="none" w:sz="0" w:space="0" w:color="auto"/>
        <w:left w:val="none" w:sz="0" w:space="0" w:color="auto"/>
        <w:bottom w:val="none" w:sz="0" w:space="0" w:color="auto"/>
        <w:right w:val="none" w:sz="0" w:space="0" w:color="auto"/>
      </w:divBdr>
      <w:divsChild>
        <w:div w:id="913004230">
          <w:marLeft w:val="0"/>
          <w:marRight w:val="0"/>
          <w:marTop w:val="0"/>
          <w:marBottom w:val="0"/>
          <w:divBdr>
            <w:top w:val="none" w:sz="0" w:space="0" w:color="auto"/>
            <w:left w:val="none" w:sz="0" w:space="0" w:color="auto"/>
            <w:bottom w:val="none" w:sz="0" w:space="0" w:color="auto"/>
            <w:right w:val="none" w:sz="0" w:space="0" w:color="auto"/>
          </w:divBdr>
        </w:div>
      </w:divsChild>
    </w:div>
    <w:div w:id="393239263">
      <w:bodyDiv w:val="1"/>
      <w:marLeft w:val="0"/>
      <w:marRight w:val="0"/>
      <w:marTop w:val="0"/>
      <w:marBottom w:val="0"/>
      <w:divBdr>
        <w:top w:val="none" w:sz="0" w:space="0" w:color="auto"/>
        <w:left w:val="none" w:sz="0" w:space="0" w:color="auto"/>
        <w:bottom w:val="none" w:sz="0" w:space="0" w:color="auto"/>
        <w:right w:val="none" w:sz="0" w:space="0" w:color="auto"/>
      </w:divBdr>
    </w:div>
    <w:div w:id="691996864">
      <w:bodyDiv w:val="1"/>
      <w:marLeft w:val="0"/>
      <w:marRight w:val="0"/>
      <w:marTop w:val="0"/>
      <w:marBottom w:val="0"/>
      <w:divBdr>
        <w:top w:val="none" w:sz="0" w:space="0" w:color="auto"/>
        <w:left w:val="none" w:sz="0" w:space="0" w:color="auto"/>
        <w:bottom w:val="none" w:sz="0" w:space="0" w:color="auto"/>
        <w:right w:val="none" w:sz="0" w:space="0" w:color="auto"/>
      </w:divBdr>
    </w:div>
    <w:div w:id="703143159">
      <w:bodyDiv w:val="1"/>
      <w:marLeft w:val="0"/>
      <w:marRight w:val="0"/>
      <w:marTop w:val="0"/>
      <w:marBottom w:val="0"/>
      <w:divBdr>
        <w:top w:val="none" w:sz="0" w:space="0" w:color="auto"/>
        <w:left w:val="none" w:sz="0" w:space="0" w:color="auto"/>
        <w:bottom w:val="none" w:sz="0" w:space="0" w:color="auto"/>
        <w:right w:val="none" w:sz="0" w:space="0" w:color="auto"/>
      </w:divBdr>
    </w:div>
    <w:div w:id="1008363713">
      <w:bodyDiv w:val="1"/>
      <w:marLeft w:val="0"/>
      <w:marRight w:val="0"/>
      <w:marTop w:val="0"/>
      <w:marBottom w:val="0"/>
      <w:divBdr>
        <w:top w:val="none" w:sz="0" w:space="0" w:color="auto"/>
        <w:left w:val="none" w:sz="0" w:space="0" w:color="auto"/>
        <w:bottom w:val="none" w:sz="0" w:space="0" w:color="auto"/>
        <w:right w:val="none" w:sz="0" w:space="0" w:color="auto"/>
      </w:divBdr>
    </w:div>
    <w:div w:id="1159535313">
      <w:bodyDiv w:val="1"/>
      <w:marLeft w:val="0"/>
      <w:marRight w:val="0"/>
      <w:marTop w:val="0"/>
      <w:marBottom w:val="0"/>
      <w:divBdr>
        <w:top w:val="none" w:sz="0" w:space="0" w:color="auto"/>
        <w:left w:val="none" w:sz="0" w:space="0" w:color="auto"/>
        <w:bottom w:val="none" w:sz="0" w:space="0" w:color="auto"/>
        <w:right w:val="none" w:sz="0" w:space="0" w:color="auto"/>
      </w:divBdr>
    </w:div>
    <w:div w:id="1232496710">
      <w:bodyDiv w:val="1"/>
      <w:marLeft w:val="0"/>
      <w:marRight w:val="0"/>
      <w:marTop w:val="0"/>
      <w:marBottom w:val="0"/>
      <w:divBdr>
        <w:top w:val="none" w:sz="0" w:space="0" w:color="auto"/>
        <w:left w:val="none" w:sz="0" w:space="0" w:color="auto"/>
        <w:bottom w:val="none" w:sz="0" w:space="0" w:color="auto"/>
        <w:right w:val="none" w:sz="0" w:space="0" w:color="auto"/>
      </w:divBdr>
    </w:div>
    <w:div w:id="1237593631">
      <w:bodyDiv w:val="1"/>
      <w:marLeft w:val="0"/>
      <w:marRight w:val="0"/>
      <w:marTop w:val="0"/>
      <w:marBottom w:val="0"/>
      <w:divBdr>
        <w:top w:val="none" w:sz="0" w:space="0" w:color="auto"/>
        <w:left w:val="none" w:sz="0" w:space="0" w:color="auto"/>
        <w:bottom w:val="none" w:sz="0" w:space="0" w:color="auto"/>
        <w:right w:val="none" w:sz="0" w:space="0" w:color="auto"/>
      </w:divBdr>
    </w:div>
    <w:div w:id="1312831379">
      <w:bodyDiv w:val="1"/>
      <w:marLeft w:val="0"/>
      <w:marRight w:val="0"/>
      <w:marTop w:val="0"/>
      <w:marBottom w:val="0"/>
      <w:divBdr>
        <w:top w:val="none" w:sz="0" w:space="0" w:color="auto"/>
        <w:left w:val="none" w:sz="0" w:space="0" w:color="auto"/>
        <w:bottom w:val="none" w:sz="0" w:space="0" w:color="auto"/>
        <w:right w:val="none" w:sz="0" w:space="0" w:color="auto"/>
      </w:divBdr>
    </w:div>
    <w:div w:id="1376202349">
      <w:bodyDiv w:val="1"/>
      <w:marLeft w:val="0"/>
      <w:marRight w:val="0"/>
      <w:marTop w:val="0"/>
      <w:marBottom w:val="0"/>
      <w:divBdr>
        <w:top w:val="none" w:sz="0" w:space="0" w:color="auto"/>
        <w:left w:val="none" w:sz="0" w:space="0" w:color="auto"/>
        <w:bottom w:val="none" w:sz="0" w:space="0" w:color="auto"/>
        <w:right w:val="none" w:sz="0" w:space="0" w:color="auto"/>
      </w:divBdr>
      <w:divsChild>
        <w:div w:id="516388557">
          <w:marLeft w:val="0"/>
          <w:marRight w:val="0"/>
          <w:marTop w:val="0"/>
          <w:marBottom w:val="0"/>
          <w:divBdr>
            <w:top w:val="none" w:sz="0" w:space="0" w:color="auto"/>
            <w:left w:val="none" w:sz="0" w:space="0" w:color="auto"/>
            <w:bottom w:val="none" w:sz="0" w:space="0" w:color="auto"/>
            <w:right w:val="none" w:sz="0" w:space="0" w:color="auto"/>
          </w:divBdr>
        </w:div>
      </w:divsChild>
    </w:div>
    <w:div w:id="1530874064">
      <w:bodyDiv w:val="1"/>
      <w:marLeft w:val="0"/>
      <w:marRight w:val="0"/>
      <w:marTop w:val="0"/>
      <w:marBottom w:val="0"/>
      <w:divBdr>
        <w:top w:val="none" w:sz="0" w:space="0" w:color="auto"/>
        <w:left w:val="none" w:sz="0" w:space="0" w:color="auto"/>
        <w:bottom w:val="none" w:sz="0" w:space="0" w:color="auto"/>
        <w:right w:val="none" w:sz="0" w:space="0" w:color="auto"/>
      </w:divBdr>
      <w:divsChild>
        <w:div w:id="34088248">
          <w:marLeft w:val="0"/>
          <w:marRight w:val="0"/>
          <w:marTop w:val="0"/>
          <w:marBottom w:val="0"/>
          <w:divBdr>
            <w:top w:val="none" w:sz="0" w:space="0" w:color="auto"/>
            <w:left w:val="none" w:sz="0" w:space="0" w:color="auto"/>
            <w:bottom w:val="none" w:sz="0" w:space="0" w:color="auto"/>
            <w:right w:val="none" w:sz="0" w:space="0" w:color="auto"/>
          </w:divBdr>
        </w:div>
      </w:divsChild>
    </w:div>
    <w:div w:id="1768651592">
      <w:bodyDiv w:val="1"/>
      <w:marLeft w:val="0"/>
      <w:marRight w:val="0"/>
      <w:marTop w:val="0"/>
      <w:marBottom w:val="0"/>
      <w:divBdr>
        <w:top w:val="none" w:sz="0" w:space="0" w:color="auto"/>
        <w:left w:val="none" w:sz="0" w:space="0" w:color="auto"/>
        <w:bottom w:val="none" w:sz="0" w:space="0" w:color="auto"/>
        <w:right w:val="none" w:sz="0" w:space="0" w:color="auto"/>
      </w:divBdr>
    </w:div>
    <w:div w:id="1900434620">
      <w:bodyDiv w:val="1"/>
      <w:marLeft w:val="0"/>
      <w:marRight w:val="0"/>
      <w:marTop w:val="0"/>
      <w:marBottom w:val="0"/>
      <w:divBdr>
        <w:top w:val="none" w:sz="0" w:space="0" w:color="auto"/>
        <w:left w:val="none" w:sz="0" w:space="0" w:color="auto"/>
        <w:bottom w:val="none" w:sz="0" w:space="0" w:color="auto"/>
        <w:right w:val="none" w:sz="0" w:space="0" w:color="auto"/>
      </w:divBdr>
    </w:div>
    <w:div w:id="19152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sdmo1.rand.org:82/ep/search/Directory.aspx?=korsen@mainehealt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ford@jhmi.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sdmo1.rand.org:82/ep/search/Directory.aspx?=lindar@thenationalcouncil.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e.parks@dmh.mo.gov" TargetMode="External"/><Relationship Id="rId4" Type="http://schemas.openxmlformats.org/officeDocument/2006/relationships/webSettings" Target="webSettings.xml"/><Relationship Id="rId9" Type="http://schemas.openxmlformats.org/officeDocument/2006/relationships/hyperlink" Target="http://smsdmo1.rand.org:82/ep/search/Directory.aspx?=jm977@columbi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6219</Words>
  <Characters>35454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RAND Corporation</Company>
  <LinksUpToDate>false</LinksUpToDate>
  <CharactersWithSpaces>41590</CharactersWithSpaces>
  <SharedDoc>false</SharedDoc>
  <HLinks>
    <vt:vector size="36" baseType="variant">
      <vt:variant>
        <vt:i4>393248</vt:i4>
      </vt:variant>
      <vt:variant>
        <vt:i4>15</vt:i4>
      </vt:variant>
      <vt:variant>
        <vt:i4>0</vt:i4>
      </vt:variant>
      <vt:variant>
        <vt:i4>5</vt:i4>
      </vt:variant>
      <vt:variant>
        <vt:lpwstr>../../../../../../../../../../../../../../../Local%20Settings/Temporary%20Internet%20Files/OLKC/bdruss@emory.edu</vt:lpwstr>
      </vt:variant>
      <vt:variant>
        <vt:lpwstr/>
      </vt:variant>
      <vt:variant>
        <vt:i4>589879</vt:i4>
      </vt:variant>
      <vt:variant>
        <vt:i4>12</vt:i4>
      </vt:variant>
      <vt:variant>
        <vt:i4>0</vt:i4>
      </vt:variant>
      <vt:variant>
        <vt:i4>5</vt:i4>
      </vt:variant>
      <vt:variant>
        <vt:lpwstr>http://smsdmo1.rand.org:82/ep/search/Directory.aspx?=lindar@thenationalcouncil.org</vt:lpwstr>
      </vt:variant>
      <vt:variant>
        <vt:lpwstr/>
      </vt:variant>
      <vt:variant>
        <vt:i4>3932284</vt:i4>
      </vt:variant>
      <vt:variant>
        <vt:i4>9</vt:i4>
      </vt:variant>
      <vt:variant>
        <vt:i4>0</vt:i4>
      </vt:variant>
      <vt:variant>
        <vt:i4>5</vt:i4>
      </vt:variant>
      <vt:variant>
        <vt:lpwstr>mailto:joe.parks@dmh.mo.gov</vt:lpwstr>
      </vt:variant>
      <vt:variant>
        <vt:lpwstr/>
      </vt:variant>
      <vt:variant>
        <vt:i4>6422644</vt:i4>
      </vt:variant>
      <vt:variant>
        <vt:i4>6</vt:i4>
      </vt:variant>
      <vt:variant>
        <vt:i4>0</vt:i4>
      </vt:variant>
      <vt:variant>
        <vt:i4>5</vt:i4>
      </vt:variant>
      <vt:variant>
        <vt:lpwstr>http://smsdmo1.rand.org:82/ep/search/Directory.aspx?=jm977@columbia.edu</vt:lpwstr>
      </vt:variant>
      <vt:variant>
        <vt:lpwstr/>
      </vt:variant>
      <vt:variant>
        <vt:i4>5570589</vt:i4>
      </vt:variant>
      <vt:variant>
        <vt:i4>3</vt:i4>
      </vt:variant>
      <vt:variant>
        <vt:i4>0</vt:i4>
      </vt:variant>
      <vt:variant>
        <vt:i4>5</vt:i4>
      </vt:variant>
      <vt:variant>
        <vt:lpwstr>http://smsdmo1.rand.org:82/ep/search/Directory.aspx?=korsen@mainehealth.org</vt:lpwstr>
      </vt:variant>
      <vt:variant>
        <vt:lpwstr/>
      </vt:variant>
      <vt:variant>
        <vt:i4>4194319</vt:i4>
      </vt:variant>
      <vt:variant>
        <vt:i4>0</vt:i4>
      </vt:variant>
      <vt:variant>
        <vt:i4>0</vt:i4>
      </vt:variant>
      <vt:variant>
        <vt:i4>5</vt:i4>
      </vt:variant>
      <vt:variant>
        <vt:lpwstr>mailto:dford@jhmi.edu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IST</dc:creator>
  <cp:lastModifiedBy>Patrick</cp:lastModifiedBy>
  <cp:revision>2</cp:revision>
  <cp:lastPrinted>2011-01-28T13:58:00Z</cp:lastPrinted>
  <dcterms:created xsi:type="dcterms:W3CDTF">2011-09-25T21:57:00Z</dcterms:created>
  <dcterms:modified xsi:type="dcterms:W3CDTF">2011-09-25T21:57:00Z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