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881" w:rsidRPr="00CC1E72" w:rsidRDefault="00631881" w:rsidP="00631881">
      <w:pPr>
        <w:pStyle w:val="Heading1"/>
        <w:spacing w:before="0"/>
        <w:jc w:val="center"/>
        <w:rPr>
          <w:rFonts w:asciiTheme="minorHAnsi" w:hAnsiTheme="minorHAnsi"/>
          <w:sz w:val="32"/>
          <w:szCs w:val="32"/>
        </w:rPr>
      </w:pPr>
      <w:r w:rsidRPr="00CC1E72">
        <w:rPr>
          <w:rFonts w:asciiTheme="minorHAnsi" w:hAnsiTheme="minorHAnsi"/>
          <w:sz w:val="32"/>
          <w:szCs w:val="32"/>
        </w:rPr>
        <w:t xml:space="preserve">BodyWorks Parent Participant </w:t>
      </w:r>
      <w:r w:rsidR="00CC1E72">
        <w:rPr>
          <w:rFonts w:asciiTheme="minorHAnsi" w:hAnsiTheme="minorHAnsi"/>
          <w:sz w:val="32"/>
          <w:szCs w:val="32"/>
        </w:rPr>
        <w:t xml:space="preserve">Follow-Up </w:t>
      </w:r>
      <w:r w:rsidRPr="00CC1E72">
        <w:rPr>
          <w:rFonts w:asciiTheme="minorHAnsi" w:hAnsiTheme="minorHAnsi"/>
          <w:sz w:val="32"/>
          <w:szCs w:val="32"/>
        </w:rPr>
        <w:t>Focus Group</w:t>
      </w:r>
      <w:r w:rsidR="00CC1E72">
        <w:rPr>
          <w:rFonts w:asciiTheme="minorHAnsi" w:hAnsiTheme="minorHAnsi"/>
          <w:sz w:val="32"/>
          <w:szCs w:val="32"/>
        </w:rPr>
        <w:t xml:space="preserve"> Guide</w:t>
      </w:r>
    </w:p>
    <w:p w:rsidR="00CB407A" w:rsidRPr="00E85885" w:rsidRDefault="007E5E64" w:rsidP="00207391">
      <w:pPr>
        <w:spacing w:before="60"/>
        <w:rPr>
          <w:rFonts w:asciiTheme="minorHAnsi" w:hAnsiTheme="minorHAnsi"/>
          <w:bCs/>
          <w:sz w:val="22"/>
          <w:u w:val="single"/>
        </w:rPr>
      </w:pPr>
      <w:r w:rsidRPr="007E5E64">
        <w:rPr>
          <w:rFonts w:asciiTheme="minorHAnsi" w:hAnsiTheme="minorHAnsi"/>
          <w:bCs/>
          <w:noProof/>
          <w:sz w:val="22"/>
          <w:lang w:bidi="ar-SA"/>
        </w:rPr>
        <w:pict>
          <v:line id="_x0000_s1026" style="position:absolute;z-index:251658240;mso-wrap-edited:f;mso-position-horizontal-relative:margin;mso-position-vertical-relative:margin" from=".75pt,34.5pt" to="468.75pt,34.5pt" wrapcoords="-73 -2147483648 -110 -2147483648 -110 -2147483648 21783 -2147483648 21820 -2147483648 21783 -2147483648 21673 -2147483648 -73 -2147483648" strokecolor="#17365d" strokeweight="2.25pt">
            <v:fill o:detectmouseclick="t"/>
            <v:shadow on="t" opacity="22938f" offset="0"/>
            <w10:wrap type="square" anchorx="margin" anchory="margin"/>
          </v:line>
        </w:pict>
      </w:r>
      <w:r w:rsidR="00CB407A" w:rsidRPr="00E85885">
        <w:rPr>
          <w:rFonts w:asciiTheme="minorHAnsi" w:hAnsiTheme="minorHAnsi"/>
          <w:bCs/>
          <w:sz w:val="22"/>
        </w:rPr>
        <w:t xml:space="preserve">Date of </w:t>
      </w:r>
      <w:r w:rsidR="00E85885" w:rsidRPr="00E85885">
        <w:rPr>
          <w:rFonts w:asciiTheme="minorHAnsi" w:hAnsiTheme="minorHAnsi"/>
          <w:bCs/>
          <w:sz w:val="22"/>
        </w:rPr>
        <w:t>Group</w:t>
      </w:r>
      <w:r w:rsidR="00CB407A" w:rsidRPr="00E85885">
        <w:rPr>
          <w:rFonts w:asciiTheme="minorHAnsi" w:hAnsiTheme="minorHAnsi"/>
          <w:bCs/>
          <w:sz w:val="22"/>
        </w:rPr>
        <w:t xml:space="preserve">: </w:t>
      </w:r>
      <w:r w:rsidR="00CB407A" w:rsidRPr="00E85885">
        <w:rPr>
          <w:rFonts w:asciiTheme="minorHAnsi" w:hAnsiTheme="minorHAnsi"/>
          <w:bCs/>
          <w:sz w:val="22"/>
          <w:u w:val="single"/>
        </w:rPr>
        <w:tab/>
      </w:r>
      <w:r w:rsidR="00CB407A" w:rsidRPr="00E85885">
        <w:rPr>
          <w:rFonts w:asciiTheme="minorHAnsi" w:hAnsiTheme="minorHAnsi"/>
          <w:bCs/>
          <w:sz w:val="22"/>
          <w:u w:val="single"/>
        </w:rPr>
        <w:tab/>
      </w:r>
      <w:r w:rsidR="00CB407A" w:rsidRPr="00E85885">
        <w:rPr>
          <w:rFonts w:asciiTheme="minorHAnsi" w:hAnsiTheme="minorHAnsi"/>
          <w:bCs/>
          <w:sz w:val="22"/>
          <w:u w:val="single"/>
        </w:rPr>
        <w:tab/>
      </w:r>
      <w:r w:rsidR="00CB407A" w:rsidRPr="00E85885">
        <w:rPr>
          <w:rFonts w:asciiTheme="minorHAnsi" w:hAnsiTheme="minorHAnsi"/>
          <w:bCs/>
          <w:sz w:val="22"/>
          <w:u w:val="single"/>
        </w:rPr>
        <w:tab/>
      </w:r>
      <w:r w:rsidR="00CB407A" w:rsidRPr="00E85885">
        <w:rPr>
          <w:rFonts w:asciiTheme="minorHAnsi" w:hAnsiTheme="minorHAnsi"/>
          <w:bCs/>
          <w:sz w:val="22"/>
          <w:u w:val="single"/>
        </w:rPr>
        <w:tab/>
      </w:r>
      <w:r w:rsidR="00CB407A" w:rsidRPr="00E85885">
        <w:rPr>
          <w:rFonts w:asciiTheme="minorHAnsi" w:hAnsiTheme="minorHAnsi"/>
          <w:bCs/>
          <w:sz w:val="22"/>
        </w:rPr>
        <w:t xml:space="preserve">Start Time: </w:t>
      </w:r>
      <w:r w:rsidR="00CB407A" w:rsidRPr="00E85885">
        <w:rPr>
          <w:rFonts w:asciiTheme="minorHAnsi" w:hAnsiTheme="minorHAnsi"/>
          <w:bCs/>
          <w:sz w:val="22"/>
          <w:u w:val="single"/>
        </w:rPr>
        <w:tab/>
      </w:r>
      <w:r w:rsidR="00CB407A" w:rsidRPr="00E85885">
        <w:rPr>
          <w:rFonts w:asciiTheme="minorHAnsi" w:hAnsiTheme="minorHAnsi"/>
          <w:bCs/>
          <w:sz w:val="22"/>
          <w:u w:val="single"/>
        </w:rPr>
        <w:tab/>
      </w:r>
      <w:r w:rsidR="00CB407A" w:rsidRPr="00E85885">
        <w:rPr>
          <w:rFonts w:asciiTheme="minorHAnsi" w:hAnsiTheme="minorHAnsi"/>
          <w:bCs/>
          <w:sz w:val="22"/>
        </w:rPr>
        <w:t xml:space="preserve">End Time: </w:t>
      </w:r>
      <w:r w:rsidR="00CB407A" w:rsidRPr="00E85885">
        <w:rPr>
          <w:rFonts w:asciiTheme="minorHAnsi" w:hAnsiTheme="minorHAnsi"/>
          <w:bCs/>
          <w:sz w:val="22"/>
          <w:u w:val="single"/>
        </w:rPr>
        <w:tab/>
      </w:r>
      <w:r w:rsidR="00CB407A" w:rsidRPr="00E85885">
        <w:rPr>
          <w:rFonts w:asciiTheme="minorHAnsi" w:hAnsiTheme="minorHAnsi"/>
          <w:bCs/>
          <w:sz w:val="22"/>
          <w:u w:val="single"/>
        </w:rPr>
        <w:tab/>
      </w:r>
    </w:p>
    <w:p w:rsidR="00CB407A" w:rsidRPr="00E85885" w:rsidRDefault="00CB407A" w:rsidP="00CC1E72">
      <w:pPr>
        <w:rPr>
          <w:rFonts w:asciiTheme="minorHAnsi" w:hAnsiTheme="minorHAnsi"/>
          <w:bCs/>
          <w:sz w:val="22"/>
          <w:u w:val="single"/>
        </w:rPr>
      </w:pPr>
      <w:r w:rsidRPr="00E85885">
        <w:rPr>
          <w:rFonts w:asciiTheme="minorHAnsi" w:hAnsiTheme="minorHAnsi"/>
          <w:bCs/>
          <w:sz w:val="22"/>
        </w:rPr>
        <w:t xml:space="preserve">Location: </w:t>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p>
    <w:p w:rsidR="00CB407A" w:rsidRPr="00E85885" w:rsidRDefault="00CB407A" w:rsidP="00CC1E72">
      <w:pPr>
        <w:rPr>
          <w:rFonts w:asciiTheme="minorHAnsi" w:hAnsiTheme="minorHAnsi"/>
          <w:bCs/>
          <w:sz w:val="22"/>
          <w:u w:val="single"/>
        </w:rPr>
      </w:pPr>
      <w:r w:rsidRPr="00E85885">
        <w:rPr>
          <w:rFonts w:asciiTheme="minorHAnsi" w:hAnsiTheme="minorHAnsi"/>
          <w:bCs/>
          <w:sz w:val="22"/>
        </w:rPr>
        <w:t xml:space="preserve">Facilitator: </w:t>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rPr>
        <w:t xml:space="preserve">Note Taker: </w:t>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r w:rsidRPr="00E85885">
        <w:rPr>
          <w:rFonts w:asciiTheme="minorHAnsi" w:hAnsiTheme="minorHAnsi"/>
          <w:bCs/>
          <w:sz w:val="22"/>
          <w:u w:val="single"/>
        </w:rPr>
        <w:tab/>
      </w:r>
    </w:p>
    <w:p w:rsidR="00CB407A" w:rsidRPr="00E85885" w:rsidRDefault="006E1918" w:rsidP="00CC1E72">
      <w:pPr>
        <w:pStyle w:val="Heading2"/>
        <w:spacing w:before="0"/>
        <w:rPr>
          <w:rFonts w:asciiTheme="minorHAnsi" w:hAnsiTheme="minorHAnsi"/>
          <w:bCs w:val="0"/>
          <w:i/>
          <w:color w:val="auto"/>
          <w:sz w:val="22"/>
          <w:szCs w:val="22"/>
        </w:rPr>
      </w:pPr>
      <w:r w:rsidRPr="00E85885">
        <w:rPr>
          <w:rFonts w:asciiTheme="minorHAnsi" w:hAnsiTheme="minorHAnsi"/>
          <w:b w:val="0"/>
          <w:bCs w:val="0"/>
          <w:color w:val="auto"/>
          <w:sz w:val="22"/>
          <w:szCs w:val="22"/>
        </w:rPr>
        <w:t>Total # of participants:</w:t>
      </w:r>
      <w:r w:rsidRPr="00E85885">
        <w:rPr>
          <w:rFonts w:asciiTheme="minorHAnsi" w:hAnsiTheme="minorHAnsi"/>
          <w:b w:val="0"/>
          <w:color w:val="auto"/>
          <w:sz w:val="22"/>
          <w:szCs w:val="22"/>
        </w:rPr>
        <w:t xml:space="preserve"> </w:t>
      </w:r>
      <w:r w:rsidRPr="00E85885">
        <w:rPr>
          <w:rFonts w:asciiTheme="minorHAnsi" w:hAnsiTheme="minorHAnsi"/>
          <w:b w:val="0"/>
          <w:bCs w:val="0"/>
          <w:color w:val="auto"/>
          <w:sz w:val="22"/>
          <w:szCs w:val="22"/>
          <w:u w:val="single"/>
        </w:rPr>
        <w:tab/>
      </w:r>
      <w:r w:rsidRPr="00E85885">
        <w:rPr>
          <w:rFonts w:asciiTheme="minorHAnsi" w:hAnsiTheme="minorHAnsi"/>
          <w:b w:val="0"/>
          <w:bCs w:val="0"/>
          <w:color w:val="auto"/>
          <w:sz w:val="22"/>
          <w:szCs w:val="22"/>
          <w:u w:val="single"/>
        </w:rPr>
        <w:tab/>
      </w:r>
      <w:r w:rsidRPr="00E85885">
        <w:rPr>
          <w:rFonts w:asciiTheme="minorHAnsi" w:hAnsiTheme="minorHAnsi"/>
          <w:bCs w:val="0"/>
          <w:i/>
          <w:color w:val="auto"/>
          <w:sz w:val="22"/>
          <w:szCs w:val="22"/>
          <w:u w:val="single"/>
        </w:rPr>
        <w:t xml:space="preserve"> </w:t>
      </w:r>
      <w:r w:rsidRPr="00E85885">
        <w:rPr>
          <w:rFonts w:asciiTheme="minorHAnsi" w:hAnsiTheme="minorHAnsi"/>
          <w:bCs w:val="0"/>
          <w:i/>
          <w:color w:val="auto"/>
          <w:sz w:val="22"/>
          <w:szCs w:val="22"/>
        </w:rPr>
        <w:t xml:space="preserve"> </w:t>
      </w:r>
    </w:p>
    <w:p w:rsidR="006E1918" w:rsidRPr="00E85885" w:rsidRDefault="007E5E64" w:rsidP="00CC1E72">
      <w:pPr>
        <w:rPr>
          <w:rFonts w:asciiTheme="minorHAnsi" w:hAnsiTheme="minorHAnsi"/>
          <w:sz w:val="22"/>
        </w:rPr>
      </w:pPr>
      <w:r>
        <w:rPr>
          <w:rFonts w:asciiTheme="minorHAnsi" w:hAnsiTheme="minorHAnsi"/>
          <w:sz w:val="22"/>
        </w:rPr>
      </w:r>
      <w:r w:rsidR="00F744C7">
        <w:rPr>
          <w:rFonts w:asciiTheme="minorHAnsi" w:hAnsiTheme="minorHAnsi"/>
          <w:sz w:val="22"/>
        </w:rPr>
        <w:pict>
          <v:line id="_x0000_s1027" style="mso-wrap-edited:f;mso-left-percent:-10001;mso-top-percent:-10001;mso-position-horizontal:absolute;mso-position-horizontal-relative:char;mso-position-vertical:absolute;mso-position-vertical-relative:line;mso-left-percent:-10001;mso-top-percent:-10001" from="0,0" to="468pt,0" wrapcoords="-73 -2147483648 -110 -2147483648 -110 -2147483648 21783 -2147483648 21820 -2147483648 21783 -2147483648 21673 -2147483648 -73 -2147483648" strokecolor="#17365d" strokeweight="2.25pt">
            <v:fill o:detectmouseclick="t"/>
            <v:shadow on="t" opacity="22938f" offset="0"/>
            <w10:wrap type="none"/>
            <w10:anchorlock/>
          </v:line>
        </w:pict>
      </w:r>
    </w:p>
    <w:p w:rsidR="00CC1E72" w:rsidRPr="00E85885" w:rsidRDefault="00CC1E72" w:rsidP="00631881">
      <w:pPr>
        <w:pStyle w:val="Heading5"/>
        <w:keepLines w:val="0"/>
        <w:spacing w:before="0"/>
        <w:rPr>
          <w:rFonts w:asciiTheme="minorHAnsi" w:hAnsiTheme="minorHAnsi"/>
          <w:b/>
          <w:color w:val="000000"/>
          <w:sz w:val="22"/>
          <w:u w:val="single"/>
        </w:rPr>
      </w:pPr>
    </w:p>
    <w:p w:rsidR="00631881" w:rsidRPr="00E85885" w:rsidRDefault="00631881" w:rsidP="00631881">
      <w:pPr>
        <w:pStyle w:val="Heading5"/>
        <w:keepLines w:val="0"/>
        <w:spacing w:before="0"/>
        <w:rPr>
          <w:rFonts w:asciiTheme="minorHAnsi" w:hAnsiTheme="minorHAnsi"/>
          <w:b/>
          <w:color w:val="000000"/>
          <w:sz w:val="22"/>
          <w:u w:val="single"/>
        </w:rPr>
      </w:pPr>
      <w:r w:rsidRPr="00E85885">
        <w:rPr>
          <w:rFonts w:asciiTheme="minorHAnsi" w:hAnsiTheme="minorHAnsi"/>
          <w:b/>
          <w:color w:val="000000"/>
          <w:sz w:val="22"/>
          <w:u w:val="single"/>
        </w:rPr>
        <w:t>Purpose of Today’s Group</w:t>
      </w:r>
    </w:p>
    <w:p w:rsidR="00E71632" w:rsidRPr="00E85885" w:rsidRDefault="00E71632" w:rsidP="00E71632">
      <w:pPr>
        <w:rPr>
          <w:rFonts w:asciiTheme="minorHAnsi" w:hAnsiTheme="minorHAnsi"/>
          <w:sz w:val="22"/>
        </w:rPr>
      </w:pPr>
      <w:r w:rsidRPr="00E85885">
        <w:rPr>
          <w:rFonts w:asciiTheme="minorHAnsi" w:hAnsiTheme="minorHAnsi"/>
          <w:sz w:val="22"/>
        </w:rPr>
        <w:t>By the end of this focus group we will be able to describe:</w:t>
      </w:r>
    </w:p>
    <w:p w:rsidR="00E71632" w:rsidRPr="00E85885" w:rsidRDefault="00E71632" w:rsidP="00E71632">
      <w:pPr>
        <w:rPr>
          <w:rFonts w:asciiTheme="minorHAnsi" w:hAnsiTheme="minorHAnsi"/>
          <w:sz w:val="22"/>
        </w:rPr>
      </w:pPr>
    </w:p>
    <w:p w:rsidR="00E71632" w:rsidRPr="00E85885" w:rsidRDefault="00E71632" w:rsidP="00E71632">
      <w:pPr>
        <w:pStyle w:val="ListParagraph"/>
        <w:numPr>
          <w:ilvl w:val="0"/>
          <w:numId w:val="12"/>
        </w:numPr>
        <w:rPr>
          <w:rFonts w:asciiTheme="minorHAnsi" w:hAnsiTheme="minorHAnsi"/>
          <w:sz w:val="22"/>
        </w:rPr>
      </w:pPr>
      <w:r w:rsidRPr="00E85885">
        <w:rPr>
          <w:rFonts w:asciiTheme="minorHAnsi" w:hAnsiTheme="minorHAnsi"/>
          <w:sz w:val="22"/>
        </w:rPr>
        <w:t>Recruitment, enrollment, and attendance in BodyWorks</w:t>
      </w:r>
    </w:p>
    <w:p w:rsidR="00797280" w:rsidRPr="00E85885" w:rsidRDefault="00797280" w:rsidP="00797280">
      <w:pPr>
        <w:pStyle w:val="ListParagraph"/>
        <w:numPr>
          <w:ilvl w:val="0"/>
          <w:numId w:val="12"/>
        </w:numPr>
        <w:rPr>
          <w:rFonts w:asciiTheme="minorHAnsi" w:hAnsiTheme="minorHAnsi"/>
          <w:sz w:val="22"/>
        </w:rPr>
      </w:pPr>
      <w:r w:rsidRPr="00E85885">
        <w:rPr>
          <w:rFonts w:asciiTheme="minorHAnsi" w:hAnsiTheme="minorHAnsi"/>
          <w:sz w:val="22"/>
        </w:rPr>
        <w:t>Participant satisfaction with the BodyWorks program</w:t>
      </w:r>
    </w:p>
    <w:p w:rsidR="00E71632" w:rsidRPr="00E85885" w:rsidRDefault="00E71632" w:rsidP="00E71632">
      <w:pPr>
        <w:pStyle w:val="ListParagraph"/>
        <w:numPr>
          <w:ilvl w:val="0"/>
          <w:numId w:val="12"/>
        </w:numPr>
        <w:rPr>
          <w:rFonts w:asciiTheme="minorHAnsi" w:hAnsiTheme="minorHAnsi"/>
          <w:sz w:val="22"/>
        </w:rPr>
      </w:pPr>
      <w:r w:rsidRPr="00E85885">
        <w:rPr>
          <w:rFonts w:asciiTheme="minorHAnsi" w:hAnsiTheme="minorHAnsi"/>
          <w:sz w:val="22"/>
        </w:rPr>
        <w:t>The impact of BodyWorks in participants' lives</w:t>
      </w:r>
    </w:p>
    <w:p w:rsidR="00E71632" w:rsidRPr="00E85885" w:rsidRDefault="00E71632" w:rsidP="00E71632">
      <w:pPr>
        <w:pStyle w:val="ListParagraph"/>
        <w:numPr>
          <w:ilvl w:val="0"/>
          <w:numId w:val="12"/>
        </w:numPr>
        <w:rPr>
          <w:rFonts w:asciiTheme="minorHAnsi" w:hAnsiTheme="minorHAnsi"/>
          <w:sz w:val="22"/>
        </w:rPr>
      </w:pPr>
      <w:r w:rsidRPr="00E85885">
        <w:rPr>
          <w:rFonts w:asciiTheme="minorHAnsi" w:hAnsiTheme="minorHAnsi"/>
          <w:sz w:val="22"/>
        </w:rPr>
        <w:t>Recommendations for improving BodyWorks for future use</w:t>
      </w:r>
    </w:p>
    <w:p w:rsidR="00631881" w:rsidRPr="00E85885" w:rsidRDefault="00631881" w:rsidP="00631881">
      <w:pPr>
        <w:pStyle w:val="ListParagraph"/>
        <w:rPr>
          <w:rFonts w:asciiTheme="minorHAnsi" w:hAnsiTheme="minorHAnsi"/>
          <w:sz w:val="22"/>
        </w:rPr>
      </w:pPr>
    </w:p>
    <w:p w:rsidR="00631881" w:rsidRPr="00E85885" w:rsidRDefault="00631881" w:rsidP="00631881">
      <w:pPr>
        <w:rPr>
          <w:rFonts w:asciiTheme="minorHAnsi" w:hAnsiTheme="minorHAnsi"/>
          <w:sz w:val="22"/>
        </w:rPr>
      </w:pPr>
      <w:r w:rsidRPr="00E85885">
        <w:rPr>
          <w:rFonts w:asciiTheme="minorHAnsi" w:hAnsiTheme="minorHAnsi"/>
          <w:b/>
          <w:bCs/>
          <w:sz w:val="22"/>
          <w:u w:val="single"/>
        </w:rPr>
        <w:t>Materials</w:t>
      </w:r>
    </w:p>
    <w:p w:rsidR="00631881" w:rsidRPr="00E85885" w:rsidRDefault="00631881" w:rsidP="007D4804">
      <w:pPr>
        <w:pStyle w:val="ListParagraph"/>
        <w:numPr>
          <w:ilvl w:val="0"/>
          <w:numId w:val="2"/>
        </w:numPr>
        <w:rPr>
          <w:rFonts w:asciiTheme="minorHAnsi" w:hAnsiTheme="minorHAnsi"/>
          <w:sz w:val="22"/>
        </w:rPr>
      </w:pPr>
      <w:r w:rsidRPr="00E85885">
        <w:rPr>
          <w:rFonts w:asciiTheme="minorHAnsi" w:hAnsiTheme="minorHAnsi"/>
          <w:sz w:val="22"/>
        </w:rPr>
        <w:t>Facilitator’s Guide/Script</w:t>
      </w:r>
    </w:p>
    <w:p w:rsidR="00631881" w:rsidRPr="00E85885" w:rsidRDefault="00631881" w:rsidP="007D4804">
      <w:pPr>
        <w:pStyle w:val="ListParagraph"/>
        <w:numPr>
          <w:ilvl w:val="0"/>
          <w:numId w:val="2"/>
        </w:numPr>
        <w:rPr>
          <w:rFonts w:asciiTheme="minorHAnsi" w:hAnsiTheme="minorHAnsi"/>
          <w:sz w:val="22"/>
        </w:rPr>
      </w:pPr>
      <w:r w:rsidRPr="00E85885">
        <w:rPr>
          <w:rFonts w:asciiTheme="minorHAnsi" w:hAnsiTheme="minorHAnsi"/>
          <w:sz w:val="22"/>
        </w:rPr>
        <w:t>Note Taker’s Guide/Pad</w:t>
      </w:r>
      <w:r w:rsidR="008377E0" w:rsidRPr="00E85885">
        <w:rPr>
          <w:rFonts w:asciiTheme="minorHAnsi" w:hAnsiTheme="minorHAnsi"/>
          <w:sz w:val="22"/>
        </w:rPr>
        <w:t>/Laptop</w:t>
      </w:r>
    </w:p>
    <w:p w:rsidR="00631881" w:rsidRPr="00E85885" w:rsidRDefault="00631881" w:rsidP="007D4804">
      <w:pPr>
        <w:pStyle w:val="ListParagraph"/>
        <w:numPr>
          <w:ilvl w:val="0"/>
          <w:numId w:val="2"/>
        </w:numPr>
        <w:rPr>
          <w:rFonts w:asciiTheme="minorHAnsi" w:hAnsiTheme="minorHAnsi"/>
          <w:sz w:val="22"/>
        </w:rPr>
      </w:pPr>
      <w:r w:rsidRPr="00E85885">
        <w:rPr>
          <w:rFonts w:asciiTheme="minorHAnsi" w:hAnsiTheme="minorHAnsi"/>
          <w:sz w:val="22"/>
        </w:rPr>
        <w:t>Name tags</w:t>
      </w:r>
    </w:p>
    <w:p w:rsidR="00631881" w:rsidRPr="00E85885" w:rsidRDefault="006365A5" w:rsidP="007D4804">
      <w:pPr>
        <w:pStyle w:val="ListParagraph"/>
        <w:numPr>
          <w:ilvl w:val="0"/>
          <w:numId w:val="2"/>
        </w:numPr>
        <w:rPr>
          <w:rFonts w:asciiTheme="minorHAnsi" w:hAnsiTheme="minorHAnsi"/>
          <w:sz w:val="22"/>
        </w:rPr>
      </w:pPr>
      <w:r w:rsidRPr="00E85885">
        <w:rPr>
          <w:rFonts w:asciiTheme="minorHAnsi" w:hAnsiTheme="minorHAnsi"/>
          <w:sz w:val="22"/>
        </w:rPr>
        <w:t>Newsprint</w:t>
      </w:r>
    </w:p>
    <w:p w:rsidR="00631881" w:rsidRPr="00E85885" w:rsidRDefault="00631881" w:rsidP="007D4804">
      <w:pPr>
        <w:pStyle w:val="ListParagraph"/>
        <w:numPr>
          <w:ilvl w:val="0"/>
          <w:numId w:val="2"/>
        </w:numPr>
        <w:rPr>
          <w:rFonts w:asciiTheme="minorHAnsi" w:hAnsiTheme="minorHAnsi"/>
          <w:sz w:val="22"/>
        </w:rPr>
      </w:pPr>
      <w:r w:rsidRPr="00E85885">
        <w:rPr>
          <w:rFonts w:asciiTheme="minorHAnsi" w:hAnsiTheme="minorHAnsi"/>
          <w:sz w:val="22"/>
        </w:rPr>
        <w:t>Markers</w:t>
      </w:r>
    </w:p>
    <w:p w:rsidR="00631881" w:rsidRPr="00E85885" w:rsidRDefault="00631881" w:rsidP="007D4804">
      <w:pPr>
        <w:pStyle w:val="ListParagraph"/>
        <w:numPr>
          <w:ilvl w:val="0"/>
          <w:numId w:val="2"/>
        </w:numPr>
        <w:rPr>
          <w:rFonts w:asciiTheme="minorHAnsi" w:hAnsiTheme="minorHAnsi"/>
          <w:sz w:val="22"/>
        </w:rPr>
      </w:pPr>
      <w:r w:rsidRPr="00E85885">
        <w:rPr>
          <w:rFonts w:asciiTheme="minorHAnsi" w:hAnsiTheme="minorHAnsi"/>
          <w:sz w:val="22"/>
        </w:rPr>
        <w:t>Sticky dots</w:t>
      </w:r>
      <w:r w:rsidR="003F50E8" w:rsidRPr="00E85885">
        <w:rPr>
          <w:rFonts w:asciiTheme="minorHAnsi" w:hAnsiTheme="minorHAnsi"/>
          <w:sz w:val="22"/>
        </w:rPr>
        <w:t xml:space="preserve"> (</w:t>
      </w:r>
      <w:r w:rsidR="00147985" w:rsidRPr="00E85885">
        <w:rPr>
          <w:rFonts w:asciiTheme="minorHAnsi" w:hAnsiTheme="minorHAnsi"/>
          <w:sz w:val="22"/>
        </w:rPr>
        <w:t xml:space="preserve">one set of 9 </w:t>
      </w:r>
      <w:r w:rsidRPr="00E85885">
        <w:rPr>
          <w:rFonts w:asciiTheme="minorHAnsi" w:hAnsiTheme="minorHAnsi"/>
          <w:sz w:val="22"/>
        </w:rPr>
        <w:t>per person)</w:t>
      </w:r>
    </w:p>
    <w:p w:rsidR="00631881" w:rsidRPr="00E85885" w:rsidRDefault="00631881" w:rsidP="007D4804">
      <w:pPr>
        <w:pStyle w:val="ListParagraph"/>
        <w:numPr>
          <w:ilvl w:val="0"/>
          <w:numId w:val="2"/>
        </w:numPr>
        <w:rPr>
          <w:rFonts w:asciiTheme="minorHAnsi" w:hAnsiTheme="minorHAnsi"/>
          <w:sz w:val="22"/>
        </w:rPr>
      </w:pPr>
      <w:r w:rsidRPr="00E85885">
        <w:rPr>
          <w:rFonts w:asciiTheme="minorHAnsi" w:hAnsiTheme="minorHAnsi"/>
          <w:sz w:val="22"/>
        </w:rPr>
        <w:t>Index cards</w:t>
      </w:r>
      <w:r w:rsidR="0091029D" w:rsidRPr="00E85885">
        <w:rPr>
          <w:rFonts w:asciiTheme="minorHAnsi" w:hAnsiTheme="minorHAnsi"/>
          <w:sz w:val="22"/>
        </w:rPr>
        <w:t xml:space="preserve"> (1 per person)</w:t>
      </w:r>
    </w:p>
    <w:p w:rsidR="00631881" w:rsidRPr="00E85885" w:rsidRDefault="00631881" w:rsidP="007D4804">
      <w:pPr>
        <w:pStyle w:val="ListParagraph"/>
        <w:numPr>
          <w:ilvl w:val="0"/>
          <w:numId w:val="2"/>
        </w:numPr>
        <w:rPr>
          <w:rFonts w:asciiTheme="minorHAnsi" w:hAnsiTheme="minorHAnsi"/>
          <w:sz w:val="22"/>
        </w:rPr>
      </w:pPr>
      <w:r w:rsidRPr="00E85885">
        <w:rPr>
          <w:rFonts w:asciiTheme="minorHAnsi" w:hAnsiTheme="minorHAnsi"/>
          <w:sz w:val="22"/>
        </w:rPr>
        <w:t>Pens/pencils</w:t>
      </w:r>
    </w:p>
    <w:p w:rsidR="00631881" w:rsidRPr="00E85885" w:rsidRDefault="00631881" w:rsidP="007D4804">
      <w:pPr>
        <w:pStyle w:val="ListParagraph"/>
        <w:numPr>
          <w:ilvl w:val="0"/>
          <w:numId w:val="2"/>
        </w:numPr>
        <w:rPr>
          <w:rFonts w:asciiTheme="minorHAnsi" w:hAnsiTheme="minorHAnsi"/>
          <w:sz w:val="22"/>
        </w:rPr>
      </w:pPr>
      <w:r w:rsidRPr="00E85885">
        <w:rPr>
          <w:rFonts w:asciiTheme="minorHAnsi" w:hAnsiTheme="minorHAnsi"/>
          <w:sz w:val="22"/>
        </w:rPr>
        <w:t>Focus group objectives written out on butcher block paper</w:t>
      </w:r>
    </w:p>
    <w:p w:rsidR="00631881" w:rsidRPr="00E85885" w:rsidRDefault="00631881" w:rsidP="007D4804">
      <w:pPr>
        <w:pStyle w:val="ListParagraph"/>
        <w:numPr>
          <w:ilvl w:val="0"/>
          <w:numId w:val="2"/>
        </w:numPr>
        <w:rPr>
          <w:rFonts w:asciiTheme="minorHAnsi" w:hAnsiTheme="minorHAnsi"/>
          <w:sz w:val="22"/>
        </w:rPr>
      </w:pPr>
      <w:r w:rsidRPr="00E85885">
        <w:rPr>
          <w:rFonts w:asciiTheme="minorHAnsi" w:hAnsiTheme="minorHAnsi"/>
          <w:sz w:val="22"/>
        </w:rPr>
        <w:t>Final F</w:t>
      </w:r>
      <w:r w:rsidR="0091029D" w:rsidRPr="00E85885">
        <w:rPr>
          <w:rFonts w:asciiTheme="minorHAnsi" w:hAnsiTheme="minorHAnsi"/>
          <w:sz w:val="22"/>
        </w:rPr>
        <w:t>ocus Group question</w:t>
      </w:r>
      <w:r w:rsidRPr="00E85885">
        <w:rPr>
          <w:rFonts w:asciiTheme="minorHAnsi" w:hAnsiTheme="minorHAnsi"/>
          <w:sz w:val="22"/>
        </w:rPr>
        <w:t xml:space="preserve"> written out on butcher block</w:t>
      </w:r>
      <w:r w:rsidR="008377E0" w:rsidRPr="00E85885">
        <w:rPr>
          <w:rFonts w:asciiTheme="minorHAnsi" w:hAnsiTheme="minorHAnsi"/>
          <w:sz w:val="22"/>
        </w:rPr>
        <w:t xml:space="preserve"> paper</w:t>
      </w:r>
    </w:p>
    <w:p w:rsidR="004C609F" w:rsidRPr="00E85885" w:rsidRDefault="000A3E68" w:rsidP="007D4804">
      <w:pPr>
        <w:pStyle w:val="ListParagraph"/>
        <w:numPr>
          <w:ilvl w:val="0"/>
          <w:numId w:val="2"/>
        </w:numPr>
        <w:rPr>
          <w:rFonts w:asciiTheme="minorHAnsi" w:hAnsiTheme="minorHAnsi"/>
          <w:sz w:val="22"/>
        </w:rPr>
      </w:pPr>
      <w:r w:rsidRPr="00E85885">
        <w:rPr>
          <w:rFonts w:asciiTheme="minorHAnsi" w:hAnsiTheme="minorHAnsi"/>
          <w:sz w:val="22"/>
        </w:rPr>
        <w:lastRenderedPageBreak/>
        <w:t>“</w:t>
      </w:r>
      <w:r w:rsidR="00003CC8" w:rsidRPr="00E85885">
        <w:rPr>
          <w:rFonts w:asciiTheme="minorHAnsi" w:hAnsiTheme="minorHAnsi"/>
          <w:sz w:val="22"/>
        </w:rPr>
        <w:t>Listing of Toolkit Components</w:t>
      </w:r>
      <w:r w:rsidRPr="00E85885">
        <w:rPr>
          <w:rFonts w:asciiTheme="minorHAnsi" w:hAnsiTheme="minorHAnsi"/>
          <w:sz w:val="22"/>
        </w:rPr>
        <w:t>”</w:t>
      </w:r>
      <w:r w:rsidR="00003CC8" w:rsidRPr="00E85885">
        <w:rPr>
          <w:rFonts w:asciiTheme="minorHAnsi" w:hAnsiTheme="minorHAnsi"/>
          <w:sz w:val="22"/>
        </w:rPr>
        <w:t xml:space="preserve"> </w:t>
      </w:r>
      <w:r w:rsidR="00FE7CAD" w:rsidRPr="00E85885">
        <w:rPr>
          <w:rFonts w:asciiTheme="minorHAnsi" w:hAnsiTheme="minorHAnsi"/>
          <w:sz w:val="22"/>
        </w:rPr>
        <w:t>H</w:t>
      </w:r>
      <w:r w:rsidR="00003CC8" w:rsidRPr="00E85885">
        <w:rPr>
          <w:rFonts w:asciiTheme="minorHAnsi" w:hAnsiTheme="minorHAnsi"/>
          <w:sz w:val="22"/>
        </w:rPr>
        <w:t xml:space="preserve">andout </w:t>
      </w:r>
      <w:r w:rsidR="00FE7CAD" w:rsidRPr="00E85885">
        <w:rPr>
          <w:rFonts w:asciiTheme="minorHAnsi" w:hAnsiTheme="minorHAnsi"/>
          <w:sz w:val="22"/>
        </w:rPr>
        <w:t xml:space="preserve">(1 per person) </w:t>
      </w:r>
    </w:p>
    <w:p w:rsidR="00003CC8" w:rsidRPr="00E85885" w:rsidRDefault="00003CC8" w:rsidP="007D4804">
      <w:pPr>
        <w:pStyle w:val="ListParagraph"/>
        <w:numPr>
          <w:ilvl w:val="0"/>
          <w:numId w:val="2"/>
        </w:numPr>
        <w:rPr>
          <w:rFonts w:asciiTheme="minorHAnsi" w:hAnsiTheme="minorHAnsi"/>
          <w:sz w:val="22"/>
        </w:rPr>
      </w:pPr>
      <w:r w:rsidRPr="00E85885">
        <w:rPr>
          <w:rFonts w:asciiTheme="minorHAnsi" w:hAnsiTheme="minorHAnsi"/>
          <w:sz w:val="22"/>
        </w:rPr>
        <w:t xml:space="preserve">BodyWorks Toolkit </w:t>
      </w:r>
      <w:r w:rsidR="00FE7CAD" w:rsidRPr="00E85885">
        <w:rPr>
          <w:rFonts w:asciiTheme="minorHAnsi" w:hAnsiTheme="minorHAnsi"/>
          <w:sz w:val="22"/>
        </w:rPr>
        <w:t xml:space="preserve"> (1</w:t>
      </w:r>
      <w:r w:rsidR="00A62F42" w:rsidRPr="00E85885">
        <w:rPr>
          <w:rFonts w:asciiTheme="minorHAnsi" w:hAnsiTheme="minorHAnsi"/>
          <w:sz w:val="22"/>
        </w:rPr>
        <w:t>+</w:t>
      </w:r>
      <w:r w:rsidR="00FE7CAD" w:rsidRPr="00E85885">
        <w:rPr>
          <w:rFonts w:asciiTheme="minorHAnsi" w:hAnsiTheme="minorHAnsi"/>
          <w:sz w:val="22"/>
        </w:rPr>
        <w:t xml:space="preserve"> per group)</w:t>
      </w:r>
    </w:p>
    <w:p w:rsidR="0091029D" w:rsidRPr="00E85885" w:rsidRDefault="0091029D" w:rsidP="007D4804">
      <w:pPr>
        <w:pStyle w:val="ListParagraph"/>
        <w:numPr>
          <w:ilvl w:val="0"/>
          <w:numId w:val="2"/>
        </w:numPr>
        <w:rPr>
          <w:rFonts w:asciiTheme="minorHAnsi" w:hAnsiTheme="minorHAnsi"/>
          <w:sz w:val="22"/>
        </w:rPr>
      </w:pPr>
      <w:r w:rsidRPr="00E85885">
        <w:rPr>
          <w:rFonts w:asciiTheme="minorHAnsi" w:hAnsiTheme="minorHAnsi"/>
          <w:sz w:val="22"/>
        </w:rPr>
        <w:t>Business cards</w:t>
      </w:r>
    </w:p>
    <w:p w:rsidR="0091029D" w:rsidRPr="00E85885" w:rsidRDefault="0091029D" w:rsidP="007D4804">
      <w:pPr>
        <w:pStyle w:val="ListParagraph"/>
        <w:numPr>
          <w:ilvl w:val="0"/>
          <w:numId w:val="2"/>
        </w:numPr>
        <w:rPr>
          <w:rFonts w:asciiTheme="minorHAnsi" w:hAnsiTheme="minorHAnsi"/>
          <w:sz w:val="22"/>
        </w:rPr>
      </w:pPr>
      <w:r w:rsidRPr="00E85885">
        <w:rPr>
          <w:rFonts w:asciiTheme="minorHAnsi" w:hAnsiTheme="minorHAnsi"/>
          <w:sz w:val="22"/>
        </w:rPr>
        <w:t>Incentives</w:t>
      </w:r>
    </w:p>
    <w:p w:rsidR="000A3E68" w:rsidRPr="00E85885" w:rsidRDefault="000A3E68" w:rsidP="007D4804">
      <w:pPr>
        <w:pStyle w:val="ListParagraph"/>
        <w:numPr>
          <w:ilvl w:val="0"/>
          <w:numId w:val="2"/>
        </w:numPr>
        <w:rPr>
          <w:rFonts w:asciiTheme="minorHAnsi" w:hAnsiTheme="minorHAnsi"/>
          <w:sz w:val="22"/>
        </w:rPr>
      </w:pPr>
      <w:r w:rsidRPr="00E85885">
        <w:rPr>
          <w:rFonts w:asciiTheme="minorHAnsi" w:hAnsiTheme="minorHAnsi"/>
          <w:sz w:val="22"/>
        </w:rPr>
        <w:t xml:space="preserve">“Listing of Session Topics” </w:t>
      </w:r>
      <w:r w:rsidR="00FE7CAD" w:rsidRPr="00E85885">
        <w:rPr>
          <w:rFonts w:asciiTheme="minorHAnsi" w:hAnsiTheme="minorHAnsi"/>
          <w:sz w:val="22"/>
        </w:rPr>
        <w:t>H</w:t>
      </w:r>
      <w:r w:rsidRPr="00E85885">
        <w:rPr>
          <w:rFonts w:asciiTheme="minorHAnsi" w:hAnsiTheme="minorHAnsi"/>
          <w:sz w:val="22"/>
        </w:rPr>
        <w:t>andout</w:t>
      </w:r>
      <w:r w:rsidR="00FE7CAD" w:rsidRPr="00E85885">
        <w:rPr>
          <w:rFonts w:asciiTheme="minorHAnsi" w:hAnsiTheme="minorHAnsi"/>
          <w:sz w:val="22"/>
        </w:rPr>
        <w:t xml:space="preserve"> (1 per person</w:t>
      </w:r>
      <w:r w:rsidR="004C609F" w:rsidRPr="00E85885">
        <w:rPr>
          <w:rFonts w:asciiTheme="minorHAnsi" w:hAnsiTheme="minorHAnsi"/>
          <w:sz w:val="22"/>
        </w:rPr>
        <w:t>)</w:t>
      </w:r>
    </w:p>
    <w:p w:rsidR="00A62F42" w:rsidRPr="00E85885" w:rsidRDefault="00A62F42" w:rsidP="008377E0">
      <w:pPr>
        <w:rPr>
          <w:rFonts w:asciiTheme="minorHAnsi" w:hAnsiTheme="minorHAnsi"/>
          <w:sz w:val="22"/>
        </w:rPr>
      </w:pPr>
    </w:p>
    <w:p w:rsidR="008377E0" w:rsidRPr="00E85885" w:rsidRDefault="008377E0" w:rsidP="008377E0">
      <w:pPr>
        <w:rPr>
          <w:rFonts w:asciiTheme="minorHAnsi" w:hAnsiTheme="minorHAnsi"/>
          <w:b/>
          <w:bCs/>
          <w:sz w:val="22"/>
          <w:u w:val="single"/>
        </w:rPr>
      </w:pPr>
      <w:r w:rsidRPr="00E85885">
        <w:rPr>
          <w:rFonts w:asciiTheme="minorHAnsi" w:hAnsiTheme="minorHAnsi"/>
          <w:b/>
          <w:bCs/>
          <w:sz w:val="22"/>
          <w:u w:val="single"/>
        </w:rPr>
        <w:t>Room Set Up</w:t>
      </w:r>
    </w:p>
    <w:p w:rsidR="008377E0" w:rsidRPr="00E85885" w:rsidRDefault="008377E0" w:rsidP="008377E0">
      <w:pPr>
        <w:pStyle w:val="ListParagraph"/>
        <w:numPr>
          <w:ilvl w:val="0"/>
          <w:numId w:val="28"/>
        </w:numPr>
        <w:rPr>
          <w:rFonts w:asciiTheme="minorHAnsi" w:hAnsiTheme="minorHAnsi"/>
          <w:sz w:val="22"/>
        </w:rPr>
      </w:pPr>
      <w:r w:rsidRPr="00E85885">
        <w:rPr>
          <w:rFonts w:asciiTheme="minorHAnsi" w:hAnsiTheme="minorHAnsi"/>
          <w:sz w:val="22"/>
        </w:rPr>
        <w:t>Post a newsprint of objectives on wall.</w:t>
      </w:r>
    </w:p>
    <w:p w:rsidR="008377E0" w:rsidRPr="00E85885" w:rsidRDefault="008377E0" w:rsidP="008377E0">
      <w:pPr>
        <w:pStyle w:val="ListParagraph"/>
        <w:numPr>
          <w:ilvl w:val="0"/>
          <w:numId w:val="28"/>
        </w:numPr>
        <w:rPr>
          <w:rFonts w:asciiTheme="minorHAnsi" w:hAnsiTheme="minorHAnsi"/>
          <w:sz w:val="22"/>
        </w:rPr>
      </w:pPr>
      <w:r w:rsidRPr="00E85885">
        <w:rPr>
          <w:rFonts w:asciiTheme="minorHAnsi" w:hAnsiTheme="minorHAnsi"/>
          <w:sz w:val="22"/>
        </w:rPr>
        <w:t>Prepare and post a newsprint of walk a bout survey for question 9.  Survey should be written on numerous sheets of newsprint to allow it to be read easily by participants.</w:t>
      </w:r>
    </w:p>
    <w:p w:rsidR="008377E0" w:rsidRPr="00E85885" w:rsidRDefault="008377E0" w:rsidP="008377E0">
      <w:pPr>
        <w:pStyle w:val="ListParagraph"/>
        <w:numPr>
          <w:ilvl w:val="0"/>
          <w:numId w:val="28"/>
        </w:numPr>
        <w:rPr>
          <w:rFonts w:asciiTheme="minorHAnsi" w:hAnsiTheme="minorHAnsi"/>
          <w:sz w:val="22"/>
        </w:rPr>
      </w:pPr>
      <w:r w:rsidRPr="00E85885">
        <w:rPr>
          <w:rFonts w:asciiTheme="minorHAnsi" w:hAnsiTheme="minorHAnsi"/>
          <w:sz w:val="22"/>
        </w:rPr>
        <w:t>Prepare and post the a newsprint of the final focus group question 12 for index card activity.</w:t>
      </w:r>
    </w:p>
    <w:p w:rsidR="008377E0" w:rsidRPr="00E85885" w:rsidRDefault="008377E0" w:rsidP="008377E0">
      <w:pPr>
        <w:pStyle w:val="ListParagraph"/>
        <w:numPr>
          <w:ilvl w:val="0"/>
          <w:numId w:val="28"/>
        </w:numPr>
        <w:rPr>
          <w:rFonts w:asciiTheme="minorHAnsi" w:hAnsiTheme="minorHAnsi"/>
          <w:sz w:val="22"/>
        </w:rPr>
      </w:pPr>
      <w:r w:rsidRPr="00E85885">
        <w:rPr>
          <w:rFonts w:asciiTheme="minorHAnsi" w:hAnsiTheme="minorHAnsi"/>
          <w:sz w:val="22"/>
        </w:rPr>
        <w:t>Set out BodyWorks Toolkit and prepare a newsprint with a sign encouraging participants to flip through it prior to the beginning of the discussion</w:t>
      </w:r>
    </w:p>
    <w:p w:rsidR="00631881" w:rsidRPr="00941CBF" w:rsidRDefault="00631881" w:rsidP="00941CBF">
      <w:pPr>
        <w:pStyle w:val="Heading2"/>
        <w:numPr>
          <w:ilvl w:val="0"/>
          <w:numId w:val="38"/>
        </w:numPr>
        <w:rPr>
          <w:rFonts w:asciiTheme="minorHAnsi" w:hAnsiTheme="minorHAnsi"/>
          <w:color w:val="1F497D" w:themeColor="text2"/>
          <w:sz w:val="28"/>
          <w:szCs w:val="28"/>
        </w:rPr>
      </w:pPr>
      <w:r w:rsidRPr="00941CBF">
        <w:rPr>
          <w:rFonts w:asciiTheme="minorHAnsi" w:hAnsiTheme="minorHAnsi"/>
          <w:color w:val="1F497D" w:themeColor="text2"/>
          <w:sz w:val="28"/>
          <w:szCs w:val="28"/>
        </w:rPr>
        <w:t>Introduction (10 minutes)</w:t>
      </w:r>
    </w:p>
    <w:p w:rsidR="00631881" w:rsidRPr="00E85885" w:rsidRDefault="00631881" w:rsidP="004F6758">
      <w:pPr>
        <w:rPr>
          <w:rFonts w:asciiTheme="minorHAnsi" w:hAnsiTheme="minorHAnsi"/>
          <w:b/>
          <w:bCs/>
          <w:sz w:val="22"/>
        </w:rPr>
      </w:pPr>
    </w:p>
    <w:p w:rsidR="00631881" w:rsidRPr="00E85885" w:rsidRDefault="00631881" w:rsidP="00BE4E65">
      <w:pPr>
        <w:rPr>
          <w:rFonts w:asciiTheme="minorHAnsi" w:hAnsiTheme="minorHAnsi"/>
          <w:b/>
          <w:bCs/>
          <w:sz w:val="22"/>
        </w:rPr>
      </w:pPr>
      <w:r w:rsidRPr="00E85885">
        <w:rPr>
          <w:rFonts w:asciiTheme="minorHAnsi" w:hAnsiTheme="minorHAnsi"/>
          <w:b/>
          <w:bCs/>
          <w:sz w:val="22"/>
        </w:rPr>
        <w:t>A. Welcome and thank you for coming</w:t>
      </w:r>
    </w:p>
    <w:p w:rsidR="00631881" w:rsidRPr="00E85885" w:rsidRDefault="00631881" w:rsidP="00BE4E65">
      <w:pPr>
        <w:rPr>
          <w:rFonts w:asciiTheme="minorHAnsi" w:hAnsiTheme="minorHAnsi"/>
          <w:sz w:val="22"/>
        </w:rPr>
      </w:pPr>
      <w:r w:rsidRPr="00E85885">
        <w:rPr>
          <w:rFonts w:asciiTheme="minorHAnsi" w:hAnsiTheme="minorHAnsi"/>
          <w:sz w:val="22"/>
        </w:rPr>
        <w:t>Thank you all for coming here today!</w:t>
      </w:r>
      <w:r w:rsidR="0091029D" w:rsidRPr="00E85885">
        <w:rPr>
          <w:rFonts w:asciiTheme="minorHAnsi" w:hAnsiTheme="minorHAnsi"/>
          <w:sz w:val="22"/>
        </w:rPr>
        <w:t xml:space="preserve"> </w:t>
      </w:r>
      <w:r w:rsidRPr="00E85885">
        <w:rPr>
          <w:rFonts w:asciiTheme="minorHAnsi" w:hAnsiTheme="minorHAnsi"/>
          <w:sz w:val="22"/>
        </w:rPr>
        <w:t xml:space="preserve"> I’m really looking forward to talking with all of you about the </w:t>
      </w:r>
      <w:r w:rsidR="004F6758" w:rsidRPr="00E85885">
        <w:rPr>
          <w:rFonts w:asciiTheme="minorHAnsi" w:hAnsiTheme="minorHAnsi"/>
          <w:sz w:val="22"/>
        </w:rPr>
        <w:t>BodyWorks program you each participated in</w:t>
      </w:r>
      <w:r w:rsidRPr="00E85885">
        <w:rPr>
          <w:rFonts w:asciiTheme="minorHAnsi" w:hAnsiTheme="minorHAnsi"/>
          <w:sz w:val="22"/>
        </w:rPr>
        <w:t xml:space="preserve">.  </w:t>
      </w:r>
    </w:p>
    <w:p w:rsidR="004F6758" w:rsidRPr="00E85885" w:rsidRDefault="004F6758" w:rsidP="00BE4E65">
      <w:pPr>
        <w:rPr>
          <w:rFonts w:asciiTheme="minorHAnsi" w:hAnsiTheme="minorHAnsi"/>
          <w:sz w:val="22"/>
        </w:rPr>
      </w:pPr>
    </w:p>
    <w:p w:rsidR="00631881" w:rsidRPr="00E85885" w:rsidRDefault="00631881" w:rsidP="00BE4E65">
      <w:pPr>
        <w:rPr>
          <w:rFonts w:asciiTheme="minorHAnsi" w:hAnsiTheme="minorHAnsi"/>
          <w:b/>
          <w:bCs/>
          <w:sz w:val="22"/>
        </w:rPr>
      </w:pPr>
      <w:r w:rsidRPr="00E85885">
        <w:rPr>
          <w:rFonts w:asciiTheme="minorHAnsi" w:hAnsiTheme="minorHAnsi"/>
          <w:b/>
          <w:bCs/>
          <w:sz w:val="22"/>
        </w:rPr>
        <w:t>B. Introductions</w:t>
      </w:r>
    </w:p>
    <w:p w:rsidR="00631881" w:rsidRPr="00E85885" w:rsidRDefault="00631881" w:rsidP="00BE4E65">
      <w:pPr>
        <w:rPr>
          <w:rFonts w:asciiTheme="minorHAnsi" w:hAnsiTheme="minorHAnsi"/>
          <w:sz w:val="22"/>
        </w:rPr>
      </w:pPr>
      <w:r w:rsidRPr="00E85885">
        <w:rPr>
          <w:rFonts w:asciiTheme="minorHAnsi" w:hAnsiTheme="minorHAnsi"/>
          <w:sz w:val="22"/>
        </w:rPr>
        <w:t xml:space="preserve">My name is </w:t>
      </w:r>
      <w:r w:rsidR="004F6758" w:rsidRPr="00E85885">
        <w:rPr>
          <w:rFonts w:asciiTheme="minorHAnsi" w:hAnsiTheme="minorHAnsi"/>
          <w:sz w:val="22"/>
        </w:rPr>
        <w:t>_________</w:t>
      </w:r>
      <w:r w:rsidRPr="00E85885">
        <w:rPr>
          <w:rFonts w:asciiTheme="minorHAnsi" w:hAnsiTheme="minorHAnsi"/>
          <w:sz w:val="22"/>
        </w:rPr>
        <w:t xml:space="preserve"> and I work for Shattuck &amp; Associates. We are a company that has been hired to find out how the </w:t>
      </w:r>
      <w:r w:rsidR="004F6758" w:rsidRPr="00E85885">
        <w:rPr>
          <w:rFonts w:asciiTheme="minorHAnsi" w:hAnsiTheme="minorHAnsi"/>
          <w:sz w:val="22"/>
        </w:rPr>
        <w:t>BodyWorks program</w:t>
      </w:r>
      <w:r w:rsidRPr="00E85885">
        <w:rPr>
          <w:rFonts w:asciiTheme="minorHAnsi" w:hAnsiTheme="minorHAnsi"/>
          <w:sz w:val="22"/>
        </w:rPr>
        <w:t xml:space="preserve"> went so it can be improved in the future. This includes talking wi</w:t>
      </w:r>
      <w:r w:rsidR="004F6758" w:rsidRPr="00E85885">
        <w:rPr>
          <w:rFonts w:asciiTheme="minorHAnsi" w:hAnsiTheme="minorHAnsi"/>
          <w:sz w:val="22"/>
        </w:rPr>
        <w:t>th you today. We also created the</w:t>
      </w:r>
      <w:r w:rsidRPr="00E85885">
        <w:rPr>
          <w:rFonts w:asciiTheme="minorHAnsi" w:hAnsiTheme="minorHAnsi"/>
          <w:sz w:val="22"/>
        </w:rPr>
        <w:t xml:space="preserve"> online survey that you filled out. </w:t>
      </w:r>
    </w:p>
    <w:p w:rsidR="00621A6A" w:rsidRPr="00E85885" w:rsidRDefault="00621A6A" w:rsidP="00BE4E65">
      <w:pPr>
        <w:numPr>
          <w:ins w:id="0" w:author="Sandra Saperstein" w:date="2011-02-10T08:25:00Z"/>
        </w:numPr>
        <w:rPr>
          <w:rFonts w:asciiTheme="minorHAnsi" w:hAnsiTheme="minorHAnsi"/>
          <w:sz w:val="22"/>
        </w:rPr>
      </w:pPr>
    </w:p>
    <w:p w:rsidR="008D075F" w:rsidRPr="00E85885" w:rsidRDefault="00631881" w:rsidP="00BE4E65">
      <w:pPr>
        <w:rPr>
          <w:rFonts w:asciiTheme="minorHAnsi" w:hAnsiTheme="minorHAnsi"/>
          <w:sz w:val="22"/>
        </w:rPr>
      </w:pPr>
      <w:r w:rsidRPr="00E85885">
        <w:rPr>
          <w:rFonts w:asciiTheme="minorHAnsi" w:hAnsiTheme="minorHAnsi"/>
          <w:sz w:val="22"/>
        </w:rPr>
        <w:t xml:space="preserve">My co-worker </w:t>
      </w:r>
      <w:r w:rsidR="004F6758" w:rsidRPr="00E85885">
        <w:rPr>
          <w:rFonts w:asciiTheme="minorHAnsi" w:hAnsiTheme="minorHAnsi"/>
          <w:sz w:val="22"/>
        </w:rPr>
        <w:t>__________</w:t>
      </w:r>
      <w:r w:rsidRPr="00E85885">
        <w:rPr>
          <w:rFonts w:asciiTheme="minorHAnsi" w:hAnsiTheme="minorHAnsi"/>
          <w:sz w:val="22"/>
        </w:rPr>
        <w:t xml:space="preserve"> will be helping me take notes during our discussion today so we don’t miss what you are telling us. We will also </w:t>
      </w:r>
      <w:r w:rsidRPr="00E85885">
        <w:rPr>
          <w:rFonts w:asciiTheme="minorHAnsi" w:hAnsiTheme="minorHAnsi"/>
          <w:sz w:val="22"/>
        </w:rPr>
        <w:lastRenderedPageBreak/>
        <w:t>be recording this focus group so we don’t miss any of your comments. Is that ok with you?</w:t>
      </w:r>
    </w:p>
    <w:p w:rsidR="008D075F" w:rsidRPr="00E85885" w:rsidRDefault="008D075F" w:rsidP="00BE4E65">
      <w:pPr>
        <w:rPr>
          <w:rFonts w:asciiTheme="minorHAnsi" w:hAnsiTheme="minorHAnsi"/>
          <w:sz w:val="22"/>
        </w:rPr>
      </w:pPr>
    </w:p>
    <w:p w:rsidR="00905788" w:rsidRPr="00E85885" w:rsidRDefault="008D075F" w:rsidP="00BE4E65">
      <w:pPr>
        <w:rPr>
          <w:rFonts w:asciiTheme="minorHAnsi" w:hAnsiTheme="minorHAnsi"/>
          <w:sz w:val="22"/>
        </w:rPr>
      </w:pPr>
      <w:r w:rsidRPr="00E85885">
        <w:rPr>
          <w:rFonts w:asciiTheme="minorHAnsi" w:hAnsiTheme="minorHAnsi"/>
          <w:b/>
          <w:sz w:val="22"/>
        </w:rPr>
        <w:t>C.</w:t>
      </w:r>
      <w:r w:rsidRPr="00E85885">
        <w:rPr>
          <w:rFonts w:asciiTheme="minorHAnsi" w:hAnsiTheme="minorHAnsi"/>
          <w:sz w:val="22"/>
        </w:rPr>
        <w:t xml:space="preserve"> </w:t>
      </w:r>
      <w:r w:rsidR="003D2FAD">
        <w:rPr>
          <w:rFonts w:asciiTheme="minorHAnsi" w:hAnsiTheme="minorHAnsi"/>
          <w:b/>
          <w:bCs/>
          <w:sz w:val="22"/>
        </w:rPr>
        <w:t>Privacy</w:t>
      </w:r>
    </w:p>
    <w:p w:rsidR="00905788" w:rsidRPr="00E85885" w:rsidRDefault="00905788" w:rsidP="00BE4E65">
      <w:pPr>
        <w:pStyle w:val="BodyTextIndent3"/>
        <w:spacing w:after="0"/>
        <w:ind w:left="0"/>
        <w:rPr>
          <w:rFonts w:asciiTheme="minorHAnsi" w:hAnsiTheme="minorHAnsi"/>
          <w:sz w:val="22"/>
          <w:szCs w:val="22"/>
        </w:rPr>
      </w:pPr>
      <w:r w:rsidRPr="00E85885">
        <w:rPr>
          <w:rFonts w:asciiTheme="minorHAnsi" w:hAnsiTheme="minorHAnsi"/>
          <w:sz w:val="22"/>
          <w:szCs w:val="22"/>
        </w:rPr>
        <w:t xml:space="preserve">There are special US Codes (Section 9543, 20 and Section 9573, 20) that protect your </w:t>
      </w:r>
      <w:r w:rsidR="003D2FAD">
        <w:rPr>
          <w:rFonts w:asciiTheme="minorHAnsi" w:hAnsiTheme="minorHAnsi"/>
          <w:sz w:val="22"/>
          <w:szCs w:val="22"/>
        </w:rPr>
        <w:t>privacy</w:t>
      </w:r>
      <w:r w:rsidRPr="00E85885">
        <w:rPr>
          <w:rFonts w:asciiTheme="minorHAnsi" w:hAnsiTheme="minorHAnsi"/>
          <w:sz w:val="22"/>
          <w:szCs w:val="22"/>
        </w:rPr>
        <w:t xml:space="preserve"> during our group today.  </w:t>
      </w:r>
    </w:p>
    <w:p w:rsidR="00905788" w:rsidRPr="00E85885" w:rsidRDefault="00905788" w:rsidP="00BE4E65">
      <w:pPr>
        <w:pStyle w:val="BodyTextIndent3"/>
        <w:numPr>
          <w:ilvl w:val="0"/>
          <w:numId w:val="34"/>
        </w:numPr>
        <w:spacing w:after="0"/>
        <w:ind w:left="450"/>
        <w:rPr>
          <w:rFonts w:asciiTheme="minorHAnsi" w:hAnsiTheme="minorHAnsi"/>
          <w:sz w:val="22"/>
          <w:szCs w:val="22"/>
        </w:rPr>
      </w:pPr>
      <w:r w:rsidRPr="00E85885">
        <w:rPr>
          <w:rFonts w:asciiTheme="minorHAnsi" w:hAnsiTheme="minorHAnsi"/>
          <w:sz w:val="22"/>
          <w:szCs w:val="22"/>
        </w:rPr>
        <w:t xml:space="preserve">Your participation is voluntary.  </w:t>
      </w:r>
    </w:p>
    <w:p w:rsidR="00905788" w:rsidRPr="00E85885" w:rsidRDefault="00905788" w:rsidP="00BE4E65">
      <w:pPr>
        <w:pStyle w:val="BodyTextIndent3"/>
        <w:numPr>
          <w:ilvl w:val="0"/>
          <w:numId w:val="34"/>
        </w:numPr>
        <w:spacing w:after="0"/>
        <w:ind w:left="450"/>
        <w:rPr>
          <w:rFonts w:asciiTheme="minorHAnsi" w:hAnsiTheme="minorHAnsi"/>
          <w:sz w:val="22"/>
          <w:szCs w:val="22"/>
        </w:rPr>
      </w:pPr>
      <w:r w:rsidRPr="00E85885">
        <w:rPr>
          <w:rFonts w:asciiTheme="minorHAnsi" w:hAnsiTheme="minorHAnsi"/>
          <w:sz w:val="22"/>
          <w:szCs w:val="22"/>
        </w:rPr>
        <w:t>The things you say may be put in a summary of this discussion, but your names will not be included in a summary report and there will be no way to identify who said what.</w:t>
      </w:r>
    </w:p>
    <w:p w:rsidR="008D075F" w:rsidRPr="00E85885" w:rsidRDefault="008D075F" w:rsidP="00BE4E65">
      <w:pPr>
        <w:pStyle w:val="BodyTextIndent3"/>
        <w:numPr>
          <w:ilvl w:val="0"/>
          <w:numId w:val="34"/>
        </w:numPr>
        <w:spacing w:after="0"/>
        <w:ind w:left="450"/>
        <w:rPr>
          <w:rFonts w:asciiTheme="minorHAnsi" w:hAnsiTheme="minorHAnsi"/>
          <w:sz w:val="22"/>
          <w:szCs w:val="22"/>
        </w:rPr>
      </w:pPr>
      <w:r w:rsidRPr="00E85885">
        <w:rPr>
          <w:rFonts w:asciiTheme="minorHAnsi" w:hAnsiTheme="minorHAnsi"/>
          <w:sz w:val="22"/>
          <w:szCs w:val="22"/>
        </w:rPr>
        <w:t xml:space="preserve">Does anyone have any questions about </w:t>
      </w:r>
      <w:r w:rsidR="003D2FAD">
        <w:rPr>
          <w:rFonts w:asciiTheme="minorHAnsi" w:hAnsiTheme="minorHAnsi"/>
          <w:sz w:val="22"/>
          <w:szCs w:val="22"/>
        </w:rPr>
        <w:t>privacy</w:t>
      </w:r>
      <w:r w:rsidRPr="00E85885">
        <w:rPr>
          <w:rFonts w:asciiTheme="minorHAnsi" w:hAnsiTheme="minorHAnsi"/>
          <w:sz w:val="22"/>
          <w:szCs w:val="22"/>
        </w:rPr>
        <w:t>?</w:t>
      </w:r>
    </w:p>
    <w:p w:rsidR="004F6758" w:rsidRPr="00E85885" w:rsidRDefault="004F6758" w:rsidP="00BE4E65">
      <w:pPr>
        <w:rPr>
          <w:rFonts w:asciiTheme="minorHAnsi" w:hAnsiTheme="minorHAnsi"/>
          <w:sz w:val="22"/>
        </w:rPr>
      </w:pPr>
    </w:p>
    <w:p w:rsidR="00631881" w:rsidRPr="00E85885" w:rsidRDefault="00905788" w:rsidP="00BE4E65">
      <w:pPr>
        <w:rPr>
          <w:rFonts w:asciiTheme="minorHAnsi" w:hAnsiTheme="minorHAnsi"/>
          <w:b/>
          <w:bCs/>
          <w:sz w:val="22"/>
        </w:rPr>
      </w:pPr>
      <w:r w:rsidRPr="00E85885">
        <w:rPr>
          <w:rFonts w:asciiTheme="minorHAnsi" w:hAnsiTheme="minorHAnsi"/>
          <w:b/>
          <w:bCs/>
          <w:sz w:val="22"/>
        </w:rPr>
        <w:t>D</w:t>
      </w:r>
      <w:r w:rsidR="00631881" w:rsidRPr="00E85885">
        <w:rPr>
          <w:rFonts w:asciiTheme="minorHAnsi" w:hAnsiTheme="minorHAnsi"/>
          <w:b/>
          <w:bCs/>
          <w:sz w:val="22"/>
        </w:rPr>
        <w:t>. Background/Purpose</w:t>
      </w:r>
    </w:p>
    <w:p w:rsidR="006E1918" w:rsidRPr="00E85885" w:rsidRDefault="00631881" w:rsidP="00BE4E65">
      <w:pPr>
        <w:rPr>
          <w:rFonts w:asciiTheme="minorHAnsi" w:hAnsiTheme="minorHAnsi"/>
          <w:i/>
          <w:iCs/>
          <w:sz w:val="22"/>
        </w:rPr>
      </w:pPr>
      <w:r w:rsidRPr="00E85885">
        <w:rPr>
          <w:rFonts w:asciiTheme="minorHAnsi" w:hAnsiTheme="minorHAnsi"/>
          <w:sz w:val="22"/>
        </w:rPr>
        <w:t xml:space="preserve">The reason I brought all of you together is that I want to hear </w:t>
      </w:r>
      <w:r w:rsidR="004F6758" w:rsidRPr="00E85885">
        <w:rPr>
          <w:rFonts w:asciiTheme="minorHAnsi" w:hAnsiTheme="minorHAnsi"/>
          <w:sz w:val="22"/>
        </w:rPr>
        <w:t>about your experiences with</w:t>
      </w:r>
      <w:r w:rsidRPr="00E85885">
        <w:rPr>
          <w:rFonts w:asciiTheme="minorHAnsi" w:hAnsiTheme="minorHAnsi"/>
          <w:sz w:val="22"/>
        </w:rPr>
        <w:t xml:space="preserve"> the </w:t>
      </w:r>
      <w:r w:rsidR="004F6758" w:rsidRPr="00E85885">
        <w:rPr>
          <w:rFonts w:asciiTheme="minorHAnsi" w:hAnsiTheme="minorHAnsi"/>
          <w:iCs/>
          <w:sz w:val="22"/>
        </w:rPr>
        <w:t>BodyWorks program</w:t>
      </w:r>
      <w:r w:rsidR="0091029D" w:rsidRPr="00E85885">
        <w:rPr>
          <w:rFonts w:asciiTheme="minorHAnsi" w:hAnsiTheme="minorHAnsi"/>
          <w:sz w:val="22"/>
        </w:rPr>
        <w:t xml:space="preserve">. </w:t>
      </w:r>
      <w:r w:rsidRPr="00E85885">
        <w:rPr>
          <w:rFonts w:asciiTheme="minorHAnsi" w:hAnsiTheme="minorHAnsi"/>
          <w:sz w:val="22"/>
        </w:rPr>
        <w:t xml:space="preserve"> I want to know what you think went well, what you think </w:t>
      </w:r>
      <w:r w:rsidR="009D79F5" w:rsidRPr="00E85885">
        <w:rPr>
          <w:rFonts w:asciiTheme="minorHAnsi" w:hAnsiTheme="minorHAnsi"/>
          <w:sz w:val="22"/>
        </w:rPr>
        <w:t>didn’t go</w:t>
      </w:r>
      <w:r w:rsidRPr="00E85885">
        <w:rPr>
          <w:rFonts w:asciiTheme="minorHAnsi" w:hAnsiTheme="minorHAnsi"/>
          <w:sz w:val="22"/>
        </w:rPr>
        <w:t xml:space="preserve"> well, and how you think this </w:t>
      </w:r>
      <w:r w:rsidR="004F6758" w:rsidRPr="00E85885">
        <w:rPr>
          <w:rFonts w:asciiTheme="minorHAnsi" w:hAnsiTheme="minorHAnsi"/>
          <w:sz w:val="22"/>
        </w:rPr>
        <w:t>program</w:t>
      </w:r>
      <w:r w:rsidRPr="00E85885">
        <w:rPr>
          <w:rFonts w:asciiTheme="minorHAnsi" w:hAnsiTheme="minorHAnsi"/>
          <w:sz w:val="22"/>
        </w:rPr>
        <w:t xml:space="preserve"> can be improved. </w:t>
      </w:r>
      <w:r w:rsidR="006E1918" w:rsidRPr="00E85885">
        <w:rPr>
          <w:rFonts w:asciiTheme="minorHAnsi" w:hAnsiTheme="minorHAnsi"/>
          <w:i/>
          <w:iCs/>
          <w:sz w:val="22"/>
        </w:rPr>
        <w:t>Point out where discussion group objectives are posted on the wall.</w:t>
      </w:r>
    </w:p>
    <w:p w:rsidR="00631881" w:rsidRPr="00E85885" w:rsidRDefault="00631881" w:rsidP="00BE4E65">
      <w:pPr>
        <w:rPr>
          <w:rFonts w:asciiTheme="minorHAnsi" w:hAnsiTheme="minorHAnsi"/>
          <w:sz w:val="22"/>
        </w:rPr>
      </w:pPr>
    </w:p>
    <w:p w:rsidR="00631881" w:rsidRPr="00E85885" w:rsidRDefault="006E1918" w:rsidP="00BE4E65">
      <w:pPr>
        <w:rPr>
          <w:rFonts w:asciiTheme="minorHAnsi" w:hAnsiTheme="minorHAnsi"/>
          <w:b/>
          <w:i/>
          <w:iCs/>
          <w:sz w:val="22"/>
        </w:rPr>
      </w:pPr>
      <w:r w:rsidRPr="00E85885">
        <w:rPr>
          <w:rFonts w:asciiTheme="minorHAnsi" w:hAnsiTheme="minorHAnsi"/>
          <w:b/>
          <w:i/>
          <w:iCs/>
          <w:sz w:val="22"/>
        </w:rPr>
        <w:t xml:space="preserve">(Note to moderator:  FG objectives should be written on newsprint and posted on the wall prior to the start of the discussion)  </w:t>
      </w:r>
    </w:p>
    <w:p w:rsidR="007B654F" w:rsidRPr="00E85885" w:rsidRDefault="007B654F" w:rsidP="00BE4E65">
      <w:pPr>
        <w:rPr>
          <w:rFonts w:asciiTheme="minorHAnsi" w:hAnsiTheme="minorHAnsi"/>
          <w:i/>
          <w:iCs/>
          <w:sz w:val="22"/>
        </w:rPr>
      </w:pPr>
    </w:p>
    <w:tbl>
      <w:tblPr>
        <w:tblW w:w="8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34"/>
      </w:tblGrid>
      <w:tr w:rsidR="00631881" w:rsidRPr="00E85885" w:rsidTr="00BE4E65">
        <w:trPr>
          <w:trHeight w:val="2221"/>
        </w:trPr>
        <w:tc>
          <w:tcPr>
            <w:tcW w:w="8434" w:type="dxa"/>
            <w:shd w:val="clear" w:color="auto" w:fill="F2F2F2"/>
          </w:tcPr>
          <w:p w:rsidR="00631881" w:rsidRPr="00E85885" w:rsidRDefault="00631881" w:rsidP="00631881">
            <w:pPr>
              <w:rPr>
                <w:rFonts w:asciiTheme="minorHAnsi" w:hAnsiTheme="minorHAnsi"/>
                <w:b/>
                <w:bCs/>
                <w:sz w:val="22"/>
                <w:u w:val="single"/>
              </w:rPr>
            </w:pPr>
            <w:r w:rsidRPr="00E85885">
              <w:rPr>
                <w:rFonts w:asciiTheme="minorHAnsi" w:hAnsiTheme="minorHAnsi"/>
                <w:b/>
                <w:bCs/>
                <w:sz w:val="22"/>
                <w:u w:val="single"/>
              </w:rPr>
              <w:t>Purpose</w:t>
            </w:r>
          </w:p>
          <w:p w:rsidR="00B34AE9" w:rsidRPr="00E85885" w:rsidRDefault="00B34AE9" w:rsidP="00B34AE9">
            <w:pPr>
              <w:rPr>
                <w:rFonts w:asciiTheme="minorHAnsi" w:hAnsiTheme="minorHAnsi"/>
                <w:sz w:val="22"/>
              </w:rPr>
            </w:pPr>
            <w:r w:rsidRPr="00E85885">
              <w:rPr>
                <w:rFonts w:asciiTheme="minorHAnsi" w:hAnsiTheme="minorHAnsi"/>
                <w:sz w:val="22"/>
              </w:rPr>
              <w:t>By the end of this focus group we will be able to describe:</w:t>
            </w:r>
          </w:p>
          <w:p w:rsidR="00B34AE9" w:rsidRPr="00E85885" w:rsidRDefault="00B34AE9" w:rsidP="00B34AE9">
            <w:pPr>
              <w:rPr>
                <w:rFonts w:asciiTheme="minorHAnsi" w:hAnsiTheme="minorHAnsi"/>
                <w:sz w:val="22"/>
              </w:rPr>
            </w:pPr>
          </w:p>
          <w:p w:rsidR="00B34AE9" w:rsidRPr="00E85885" w:rsidRDefault="00B34AE9" w:rsidP="00B34AE9">
            <w:pPr>
              <w:pStyle w:val="ListParagraph"/>
              <w:numPr>
                <w:ilvl w:val="0"/>
                <w:numId w:val="17"/>
              </w:numPr>
              <w:rPr>
                <w:rFonts w:asciiTheme="minorHAnsi" w:hAnsiTheme="minorHAnsi"/>
                <w:sz w:val="22"/>
              </w:rPr>
            </w:pPr>
            <w:r w:rsidRPr="00E85885">
              <w:rPr>
                <w:rFonts w:asciiTheme="minorHAnsi" w:hAnsiTheme="minorHAnsi"/>
                <w:sz w:val="22"/>
              </w:rPr>
              <w:t>Recruitment, enrollment, and attendance in BodyWorks</w:t>
            </w:r>
          </w:p>
          <w:p w:rsidR="00797280" w:rsidRPr="00E85885" w:rsidRDefault="00797280" w:rsidP="00797280">
            <w:pPr>
              <w:pStyle w:val="ListParagraph"/>
              <w:numPr>
                <w:ilvl w:val="0"/>
                <w:numId w:val="17"/>
              </w:numPr>
              <w:rPr>
                <w:rFonts w:asciiTheme="minorHAnsi" w:hAnsiTheme="minorHAnsi"/>
                <w:sz w:val="22"/>
              </w:rPr>
            </w:pPr>
            <w:r w:rsidRPr="00E85885">
              <w:rPr>
                <w:rFonts w:asciiTheme="minorHAnsi" w:hAnsiTheme="minorHAnsi"/>
                <w:sz w:val="22"/>
              </w:rPr>
              <w:t>Participant satisfaction with the BodyWorks program</w:t>
            </w:r>
          </w:p>
          <w:p w:rsidR="00B34AE9" w:rsidRPr="00E85885" w:rsidRDefault="00B34AE9" w:rsidP="00B34AE9">
            <w:pPr>
              <w:pStyle w:val="ListParagraph"/>
              <w:numPr>
                <w:ilvl w:val="0"/>
                <w:numId w:val="17"/>
              </w:numPr>
              <w:rPr>
                <w:rFonts w:asciiTheme="minorHAnsi" w:hAnsiTheme="minorHAnsi"/>
                <w:sz w:val="22"/>
              </w:rPr>
            </w:pPr>
            <w:r w:rsidRPr="00E85885">
              <w:rPr>
                <w:rFonts w:asciiTheme="minorHAnsi" w:hAnsiTheme="minorHAnsi"/>
                <w:sz w:val="22"/>
              </w:rPr>
              <w:t>The impact of BodyWorks in participants' lives</w:t>
            </w:r>
          </w:p>
          <w:p w:rsidR="00631881" w:rsidRPr="00E85885" w:rsidRDefault="00B34AE9" w:rsidP="004F6758">
            <w:pPr>
              <w:pStyle w:val="ListParagraph"/>
              <w:numPr>
                <w:ilvl w:val="0"/>
                <w:numId w:val="17"/>
              </w:numPr>
              <w:rPr>
                <w:rFonts w:asciiTheme="minorHAnsi" w:hAnsiTheme="minorHAnsi"/>
                <w:sz w:val="22"/>
              </w:rPr>
            </w:pPr>
            <w:r w:rsidRPr="00E85885">
              <w:rPr>
                <w:rFonts w:asciiTheme="minorHAnsi" w:hAnsiTheme="minorHAnsi"/>
                <w:sz w:val="22"/>
              </w:rPr>
              <w:t>Recommendations for improving BodyWorks for future use</w:t>
            </w:r>
          </w:p>
        </w:tc>
      </w:tr>
    </w:tbl>
    <w:p w:rsidR="00631881" w:rsidRPr="00E85885" w:rsidRDefault="00631881" w:rsidP="00BE4E65">
      <w:pPr>
        <w:pStyle w:val="BodyTextIndent"/>
        <w:ind w:left="0"/>
        <w:rPr>
          <w:rFonts w:asciiTheme="minorHAnsi" w:hAnsiTheme="minorHAnsi" w:cs="Times New Roman"/>
        </w:rPr>
      </w:pPr>
    </w:p>
    <w:p w:rsidR="00631881" w:rsidRPr="00E85885" w:rsidRDefault="00631881" w:rsidP="00BE4E65">
      <w:pPr>
        <w:pStyle w:val="BodyTextIndent"/>
        <w:ind w:left="0"/>
        <w:rPr>
          <w:rFonts w:asciiTheme="minorHAnsi" w:hAnsiTheme="minorHAnsi" w:cs="Times New Roman"/>
        </w:rPr>
      </w:pPr>
      <w:r w:rsidRPr="00E85885">
        <w:rPr>
          <w:rFonts w:asciiTheme="minorHAnsi" w:hAnsiTheme="minorHAnsi" w:cs="Times New Roman"/>
        </w:rPr>
        <w:lastRenderedPageBreak/>
        <w:t xml:space="preserve">The information you share today is very important.  Your opinions will help make the </w:t>
      </w:r>
      <w:r w:rsidR="004F6758" w:rsidRPr="00E85885">
        <w:rPr>
          <w:rFonts w:asciiTheme="minorHAnsi" w:hAnsiTheme="minorHAnsi" w:cs="Times New Roman"/>
        </w:rPr>
        <w:t xml:space="preserve">BodyWorks program </w:t>
      </w:r>
      <w:r w:rsidRPr="00E85885">
        <w:rPr>
          <w:rFonts w:asciiTheme="minorHAnsi" w:hAnsiTheme="minorHAnsi" w:cs="Times New Roman"/>
        </w:rPr>
        <w:t xml:space="preserve">even better in the future. Please be honest. I do not work for the sponsors of the </w:t>
      </w:r>
      <w:r w:rsidR="004F6758" w:rsidRPr="00E85885">
        <w:rPr>
          <w:rFonts w:asciiTheme="minorHAnsi" w:hAnsiTheme="minorHAnsi" w:cs="Times New Roman"/>
        </w:rPr>
        <w:t>program</w:t>
      </w:r>
      <w:r w:rsidRPr="00E85885">
        <w:rPr>
          <w:rFonts w:asciiTheme="minorHAnsi" w:hAnsiTheme="minorHAnsi" w:cs="Times New Roman"/>
        </w:rPr>
        <w:t xml:space="preserve"> or the federal government. I d</w:t>
      </w:r>
      <w:r w:rsidR="004F6758" w:rsidRPr="00E85885">
        <w:rPr>
          <w:rFonts w:asciiTheme="minorHAnsi" w:hAnsiTheme="minorHAnsi" w:cs="Times New Roman"/>
        </w:rPr>
        <w:t>id not work on putting the program</w:t>
      </w:r>
      <w:r w:rsidRPr="00E85885">
        <w:rPr>
          <w:rFonts w:asciiTheme="minorHAnsi" w:hAnsiTheme="minorHAnsi" w:cs="Times New Roman"/>
        </w:rPr>
        <w:t xml:space="preserve"> together. I will not be offended by anything you say.</w:t>
      </w:r>
    </w:p>
    <w:p w:rsidR="00BE4E65" w:rsidRDefault="00BE4E65">
      <w:pPr>
        <w:rPr>
          <w:rFonts w:asciiTheme="minorHAnsi" w:hAnsiTheme="minorHAnsi"/>
          <w:b/>
          <w:bCs/>
          <w:sz w:val="22"/>
        </w:rPr>
      </w:pPr>
      <w:r>
        <w:rPr>
          <w:rFonts w:asciiTheme="minorHAnsi" w:hAnsiTheme="minorHAnsi"/>
          <w:b/>
          <w:bCs/>
          <w:sz w:val="22"/>
        </w:rPr>
        <w:br w:type="page"/>
      </w:r>
    </w:p>
    <w:p w:rsidR="00631881" w:rsidRPr="00E85885" w:rsidRDefault="00905788" w:rsidP="00BE4E65">
      <w:pPr>
        <w:rPr>
          <w:rFonts w:asciiTheme="minorHAnsi" w:hAnsiTheme="minorHAnsi"/>
          <w:b/>
          <w:bCs/>
          <w:sz w:val="22"/>
        </w:rPr>
      </w:pPr>
      <w:r w:rsidRPr="00E85885">
        <w:rPr>
          <w:rFonts w:asciiTheme="minorHAnsi" w:hAnsiTheme="minorHAnsi"/>
          <w:b/>
          <w:bCs/>
          <w:sz w:val="22"/>
        </w:rPr>
        <w:lastRenderedPageBreak/>
        <w:t>E</w:t>
      </w:r>
      <w:r w:rsidR="00631881" w:rsidRPr="00E85885">
        <w:rPr>
          <w:rFonts w:asciiTheme="minorHAnsi" w:hAnsiTheme="minorHAnsi"/>
          <w:b/>
          <w:bCs/>
          <w:sz w:val="22"/>
        </w:rPr>
        <w:t>. Ground Rules</w:t>
      </w:r>
    </w:p>
    <w:p w:rsidR="00631881" w:rsidRPr="00E85885" w:rsidRDefault="00631881" w:rsidP="00BE4E65">
      <w:pPr>
        <w:pStyle w:val="BodyTextIndent2"/>
        <w:spacing w:line="276" w:lineRule="auto"/>
        <w:ind w:left="0"/>
        <w:rPr>
          <w:rFonts w:asciiTheme="minorHAnsi" w:hAnsiTheme="minorHAnsi" w:cs="Times New Roman"/>
        </w:rPr>
      </w:pPr>
      <w:r w:rsidRPr="00E85885">
        <w:rPr>
          <w:rFonts w:asciiTheme="minorHAnsi" w:hAnsiTheme="minorHAnsi" w:cs="Times New Roman"/>
        </w:rPr>
        <w:t>I would like to briefly review some basic guidelines that will be used during our discussion:</w:t>
      </w:r>
    </w:p>
    <w:p w:rsidR="00631881" w:rsidRPr="00E85885" w:rsidRDefault="00631881" w:rsidP="00BE4E65">
      <w:pPr>
        <w:numPr>
          <w:ilvl w:val="0"/>
          <w:numId w:val="1"/>
        </w:numPr>
        <w:tabs>
          <w:tab w:val="clear" w:pos="360"/>
        </w:tabs>
        <w:spacing w:line="276" w:lineRule="auto"/>
        <w:rPr>
          <w:rFonts w:asciiTheme="minorHAnsi" w:hAnsiTheme="minorHAnsi"/>
          <w:sz w:val="22"/>
        </w:rPr>
      </w:pPr>
      <w:r w:rsidRPr="00E85885">
        <w:rPr>
          <w:rFonts w:asciiTheme="minorHAnsi" w:hAnsiTheme="minorHAnsi"/>
          <w:sz w:val="22"/>
        </w:rPr>
        <w:t xml:space="preserve">There are no right or wrong answers to the questions being asked today; all ideas are good ideas.  </w:t>
      </w:r>
    </w:p>
    <w:p w:rsidR="00631881" w:rsidRPr="00E85885" w:rsidRDefault="00631881" w:rsidP="00BE4E65">
      <w:pPr>
        <w:numPr>
          <w:ilvl w:val="0"/>
          <w:numId w:val="1"/>
        </w:numPr>
        <w:tabs>
          <w:tab w:val="clear" w:pos="360"/>
        </w:tabs>
        <w:spacing w:line="276" w:lineRule="auto"/>
        <w:rPr>
          <w:rFonts w:asciiTheme="minorHAnsi" w:hAnsiTheme="minorHAnsi"/>
          <w:sz w:val="22"/>
        </w:rPr>
      </w:pPr>
      <w:r w:rsidRPr="00E85885">
        <w:rPr>
          <w:rFonts w:asciiTheme="minorHAnsi" w:hAnsiTheme="minorHAnsi"/>
          <w:sz w:val="22"/>
        </w:rPr>
        <w:t>We welcome and respect different points of view.  Please answer what you truly think, regardless of the opinions of the other group members.</w:t>
      </w:r>
    </w:p>
    <w:p w:rsidR="00631881" w:rsidRPr="00E85885" w:rsidRDefault="00631881" w:rsidP="00BE4E65">
      <w:pPr>
        <w:pStyle w:val="ListParagraph"/>
        <w:numPr>
          <w:ilvl w:val="0"/>
          <w:numId w:val="1"/>
        </w:numPr>
        <w:tabs>
          <w:tab w:val="clear" w:pos="360"/>
        </w:tabs>
        <w:spacing w:line="276" w:lineRule="auto"/>
        <w:rPr>
          <w:rFonts w:asciiTheme="minorHAnsi" w:hAnsiTheme="minorHAnsi"/>
          <w:sz w:val="22"/>
        </w:rPr>
      </w:pPr>
      <w:r w:rsidRPr="00E85885">
        <w:rPr>
          <w:rFonts w:asciiTheme="minorHAnsi" w:hAnsiTheme="minorHAnsi"/>
          <w:sz w:val="22"/>
        </w:rPr>
        <w:t>If you are uncomfortable with a question, feel free to pass.  You are under no obligation to answer any question that makes you feel uncomfortable in any way.</w:t>
      </w:r>
    </w:p>
    <w:p w:rsidR="00631881" w:rsidRPr="00E85885" w:rsidRDefault="00631881" w:rsidP="00BE4E65">
      <w:pPr>
        <w:pStyle w:val="ListParagraph"/>
        <w:numPr>
          <w:ilvl w:val="0"/>
          <w:numId w:val="1"/>
        </w:numPr>
        <w:tabs>
          <w:tab w:val="clear" w:pos="360"/>
        </w:tabs>
        <w:spacing w:line="276" w:lineRule="auto"/>
        <w:rPr>
          <w:rFonts w:asciiTheme="minorHAnsi" w:hAnsiTheme="minorHAnsi"/>
          <w:sz w:val="22"/>
        </w:rPr>
      </w:pPr>
      <w:r w:rsidRPr="00E85885">
        <w:rPr>
          <w:rFonts w:asciiTheme="minorHAnsi" w:hAnsiTheme="minorHAnsi"/>
          <w:sz w:val="22"/>
        </w:rPr>
        <w:t xml:space="preserve">Please share your honest feedback.  Keep in mind that I do NOT work </w:t>
      </w:r>
      <w:r w:rsidR="004F6758" w:rsidRPr="00E85885">
        <w:rPr>
          <w:rFonts w:asciiTheme="minorHAnsi" w:hAnsiTheme="minorHAnsi"/>
          <w:sz w:val="22"/>
        </w:rPr>
        <w:t>for the BodyWorks program!</w:t>
      </w:r>
      <w:r w:rsidRPr="00E85885">
        <w:rPr>
          <w:rFonts w:asciiTheme="minorHAnsi" w:hAnsiTheme="minorHAnsi"/>
          <w:sz w:val="22"/>
        </w:rPr>
        <w:t xml:space="preserve">  Your comments will NOT offend me in any way; I want to know how you really feel.</w:t>
      </w:r>
    </w:p>
    <w:p w:rsidR="00D4171B" w:rsidRPr="00E85885" w:rsidRDefault="00D4171B" w:rsidP="00BE4E65">
      <w:pPr>
        <w:pStyle w:val="ListParagraph"/>
        <w:numPr>
          <w:ilvl w:val="0"/>
          <w:numId w:val="1"/>
        </w:numPr>
        <w:tabs>
          <w:tab w:val="clear" w:pos="360"/>
        </w:tabs>
        <w:spacing w:line="276" w:lineRule="auto"/>
        <w:rPr>
          <w:rFonts w:asciiTheme="minorHAnsi" w:hAnsiTheme="minorHAnsi"/>
          <w:sz w:val="22"/>
        </w:rPr>
      </w:pPr>
      <w:r w:rsidRPr="00E85885">
        <w:rPr>
          <w:rFonts w:asciiTheme="minorHAnsi" w:hAnsiTheme="minorHAnsi"/>
          <w:sz w:val="22"/>
        </w:rPr>
        <w:t>Today’s discussion should run about 90 minutes.</w:t>
      </w:r>
    </w:p>
    <w:p w:rsidR="00631881" w:rsidRPr="00E85885" w:rsidRDefault="00631881" w:rsidP="00BE4E65">
      <w:pPr>
        <w:pStyle w:val="ListParagraph"/>
        <w:numPr>
          <w:ilvl w:val="0"/>
          <w:numId w:val="1"/>
        </w:numPr>
        <w:tabs>
          <w:tab w:val="clear" w:pos="360"/>
        </w:tabs>
        <w:spacing w:line="276" w:lineRule="auto"/>
        <w:rPr>
          <w:rFonts w:asciiTheme="minorHAnsi" w:hAnsiTheme="minorHAnsi"/>
          <w:sz w:val="22"/>
        </w:rPr>
      </w:pPr>
      <w:r w:rsidRPr="00E85885">
        <w:rPr>
          <w:rFonts w:asciiTheme="minorHAnsi" w:hAnsiTheme="minorHAnsi"/>
          <w:sz w:val="22"/>
        </w:rPr>
        <w:t>Finally, during today’s discussion, there are quite a few things to talk about; at times we may need to stop the discussion in order to move on.  I apologize in advance for that.</w:t>
      </w:r>
    </w:p>
    <w:p w:rsidR="006E1918" w:rsidRPr="00E85885" w:rsidRDefault="006E1918" w:rsidP="00BE4E65">
      <w:pPr>
        <w:rPr>
          <w:rFonts w:asciiTheme="minorHAnsi" w:hAnsiTheme="minorHAnsi"/>
          <w:sz w:val="22"/>
        </w:rPr>
      </w:pPr>
    </w:p>
    <w:p w:rsidR="00631881" w:rsidRPr="00E85885" w:rsidRDefault="00631881" w:rsidP="00BE4E65">
      <w:pPr>
        <w:rPr>
          <w:rFonts w:asciiTheme="minorHAnsi" w:hAnsiTheme="minorHAnsi"/>
          <w:sz w:val="22"/>
        </w:rPr>
      </w:pPr>
      <w:r w:rsidRPr="00E85885">
        <w:rPr>
          <w:rFonts w:asciiTheme="minorHAnsi" w:hAnsiTheme="minorHAnsi"/>
          <w:sz w:val="22"/>
        </w:rPr>
        <w:t>Are there any questions at this point?</w:t>
      </w:r>
    </w:p>
    <w:p w:rsidR="007B654F" w:rsidRPr="00E85885" w:rsidRDefault="007B654F" w:rsidP="00BE4E65">
      <w:pPr>
        <w:rPr>
          <w:rFonts w:asciiTheme="minorHAnsi" w:hAnsiTheme="minorHAnsi"/>
          <w:b/>
          <w:sz w:val="22"/>
        </w:rPr>
      </w:pPr>
    </w:p>
    <w:p w:rsidR="00631881" w:rsidRPr="00E85885" w:rsidRDefault="00905788" w:rsidP="00BE4E65">
      <w:pPr>
        <w:rPr>
          <w:rFonts w:asciiTheme="minorHAnsi" w:hAnsiTheme="minorHAnsi"/>
          <w:b/>
          <w:bCs/>
          <w:sz w:val="22"/>
        </w:rPr>
      </w:pPr>
      <w:r w:rsidRPr="00E85885">
        <w:rPr>
          <w:rFonts w:asciiTheme="minorHAnsi" w:hAnsiTheme="minorHAnsi"/>
          <w:b/>
          <w:bCs/>
          <w:sz w:val="22"/>
        </w:rPr>
        <w:t>F</w:t>
      </w:r>
      <w:r w:rsidR="00631881" w:rsidRPr="00E85885">
        <w:rPr>
          <w:rFonts w:asciiTheme="minorHAnsi" w:hAnsiTheme="minorHAnsi"/>
          <w:b/>
          <w:bCs/>
          <w:sz w:val="22"/>
        </w:rPr>
        <w:t>. Ice Breaker</w:t>
      </w:r>
    </w:p>
    <w:p w:rsidR="008377E0" w:rsidRPr="00E85885" w:rsidRDefault="008377E0" w:rsidP="00BE4E65">
      <w:pPr>
        <w:rPr>
          <w:rFonts w:asciiTheme="minorHAnsi" w:hAnsiTheme="minorHAnsi"/>
          <w:b/>
          <w:bCs/>
          <w:sz w:val="22"/>
        </w:rPr>
      </w:pPr>
    </w:p>
    <w:p w:rsidR="008377E0" w:rsidRPr="00E85885" w:rsidRDefault="008377E0" w:rsidP="00BE4E65">
      <w:pPr>
        <w:spacing w:after="200" w:line="276" w:lineRule="auto"/>
        <w:rPr>
          <w:rFonts w:asciiTheme="minorHAnsi" w:hAnsiTheme="minorHAnsi"/>
          <w:b/>
          <w:i/>
          <w:sz w:val="22"/>
        </w:rPr>
      </w:pPr>
      <w:r w:rsidRPr="00E85885">
        <w:rPr>
          <w:rFonts w:asciiTheme="minorHAnsi" w:hAnsiTheme="minorHAnsi"/>
          <w:b/>
          <w:i/>
          <w:sz w:val="22"/>
        </w:rPr>
        <w:t xml:space="preserve">(Note to moderator:  The ice breaker can be modified to best fit the members of your group.  If your participants were part of different BodyWorks programs, please ask when they participated.  If your participants were part of the same BodyWorks program, please </w:t>
      </w:r>
      <w:r w:rsidRPr="00E85885">
        <w:rPr>
          <w:rFonts w:asciiTheme="minorHAnsi" w:hAnsiTheme="minorHAnsi"/>
          <w:b/>
          <w:i/>
          <w:sz w:val="22"/>
        </w:rPr>
        <w:lastRenderedPageBreak/>
        <w:t>confirm when that was and then ask about their favorite healthy food.)</w:t>
      </w:r>
    </w:p>
    <w:p w:rsidR="00832C01" w:rsidRPr="00E85885" w:rsidRDefault="004102B1" w:rsidP="00BE4E65">
      <w:pPr>
        <w:rPr>
          <w:rFonts w:asciiTheme="minorHAnsi" w:hAnsiTheme="minorHAnsi"/>
          <w:bCs/>
          <w:sz w:val="22"/>
        </w:rPr>
      </w:pPr>
      <w:r w:rsidRPr="00E85885">
        <w:rPr>
          <w:rFonts w:asciiTheme="minorHAnsi" w:hAnsiTheme="minorHAnsi"/>
          <w:bCs/>
          <w:sz w:val="22"/>
        </w:rPr>
        <w:t>We are going to kick off today’s discussio</w:t>
      </w:r>
      <w:r w:rsidR="00832C01" w:rsidRPr="00E85885">
        <w:rPr>
          <w:rFonts w:asciiTheme="minorHAnsi" w:hAnsiTheme="minorHAnsi"/>
          <w:bCs/>
          <w:sz w:val="22"/>
        </w:rPr>
        <w:t>n by introducing ourselves.  Let’s go around the room and share your:</w:t>
      </w:r>
      <w:r w:rsidRPr="00E85885">
        <w:rPr>
          <w:rFonts w:asciiTheme="minorHAnsi" w:hAnsiTheme="minorHAnsi"/>
          <w:bCs/>
          <w:sz w:val="22"/>
        </w:rPr>
        <w:t xml:space="preserve">  </w:t>
      </w:r>
    </w:p>
    <w:p w:rsidR="00832C01" w:rsidRPr="00E85885" w:rsidRDefault="009D79F5" w:rsidP="00BE4E65">
      <w:pPr>
        <w:pStyle w:val="ListParagraph"/>
        <w:numPr>
          <w:ilvl w:val="0"/>
          <w:numId w:val="3"/>
        </w:numPr>
        <w:spacing w:after="200" w:line="276" w:lineRule="auto"/>
        <w:rPr>
          <w:rFonts w:asciiTheme="minorHAnsi" w:hAnsiTheme="minorHAnsi"/>
          <w:sz w:val="22"/>
        </w:rPr>
      </w:pPr>
      <w:r w:rsidRPr="00E85885">
        <w:rPr>
          <w:rFonts w:asciiTheme="minorHAnsi" w:hAnsiTheme="minorHAnsi"/>
          <w:sz w:val="22"/>
        </w:rPr>
        <w:t>First n</w:t>
      </w:r>
      <w:r w:rsidR="00733B1A" w:rsidRPr="00E85885">
        <w:rPr>
          <w:rFonts w:asciiTheme="minorHAnsi" w:hAnsiTheme="minorHAnsi"/>
          <w:sz w:val="22"/>
        </w:rPr>
        <w:t>ame</w:t>
      </w:r>
    </w:p>
    <w:p w:rsidR="00733B1A" w:rsidRPr="00E85885" w:rsidRDefault="00462842" w:rsidP="00BE4E65">
      <w:pPr>
        <w:pStyle w:val="ListParagraph"/>
        <w:numPr>
          <w:ilvl w:val="0"/>
          <w:numId w:val="3"/>
        </w:numPr>
        <w:spacing w:after="200" w:line="276" w:lineRule="auto"/>
        <w:rPr>
          <w:rFonts w:asciiTheme="minorHAnsi" w:hAnsiTheme="minorHAnsi"/>
          <w:sz w:val="22"/>
        </w:rPr>
      </w:pPr>
      <w:r w:rsidRPr="00E85885">
        <w:rPr>
          <w:rFonts w:asciiTheme="minorHAnsi" w:hAnsiTheme="minorHAnsi"/>
          <w:sz w:val="22"/>
        </w:rPr>
        <w:t>How many children do you have or do you care for?</w:t>
      </w:r>
      <w:r w:rsidR="006E1918" w:rsidRPr="00E85885">
        <w:rPr>
          <w:rFonts w:asciiTheme="minorHAnsi" w:hAnsiTheme="minorHAnsi"/>
          <w:sz w:val="22"/>
        </w:rPr>
        <w:t xml:space="preserve"> </w:t>
      </w:r>
    </w:p>
    <w:p w:rsidR="00631881" w:rsidRPr="00E85885" w:rsidRDefault="00733B1A" w:rsidP="00BE4E65">
      <w:pPr>
        <w:pStyle w:val="ListParagraph"/>
        <w:numPr>
          <w:ilvl w:val="0"/>
          <w:numId w:val="3"/>
        </w:numPr>
        <w:spacing w:after="200" w:line="276" w:lineRule="auto"/>
        <w:rPr>
          <w:rFonts w:asciiTheme="minorHAnsi" w:hAnsiTheme="minorHAnsi"/>
          <w:sz w:val="22"/>
        </w:rPr>
      </w:pPr>
      <w:r w:rsidRPr="00E85885">
        <w:rPr>
          <w:rFonts w:asciiTheme="minorHAnsi" w:hAnsiTheme="minorHAnsi"/>
          <w:sz w:val="22"/>
        </w:rPr>
        <w:t>In what year</w:t>
      </w:r>
      <w:r w:rsidR="006E1918" w:rsidRPr="00E85885">
        <w:rPr>
          <w:rFonts w:asciiTheme="minorHAnsi" w:hAnsiTheme="minorHAnsi"/>
          <w:sz w:val="22"/>
        </w:rPr>
        <w:t xml:space="preserve"> did you participate in the BodyWorks program?</w:t>
      </w:r>
      <w:r w:rsidRPr="00E85885">
        <w:rPr>
          <w:rFonts w:asciiTheme="minorHAnsi" w:hAnsiTheme="minorHAnsi"/>
          <w:sz w:val="22"/>
        </w:rPr>
        <w:t xml:space="preserve"> </w:t>
      </w:r>
      <w:r w:rsidRPr="00E85885">
        <w:rPr>
          <w:rFonts w:asciiTheme="minorHAnsi" w:hAnsiTheme="minorHAnsi"/>
          <w:b/>
          <w:sz w:val="22"/>
        </w:rPr>
        <w:t xml:space="preserve">OR </w:t>
      </w:r>
      <w:r w:rsidR="00832C01" w:rsidRPr="00E85885">
        <w:rPr>
          <w:rFonts w:asciiTheme="minorHAnsi" w:hAnsiTheme="minorHAnsi"/>
          <w:sz w:val="22"/>
        </w:rPr>
        <w:t>F</w:t>
      </w:r>
      <w:r w:rsidR="004F6758" w:rsidRPr="00E85885">
        <w:rPr>
          <w:rFonts w:asciiTheme="minorHAnsi" w:hAnsiTheme="minorHAnsi"/>
          <w:sz w:val="22"/>
        </w:rPr>
        <w:t>avorite healthy food you like to eat</w:t>
      </w:r>
      <w:r w:rsidR="007B654F" w:rsidRPr="00E85885">
        <w:rPr>
          <w:rFonts w:asciiTheme="minorHAnsi" w:hAnsiTheme="minorHAnsi"/>
          <w:sz w:val="22"/>
        </w:rPr>
        <w:t>.</w:t>
      </w:r>
    </w:p>
    <w:p w:rsidR="00286ADF" w:rsidRPr="00E85885" w:rsidRDefault="00286ADF">
      <w:pPr>
        <w:jc w:val="center"/>
        <w:rPr>
          <w:rFonts w:asciiTheme="minorHAnsi" w:hAnsiTheme="minorHAnsi"/>
          <w:color w:val="1F497D"/>
          <w:sz w:val="22"/>
        </w:rPr>
      </w:pPr>
      <w:r w:rsidRPr="00E85885">
        <w:rPr>
          <w:rFonts w:asciiTheme="minorHAnsi" w:hAnsiTheme="minorHAnsi"/>
          <w:color w:val="1F497D"/>
          <w:sz w:val="22"/>
        </w:rPr>
        <w:br w:type="page"/>
      </w:r>
    </w:p>
    <w:p w:rsidR="00D433FB" w:rsidRPr="00941CBF" w:rsidRDefault="00F75B71" w:rsidP="00941CBF">
      <w:pPr>
        <w:pStyle w:val="ListParagraph"/>
        <w:numPr>
          <w:ilvl w:val="0"/>
          <w:numId w:val="38"/>
        </w:numPr>
        <w:spacing w:after="200" w:line="276" w:lineRule="auto"/>
        <w:rPr>
          <w:rFonts w:asciiTheme="minorHAnsi" w:hAnsiTheme="minorHAnsi"/>
          <w:b/>
          <w:color w:val="1F497D"/>
          <w:sz w:val="28"/>
          <w:szCs w:val="28"/>
        </w:rPr>
      </w:pPr>
      <w:r w:rsidRPr="00941CBF">
        <w:rPr>
          <w:rFonts w:asciiTheme="minorHAnsi" w:hAnsiTheme="minorHAnsi"/>
          <w:b/>
          <w:color w:val="1F497D"/>
          <w:sz w:val="28"/>
          <w:szCs w:val="28"/>
        </w:rPr>
        <w:lastRenderedPageBreak/>
        <w:t xml:space="preserve">Recruitment, </w:t>
      </w:r>
      <w:r w:rsidR="00AF5504" w:rsidRPr="00941CBF">
        <w:rPr>
          <w:rFonts w:asciiTheme="minorHAnsi" w:hAnsiTheme="minorHAnsi"/>
          <w:b/>
          <w:color w:val="1F497D"/>
          <w:sz w:val="28"/>
          <w:szCs w:val="28"/>
        </w:rPr>
        <w:t>Enrollment</w:t>
      </w:r>
      <w:r w:rsidRPr="00941CBF">
        <w:rPr>
          <w:rFonts w:asciiTheme="minorHAnsi" w:hAnsiTheme="minorHAnsi"/>
          <w:b/>
          <w:color w:val="1F497D"/>
          <w:sz w:val="28"/>
          <w:szCs w:val="28"/>
        </w:rPr>
        <w:t>,</w:t>
      </w:r>
      <w:r w:rsidR="00AF5504" w:rsidRPr="00941CBF">
        <w:rPr>
          <w:rFonts w:asciiTheme="minorHAnsi" w:hAnsiTheme="minorHAnsi"/>
          <w:b/>
          <w:color w:val="1F497D"/>
          <w:sz w:val="28"/>
          <w:szCs w:val="28"/>
        </w:rPr>
        <w:t xml:space="preserve"> </w:t>
      </w:r>
      <w:r w:rsidR="00832C01" w:rsidRPr="00941CBF">
        <w:rPr>
          <w:rFonts w:asciiTheme="minorHAnsi" w:hAnsiTheme="minorHAnsi"/>
          <w:b/>
          <w:color w:val="1F497D"/>
          <w:sz w:val="28"/>
          <w:szCs w:val="28"/>
        </w:rPr>
        <w:t xml:space="preserve">and Attendance </w:t>
      </w:r>
      <w:r w:rsidR="00AF5504" w:rsidRPr="00941CBF">
        <w:rPr>
          <w:rFonts w:asciiTheme="minorHAnsi" w:hAnsiTheme="minorHAnsi"/>
          <w:b/>
          <w:color w:val="1F497D"/>
          <w:sz w:val="28"/>
          <w:szCs w:val="28"/>
        </w:rPr>
        <w:t xml:space="preserve">in </w:t>
      </w:r>
      <w:r w:rsidR="00D4171B" w:rsidRPr="00941CBF">
        <w:rPr>
          <w:rFonts w:asciiTheme="minorHAnsi" w:hAnsiTheme="minorHAnsi"/>
          <w:b/>
          <w:color w:val="1F497D"/>
          <w:sz w:val="28"/>
          <w:szCs w:val="28"/>
        </w:rPr>
        <w:t>BodyWorks (</w:t>
      </w:r>
      <w:r w:rsidR="00AF5504" w:rsidRPr="00941CBF">
        <w:rPr>
          <w:rFonts w:asciiTheme="minorHAnsi" w:hAnsiTheme="minorHAnsi"/>
          <w:b/>
          <w:color w:val="1F497D"/>
          <w:sz w:val="28"/>
          <w:szCs w:val="28"/>
        </w:rPr>
        <w:t>1</w:t>
      </w:r>
      <w:r w:rsidR="0091047E" w:rsidRPr="00941CBF">
        <w:rPr>
          <w:rFonts w:asciiTheme="minorHAnsi" w:hAnsiTheme="minorHAnsi"/>
          <w:b/>
          <w:color w:val="1F497D"/>
          <w:sz w:val="28"/>
          <w:szCs w:val="28"/>
        </w:rPr>
        <w:t xml:space="preserve">0 </w:t>
      </w:r>
      <w:r w:rsidR="00AF5504" w:rsidRPr="00941CBF">
        <w:rPr>
          <w:rFonts w:asciiTheme="minorHAnsi" w:hAnsiTheme="minorHAnsi"/>
          <w:b/>
          <w:color w:val="1F497D"/>
          <w:sz w:val="28"/>
          <w:szCs w:val="28"/>
        </w:rPr>
        <w:t>minutes</w:t>
      </w:r>
      <w:r w:rsidR="00D433FB" w:rsidRPr="00941CBF">
        <w:rPr>
          <w:rFonts w:asciiTheme="minorHAnsi" w:hAnsiTheme="minorHAnsi"/>
          <w:b/>
          <w:color w:val="1F497D"/>
          <w:sz w:val="28"/>
          <w:szCs w:val="28"/>
        </w:rPr>
        <w:t>)</w:t>
      </w:r>
    </w:p>
    <w:p w:rsidR="00F75B71" w:rsidRPr="00E85885" w:rsidRDefault="00F75B71" w:rsidP="00F75B71">
      <w:pPr>
        <w:rPr>
          <w:rFonts w:asciiTheme="minorHAnsi" w:hAnsiTheme="minorHAnsi"/>
          <w:b/>
          <w:sz w:val="22"/>
        </w:rPr>
      </w:pPr>
      <w:r w:rsidRPr="00E85885">
        <w:rPr>
          <w:rFonts w:asciiTheme="minorHAnsi" w:hAnsiTheme="minorHAnsi"/>
          <w:b/>
          <w:sz w:val="22"/>
        </w:rPr>
        <w:t>Objective 1: Recruitment, enrollment, and attendance in BodyWorks</w:t>
      </w:r>
    </w:p>
    <w:p w:rsidR="00C55648" w:rsidRPr="00E85885" w:rsidRDefault="00C55648" w:rsidP="00773252">
      <w:pPr>
        <w:ind w:left="720"/>
        <w:rPr>
          <w:rFonts w:asciiTheme="minorHAnsi" w:hAnsiTheme="minorHAnsi"/>
          <w:sz w:val="22"/>
        </w:rPr>
      </w:pPr>
    </w:p>
    <w:p w:rsidR="00773252" w:rsidRPr="00E85885" w:rsidRDefault="00773252" w:rsidP="00CC1E72">
      <w:pPr>
        <w:rPr>
          <w:rFonts w:asciiTheme="minorHAnsi" w:hAnsiTheme="minorHAnsi"/>
          <w:sz w:val="22"/>
        </w:rPr>
      </w:pPr>
      <w:r w:rsidRPr="00E85885">
        <w:rPr>
          <w:rFonts w:asciiTheme="minorHAnsi" w:hAnsiTheme="minorHAnsi"/>
          <w:sz w:val="22"/>
        </w:rPr>
        <w:t xml:space="preserve">For this first set of questions, </w:t>
      </w:r>
      <w:r w:rsidR="00832C01" w:rsidRPr="00E85885">
        <w:rPr>
          <w:rFonts w:asciiTheme="minorHAnsi" w:hAnsiTheme="minorHAnsi"/>
          <w:sz w:val="22"/>
        </w:rPr>
        <w:t xml:space="preserve">we are going to focus on how each of you were enrolled in BodyWorks, as well as some items related to your attendance in the program.  </w:t>
      </w:r>
    </w:p>
    <w:p w:rsidR="00773252" w:rsidRPr="00E85885" w:rsidRDefault="00773252" w:rsidP="00631881">
      <w:pPr>
        <w:rPr>
          <w:rFonts w:asciiTheme="minorHAnsi" w:hAnsiTheme="minorHAnsi"/>
          <w:sz w:val="22"/>
        </w:rPr>
      </w:pPr>
    </w:p>
    <w:p w:rsidR="005251C6" w:rsidRPr="00E85885" w:rsidRDefault="00832C01" w:rsidP="003765B5">
      <w:pPr>
        <w:pStyle w:val="ListParagraph"/>
        <w:numPr>
          <w:ilvl w:val="0"/>
          <w:numId w:val="14"/>
        </w:numPr>
        <w:rPr>
          <w:rFonts w:asciiTheme="minorHAnsi" w:hAnsiTheme="minorHAnsi"/>
          <w:sz w:val="22"/>
        </w:rPr>
      </w:pPr>
      <w:r w:rsidRPr="00E85885">
        <w:rPr>
          <w:rFonts w:asciiTheme="minorHAnsi" w:hAnsiTheme="minorHAnsi"/>
          <w:sz w:val="22"/>
        </w:rPr>
        <w:t>Thinking back to the very beginning, h</w:t>
      </w:r>
      <w:r w:rsidR="00D433FB" w:rsidRPr="00E85885">
        <w:rPr>
          <w:rFonts w:asciiTheme="minorHAnsi" w:hAnsiTheme="minorHAnsi"/>
          <w:sz w:val="22"/>
        </w:rPr>
        <w:t>ow did you first hear about BodyWorks?</w:t>
      </w:r>
      <w:r w:rsidR="002665BE" w:rsidRPr="00E85885">
        <w:rPr>
          <w:rFonts w:asciiTheme="minorHAnsi" w:hAnsiTheme="minorHAnsi"/>
          <w:sz w:val="22"/>
        </w:rPr>
        <w:t xml:space="preserve"> </w:t>
      </w:r>
      <w:r w:rsidR="009C6AB6" w:rsidRPr="00E85885">
        <w:rPr>
          <w:rFonts w:asciiTheme="minorHAnsi" w:hAnsiTheme="minorHAnsi"/>
          <w:sz w:val="22"/>
        </w:rPr>
        <w:t xml:space="preserve">(e.g. Flyers?  Phone calls? Emails? Incentives for signing up?) </w:t>
      </w:r>
      <w:r w:rsidR="002665BE" w:rsidRPr="00E85885">
        <w:rPr>
          <w:rFonts w:asciiTheme="minorHAnsi" w:hAnsiTheme="minorHAnsi"/>
          <w:sz w:val="22"/>
        </w:rPr>
        <w:t>[RQ1a]</w:t>
      </w:r>
    </w:p>
    <w:p w:rsidR="00074826" w:rsidRPr="00E85885" w:rsidRDefault="00C233A8" w:rsidP="00CC1E72">
      <w:pPr>
        <w:pStyle w:val="ListParagraph"/>
        <w:numPr>
          <w:ilvl w:val="0"/>
          <w:numId w:val="29"/>
        </w:numPr>
        <w:rPr>
          <w:rFonts w:asciiTheme="minorHAnsi" w:hAnsiTheme="minorHAnsi"/>
          <w:sz w:val="22"/>
        </w:rPr>
      </w:pPr>
      <w:r w:rsidRPr="00E85885">
        <w:rPr>
          <w:rFonts w:asciiTheme="minorHAnsi" w:hAnsiTheme="minorHAnsi"/>
          <w:sz w:val="22"/>
        </w:rPr>
        <w:t xml:space="preserve">If you heard about the program </w:t>
      </w:r>
      <w:r w:rsidR="00273B89" w:rsidRPr="00E85885">
        <w:rPr>
          <w:rFonts w:asciiTheme="minorHAnsi" w:hAnsiTheme="minorHAnsi"/>
          <w:sz w:val="22"/>
        </w:rPr>
        <w:t xml:space="preserve">in </w:t>
      </w:r>
      <w:r w:rsidRPr="00E85885">
        <w:rPr>
          <w:rFonts w:asciiTheme="minorHAnsi" w:hAnsiTheme="minorHAnsi"/>
          <w:sz w:val="22"/>
        </w:rPr>
        <w:t>more than one way</w:t>
      </w:r>
      <w:r w:rsidR="00273B89" w:rsidRPr="00E85885">
        <w:rPr>
          <w:rFonts w:asciiTheme="minorHAnsi" w:hAnsiTheme="minorHAnsi"/>
          <w:sz w:val="22"/>
        </w:rPr>
        <w:t>,</w:t>
      </w:r>
      <w:r w:rsidRPr="00E85885">
        <w:rPr>
          <w:rFonts w:asciiTheme="minorHAnsi" w:hAnsiTheme="minorHAnsi"/>
          <w:sz w:val="22"/>
        </w:rPr>
        <w:t xml:space="preserve"> which recruitment technique was the most successful in making you want to come to the program?</w:t>
      </w:r>
      <w:r w:rsidR="002665BE" w:rsidRPr="00E85885">
        <w:rPr>
          <w:rFonts w:asciiTheme="minorHAnsi" w:hAnsiTheme="minorHAnsi"/>
          <w:sz w:val="22"/>
        </w:rPr>
        <w:t xml:space="preserve"> [RQ1d]</w:t>
      </w:r>
    </w:p>
    <w:p w:rsidR="00074826" w:rsidRPr="00E85885" w:rsidRDefault="00F75B71" w:rsidP="00CC1E72">
      <w:pPr>
        <w:pStyle w:val="ListParagraph"/>
        <w:numPr>
          <w:ilvl w:val="0"/>
          <w:numId w:val="29"/>
        </w:numPr>
        <w:rPr>
          <w:rFonts w:asciiTheme="minorHAnsi" w:hAnsiTheme="minorHAnsi"/>
          <w:sz w:val="22"/>
        </w:rPr>
      </w:pPr>
      <w:r w:rsidRPr="00E85885">
        <w:rPr>
          <w:rFonts w:asciiTheme="minorHAnsi" w:hAnsiTheme="minorHAnsi"/>
          <w:sz w:val="22"/>
        </w:rPr>
        <w:t>What techniques would you recommend being used to recruit participants into the BodyWorks program in the future?</w:t>
      </w:r>
      <w:r w:rsidR="00F0213B" w:rsidRPr="00E85885">
        <w:rPr>
          <w:rFonts w:asciiTheme="minorHAnsi" w:hAnsiTheme="minorHAnsi"/>
          <w:sz w:val="22"/>
        </w:rPr>
        <w:t xml:space="preserve"> </w:t>
      </w:r>
      <w:r w:rsidR="002665BE" w:rsidRPr="00E85885">
        <w:rPr>
          <w:rFonts w:asciiTheme="minorHAnsi" w:hAnsiTheme="minorHAnsi"/>
          <w:sz w:val="22"/>
        </w:rPr>
        <w:t>[RQ1d]</w:t>
      </w:r>
    </w:p>
    <w:p w:rsidR="00733B1A" w:rsidRPr="00E85885" w:rsidRDefault="00733B1A" w:rsidP="00733B1A">
      <w:pPr>
        <w:pStyle w:val="ListParagraph"/>
        <w:ind w:left="990"/>
        <w:rPr>
          <w:rFonts w:asciiTheme="minorHAnsi" w:hAnsiTheme="minorHAnsi"/>
          <w:sz w:val="22"/>
        </w:rPr>
      </w:pPr>
    </w:p>
    <w:p w:rsidR="00733B1A" w:rsidRPr="00E85885" w:rsidRDefault="00733B1A" w:rsidP="00733B1A">
      <w:pPr>
        <w:pStyle w:val="ListParagraph"/>
        <w:ind w:left="990"/>
        <w:rPr>
          <w:rFonts w:asciiTheme="minorHAnsi" w:hAnsiTheme="minorHAnsi"/>
          <w:b/>
          <w:i/>
          <w:sz w:val="22"/>
        </w:rPr>
      </w:pPr>
      <w:r w:rsidRPr="00E85885">
        <w:rPr>
          <w:rFonts w:asciiTheme="minorHAnsi" w:hAnsiTheme="minorHAnsi"/>
          <w:b/>
          <w:i/>
          <w:sz w:val="22"/>
        </w:rPr>
        <w:t>(Note to moderator: Record recruitment techniques on newsprint throughout the discussion of number 2 and star those that the group agrees were the most successful.)</w:t>
      </w:r>
    </w:p>
    <w:p w:rsidR="00C55648" w:rsidRPr="00E85885" w:rsidRDefault="00C55648" w:rsidP="00C55648">
      <w:pPr>
        <w:rPr>
          <w:rFonts w:asciiTheme="minorHAnsi" w:hAnsiTheme="minorHAnsi"/>
          <w:sz w:val="22"/>
        </w:rPr>
      </w:pPr>
    </w:p>
    <w:p w:rsidR="001F4561" w:rsidRPr="00E85885" w:rsidRDefault="001F4561" w:rsidP="003765B5">
      <w:pPr>
        <w:pStyle w:val="ListParagraph"/>
        <w:numPr>
          <w:ilvl w:val="0"/>
          <w:numId w:val="14"/>
        </w:numPr>
        <w:rPr>
          <w:rFonts w:asciiTheme="minorHAnsi" w:hAnsiTheme="minorHAnsi"/>
          <w:sz w:val="22"/>
        </w:rPr>
      </w:pPr>
      <w:r w:rsidRPr="00E85885">
        <w:rPr>
          <w:rFonts w:asciiTheme="minorHAnsi" w:hAnsiTheme="minorHAnsi"/>
          <w:sz w:val="22"/>
        </w:rPr>
        <w:t xml:space="preserve">Let’s talk for a moment about what might have motivated participants to finish, or not finish, the BodyWorks program.  </w:t>
      </w:r>
      <w:r w:rsidR="007A3BB2" w:rsidRPr="00E85885">
        <w:rPr>
          <w:rFonts w:asciiTheme="minorHAnsi" w:hAnsiTheme="minorHAnsi"/>
          <w:sz w:val="22"/>
        </w:rPr>
        <w:t>[RQ1d]</w:t>
      </w:r>
    </w:p>
    <w:p w:rsidR="007A3BB2" w:rsidRPr="00E85885" w:rsidRDefault="001F4561" w:rsidP="00CC1E72">
      <w:pPr>
        <w:pStyle w:val="ListParagraph"/>
        <w:numPr>
          <w:ilvl w:val="0"/>
          <w:numId w:val="30"/>
        </w:numPr>
        <w:rPr>
          <w:rFonts w:asciiTheme="minorHAnsi" w:hAnsiTheme="minorHAnsi"/>
          <w:sz w:val="22"/>
        </w:rPr>
      </w:pPr>
      <w:r w:rsidRPr="00E85885">
        <w:rPr>
          <w:rFonts w:asciiTheme="minorHAnsi" w:hAnsiTheme="minorHAnsi"/>
          <w:sz w:val="22"/>
        </w:rPr>
        <w:t xml:space="preserve">Thinking about your group, what would you say </w:t>
      </w:r>
      <w:r w:rsidRPr="00E85885">
        <w:rPr>
          <w:rFonts w:asciiTheme="minorHAnsi" w:hAnsiTheme="minorHAnsi"/>
          <w:b/>
          <w:i/>
          <w:sz w:val="22"/>
          <w:u w:val="single"/>
        </w:rPr>
        <w:t>most motivated</w:t>
      </w:r>
      <w:r w:rsidRPr="00E85885">
        <w:rPr>
          <w:rFonts w:asciiTheme="minorHAnsi" w:hAnsiTheme="minorHAnsi"/>
          <w:sz w:val="22"/>
        </w:rPr>
        <w:t xml:space="preserve"> </w:t>
      </w:r>
      <w:r w:rsidR="00462842" w:rsidRPr="00E85885">
        <w:rPr>
          <w:rFonts w:asciiTheme="minorHAnsi" w:hAnsiTheme="minorHAnsi"/>
          <w:sz w:val="22"/>
        </w:rPr>
        <w:t>you and your child</w:t>
      </w:r>
      <w:r w:rsidR="00FF6CA8" w:rsidRPr="00E85885">
        <w:rPr>
          <w:rFonts w:asciiTheme="minorHAnsi" w:hAnsiTheme="minorHAnsi"/>
          <w:sz w:val="22"/>
        </w:rPr>
        <w:t>(</w:t>
      </w:r>
      <w:r w:rsidR="00462842" w:rsidRPr="00E85885">
        <w:rPr>
          <w:rFonts w:asciiTheme="minorHAnsi" w:hAnsiTheme="minorHAnsi"/>
          <w:sz w:val="22"/>
        </w:rPr>
        <w:t>ren</w:t>
      </w:r>
      <w:r w:rsidR="00FF6CA8" w:rsidRPr="00E85885">
        <w:rPr>
          <w:rFonts w:asciiTheme="minorHAnsi" w:hAnsiTheme="minorHAnsi"/>
          <w:sz w:val="22"/>
        </w:rPr>
        <w:t>)</w:t>
      </w:r>
      <w:r w:rsidR="00462842" w:rsidRPr="00E85885">
        <w:rPr>
          <w:rFonts w:asciiTheme="minorHAnsi" w:hAnsiTheme="minorHAnsi"/>
          <w:sz w:val="22"/>
        </w:rPr>
        <w:t xml:space="preserve"> </w:t>
      </w:r>
      <w:r w:rsidRPr="00E85885">
        <w:rPr>
          <w:rFonts w:asciiTheme="minorHAnsi" w:hAnsiTheme="minorHAnsi"/>
          <w:sz w:val="22"/>
        </w:rPr>
        <w:t>to want to complete the program?</w:t>
      </w:r>
      <w:r w:rsidR="007A3BB2" w:rsidRPr="00E85885">
        <w:rPr>
          <w:rFonts w:asciiTheme="minorHAnsi" w:hAnsiTheme="minorHAnsi"/>
          <w:sz w:val="22"/>
        </w:rPr>
        <w:t xml:space="preserve">  </w:t>
      </w:r>
    </w:p>
    <w:p w:rsidR="001F4561" w:rsidRPr="00E85885" w:rsidRDefault="001F4561" w:rsidP="00CC1E72">
      <w:pPr>
        <w:pStyle w:val="ListParagraph"/>
        <w:numPr>
          <w:ilvl w:val="0"/>
          <w:numId w:val="30"/>
        </w:numPr>
        <w:rPr>
          <w:rFonts w:asciiTheme="minorHAnsi" w:hAnsiTheme="minorHAnsi"/>
          <w:sz w:val="22"/>
        </w:rPr>
      </w:pPr>
      <w:r w:rsidRPr="00E85885">
        <w:rPr>
          <w:rFonts w:asciiTheme="minorHAnsi" w:hAnsiTheme="minorHAnsi"/>
          <w:sz w:val="22"/>
        </w:rPr>
        <w:t xml:space="preserve">What would you say </w:t>
      </w:r>
      <w:r w:rsidRPr="00E85885">
        <w:rPr>
          <w:rFonts w:asciiTheme="minorHAnsi" w:hAnsiTheme="minorHAnsi"/>
          <w:b/>
          <w:i/>
          <w:sz w:val="22"/>
          <w:u w:val="single"/>
        </w:rPr>
        <w:t>discouraged</w:t>
      </w:r>
      <w:r w:rsidRPr="00E85885">
        <w:rPr>
          <w:rFonts w:asciiTheme="minorHAnsi" w:hAnsiTheme="minorHAnsi"/>
          <w:b/>
          <w:i/>
          <w:sz w:val="22"/>
        </w:rPr>
        <w:t xml:space="preserve"> </w:t>
      </w:r>
      <w:r w:rsidR="00462842" w:rsidRPr="00E85885">
        <w:rPr>
          <w:rFonts w:asciiTheme="minorHAnsi" w:hAnsiTheme="minorHAnsi"/>
          <w:sz w:val="22"/>
        </w:rPr>
        <w:t xml:space="preserve">you and your children </w:t>
      </w:r>
      <w:r w:rsidRPr="00E85885">
        <w:rPr>
          <w:rFonts w:asciiTheme="minorHAnsi" w:hAnsiTheme="minorHAnsi"/>
          <w:sz w:val="22"/>
        </w:rPr>
        <w:t xml:space="preserve">from completing BodyWorks? </w:t>
      </w:r>
    </w:p>
    <w:p w:rsidR="00733B1A" w:rsidRPr="00E85885" w:rsidRDefault="00733B1A" w:rsidP="00733B1A">
      <w:pPr>
        <w:pStyle w:val="ListParagraph"/>
        <w:ind w:left="990"/>
        <w:rPr>
          <w:rFonts w:asciiTheme="minorHAnsi" w:hAnsiTheme="minorHAnsi"/>
          <w:b/>
          <w:i/>
          <w:sz w:val="22"/>
        </w:rPr>
      </w:pPr>
    </w:p>
    <w:p w:rsidR="00733B1A" w:rsidRPr="00E85885" w:rsidRDefault="00733B1A" w:rsidP="00733B1A">
      <w:pPr>
        <w:pStyle w:val="ListParagraph"/>
        <w:ind w:left="990"/>
        <w:rPr>
          <w:rFonts w:asciiTheme="minorHAnsi" w:hAnsiTheme="minorHAnsi"/>
          <w:b/>
          <w:i/>
          <w:sz w:val="22"/>
        </w:rPr>
      </w:pPr>
      <w:r w:rsidRPr="00E85885">
        <w:rPr>
          <w:rFonts w:asciiTheme="minorHAnsi" w:hAnsiTheme="minorHAnsi"/>
          <w:b/>
          <w:i/>
          <w:sz w:val="22"/>
        </w:rPr>
        <w:lastRenderedPageBreak/>
        <w:t>(Note to moderator: Record positive and negative influences on retention on newsprint throughout the discussion of number 3.)</w:t>
      </w:r>
    </w:p>
    <w:p w:rsidR="001F4561" w:rsidRPr="00E85885" w:rsidRDefault="001F4561" w:rsidP="001F4561">
      <w:pPr>
        <w:rPr>
          <w:rFonts w:asciiTheme="minorHAnsi" w:hAnsiTheme="minorHAnsi"/>
          <w:sz w:val="22"/>
        </w:rPr>
      </w:pPr>
    </w:p>
    <w:p w:rsidR="00BB7ABA" w:rsidRPr="00E85885" w:rsidRDefault="00BB7ABA" w:rsidP="003765B5">
      <w:pPr>
        <w:pStyle w:val="ListParagraph"/>
        <w:numPr>
          <w:ilvl w:val="0"/>
          <w:numId w:val="14"/>
        </w:numPr>
        <w:rPr>
          <w:rFonts w:asciiTheme="minorHAnsi" w:hAnsiTheme="minorHAnsi"/>
          <w:sz w:val="22"/>
        </w:rPr>
      </w:pPr>
      <w:r w:rsidRPr="00E85885">
        <w:rPr>
          <w:rFonts w:asciiTheme="minorHAnsi" w:hAnsiTheme="minorHAnsi"/>
          <w:sz w:val="22"/>
        </w:rPr>
        <w:t>What role, if any, did your trainer play in encouraging you</w:t>
      </w:r>
      <w:r w:rsidR="004B6E73" w:rsidRPr="00E85885">
        <w:rPr>
          <w:rFonts w:asciiTheme="minorHAnsi" w:hAnsiTheme="minorHAnsi"/>
          <w:sz w:val="22"/>
        </w:rPr>
        <w:t xml:space="preserve"> </w:t>
      </w:r>
      <w:r w:rsidRPr="00E85885">
        <w:rPr>
          <w:rFonts w:asciiTheme="minorHAnsi" w:hAnsiTheme="minorHAnsi"/>
          <w:sz w:val="22"/>
        </w:rPr>
        <w:t xml:space="preserve">to complete the entire program?  </w:t>
      </w:r>
      <w:r w:rsidR="007A3BB2" w:rsidRPr="00E85885">
        <w:rPr>
          <w:rFonts w:asciiTheme="minorHAnsi" w:hAnsiTheme="minorHAnsi"/>
          <w:sz w:val="22"/>
        </w:rPr>
        <w:t>[RQ1d</w:t>
      </w:r>
      <w:r w:rsidR="002665BE" w:rsidRPr="00E85885">
        <w:rPr>
          <w:rFonts w:asciiTheme="minorHAnsi" w:hAnsiTheme="minorHAnsi"/>
          <w:sz w:val="22"/>
        </w:rPr>
        <w:t>]</w:t>
      </w:r>
    </w:p>
    <w:p w:rsidR="00BB7ABA" w:rsidRPr="00E85885" w:rsidRDefault="00BB7ABA" w:rsidP="00CC1E72">
      <w:pPr>
        <w:ind w:firstLine="360"/>
        <w:rPr>
          <w:rFonts w:asciiTheme="minorHAnsi" w:hAnsiTheme="minorHAnsi"/>
          <w:sz w:val="22"/>
        </w:rPr>
      </w:pPr>
      <w:r w:rsidRPr="00E85885">
        <w:rPr>
          <w:rFonts w:asciiTheme="minorHAnsi" w:hAnsiTheme="minorHAnsi"/>
          <w:b/>
          <w:sz w:val="22"/>
        </w:rPr>
        <w:t>Probes:</w:t>
      </w:r>
    </w:p>
    <w:p w:rsidR="00BB7ABA" w:rsidRPr="00E85885" w:rsidRDefault="00BB7ABA" w:rsidP="007D4804">
      <w:pPr>
        <w:pStyle w:val="ListParagraph"/>
        <w:numPr>
          <w:ilvl w:val="0"/>
          <w:numId w:val="6"/>
        </w:numPr>
        <w:rPr>
          <w:rFonts w:asciiTheme="minorHAnsi" w:hAnsiTheme="minorHAnsi"/>
          <w:sz w:val="22"/>
        </w:rPr>
      </w:pPr>
      <w:r w:rsidRPr="00E85885">
        <w:rPr>
          <w:rFonts w:asciiTheme="minorHAnsi" w:hAnsiTheme="minorHAnsi"/>
          <w:sz w:val="22"/>
        </w:rPr>
        <w:t>What kinds of things</w:t>
      </w:r>
      <w:r w:rsidR="004B6E73" w:rsidRPr="00E85885">
        <w:rPr>
          <w:rFonts w:asciiTheme="minorHAnsi" w:hAnsiTheme="minorHAnsi"/>
          <w:sz w:val="22"/>
        </w:rPr>
        <w:t>, if any,</w:t>
      </w:r>
      <w:r w:rsidRPr="00E85885">
        <w:rPr>
          <w:rFonts w:asciiTheme="minorHAnsi" w:hAnsiTheme="minorHAnsi"/>
          <w:sz w:val="22"/>
        </w:rPr>
        <w:t xml:space="preserve"> did your trainer do to keep you interested and coming to the sessions?</w:t>
      </w:r>
      <w:r w:rsidR="004B6E73" w:rsidRPr="00E85885">
        <w:rPr>
          <w:rFonts w:asciiTheme="minorHAnsi" w:hAnsiTheme="minorHAnsi"/>
          <w:sz w:val="22"/>
        </w:rPr>
        <w:t xml:space="preserve"> (e.g. Incentives, </w:t>
      </w:r>
      <w:r w:rsidR="000431BA" w:rsidRPr="00E85885">
        <w:rPr>
          <w:rFonts w:asciiTheme="minorHAnsi" w:hAnsiTheme="minorHAnsi"/>
          <w:sz w:val="22"/>
        </w:rPr>
        <w:t>activities, phone calls, emails)</w:t>
      </w:r>
      <w:r w:rsidR="007A3BB2" w:rsidRPr="00E85885">
        <w:rPr>
          <w:rFonts w:asciiTheme="minorHAnsi" w:hAnsiTheme="minorHAnsi"/>
          <w:sz w:val="22"/>
        </w:rPr>
        <w:t xml:space="preserve"> [RQ1d</w:t>
      </w:r>
      <w:r w:rsidR="002665BE" w:rsidRPr="00E85885">
        <w:rPr>
          <w:rFonts w:asciiTheme="minorHAnsi" w:hAnsiTheme="minorHAnsi"/>
          <w:sz w:val="22"/>
        </w:rPr>
        <w:t>]</w:t>
      </w:r>
    </w:p>
    <w:p w:rsidR="008D075F" w:rsidRPr="00E85885" w:rsidRDefault="008D075F" w:rsidP="007D4804">
      <w:pPr>
        <w:pStyle w:val="ListParagraph"/>
        <w:numPr>
          <w:ilvl w:val="0"/>
          <w:numId w:val="6"/>
        </w:numPr>
        <w:rPr>
          <w:rFonts w:asciiTheme="minorHAnsi" w:hAnsiTheme="minorHAnsi"/>
          <w:sz w:val="22"/>
        </w:rPr>
      </w:pPr>
      <w:r w:rsidRPr="00E85885">
        <w:rPr>
          <w:rFonts w:asciiTheme="minorHAnsi" w:hAnsiTheme="minorHAnsi"/>
          <w:sz w:val="22"/>
        </w:rPr>
        <w:t>Which of these things worked the best to encourage you to keep coming to the sessions?</w:t>
      </w:r>
    </w:p>
    <w:p w:rsidR="003F6EEF" w:rsidRPr="00E85885" w:rsidRDefault="003F6EEF" w:rsidP="003F6EEF">
      <w:pPr>
        <w:ind w:left="1800"/>
        <w:rPr>
          <w:rFonts w:asciiTheme="minorHAnsi" w:hAnsiTheme="minorHAnsi"/>
          <w:sz w:val="22"/>
        </w:rPr>
      </w:pPr>
    </w:p>
    <w:p w:rsidR="000431BA" w:rsidRPr="00E85885" w:rsidRDefault="000431BA" w:rsidP="003F6EEF">
      <w:pPr>
        <w:pStyle w:val="ListParagraph"/>
        <w:numPr>
          <w:ilvl w:val="0"/>
          <w:numId w:val="14"/>
        </w:numPr>
        <w:rPr>
          <w:rFonts w:asciiTheme="minorHAnsi" w:hAnsiTheme="minorHAnsi"/>
          <w:sz w:val="22"/>
        </w:rPr>
      </w:pPr>
      <w:r w:rsidRPr="00E85885">
        <w:rPr>
          <w:rFonts w:asciiTheme="minorHAnsi" w:hAnsiTheme="minorHAnsi"/>
          <w:sz w:val="22"/>
        </w:rPr>
        <w:t>What advice do you have for trainers to help keep participants attending future BodyWorks sessions?</w:t>
      </w:r>
      <w:r w:rsidR="008D075F" w:rsidRPr="00E85885">
        <w:rPr>
          <w:rFonts w:asciiTheme="minorHAnsi" w:hAnsiTheme="minorHAnsi"/>
          <w:sz w:val="22"/>
        </w:rPr>
        <w:t xml:space="preserve"> </w:t>
      </w:r>
      <w:r w:rsidR="001F4561" w:rsidRPr="00E85885">
        <w:rPr>
          <w:rFonts w:asciiTheme="minorHAnsi" w:hAnsiTheme="minorHAnsi"/>
          <w:sz w:val="22"/>
        </w:rPr>
        <w:t>[RQ1e</w:t>
      </w:r>
      <w:r w:rsidR="002665BE" w:rsidRPr="00E85885">
        <w:rPr>
          <w:rFonts w:asciiTheme="minorHAnsi" w:hAnsiTheme="minorHAnsi"/>
          <w:sz w:val="22"/>
        </w:rPr>
        <w:t>]</w:t>
      </w:r>
    </w:p>
    <w:p w:rsidR="00797280" w:rsidRPr="00E85885" w:rsidRDefault="00797280" w:rsidP="00797280">
      <w:pPr>
        <w:pStyle w:val="ListParagraph"/>
        <w:ind w:left="0"/>
        <w:rPr>
          <w:rFonts w:asciiTheme="minorHAnsi" w:hAnsiTheme="minorHAnsi"/>
          <w:color w:val="1F497D"/>
          <w:sz w:val="22"/>
        </w:rPr>
      </w:pPr>
    </w:p>
    <w:p w:rsidR="00797280" w:rsidRPr="00941CBF" w:rsidRDefault="006F750A" w:rsidP="00941CBF">
      <w:pPr>
        <w:pStyle w:val="ListParagraph"/>
        <w:numPr>
          <w:ilvl w:val="0"/>
          <w:numId w:val="38"/>
        </w:numPr>
        <w:rPr>
          <w:rFonts w:asciiTheme="minorHAnsi" w:hAnsiTheme="minorHAnsi"/>
          <w:b/>
          <w:sz w:val="28"/>
          <w:szCs w:val="28"/>
        </w:rPr>
      </w:pPr>
      <w:r w:rsidRPr="00E85885">
        <w:rPr>
          <w:rFonts w:asciiTheme="minorHAnsi" w:hAnsiTheme="minorHAnsi"/>
          <w:color w:val="1F497D"/>
          <w:sz w:val="22"/>
        </w:rPr>
        <w:br w:type="page"/>
      </w:r>
      <w:r w:rsidR="00797280" w:rsidRPr="00941CBF">
        <w:rPr>
          <w:rFonts w:asciiTheme="minorHAnsi" w:hAnsiTheme="minorHAnsi"/>
          <w:b/>
          <w:color w:val="1F497D"/>
          <w:sz w:val="28"/>
          <w:szCs w:val="28"/>
        </w:rPr>
        <w:lastRenderedPageBreak/>
        <w:t>Satisfaction with BodyWorks (</w:t>
      </w:r>
      <w:r w:rsidR="0091047E" w:rsidRPr="00941CBF">
        <w:rPr>
          <w:rFonts w:asciiTheme="minorHAnsi" w:hAnsiTheme="minorHAnsi"/>
          <w:b/>
          <w:color w:val="1F497D"/>
          <w:sz w:val="28"/>
          <w:szCs w:val="28"/>
        </w:rPr>
        <w:t>1</w:t>
      </w:r>
      <w:r w:rsidR="00A55E85" w:rsidRPr="00941CBF">
        <w:rPr>
          <w:rFonts w:asciiTheme="minorHAnsi" w:hAnsiTheme="minorHAnsi"/>
          <w:b/>
          <w:color w:val="1F497D"/>
          <w:sz w:val="28"/>
          <w:szCs w:val="28"/>
        </w:rPr>
        <w:t>5</w:t>
      </w:r>
      <w:r w:rsidR="00797280" w:rsidRPr="00941CBF">
        <w:rPr>
          <w:rFonts w:asciiTheme="minorHAnsi" w:hAnsiTheme="minorHAnsi"/>
          <w:b/>
          <w:color w:val="1F497D"/>
          <w:sz w:val="28"/>
          <w:szCs w:val="28"/>
        </w:rPr>
        <w:t xml:space="preserve"> minutes)</w:t>
      </w:r>
    </w:p>
    <w:p w:rsidR="00797280" w:rsidRPr="00E85885" w:rsidRDefault="00797280" w:rsidP="00797280">
      <w:pPr>
        <w:rPr>
          <w:rFonts w:asciiTheme="minorHAnsi" w:hAnsiTheme="minorHAnsi"/>
          <w:bCs/>
          <w:sz w:val="22"/>
        </w:rPr>
      </w:pPr>
      <w:r w:rsidRPr="00E85885">
        <w:rPr>
          <w:rFonts w:asciiTheme="minorHAnsi" w:hAnsiTheme="minorHAnsi"/>
          <w:bCs/>
          <w:sz w:val="22"/>
        </w:rPr>
        <w:t xml:space="preserve">       </w:t>
      </w:r>
    </w:p>
    <w:p w:rsidR="00797280" w:rsidRPr="00E85885" w:rsidRDefault="00797280" w:rsidP="00797280">
      <w:pPr>
        <w:rPr>
          <w:rFonts w:asciiTheme="minorHAnsi" w:hAnsiTheme="minorHAnsi"/>
          <w:b/>
          <w:bCs/>
          <w:sz w:val="22"/>
        </w:rPr>
      </w:pPr>
      <w:r w:rsidRPr="00E85885">
        <w:rPr>
          <w:rFonts w:asciiTheme="minorHAnsi" w:hAnsiTheme="minorHAnsi"/>
          <w:b/>
          <w:bCs/>
          <w:sz w:val="22"/>
        </w:rPr>
        <w:t>Objective 2: Participant satisfaction with the BodyWorks program.</w:t>
      </w:r>
    </w:p>
    <w:p w:rsidR="00797280" w:rsidRPr="00E85885" w:rsidRDefault="00797280" w:rsidP="00797280">
      <w:pPr>
        <w:rPr>
          <w:rFonts w:asciiTheme="minorHAnsi" w:hAnsiTheme="minorHAnsi"/>
          <w:bCs/>
          <w:sz w:val="22"/>
        </w:rPr>
      </w:pPr>
    </w:p>
    <w:p w:rsidR="00797280" w:rsidRPr="00E85885" w:rsidRDefault="00797280" w:rsidP="00797280">
      <w:pPr>
        <w:rPr>
          <w:rFonts w:asciiTheme="minorHAnsi" w:hAnsiTheme="minorHAnsi"/>
          <w:bCs/>
          <w:sz w:val="22"/>
        </w:rPr>
      </w:pPr>
      <w:r w:rsidRPr="00E85885">
        <w:rPr>
          <w:rFonts w:asciiTheme="minorHAnsi" w:hAnsiTheme="minorHAnsi"/>
          <w:bCs/>
          <w:sz w:val="22"/>
        </w:rPr>
        <w:t xml:space="preserve">For this next set of questions we are going to discuss how satisfied you were with various aspects of the BodyWorks program.  </w:t>
      </w:r>
    </w:p>
    <w:p w:rsidR="00415E0A" w:rsidRPr="00E85885" w:rsidRDefault="00415E0A" w:rsidP="00797280">
      <w:pPr>
        <w:rPr>
          <w:rFonts w:asciiTheme="minorHAnsi" w:hAnsiTheme="minorHAnsi"/>
          <w:bCs/>
          <w:sz w:val="22"/>
        </w:rPr>
      </w:pPr>
    </w:p>
    <w:p w:rsidR="00797280" w:rsidRPr="00E85885" w:rsidRDefault="00797280" w:rsidP="00797280">
      <w:pPr>
        <w:pStyle w:val="ListParagraph"/>
        <w:numPr>
          <w:ilvl w:val="0"/>
          <w:numId w:val="14"/>
        </w:numPr>
        <w:rPr>
          <w:rFonts w:asciiTheme="minorHAnsi" w:hAnsiTheme="minorHAnsi"/>
          <w:sz w:val="22"/>
        </w:rPr>
      </w:pPr>
      <w:r w:rsidRPr="00E85885">
        <w:rPr>
          <w:rFonts w:asciiTheme="minorHAnsi" w:hAnsiTheme="minorHAnsi"/>
          <w:sz w:val="22"/>
        </w:rPr>
        <w:t>Overall, how satisfied were you with the structure of the BodyWorks program? [RQ4a]</w:t>
      </w:r>
    </w:p>
    <w:p w:rsidR="00797280" w:rsidRPr="00E85885" w:rsidRDefault="00797280" w:rsidP="00797280">
      <w:pPr>
        <w:pStyle w:val="ListParagraph"/>
        <w:numPr>
          <w:ilvl w:val="0"/>
          <w:numId w:val="24"/>
        </w:numPr>
        <w:rPr>
          <w:rFonts w:asciiTheme="minorHAnsi" w:hAnsiTheme="minorHAnsi"/>
          <w:sz w:val="22"/>
        </w:rPr>
      </w:pPr>
      <w:r w:rsidRPr="00E85885">
        <w:rPr>
          <w:rFonts w:asciiTheme="minorHAnsi" w:hAnsiTheme="minorHAnsi"/>
          <w:sz w:val="22"/>
        </w:rPr>
        <w:t>How satisfied were you with the makeup of your group?   (e.g., the number of sessions kids attended, the mix of female and male participants)  Why?</w:t>
      </w:r>
    </w:p>
    <w:p w:rsidR="00273B89" w:rsidRPr="00E85885" w:rsidRDefault="00A25CC8" w:rsidP="00797280">
      <w:pPr>
        <w:pStyle w:val="ListParagraph"/>
        <w:numPr>
          <w:ilvl w:val="0"/>
          <w:numId w:val="24"/>
        </w:numPr>
        <w:rPr>
          <w:rFonts w:asciiTheme="minorHAnsi" w:hAnsiTheme="minorHAnsi"/>
          <w:sz w:val="22"/>
        </w:rPr>
      </w:pPr>
      <w:r w:rsidRPr="00E85885">
        <w:rPr>
          <w:rFonts w:asciiTheme="minorHAnsi" w:hAnsiTheme="minorHAnsi"/>
          <w:sz w:val="22"/>
        </w:rPr>
        <w:t>How satisfied were you with the</w:t>
      </w:r>
      <w:r w:rsidR="00797280" w:rsidRPr="00E85885">
        <w:rPr>
          <w:rFonts w:asciiTheme="minorHAnsi" w:hAnsiTheme="minorHAnsi"/>
          <w:sz w:val="22"/>
        </w:rPr>
        <w:t xml:space="preserve"> number</w:t>
      </w:r>
      <w:r w:rsidR="00273B89" w:rsidRPr="00E85885">
        <w:rPr>
          <w:rFonts w:asciiTheme="minorHAnsi" w:hAnsiTheme="minorHAnsi"/>
          <w:sz w:val="22"/>
        </w:rPr>
        <w:t xml:space="preserve"> of sessions?</w:t>
      </w:r>
    </w:p>
    <w:p w:rsidR="00797280" w:rsidRPr="00E85885" w:rsidRDefault="00273B89" w:rsidP="00797280">
      <w:pPr>
        <w:pStyle w:val="ListParagraph"/>
        <w:numPr>
          <w:ilvl w:val="0"/>
          <w:numId w:val="24"/>
        </w:numPr>
        <w:rPr>
          <w:rFonts w:asciiTheme="minorHAnsi" w:hAnsiTheme="minorHAnsi"/>
          <w:sz w:val="22"/>
        </w:rPr>
      </w:pPr>
      <w:r w:rsidRPr="00E85885">
        <w:rPr>
          <w:rFonts w:asciiTheme="minorHAnsi" w:hAnsiTheme="minorHAnsi"/>
          <w:sz w:val="22"/>
        </w:rPr>
        <w:t xml:space="preserve">How satisfied were you with the </w:t>
      </w:r>
      <w:r w:rsidR="00797280" w:rsidRPr="00E85885">
        <w:rPr>
          <w:rFonts w:asciiTheme="minorHAnsi" w:hAnsiTheme="minorHAnsi"/>
          <w:sz w:val="22"/>
        </w:rPr>
        <w:t>length of the sessions?</w:t>
      </w:r>
    </w:p>
    <w:p w:rsidR="00797280" w:rsidRPr="00E85885" w:rsidRDefault="00797280" w:rsidP="00797280">
      <w:pPr>
        <w:pStyle w:val="ListParagraph"/>
        <w:numPr>
          <w:ilvl w:val="0"/>
          <w:numId w:val="24"/>
        </w:numPr>
        <w:rPr>
          <w:rFonts w:asciiTheme="minorHAnsi" w:hAnsiTheme="minorHAnsi"/>
          <w:sz w:val="22"/>
        </w:rPr>
      </w:pPr>
      <w:r w:rsidRPr="00E85885">
        <w:rPr>
          <w:rFonts w:asciiTheme="minorHAnsi" w:hAnsiTheme="minorHAnsi"/>
          <w:sz w:val="22"/>
        </w:rPr>
        <w:t xml:space="preserve">What about the days and </w:t>
      </w:r>
      <w:r w:rsidR="00462842" w:rsidRPr="00E85885">
        <w:rPr>
          <w:rFonts w:asciiTheme="minorHAnsi" w:hAnsiTheme="minorHAnsi"/>
          <w:sz w:val="22"/>
        </w:rPr>
        <w:t xml:space="preserve">times </w:t>
      </w:r>
      <w:r w:rsidR="00A25CC8" w:rsidRPr="00E85885">
        <w:rPr>
          <w:rFonts w:asciiTheme="minorHAnsi" w:hAnsiTheme="minorHAnsi"/>
          <w:sz w:val="22"/>
        </w:rPr>
        <w:t xml:space="preserve">your </w:t>
      </w:r>
      <w:r w:rsidRPr="00E85885">
        <w:rPr>
          <w:rFonts w:asciiTheme="minorHAnsi" w:hAnsiTheme="minorHAnsi"/>
          <w:sz w:val="22"/>
        </w:rPr>
        <w:t xml:space="preserve">BodyWorks </w:t>
      </w:r>
      <w:r w:rsidR="006F750A" w:rsidRPr="00E85885">
        <w:rPr>
          <w:rFonts w:asciiTheme="minorHAnsi" w:hAnsiTheme="minorHAnsi"/>
          <w:sz w:val="22"/>
        </w:rPr>
        <w:t xml:space="preserve">program </w:t>
      </w:r>
      <w:r w:rsidRPr="00E85885">
        <w:rPr>
          <w:rFonts w:asciiTheme="minorHAnsi" w:hAnsiTheme="minorHAnsi"/>
          <w:sz w:val="22"/>
        </w:rPr>
        <w:t>was held?</w:t>
      </w:r>
    </w:p>
    <w:p w:rsidR="00797280" w:rsidRPr="00E85885" w:rsidRDefault="00797280" w:rsidP="00797280">
      <w:pPr>
        <w:pStyle w:val="ListParagraph"/>
        <w:numPr>
          <w:ilvl w:val="0"/>
          <w:numId w:val="24"/>
        </w:numPr>
        <w:rPr>
          <w:rFonts w:asciiTheme="minorHAnsi" w:hAnsiTheme="minorHAnsi"/>
          <w:sz w:val="22"/>
        </w:rPr>
      </w:pPr>
      <w:r w:rsidRPr="00E85885">
        <w:rPr>
          <w:rFonts w:asciiTheme="minorHAnsi" w:hAnsiTheme="minorHAnsi"/>
          <w:sz w:val="22"/>
        </w:rPr>
        <w:t>How satisfied were you with the type of location (e.g. library, school, church/temple, community center)?  Why?</w:t>
      </w:r>
    </w:p>
    <w:p w:rsidR="00797280" w:rsidRPr="00E85885" w:rsidRDefault="00797280" w:rsidP="00797280">
      <w:pPr>
        <w:ind w:left="720"/>
        <w:rPr>
          <w:rFonts w:asciiTheme="minorHAnsi" w:hAnsiTheme="minorHAnsi"/>
          <w:sz w:val="22"/>
        </w:rPr>
      </w:pPr>
    </w:p>
    <w:p w:rsidR="0097030D" w:rsidRPr="00E85885" w:rsidRDefault="0097030D" w:rsidP="0097030D">
      <w:pPr>
        <w:rPr>
          <w:rFonts w:asciiTheme="minorHAnsi" w:hAnsiTheme="minorHAnsi"/>
          <w:b/>
          <w:i/>
          <w:sz w:val="22"/>
        </w:rPr>
      </w:pPr>
      <w:r w:rsidRPr="00E85885">
        <w:rPr>
          <w:rFonts w:asciiTheme="minorHAnsi" w:hAnsiTheme="minorHAnsi"/>
          <w:b/>
          <w:i/>
          <w:sz w:val="22"/>
        </w:rPr>
        <w:t xml:space="preserve">(Note to moderator for question 7:  Hand out the “Listing of Toolkit Components” sheet prior to this discussion.  The toolkit itself </w:t>
      </w:r>
      <w:r w:rsidR="00643DA3" w:rsidRPr="00E85885">
        <w:rPr>
          <w:rFonts w:asciiTheme="minorHAnsi" w:hAnsiTheme="minorHAnsi"/>
          <w:b/>
          <w:i/>
          <w:sz w:val="22"/>
        </w:rPr>
        <w:t>should be displayed at the beginning of the session</w:t>
      </w:r>
      <w:r w:rsidRPr="00E85885">
        <w:rPr>
          <w:rFonts w:asciiTheme="minorHAnsi" w:hAnsiTheme="minorHAnsi"/>
          <w:b/>
          <w:i/>
          <w:sz w:val="22"/>
        </w:rPr>
        <w:t>.)</w:t>
      </w:r>
    </w:p>
    <w:p w:rsidR="00A62F42" w:rsidRPr="00E85885" w:rsidRDefault="00A62F42" w:rsidP="00797280">
      <w:pPr>
        <w:ind w:left="720"/>
        <w:rPr>
          <w:rFonts w:asciiTheme="minorHAnsi" w:hAnsiTheme="minorHAnsi"/>
          <w:sz w:val="22"/>
        </w:rPr>
      </w:pPr>
    </w:p>
    <w:p w:rsidR="00797280" w:rsidRPr="00E85885" w:rsidRDefault="00003CC8" w:rsidP="00797280">
      <w:pPr>
        <w:pStyle w:val="ListParagraph"/>
        <w:numPr>
          <w:ilvl w:val="0"/>
          <w:numId w:val="14"/>
        </w:numPr>
        <w:rPr>
          <w:rFonts w:asciiTheme="minorHAnsi" w:hAnsiTheme="minorHAnsi"/>
          <w:sz w:val="22"/>
        </w:rPr>
      </w:pPr>
      <w:r w:rsidRPr="00E85885">
        <w:rPr>
          <w:rFonts w:asciiTheme="minorHAnsi" w:hAnsiTheme="minorHAnsi"/>
          <w:sz w:val="22"/>
        </w:rPr>
        <w:t xml:space="preserve">What parts of the BodyWorks toolkit do you remember and why? </w:t>
      </w:r>
      <w:r w:rsidR="00797280" w:rsidRPr="00E85885">
        <w:rPr>
          <w:rFonts w:asciiTheme="minorHAnsi" w:hAnsiTheme="minorHAnsi"/>
          <w:sz w:val="22"/>
        </w:rPr>
        <w:t>[RQ2b]</w:t>
      </w:r>
    </w:p>
    <w:p w:rsidR="00797280" w:rsidRPr="00E85885" w:rsidRDefault="00003CC8" w:rsidP="00CC1E72">
      <w:pPr>
        <w:pStyle w:val="ListParagraph"/>
        <w:numPr>
          <w:ilvl w:val="0"/>
          <w:numId w:val="31"/>
        </w:numPr>
        <w:rPr>
          <w:rFonts w:asciiTheme="minorHAnsi" w:hAnsiTheme="minorHAnsi"/>
          <w:sz w:val="22"/>
        </w:rPr>
      </w:pPr>
      <w:r w:rsidRPr="00E85885">
        <w:rPr>
          <w:rFonts w:asciiTheme="minorHAnsi" w:hAnsiTheme="minorHAnsi"/>
          <w:sz w:val="22"/>
        </w:rPr>
        <w:t xml:space="preserve">Overall, how satisfied or not satisfied were you with the BodyWorks toolkit?  </w:t>
      </w:r>
      <w:r w:rsidR="00797280" w:rsidRPr="00E85885">
        <w:rPr>
          <w:rFonts w:asciiTheme="minorHAnsi" w:hAnsiTheme="minorHAnsi"/>
          <w:sz w:val="22"/>
        </w:rPr>
        <w:t xml:space="preserve">Why?  </w:t>
      </w:r>
    </w:p>
    <w:p w:rsidR="00797280" w:rsidRPr="00E85885" w:rsidRDefault="00797280" w:rsidP="00CC1E72">
      <w:pPr>
        <w:pStyle w:val="ListParagraph"/>
        <w:numPr>
          <w:ilvl w:val="0"/>
          <w:numId w:val="31"/>
        </w:numPr>
        <w:rPr>
          <w:rFonts w:asciiTheme="minorHAnsi" w:hAnsiTheme="minorHAnsi"/>
          <w:sz w:val="22"/>
        </w:rPr>
      </w:pPr>
      <w:r w:rsidRPr="00E85885">
        <w:rPr>
          <w:rFonts w:asciiTheme="minorHAnsi" w:hAnsiTheme="minorHAnsi"/>
          <w:sz w:val="22"/>
        </w:rPr>
        <w:t>Which aspects of the toolkit did you like the most?  Like the least?</w:t>
      </w:r>
    </w:p>
    <w:p w:rsidR="00797280" w:rsidRPr="00E85885" w:rsidRDefault="00797280" w:rsidP="00CC1E72">
      <w:pPr>
        <w:pStyle w:val="ListParagraph"/>
        <w:numPr>
          <w:ilvl w:val="0"/>
          <w:numId w:val="31"/>
        </w:numPr>
        <w:rPr>
          <w:rFonts w:asciiTheme="minorHAnsi" w:hAnsiTheme="minorHAnsi"/>
          <w:sz w:val="22"/>
        </w:rPr>
      </w:pPr>
      <w:r w:rsidRPr="00E85885">
        <w:rPr>
          <w:rFonts w:asciiTheme="minorHAnsi" w:hAnsiTheme="minorHAnsi"/>
          <w:sz w:val="22"/>
        </w:rPr>
        <w:t>What advice would you give to improve the toolkit for future use?</w:t>
      </w:r>
    </w:p>
    <w:p w:rsidR="00003CC8" w:rsidRPr="00E85885" w:rsidRDefault="00003CC8" w:rsidP="00797280">
      <w:pPr>
        <w:pStyle w:val="ListParagraph"/>
        <w:rPr>
          <w:rFonts w:asciiTheme="minorHAnsi" w:hAnsiTheme="minorHAnsi"/>
          <w:sz w:val="22"/>
        </w:rPr>
      </w:pPr>
    </w:p>
    <w:p w:rsidR="0097030D" w:rsidRPr="00E85885" w:rsidRDefault="0097030D" w:rsidP="0097030D">
      <w:pPr>
        <w:rPr>
          <w:rFonts w:asciiTheme="minorHAnsi" w:hAnsiTheme="minorHAnsi"/>
          <w:b/>
          <w:i/>
          <w:sz w:val="22"/>
        </w:rPr>
      </w:pPr>
      <w:r w:rsidRPr="00E85885">
        <w:rPr>
          <w:rFonts w:asciiTheme="minorHAnsi" w:hAnsiTheme="minorHAnsi"/>
          <w:b/>
          <w:i/>
          <w:sz w:val="22"/>
        </w:rPr>
        <w:lastRenderedPageBreak/>
        <w:t xml:space="preserve"> (Note to moderator for question 8:  If participants do not recall any BodyWorks sessions or need a reminder to encourage discussion; hand out the “Listing of Session Topics” sheet.  Please DO NOT distribute the handout before the discussion begins.)</w:t>
      </w:r>
    </w:p>
    <w:p w:rsidR="00003CC8" w:rsidRPr="00E85885" w:rsidRDefault="00003CC8" w:rsidP="00797280">
      <w:pPr>
        <w:pStyle w:val="ListParagraph"/>
        <w:rPr>
          <w:rFonts w:asciiTheme="minorHAnsi" w:hAnsiTheme="minorHAnsi"/>
          <w:sz w:val="22"/>
        </w:rPr>
      </w:pPr>
    </w:p>
    <w:p w:rsidR="00797280" w:rsidRPr="00E85885" w:rsidRDefault="003870E7" w:rsidP="00797280">
      <w:pPr>
        <w:pStyle w:val="ListParagraph"/>
        <w:numPr>
          <w:ilvl w:val="0"/>
          <w:numId w:val="14"/>
        </w:numPr>
        <w:rPr>
          <w:rFonts w:asciiTheme="minorHAnsi" w:hAnsiTheme="minorHAnsi"/>
          <w:sz w:val="22"/>
        </w:rPr>
      </w:pPr>
      <w:r w:rsidRPr="00E85885">
        <w:rPr>
          <w:rFonts w:asciiTheme="minorHAnsi" w:hAnsiTheme="minorHAnsi"/>
          <w:sz w:val="22"/>
        </w:rPr>
        <w:t>What BodyWorks sessions do you remember and why?</w:t>
      </w:r>
      <w:r w:rsidR="00797280" w:rsidRPr="00E85885">
        <w:rPr>
          <w:rFonts w:asciiTheme="minorHAnsi" w:hAnsiTheme="minorHAnsi"/>
          <w:sz w:val="22"/>
        </w:rPr>
        <w:t xml:space="preserve"> [RQ4b]</w:t>
      </w:r>
    </w:p>
    <w:p w:rsidR="003870E7" w:rsidRPr="00E85885" w:rsidRDefault="003870E7" w:rsidP="00797280">
      <w:pPr>
        <w:pStyle w:val="ListParagraph"/>
        <w:numPr>
          <w:ilvl w:val="0"/>
          <w:numId w:val="23"/>
        </w:numPr>
        <w:rPr>
          <w:rFonts w:asciiTheme="minorHAnsi" w:hAnsiTheme="minorHAnsi"/>
          <w:sz w:val="22"/>
        </w:rPr>
      </w:pPr>
      <w:r w:rsidRPr="00E85885">
        <w:rPr>
          <w:rFonts w:asciiTheme="minorHAnsi" w:hAnsiTheme="minorHAnsi"/>
          <w:sz w:val="22"/>
        </w:rPr>
        <w:t>Overall, how satisfied or not satisfied were you with the session content and activities?</w:t>
      </w:r>
    </w:p>
    <w:p w:rsidR="00797280" w:rsidRPr="00E85885" w:rsidRDefault="00797280" w:rsidP="00797280">
      <w:pPr>
        <w:pStyle w:val="ListParagraph"/>
        <w:numPr>
          <w:ilvl w:val="0"/>
          <w:numId w:val="23"/>
        </w:numPr>
        <w:rPr>
          <w:rFonts w:asciiTheme="minorHAnsi" w:hAnsiTheme="minorHAnsi"/>
          <w:sz w:val="22"/>
        </w:rPr>
      </w:pPr>
      <w:r w:rsidRPr="00E85885">
        <w:rPr>
          <w:rFonts w:asciiTheme="minorHAnsi" w:hAnsiTheme="minorHAnsi"/>
          <w:sz w:val="22"/>
        </w:rPr>
        <w:t>Which particular session did you like the most?  Least?  Why?</w:t>
      </w:r>
    </w:p>
    <w:p w:rsidR="00797280" w:rsidRPr="00E85885" w:rsidRDefault="00797280" w:rsidP="00797280">
      <w:pPr>
        <w:pStyle w:val="ListParagraph"/>
        <w:numPr>
          <w:ilvl w:val="0"/>
          <w:numId w:val="23"/>
        </w:numPr>
        <w:rPr>
          <w:rFonts w:asciiTheme="minorHAnsi" w:hAnsiTheme="minorHAnsi"/>
          <w:sz w:val="22"/>
        </w:rPr>
      </w:pPr>
      <w:r w:rsidRPr="00E85885">
        <w:rPr>
          <w:rFonts w:asciiTheme="minorHAnsi" w:hAnsiTheme="minorHAnsi"/>
          <w:sz w:val="22"/>
        </w:rPr>
        <w:t>Which aspects of the sessions did you like the most?  Least? (Discussion, activities, demonstrations?)  Why?</w:t>
      </w:r>
    </w:p>
    <w:p w:rsidR="00797280" w:rsidRPr="00E85885" w:rsidRDefault="00797280" w:rsidP="00797280">
      <w:pPr>
        <w:pStyle w:val="ListParagraph"/>
        <w:numPr>
          <w:ilvl w:val="0"/>
          <w:numId w:val="23"/>
        </w:numPr>
        <w:rPr>
          <w:rFonts w:asciiTheme="minorHAnsi" w:hAnsiTheme="minorHAnsi"/>
          <w:sz w:val="22"/>
        </w:rPr>
      </w:pPr>
      <w:r w:rsidRPr="00E85885">
        <w:rPr>
          <w:rFonts w:asciiTheme="minorHAnsi" w:hAnsiTheme="minorHAnsi"/>
          <w:sz w:val="22"/>
        </w:rPr>
        <w:t>Which topics covered in the sessions did you like the most?  Like the least?</w:t>
      </w:r>
    </w:p>
    <w:p w:rsidR="000A3E68" w:rsidRPr="00E85885" w:rsidRDefault="000A3E68" w:rsidP="000A3E68">
      <w:pPr>
        <w:pStyle w:val="ListParagraph"/>
        <w:ind w:left="1800"/>
        <w:rPr>
          <w:rFonts w:asciiTheme="minorHAnsi" w:hAnsiTheme="minorHAnsi"/>
          <w:b/>
          <w:i/>
          <w:sz w:val="22"/>
        </w:rPr>
      </w:pPr>
    </w:p>
    <w:p w:rsidR="000A3E68" w:rsidRPr="00E85885" w:rsidRDefault="000A3E68" w:rsidP="000A3E68">
      <w:pPr>
        <w:rPr>
          <w:rFonts w:asciiTheme="minorHAnsi" w:hAnsiTheme="minorHAnsi"/>
          <w:sz w:val="22"/>
        </w:rPr>
      </w:pPr>
    </w:p>
    <w:p w:rsidR="00797280" w:rsidRPr="00E85885" w:rsidRDefault="00797280" w:rsidP="00797280">
      <w:pPr>
        <w:rPr>
          <w:rFonts w:asciiTheme="minorHAnsi" w:hAnsiTheme="minorHAnsi"/>
          <w:bCs/>
          <w:sz w:val="22"/>
        </w:rPr>
      </w:pPr>
    </w:p>
    <w:p w:rsidR="00074826" w:rsidRPr="00E85885" w:rsidRDefault="00074826" w:rsidP="00074826">
      <w:pPr>
        <w:rPr>
          <w:rFonts w:asciiTheme="minorHAnsi" w:hAnsiTheme="minorHAnsi"/>
          <w:sz w:val="22"/>
        </w:rPr>
      </w:pPr>
    </w:p>
    <w:p w:rsidR="00773252" w:rsidRPr="00941CBF" w:rsidRDefault="00FF6CA8" w:rsidP="00941CBF">
      <w:pPr>
        <w:pStyle w:val="ListParagraph"/>
        <w:numPr>
          <w:ilvl w:val="0"/>
          <w:numId w:val="38"/>
        </w:numPr>
        <w:rPr>
          <w:rFonts w:asciiTheme="minorHAnsi" w:hAnsiTheme="minorHAnsi"/>
          <w:b/>
          <w:sz w:val="28"/>
          <w:szCs w:val="28"/>
        </w:rPr>
      </w:pPr>
      <w:r w:rsidRPr="00941CBF">
        <w:rPr>
          <w:rFonts w:asciiTheme="minorHAnsi" w:hAnsiTheme="minorHAnsi"/>
          <w:color w:val="1F497D"/>
          <w:sz w:val="22"/>
        </w:rPr>
        <w:br w:type="page"/>
      </w:r>
      <w:r w:rsidR="00773252" w:rsidRPr="00941CBF">
        <w:rPr>
          <w:rFonts w:asciiTheme="minorHAnsi" w:hAnsiTheme="minorHAnsi"/>
          <w:b/>
          <w:color w:val="1F497D"/>
          <w:sz w:val="28"/>
          <w:szCs w:val="28"/>
        </w:rPr>
        <w:lastRenderedPageBreak/>
        <w:t>Impact of BodyWorks (</w:t>
      </w:r>
      <w:r w:rsidR="0091047E" w:rsidRPr="00941CBF">
        <w:rPr>
          <w:rFonts w:asciiTheme="minorHAnsi" w:hAnsiTheme="minorHAnsi"/>
          <w:b/>
          <w:color w:val="1F497D"/>
          <w:sz w:val="28"/>
          <w:szCs w:val="28"/>
        </w:rPr>
        <w:t>15</w:t>
      </w:r>
      <w:r w:rsidR="00773252" w:rsidRPr="00941CBF">
        <w:rPr>
          <w:rFonts w:asciiTheme="minorHAnsi" w:hAnsiTheme="minorHAnsi"/>
          <w:b/>
          <w:color w:val="1F497D"/>
          <w:sz w:val="28"/>
          <w:szCs w:val="28"/>
        </w:rPr>
        <w:t xml:space="preserve"> minutes)</w:t>
      </w:r>
    </w:p>
    <w:p w:rsidR="00773252" w:rsidRPr="00E85885" w:rsidRDefault="00773252" w:rsidP="003F50E8">
      <w:pPr>
        <w:rPr>
          <w:rFonts w:asciiTheme="minorHAnsi" w:hAnsiTheme="minorHAnsi"/>
          <w:b/>
          <w:sz w:val="22"/>
        </w:rPr>
      </w:pPr>
    </w:p>
    <w:p w:rsidR="00AC1BB1" w:rsidRPr="00E85885" w:rsidRDefault="00AC1BB1" w:rsidP="003F50E8">
      <w:pPr>
        <w:rPr>
          <w:rFonts w:asciiTheme="minorHAnsi" w:hAnsiTheme="minorHAnsi"/>
          <w:b/>
          <w:sz w:val="22"/>
        </w:rPr>
      </w:pPr>
      <w:r w:rsidRPr="00E85885">
        <w:rPr>
          <w:rFonts w:asciiTheme="minorHAnsi" w:hAnsiTheme="minorHAnsi"/>
          <w:b/>
          <w:sz w:val="22"/>
        </w:rPr>
        <w:t>Objective 3: The impact of BodyWorks in participants’ lives.</w:t>
      </w:r>
    </w:p>
    <w:p w:rsidR="003F50E8" w:rsidRPr="00E85885" w:rsidRDefault="000725D8" w:rsidP="00CC1E72">
      <w:pPr>
        <w:pStyle w:val="ListParagraph"/>
        <w:ind w:left="0"/>
        <w:rPr>
          <w:rFonts w:asciiTheme="minorHAnsi" w:hAnsiTheme="minorHAnsi"/>
          <w:sz w:val="22"/>
        </w:rPr>
      </w:pPr>
      <w:r w:rsidRPr="00E85885">
        <w:rPr>
          <w:rFonts w:asciiTheme="minorHAnsi" w:hAnsiTheme="minorHAnsi"/>
          <w:sz w:val="22"/>
        </w:rPr>
        <w:t xml:space="preserve">For the next few minutes we are going to talk about what effect, if any, BodyWorks had on your lifestyle.  </w:t>
      </w:r>
    </w:p>
    <w:p w:rsidR="003870E7" w:rsidRPr="00E85885" w:rsidRDefault="003870E7" w:rsidP="003870E7">
      <w:pPr>
        <w:rPr>
          <w:rFonts w:asciiTheme="minorHAnsi" w:hAnsiTheme="minorHAnsi"/>
          <w:sz w:val="22"/>
        </w:rPr>
      </w:pPr>
    </w:p>
    <w:p w:rsidR="00074826" w:rsidRPr="00E85885" w:rsidRDefault="000725D8">
      <w:pPr>
        <w:rPr>
          <w:rFonts w:asciiTheme="minorHAnsi" w:hAnsiTheme="minorHAnsi"/>
          <w:sz w:val="22"/>
        </w:rPr>
      </w:pPr>
      <w:r w:rsidRPr="00E85885">
        <w:rPr>
          <w:rFonts w:asciiTheme="minorHAnsi" w:hAnsiTheme="minorHAnsi"/>
          <w:sz w:val="22"/>
        </w:rPr>
        <w:t xml:space="preserve">You each have a set of </w:t>
      </w:r>
      <w:r w:rsidR="00147985" w:rsidRPr="00E85885">
        <w:rPr>
          <w:rFonts w:asciiTheme="minorHAnsi" w:hAnsiTheme="minorHAnsi"/>
          <w:sz w:val="22"/>
        </w:rPr>
        <w:t xml:space="preserve">9 </w:t>
      </w:r>
      <w:r w:rsidR="00773252" w:rsidRPr="00E85885">
        <w:rPr>
          <w:rFonts w:asciiTheme="minorHAnsi" w:hAnsiTheme="minorHAnsi"/>
          <w:sz w:val="22"/>
        </w:rPr>
        <w:t>sticky dots</w:t>
      </w:r>
      <w:r w:rsidRPr="00E85885">
        <w:rPr>
          <w:rFonts w:asciiTheme="minorHAnsi" w:hAnsiTheme="minorHAnsi"/>
          <w:sz w:val="22"/>
        </w:rPr>
        <w:t>.  Please t</w:t>
      </w:r>
      <w:r w:rsidR="00773252" w:rsidRPr="00E85885">
        <w:rPr>
          <w:rFonts w:asciiTheme="minorHAnsi" w:hAnsiTheme="minorHAnsi"/>
          <w:sz w:val="22"/>
        </w:rPr>
        <w:t>ake your sticky dots, come to the front of the room, and rate each item on a sca</w:t>
      </w:r>
      <w:r w:rsidR="003870E7" w:rsidRPr="00E85885">
        <w:rPr>
          <w:rFonts w:asciiTheme="minorHAnsi" w:hAnsiTheme="minorHAnsi"/>
          <w:sz w:val="22"/>
        </w:rPr>
        <w:t>le of 1 (Not at All</w:t>
      </w:r>
      <w:r w:rsidR="00147985" w:rsidRPr="00E85885">
        <w:rPr>
          <w:rFonts w:asciiTheme="minorHAnsi" w:hAnsiTheme="minorHAnsi"/>
          <w:sz w:val="22"/>
        </w:rPr>
        <w:t>) to 4</w:t>
      </w:r>
      <w:r w:rsidR="003870E7" w:rsidRPr="00E85885">
        <w:rPr>
          <w:rFonts w:asciiTheme="minorHAnsi" w:hAnsiTheme="minorHAnsi"/>
          <w:sz w:val="22"/>
        </w:rPr>
        <w:t xml:space="preserve"> (A Lot</w:t>
      </w:r>
      <w:r w:rsidR="00773252" w:rsidRPr="00E85885">
        <w:rPr>
          <w:rFonts w:asciiTheme="minorHAnsi" w:hAnsiTheme="minorHAnsi"/>
          <w:sz w:val="22"/>
        </w:rPr>
        <w:t>)</w:t>
      </w:r>
      <w:r w:rsidRPr="00E85885">
        <w:rPr>
          <w:rFonts w:asciiTheme="minorHAnsi" w:hAnsiTheme="minorHAnsi"/>
          <w:sz w:val="22"/>
        </w:rPr>
        <w:t xml:space="preserve"> in terms of how you felt after your BodyWorks experience</w:t>
      </w:r>
      <w:r w:rsidR="00773252" w:rsidRPr="00E85885">
        <w:rPr>
          <w:rFonts w:asciiTheme="minorHAnsi" w:hAnsiTheme="minorHAnsi"/>
          <w:sz w:val="22"/>
        </w:rPr>
        <w:t>.</w:t>
      </w:r>
    </w:p>
    <w:p w:rsidR="000725D8" w:rsidRPr="00E85885" w:rsidRDefault="000725D8" w:rsidP="003F50E8">
      <w:pPr>
        <w:pStyle w:val="ListParagraph"/>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8"/>
        <w:gridCol w:w="1035"/>
        <w:gridCol w:w="1035"/>
        <w:gridCol w:w="1035"/>
        <w:gridCol w:w="1035"/>
      </w:tblGrid>
      <w:tr w:rsidR="00207391" w:rsidRPr="00E85885" w:rsidTr="00BE4E65">
        <w:trPr>
          <w:trHeight w:val="330"/>
        </w:trPr>
        <w:tc>
          <w:tcPr>
            <w:tcW w:w="5328" w:type="dxa"/>
            <w:vMerge w:val="restart"/>
            <w:tcBorders>
              <w:top w:val="single" w:sz="12" w:space="0" w:color="auto"/>
              <w:left w:val="single" w:sz="12" w:space="0" w:color="auto"/>
              <w:bottom w:val="single" w:sz="12" w:space="0" w:color="auto"/>
              <w:right w:val="single" w:sz="12" w:space="0" w:color="auto"/>
            </w:tcBorders>
            <w:shd w:val="clear" w:color="auto" w:fill="D9D9D9"/>
          </w:tcPr>
          <w:p w:rsidR="00207391" w:rsidRPr="00E85885" w:rsidRDefault="00207391" w:rsidP="00EA54D6">
            <w:pPr>
              <w:pStyle w:val="ListParagraph"/>
              <w:numPr>
                <w:ilvl w:val="0"/>
                <w:numId w:val="14"/>
              </w:numPr>
              <w:rPr>
                <w:rFonts w:asciiTheme="minorHAnsi" w:hAnsiTheme="minorHAnsi"/>
                <w:b/>
                <w:bCs/>
                <w:sz w:val="22"/>
              </w:rPr>
            </w:pPr>
            <w:r w:rsidRPr="00E85885">
              <w:rPr>
                <w:rFonts w:asciiTheme="minorHAnsi" w:hAnsiTheme="minorHAnsi"/>
                <w:b/>
                <w:bCs/>
                <w:sz w:val="22"/>
              </w:rPr>
              <w:t>How much did the BodyWorks program help me to… [RQ3a]</w:t>
            </w:r>
          </w:p>
        </w:tc>
        <w:tc>
          <w:tcPr>
            <w:tcW w:w="2070" w:type="dxa"/>
            <w:gridSpan w:val="2"/>
            <w:tcBorders>
              <w:top w:val="single" w:sz="12" w:space="0" w:color="auto"/>
              <w:left w:val="single" w:sz="12" w:space="0" w:color="auto"/>
              <w:bottom w:val="nil"/>
              <w:right w:val="nil"/>
            </w:tcBorders>
            <w:shd w:val="clear" w:color="auto" w:fill="D9D9D9"/>
            <w:vAlign w:val="center"/>
          </w:tcPr>
          <w:p w:rsidR="00207391" w:rsidRPr="00BE4E65" w:rsidRDefault="00207391" w:rsidP="003870E7">
            <w:pPr>
              <w:rPr>
                <w:rFonts w:asciiTheme="minorHAnsi" w:hAnsiTheme="minorHAnsi"/>
                <w:b/>
                <w:bCs/>
                <w:sz w:val="22"/>
              </w:rPr>
            </w:pPr>
            <w:r w:rsidRPr="00BE4E65">
              <w:rPr>
                <w:rFonts w:asciiTheme="minorHAnsi" w:hAnsiTheme="minorHAnsi"/>
                <w:b/>
                <w:bCs/>
                <w:sz w:val="22"/>
              </w:rPr>
              <w:t>Not At All</w:t>
            </w:r>
          </w:p>
        </w:tc>
        <w:tc>
          <w:tcPr>
            <w:tcW w:w="1035" w:type="dxa"/>
            <w:vMerge w:val="restart"/>
            <w:tcBorders>
              <w:top w:val="single" w:sz="12" w:space="0" w:color="auto"/>
              <w:left w:val="nil"/>
              <w:bottom w:val="single" w:sz="12" w:space="0" w:color="auto"/>
              <w:right w:val="nil"/>
            </w:tcBorders>
            <w:shd w:val="clear" w:color="auto" w:fill="D9D9D9"/>
            <w:vAlign w:val="center"/>
          </w:tcPr>
          <w:p w:rsidR="00207391" w:rsidRPr="00BE4E65" w:rsidRDefault="00207391" w:rsidP="003870E7">
            <w:pPr>
              <w:rPr>
                <w:rFonts w:asciiTheme="minorHAnsi" w:hAnsiTheme="minorHAnsi"/>
                <w:b/>
                <w:bCs/>
                <w:sz w:val="22"/>
              </w:rPr>
            </w:pPr>
          </w:p>
        </w:tc>
        <w:tc>
          <w:tcPr>
            <w:tcW w:w="1035" w:type="dxa"/>
            <w:vMerge w:val="restart"/>
            <w:tcBorders>
              <w:top w:val="single" w:sz="12" w:space="0" w:color="auto"/>
              <w:left w:val="nil"/>
              <w:bottom w:val="single" w:sz="12" w:space="0" w:color="auto"/>
              <w:right w:val="single" w:sz="12" w:space="0" w:color="auto"/>
            </w:tcBorders>
            <w:shd w:val="clear" w:color="auto" w:fill="D9D9D9"/>
            <w:vAlign w:val="center"/>
          </w:tcPr>
          <w:p w:rsidR="00207391" w:rsidRPr="00BE4E65" w:rsidRDefault="00207391" w:rsidP="00207391">
            <w:pPr>
              <w:jc w:val="center"/>
              <w:rPr>
                <w:rFonts w:asciiTheme="minorHAnsi" w:hAnsiTheme="minorHAnsi"/>
                <w:b/>
                <w:bCs/>
                <w:sz w:val="22"/>
              </w:rPr>
            </w:pPr>
            <w:r w:rsidRPr="00BE4E65">
              <w:rPr>
                <w:rFonts w:asciiTheme="minorHAnsi" w:hAnsiTheme="minorHAnsi"/>
                <w:b/>
                <w:bCs/>
                <w:sz w:val="22"/>
              </w:rPr>
              <w:t>A Lot</w:t>
            </w:r>
          </w:p>
          <w:p w:rsidR="00207391" w:rsidRPr="00BE4E65" w:rsidRDefault="00207391" w:rsidP="00207391">
            <w:pPr>
              <w:jc w:val="center"/>
              <w:rPr>
                <w:rFonts w:asciiTheme="minorHAnsi" w:hAnsiTheme="minorHAnsi"/>
                <w:b/>
                <w:bCs/>
                <w:sz w:val="22"/>
              </w:rPr>
            </w:pPr>
            <w:r w:rsidRPr="00BE4E65">
              <w:rPr>
                <w:rFonts w:asciiTheme="minorHAnsi" w:hAnsiTheme="minorHAnsi"/>
                <w:b/>
                <w:bCs/>
                <w:sz w:val="22"/>
              </w:rPr>
              <w:t>(4)</w:t>
            </w:r>
          </w:p>
        </w:tc>
      </w:tr>
      <w:tr w:rsidR="00207391" w:rsidRPr="00E85885" w:rsidTr="00BE4E65">
        <w:trPr>
          <w:trHeight w:val="240"/>
        </w:trPr>
        <w:tc>
          <w:tcPr>
            <w:tcW w:w="5328" w:type="dxa"/>
            <w:vMerge/>
            <w:tcBorders>
              <w:top w:val="single" w:sz="12" w:space="0" w:color="auto"/>
              <w:left w:val="single" w:sz="12" w:space="0" w:color="auto"/>
              <w:bottom w:val="single" w:sz="12" w:space="0" w:color="auto"/>
              <w:right w:val="single" w:sz="12" w:space="0" w:color="auto"/>
            </w:tcBorders>
            <w:shd w:val="clear" w:color="auto" w:fill="D9D9D9"/>
          </w:tcPr>
          <w:p w:rsidR="00207391" w:rsidRPr="00E85885" w:rsidRDefault="00207391" w:rsidP="00EA54D6">
            <w:pPr>
              <w:pStyle w:val="ListParagraph"/>
              <w:numPr>
                <w:ilvl w:val="0"/>
                <w:numId w:val="14"/>
              </w:numPr>
              <w:rPr>
                <w:rFonts w:asciiTheme="minorHAnsi" w:hAnsiTheme="minorHAnsi"/>
                <w:b/>
                <w:bCs/>
                <w:sz w:val="22"/>
              </w:rPr>
            </w:pPr>
          </w:p>
        </w:tc>
        <w:tc>
          <w:tcPr>
            <w:tcW w:w="1035" w:type="dxa"/>
            <w:tcBorders>
              <w:top w:val="nil"/>
              <w:left w:val="single" w:sz="12" w:space="0" w:color="auto"/>
              <w:bottom w:val="single" w:sz="12" w:space="0" w:color="auto"/>
              <w:right w:val="nil"/>
            </w:tcBorders>
            <w:shd w:val="clear" w:color="auto" w:fill="D9D9D9"/>
            <w:vAlign w:val="center"/>
          </w:tcPr>
          <w:p w:rsidR="00207391" w:rsidRPr="00BE4E65" w:rsidRDefault="00207391" w:rsidP="00207391">
            <w:pPr>
              <w:jc w:val="center"/>
              <w:rPr>
                <w:rFonts w:asciiTheme="minorHAnsi" w:hAnsiTheme="minorHAnsi"/>
                <w:b/>
                <w:bCs/>
                <w:sz w:val="22"/>
              </w:rPr>
            </w:pPr>
            <w:r w:rsidRPr="00BE4E65">
              <w:rPr>
                <w:rFonts w:asciiTheme="minorHAnsi" w:hAnsiTheme="minorHAnsi"/>
                <w:b/>
                <w:bCs/>
                <w:sz w:val="22"/>
              </w:rPr>
              <w:t>(1)</w:t>
            </w:r>
          </w:p>
        </w:tc>
        <w:tc>
          <w:tcPr>
            <w:tcW w:w="1035" w:type="dxa"/>
            <w:tcBorders>
              <w:top w:val="nil"/>
              <w:left w:val="nil"/>
              <w:bottom w:val="single" w:sz="12" w:space="0" w:color="auto"/>
              <w:right w:val="nil"/>
            </w:tcBorders>
            <w:shd w:val="clear" w:color="auto" w:fill="D9D9D9"/>
            <w:vAlign w:val="center"/>
          </w:tcPr>
          <w:p w:rsidR="00207391" w:rsidRPr="00BE4E65" w:rsidRDefault="00207391" w:rsidP="00207391">
            <w:pPr>
              <w:rPr>
                <w:rFonts w:asciiTheme="minorHAnsi" w:hAnsiTheme="minorHAnsi"/>
                <w:b/>
                <w:bCs/>
                <w:sz w:val="22"/>
              </w:rPr>
            </w:pPr>
          </w:p>
        </w:tc>
        <w:tc>
          <w:tcPr>
            <w:tcW w:w="1035" w:type="dxa"/>
            <w:vMerge/>
            <w:tcBorders>
              <w:top w:val="single" w:sz="12" w:space="0" w:color="auto"/>
              <w:left w:val="nil"/>
              <w:bottom w:val="single" w:sz="12" w:space="0" w:color="auto"/>
              <w:right w:val="nil"/>
            </w:tcBorders>
            <w:shd w:val="clear" w:color="auto" w:fill="D9D9D9"/>
            <w:vAlign w:val="center"/>
          </w:tcPr>
          <w:p w:rsidR="00207391" w:rsidRPr="00BE4E65" w:rsidRDefault="00207391" w:rsidP="003870E7">
            <w:pPr>
              <w:rPr>
                <w:rFonts w:asciiTheme="minorHAnsi" w:hAnsiTheme="minorHAnsi"/>
                <w:b/>
                <w:bCs/>
                <w:sz w:val="22"/>
              </w:rPr>
            </w:pPr>
          </w:p>
        </w:tc>
        <w:tc>
          <w:tcPr>
            <w:tcW w:w="1035" w:type="dxa"/>
            <w:vMerge/>
            <w:tcBorders>
              <w:top w:val="single" w:sz="12" w:space="0" w:color="auto"/>
              <w:left w:val="nil"/>
              <w:bottom w:val="single" w:sz="12" w:space="0" w:color="auto"/>
              <w:right w:val="single" w:sz="12" w:space="0" w:color="auto"/>
            </w:tcBorders>
            <w:shd w:val="clear" w:color="auto" w:fill="D9D9D9"/>
            <w:vAlign w:val="center"/>
          </w:tcPr>
          <w:p w:rsidR="00207391" w:rsidRPr="00BE4E65" w:rsidRDefault="00207391" w:rsidP="00207391">
            <w:pPr>
              <w:jc w:val="center"/>
              <w:rPr>
                <w:rFonts w:asciiTheme="minorHAnsi" w:hAnsiTheme="minorHAnsi"/>
                <w:b/>
                <w:bCs/>
                <w:sz w:val="22"/>
              </w:rPr>
            </w:pPr>
          </w:p>
        </w:tc>
      </w:tr>
      <w:tr w:rsidR="00D0523B" w:rsidRPr="00E85885" w:rsidTr="00BE4E65">
        <w:tc>
          <w:tcPr>
            <w:tcW w:w="5328" w:type="dxa"/>
            <w:tcBorders>
              <w:top w:val="single" w:sz="12" w:space="0" w:color="auto"/>
              <w:left w:val="single" w:sz="12" w:space="0" w:color="auto"/>
              <w:right w:val="single" w:sz="12" w:space="0" w:color="auto"/>
            </w:tcBorders>
          </w:tcPr>
          <w:p w:rsidR="00D0523B" w:rsidRPr="00E85885" w:rsidRDefault="00147985" w:rsidP="00147985">
            <w:pPr>
              <w:pStyle w:val="ListParagraph"/>
              <w:numPr>
                <w:ilvl w:val="0"/>
                <w:numId w:val="15"/>
              </w:numPr>
              <w:rPr>
                <w:rFonts w:asciiTheme="minorHAnsi" w:hAnsiTheme="minorHAnsi"/>
                <w:sz w:val="22"/>
              </w:rPr>
            </w:pPr>
            <w:r w:rsidRPr="00E85885">
              <w:rPr>
                <w:rFonts w:asciiTheme="minorHAnsi" w:hAnsiTheme="minorHAnsi"/>
                <w:sz w:val="22"/>
              </w:rPr>
              <w:t>H</w:t>
            </w:r>
            <w:r w:rsidR="00D0523B" w:rsidRPr="00E85885">
              <w:rPr>
                <w:rFonts w:asciiTheme="minorHAnsi" w:hAnsiTheme="minorHAnsi"/>
                <w:sz w:val="22"/>
              </w:rPr>
              <w:t>ave a better understanding of healthy eating.</w:t>
            </w:r>
          </w:p>
        </w:tc>
        <w:tc>
          <w:tcPr>
            <w:tcW w:w="1035" w:type="dxa"/>
            <w:tcBorders>
              <w:top w:val="single" w:sz="12" w:space="0" w:color="auto"/>
              <w:left w:val="single" w:sz="12" w:space="0" w:color="auto"/>
            </w:tcBorders>
          </w:tcPr>
          <w:p w:rsidR="00D0523B" w:rsidRPr="00E85885" w:rsidRDefault="00D0523B" w:rsidP="003F50E8">
            <w:pPr>
              <w:rPr>
                <w:rFonts w:asciiTheme="minorHAnsi" w:hAnsiTheme="minorHAnsi"/>
                <w:sz w:val="22"/>
              </w:rPr>
            </w:pPr>
          </w:p>
        </w:tc>
        <w:tc>
          <w:tcPr>
            <w:tcW w:w="1035" w:type="dxa"/>
            <w:tcBorders>
              <w:top w:val="single" w:sz="12" w:space="0" w:color="auto"/>
            </w:tcBorders>
          </w:tcPr>
          <w:p w:rsidR="00D0523B" w:rsidRPr="00E85885" w:rsidRDefault="00D0523B" w:rsidP="003F50E8">
            <w:pPr>
              <w:rPr>
                <w:rFonts w:asciiTheme="minorHAnsi" w:hAnsiTheme="minorHAnsi"/>
                <w:sz w:val="22"/>
              </w:rPr>
            </w:pPr>
          </w:p>
        </w:tc>
        <w:tc>
          <w:tcPr>
            <w:tcW w:w="1035" w:type="dxa"/>
            <w:tcBorders>
              <w:top w:val="single" w:sz="12" w:space="0" w:color="auto"/>
            </w:tcBorders>
          </w:tcPr>
          <w:p w:rsidR="00D0523B" w:rsidRPr="00E85885" w:rsidRDefault="00D0523B" w:rsidP="003F50E8">
            <w:pPr>
              <w:rPr>
                <w:rFonts w:asciiTheme="minorHAnsi" w:hAnsiTheme="minorHAnsi"/>
                <w:sz w:val="22"/>
              </w:rPr>
            </w:pPr>
          </w:p>
        </w:tc>
        <w:tc>
          <w:tcPr>
            <w:tcW w:w="1035" w:type="dxa"/>
            <w:tcBorders>
              <w:top w:val="single" w:sz="12" w:space="0" w:color="auto"/>
              <w:right w:val="single" w:sz="12" w:space="0" w:color="auto"/>
            </w:tcBorders>
          </w:tcPr>
          <w:p w:rsidR="00D0523B" w:rsidRPr="00E85885" w:rsidRDefault="00D0523B" w:rsidP="003F50E8">
            <w:pPr>
              <w:rPr>
                <w:rFonts w:asciiTheme="minorHAnsi" w:hAnsiTheme="minorHAnsi"/>
                <w:sz w:val="22"/>
              </w:rPr>
            </w:pPr>
          </w:p>
        </w:tc>
      </w:tr>
      <w:tr w:rsidR="00D0523B" w:rsidRPr="00E85885" w:rsidTr="00BE4E65">
        <w:tc>
          <w:tcPr>
            <w:tcW w:w="5328" w:type="dxa"/>
            <w:tcBorders>
              <w:left w:val="single" w:sz="12" w:space="0" w:color="auto"/>
              <w:right w:val="single" w:sz="12" w:space="0" w:color="auto"/>
            </w:tcBorders>
          </w:tcPr>
          <w:p w:rsidR="00D0523B" w:rsidRPr="00E85885" w:rsidRDefault="00147985" w:rsidP="00147985">
            <w:pPr>
              <w:pStyle w:val="ListParagraph"/>
              <w:numPr>
                <w:ilvl w:val="0"/>
                <w:numId w:val="15"/>
              </w:numPr>
              <w:rPr>
                <w:rFonts w:asciiTheme="minorHAnsi" w:hAnsiTheme="minorHAnsi"/>
                <w:sz w:val="22"/>
              </w:rPr>
            </w:pPr>
            <w:r w:rsidRPr="00E85885">
              <w:rPr>
                <w:rFonts w:asciiTheme="minorHAnsi" w:hAnsiTheme="minorHAnsi"/>
                <w:sz w:val="22"/>
              </w:rPr>
              <w:t>H</w:t>
            </w:r>
            <w:r w:rsidR="00D0523B" w:rsidRPr="00E85885">
              <w:rPr>
                <w:rFonts w:asciiTheme="minorHAnsi" w:hAnsiTheme="minorHAnsi"/>
                <w:sz w:val="22"/>
              </w:rPr>
              <w:t xml:space="preserve">ave a better understanding </w:t>
            </w:r>
            <w:r w:rsidRPr="00E85885">
              <w:rPr>
                <w:rFonts w:asciiTheme="minorHAnsi" w:hAnsiTheme="minorHAnsi"/>
                <w:sz w:val="22"/>
              </w:rPr>
              <w:t xml:space="preserve">of my </w:t>
            </w:r>
            <w:r w:rsidR="008D075F" w:rsidRPr="00E85885">
              <w:rPr>
                <w:rFonts w:asciiTheme="minorHAnsi" w:hAnsiTheme="minorHAnsi"/>
                <w:sz w:val="22"/>
              </w:rPr>
              <w:t>physical activity</w:t>
            </w:r>
            <w:r w:rsidRPr="00E85885">
              <w:rPr>
                <w:rFonts w:asciiTheme="minorHAnsi" w:hAnsiTheme="minorHAnsi"/>
                <w:sz w:val="22"/>
              </w:rPr>
              <w:t xml:space="preserve"> needs.</w:t>
            </w:r>
          </w:p>
        </w:tc>
        <w:tc>
          <w:tcPr>
            <w:tcW w:w="1035" w:type="dxa"/>
            <w:tcBorders>
              <w:left w:val="single" w:sz="12" w:space="0" w:color="auto"/>
            </w:tcBorders>
          </w:tcPr>
          <w:p w:rsidR="00D0523B" w:rsidRPr="00E85885" w:rsidRDefault="00D0523B" w:rsidP="003F50E8">
            <w:pPr>
              <w:rPr>
                <w:rFonts w:asciiTheme="minorHAnsi" w:hAnsiTheme="minorHAnsi"/>
                <w:sz w:val="22"/>
              </w:rPr>
            </w:pPr>
          </w:p>
        </w:tc>
        <w:tc>
          <w:tcPr>
            <w:tcW w:w="1035" w:type="dxa"/>
          </w:tcPr>
          <w:p w:rsidR="00D0523B" w:rsidRPr="00E85885" w:rsidRDefault="00D0523B" w:rsidP="003F50E8">
            <w:pPr>
              <w:rPr>
                <w:rFonts w:asciiTheme="minorHAnsi" w:hAnsiTheme="minorHAnsi"/>
                <w:sz w:val="22"/>
              </w:rPr>
            </w:pPr>
          </w:p>
        </w:tc>
        <w:tc>
          <w:tcPr>
            <w:tcW w:w="1035" w:type="dxa"/>
          </w:tcPr>
          <w:p w:rsidR="00D0523B" w:rsidRPr="00E85885" w:rsidRDefault="00D0523B" w:rsidP="003F50E8">
            <w:pPr>
              <w:rPr>
                <w:rFonts w:asciiTheme="minorHAnsi" w:hAnsiTheme="minorHAnsi"/>
                <w:sz w:val="22"/>
              </w:rPr>
            </w:pPr>
          </w:p>
        </w:tc>
        <w:tc>
          <w:tcPr>
            <w:tcW w:w="1035" w:type="dxa"/>
            <w:tcBorders>
              <w:right w:val="single" w:sz="12" w:space="0" w:color="auto"/>
            </w:tcBorders>
          </w:tcPr>
          <w:p w:rsidR="00D0523B" w:rsidRPr="00E85885" w:rsidRDefault="00D0523B" w:rsidP="003F50E8">
            <w:pPr>
              <w:rPr>
                <w:rFonts w:asciiTheme="minorHAnsi" w:hAnsiTheme="minorHAnsi"/>
                <w:sz w:val="22"/>
              </w:rPr>
            </w:pPr>
          </w:p>
        </w:tc>
      </w:tr>
      <w:tr w:rsidR="00D0523B" w:rsidRPr="00E85885" w:rsidTr="00BE4E65">
        <w:tc>
          <w:tcPr>
            <w:tcW w:w="5328" w:type="dxa"/>
            <w:tcBorders>
              <w:left w:val="single" w:sz="12" w:space="0" w:color="auto"/>
              <w:right w:val="single" w:sz="12" w:space="0" w:color="auto"/>
            </w:tcBorders>
          </w:tcPr>
          <w:p w:rsidR="00D0523B" w:rsidRPr="00E85885" w:rsidRDefault="00147985" w:rsidP="00147985">
            <w:pPr>
              <w:pStyle w:val="ListParagraph"/>
              <w:numPr>
                <w:ilvl w:val="0"/>
                <w:numId w:val="15"/>
              </w:numPr>
              <w:rPr>
                <w:rFonts w:asciiTheme="minorHAnsi" w:hAnsiTheme="minorHAnsi"/>
                <w:sz w:val="22"/>
              </w:rPr>
            </w:pPr>
            <w:r w:rsidRPr="00E85885">
              <w:rPr>
                <w:rFonts w:asciiTheme="minorHAnsi" w:hAnsiTheme="minorHAnsi"/>
                <w:sz w:val="22"/>
              </w:rPr>
              <w:t>F</w:t>
            </w:r>
            <w:r w:rsidR="00D0523B" w:rsidRPr="00E85885">
              <w:rPr>
                <w:rFonts w:asciiTheme="minorHAnsi" w:hAnsiTheme="minorHAnsi"/>
                <w:sz w:val="22"/>
              </w:rPr>
              <w:t xml:space="preserve">eel </w:t>
            </w:r>
            <w:r w:rsidRPr="00E85885">
              <w:rPr>
                <w:rFonts w:asciiTheme="minorHAnsi" w:hAnsiTheme="minorHAnsi"/>
                <w:sz w:val="22"/>
              </w:rPr>
              <w:t xml:space="preserve">that </w:t>
            </w:r>
            <w:r w:rsidR="00C53CDD" w:rsidRPr="00E85885">
              <w:rPr>
                <w:rFonts w:asciiTheme="minorHAnsi" w:hAnsiTheme="minorHAnsi"/>
                <w:sz w:val="22"/>
              </w:rPr>
              <w:t>eating</w:t>
            </w:r>
            <w:r w:rsidRPr="00E85885">
              <w:rPr>
                <w:rFonts w:asciiTheme="minorHAnsi" w:hAnsiTheme="minorHAnsi"/>
                <w:sz w:val="22"/>
              </w:rPr>
              <w:t xml:space="preserve"> </w:t>
            </w:r>
            <w:r w:rsidR="00D0523B" w:rsidRPr="00E85885">
              <w:rPr>
                <w:rFonts w:asciiTheme="minorHAnsi" w:hAnsiTheme="minorHAnsi"/>
                <w:sz w:val="22"/>
              </w:rPr>
              <w:t xml:space="preserve">healthy </w:t>
            </w:r>
            <w:r w:rsidRPr="00E85885">
              <w:rPr>
                <w:rFonts w:asciiTheme="minorHAnsi" w:hAnsiTheme="minorHAnsi"/>
                <w:sz w:val="22"/>
              </w:rPr>
              <w:t>is important.</w:t>
            </w:r>
          </w:p>
        </w:tc>
        <w:tc>
          <w:tcPr>
            <w:tcW w:w="1035" w:type="dxa"/>
            <w:tcBorders>
              <w:left w:val="single" w:sz="12" w:space="0" w:color="auto"/>
            </w:tcBorders>
          </w:tcPr>
          <w:p w:rsidR="00D0523B" w:rsidRPr="00E85885" w:rsidRDefault="00D0523B" w:rsidP="003F50E8">
            <w:pPr>
              <w:rPr>
                <w:rFonts w:asciiTheme="minorHAnsi" w:hAnsiTheme="minorHAnsi"/>
                <w:sz w:val="22"/>
              </w:rPr>
            </w:pPr>
          </w:p>
        </w:tc>
        <w:tc>
          <w:tcPr>
            <w:tcW w:w="1035" w:type="dxa"/>
          </w:tcPr>
          <w:p w:rsidR="00D0523B" w:rsidRPr="00E85885" w:rsidRDefault="00D0523B" w:rsidP="003F50E8">
            <w:pPr>
              <w:rPr>
                <w:rFonts w:asciiTheme="minorHAnsi" w:hAnsiTheme="minorHAnsi"/>
                <w:sz w:val="22"/>
              </w:rPr>
            </w:pPr>
          </w:p>
        </w:tc>
        <w:tc>
          <w:tcPr>
            <w:tcW w:w="1035" w:type="dxa"/>
          </w:tcPr>
          <w:p w:rsidR="00D0523B" w:rsidRPr="00E85885" w:rsidRDefault="00D0523B" w:rsidP="003F50E8">
            <w:pPr>
              <w:rPr>
                <w:rFonts w:asciiTheme="minorHAnsi" w:hAnsiTheme="minorHAnsi"/>
                <w:sz w:val="22"/>
              </w:rPr>
            </w:pPr>
          </w:p>
        </w:tc>
        <w:tc>
          <w:tcPr>
            <w:tcW w:w="1035" w:type="dxa"/>
            <w:tcBorders>
              <w:right w:val="single" w:sz="12" w:space="0" w:color="auto"/>
            </w:tcBorders>
          </w:tcPr>
          <w:p w:rsidR="00D0523B" w:rsidRPr="00E85885" w:rsidRDefault="00D0523B" w:rsidP="003F50E8">
            <w:pPr>
              <w:rPr>
                <w:rFonts w:asciiTheme="minorHAnsi" w:hAnsiTheme="minorHAnsi"/>
                <w:sz w:val="22"/>
              </w:rPr>
            </w:pPr>
          </w:p>
        </w:tc>
      </w:tr>
      <w:tr w:rsidR="00D0523B" w:rsidRPr="00E85885" w:rsidTr="00BE4E65">
        <w:tc>
          <w:tcPr>
            <w:tcW w:w="5328" w:type="dxa"/>
            <w:tcBorders>
              <w:left w:val="single" w:sz="12" w:space="0" w:color="auto"/>
              <w:right w:val="single" w:sz="12" w:space="0" w:color="auto"/>
            </w:tcBorders>
          </w:tcPr>
          <w:p w:rsidR="00D0523B" w:rsidRPr="00E85885" w:rsidRDefault="00147985" w:rsidP="00147985">
            <w:pPr>
              <w:pStyle w:val="ListParagraph"/>
              <w:numPr>
                <w:ilvl w:val="0"/>
                <w:numId w:val="15"/>
              </w:numPr>
              <w:rPr>
                <w:rFonts w:asciiTheme="minorHAnsi" w:hAnsiTheme="minorHAnsi"/>
                <w:sz w:val="22"/>
              </w:rPr>
            </w:pPr>
            <w:r w:rsidRPr="00E85885">
              <w:rPr>
                <w:rFonts w:asciiTheme="minorHAnsi" w:hAnsiTheme="minorHAnsi"/>
                <w:sz w:val="22"/>
              </w:rPr>
              <w:t>F</w:t>
            </w:r>
            <w:r w:rsidR="00D0523B" w:rsidRPr="00E85885">
              <w:rPr>
                <w:rFonts w:asciiTheme="minorHAnsi" w:hAnsiTheme="minorHAnsi"/>
                <w:sz w:val="22"/>
              </w:rPr>
              <w:t xml:space="preserve">eel </w:t>
            </w:r>
            <w:r w:rsidRPr="00E85885">
              <w:rPr>
                <w:rFonts w:asciiTheme="minorHAnsi" w:hAnsiTheme="minorHAnsi"/>
                <w:sz w:val="22"/>
              </w:rPr>
              <w:t xml:space="preserve">that </w:t>
            </w:r>
            <w:r w:rsidR="00D0523B" w:rsidRPr="00E85885">
              <w:rPr>
                <w:rFonts w:asciiTheme="minorHAnsi" w:hAnsiTheme="minorHAnsi"/>
                <w:sz w:val="22"/>
              </w:rPr>
              <w:t>regular</w:t>
            </w:r>
            <w:r w:rsidR="004F0A33" w:rsidRPr="00E85885">
              <w:rPr>
                <w:rFonts w:asciiTheme="minorHAnsi" w:hAnsiTheme="minorHAnsi"/>
                <w:sz w:val="22"/>
              </w:rPr>
              <w:t xml:space="preserve"> physical activity</w:t>
            </w:r>
            <w:r w:rsidR="00D0523B" w:rsidRPr="00E85885">
              <w:rPr>
                <w:rFonts w:asciiTheme="minorHAnsi" w:hAnsiTheme="minorHAnsi"/>
                <w:sz w:val="22"/>
              </w:rPr>
              <w:t xml:space="preserve"> is </w:t>
            </w:r>
            <w:r w:rsidRPr="00E85885">
              <w:rPr>
                <w:rFonts w:asciiTheme="minorHAnsi" w:hAnsiTheme="minorHAnsi"/>
                <w:sz w:val="22"/>
              </w:rPr>
              <w:t>important</w:t>
            </w:r>
            <w:r w:rsidR="00D0523B" w:rsidRPr="00E85885">
              <w:rPr>
                <w:rFonts w:asciiTheme="minorHAnsi" w:hAnsiTheme="minorHAnsi"/>
                <w:sz w:val="22"/>
              </w:rPr>
              <w:t>.</w:t>
            </w:r>
          </w:p>
        </w:tc>
        <w:tc>
          <w:tcPr>
            <w:tcW w:w="1035" w:type="dxa"/>
            <w:tcBorders>
              <w:left w:val="single" w:sz="12" w:space="0" w:color="auto"/>
            </w:tcBorders>
          </w:tcPr>
          <w:p w:rsidR="00D0523B" w:rsidRPr="00E85885" w:rsidRDefault="00D0523B" w:rsidP="003F50E8">
            <w:pPr>
              <w:rPr>
                <w:rFonts w:asciiTheme="minorHAnsi" w:hAnsiTheme="minorHAnsi"/>
                <w:sz w:val="22"/>
              </w:rPr>
            </w:pPr>
          </w:p>
        </w:tc>
        <w:tc>
          <w:tcPr>
            <w:tcW w:w="1035" w:type="dxa"/>
          </w:tcPr>
          <w:p w:rsidR="00D0523B" w:rsidRPr="00E85885" w:rsidRDefault="00D0523B" w:rsidP="003F50E8">
            <w:pPr>
              <w:rPr>
                <w:rFonts w:asciiTheme="minorHAnsi" w:hAnsiTheme="minorHAnsi"/>
                <w:sz w:val="22"/>
              </w:rPr>
            </w:pPr>
          </w:p>
        </w:tc>
        <w:tc>
          <w:tcPr>
            <w:tcW w:w="1035" w:type="dxa"/>
          </w:tcPr>
          <w:p w:rsidR="00D0523B" w:rsidRPr="00E85885" w:rsidRDefault="00D0523B" w:rsidP="003F50E8">
            <w:pPr>
              <w:rPr>
                <w:rFonts w:asciiTheme="minorHAnsi" w:hAnsiTheme="minorHAnsi"/>
                <w:sz w:val="22"/>
              </w:rPr>
            </w:pPr>
          </w:p>
        </w:tc>
        <w:tc>
          <w:tcPr>
            <w:tcW w:w="1035" w:type="dxa"/>
            <w:tcBorders>
              <w:right w:val="single" w:sz="12" w:space="0" w:color="auto"/>
            </w:tcBorders>
          </w:tcPr>
          <w:p w:rsidR="00D0523B" w:rsidRPr="00E85885" w:rsidRDefault="00D0523B" w:rsidP="003F50E8">
            <w:pPr>
              <w:rPr>
                <w:rFonts w:asciiTheme="minorHAnsi" w:hAnsiTheme="minorHAnsi"/>
                <w:sz w:val="22"/>
              </w:rPr>
            </w:pPr>
          </w:p>
        </w:tc>
      </w:tr>
      <w:tr w:rsidR="00147985" w:rsidRPr="00E85885" w:rsidTr="00BE4E65">
        <w:tc>
          <w:tcPr>
            <w:tcW w:w="5328" w:type="dxa"/>
            <w:tcBorders>
              <w:left w:val="single" w:sz="12" w:space="0" w:color="auto"/>
              <w:right w:val="single" w:sz="12" w:space="0" w:color="auto"/>
            </w:tcBorders>
            <w:vAlign w:val="center"/>
          </w:tcPr>
          <w:p w:rsidR="00147985" w:rsidRPr="00E85885" w:rsidRDefault="00147985" w:rsidP="00147985">
            <w:pPr>
              <w:numPr>
                <w:ilvl w:val="0"/>
                <w:numId w:val="15"/>
              </w:numPr>
              <w:rPr>
                <w:rFonts w:asciiTheme="minorHAnsi" w:hAnsiTheme="minorHAnsi"/>
                <w:sz w:val="22"/>
              </w:rPr>
            </w:pPr>
            <w:r w:rsidRPr="00E85885">
              <w:rPr>
                <w:rFonts w:asciiTheme="minorHAnsi" w:hAnsiTheme="minorHAnsi"/>
                <w:sz w:val="22"/>
              </w:rPr>
              <w:t>Feel more confident about making healthy food choices.</w:t>
            </w:r>
          </w:p>
        </w:tc>
        <w:tc>
          <w:tcPr>
            <w:tcW w:w="1035" w:type="dxa"/>
            <w:tcBorders>
              <w:left w:val="single" w:sz="12" w:space="0" w:color="auto"/>
            </w:tcBorders>
          </w:tcPr>
          <w:p w:rsidR="00147985" w:rsidRPr="00E85885" w:rsidRDefault="00147985" w:rsidP="003F50E8">
            <w:pPr>
              <w:rPr>
                <w:rFonts w:asciiTheme="minorHAnsi" w:hAnsiTheme="minorHAnsi"/>
                <w:sz w:val="22"/>
              </w:rPr>
            </w:pPr>
          </w:p>
        </w:tc>
        <w:tc>
          <w:tcPr>
            <w:tcW w:w="1035" w:type="dxa"/>
          </w:tcPr>
          <w:p w:rsidR="00147985" w:rsidRPr="00E85885" w:rsidRDefault="00147985" w:rsidP="003F50E8">
            <w:pPr>
              <w:rPr>
                <w:rFonts w:asciiTheme="minorHAnsi" w:hAnsiTheme="minorHAnsi"/>
                <w:sz w:val="22"/>
              </w:rPr>
            </w:pPr>
          </w:p>
        </w:tc>
        <w:tc>
          <w:tcPr>
            <w:tcW w:w="1035" w:type="dxa"/>
          </w:tcPr>
          <w:p w:rsidR="00147985" w:rsidRPr="00E85885" w:rsidRDefault="00147985" w:rsidP="003F50E8">
            <w:pPr>
              <w:rPr>
                <w:rFonts w:asciiTheme="minorHAnsi" w:hAnsiTheme="minorHAnsi"/>
                <w:sz w:val="22"/>
              </w:rPr>
            </w:pPr>
          </w:p>
        </w:tc>
        <w:tc>
          <w:tcPr>
            <w:tcW w:w="1035" w:type="dxa"/>
            <w:tcBorders>
              <w:right w:val="single" w:sz="12" w:space="0" w:color="auto"/>
            </w:tcBorders>
          </w:tcPr>
          <w:p w:rsidR="00147985" w:rsidRPr="00E85885" w:rsidRDefault="00147985" w:rsidP="003F50E8">
            <w:pPr>
              <w:rPr>
                <w:rFonts w:asciiTheme="minorHAnsi" w:hAnsiTheme="minorHAnsi"/>
                <w:sz w:val="22"/>
              </w:rPr>
            </w:pPr>
          </w:p>
        </w:tc>
      </w:tr>
      <w:tr w:rsidR="00147985" w:rsidRPr="00E85885" w:rsidTr="00BE4E65">
        <w:tc>
          <w:tcPr>
            <w:tcW w:w="5328" w:type="dxa"/>
            <w:tcBorders>
              <w:left w:val="single" w:sz="12" w:space="0" w:color="auto"/>
              <w:right w:val="single" w:sz="12" w:space="0" w:color="auto"/>
            </w:tcBorders>
            <w:vAlign w:val="center"/>
          </w:tcPr>
          <w:p w:rsidR="00147985" w:rsidRPr="00E85885" w:rsidRDefault="00147985" w:rsidP="00147985">
            <w:pPr>
              <w:numPr>
                <w:ilvl w:val="0"/>
                <w:numId w:val="15"/>
              </w:numPr>
              <w:rPr>
                <w:rFonts w:asciiTheme="minorHAnsi" w:hAnsiTheme="minorHAnsi"/>
                <w:sz w:val="22"/>
              </w:rPr>
            </w:pPr>
            <w:r w:rsidRPr="00E85885">
              <w:rPr>
                <w:rFonts w:asciiTheme="minorHAnsi" w:hAnsiTheme="minorHAnsi"/>
                <w:sz w:val="22"/>
              </w:rPr>
              <w:t>Feel more confident about exercising.</w:t>
            </w:r>
          </w:p>
        </w:tc>
        <w:tc>
          <w:tcPr>
            <w:tcW w:w="1035" w:type="dxa"/>
            <w:tcBorders>
              <w:left w:val="single" w:sz="12" w:space="0" w:color="auto"/>
            </w:tcBorders>
          </w:tcPr>
          <w:p w:rsidR="00147985" w:rsidRPr="00E85885" w:rsidRDefault="00147985" w:rsidP="003F50E8">
            <w:pPr>
              <w:rPr>
                <w:rFonts w:asciiTheme="minorHAnsi" w:hAnsiTheme="minorHAnsi"/>
                <w:sz w:val="22"/>
              </w:rPr>
            </w:pPr>
          </w:p>
        </w:tc>
        <w:tc>
          <w:tcPr>
            <w:tcW w:w="1035" w:type="dxa"/>
          </w:tcPr>
          <w:p w:rsidR="00147985" w:rsidRPr="00E85885" w:rsidRDefault="00147985" w:rsidP="003F50E8">
            <w:pPr>
              <w:rPr>
                <w:rFonts w:asciiTheme="minorHAnsi" w:hAnsiTheme="minorHAnsi"/>
                <w:sz w:val="22"/>
              </w:rPr>
            </w:pPr>
          </w:p>
        </w:tc>
        <w:tc>
          <w:tcPr>
            <w:tcW w:w="1035" w:type="dxa"/>
          </w:tcPr>
          <w:p w:rsidR="00147985" w:rsidRPr="00E85885" w:rsidRDefault="00147985" w:rsidP="003F50E8">
            <w:pPr>
              <w:rPr>
                <w:rFonts w:asciiTheme="minorHAnsi" w:hAnsiTheme="minorHAnsi"/>
                <w:sz w:val="22"/>
              </w:rPr>
            </w:pPr>
          </w:p>
        </w:tc>
        <w:tc>
          <w:tcPr>
            <w:tcW w:w="1035" w:type="dxa"/>
            <w:tcBorders>
              <w:right w:val="single" w:sz="12" w:space="0" w:color="auto"/>
            </w:tcBorders>
          </w:tcPr>
          <w:p w:rsidR="00147985" w:rsidRPr="00E85885" w:rsidRDefault="00147985" w:rsidP="003F50E8">
            <w:pPr>
              <w:rPr>
                <w:rFonts w:asciiTheme="minorHAnsi" w:hAnsiTheme="minorHAnsi"/>
                <w:sz w:val="22"/>
              </w:rPr>
            </w:pPr>
          </w:p>
        </w:tc>
      </w:tr>
      <w:tr w:rsidR="00147985" w:rsidRPr="00E85885" w:rsidTr="00BE4E65">
        <w:tc>
          <w:tcPr>
            <w:tcW w:w="5328" w:type="dxa"/>
            <w:tcBorders>
              <w:left w:val="single" w:sz="12" w:space="0" w:color="auto"/>
              <w:right w:val="single" w:sz="12" w:space="0" w:color="auto"/>
            </w:tcBorders>
            <w:vAlign w:val="center"/>
          </w:tcPr>
          <w:p w:rsidR="00147985" w:rsidRPr="00E85885" w:rsidRDefault="00147985" w:rsidP="00147985">
            <w:pPr>
              <w:numPr>
                <w:ilvl w:val="0"/>
                <w:numId w:val="15"/>
              </w:numPr>
              <w:rPr>
                <w:rFonts w:asciiTheme="minorHAnsi" w:hAnsiTheme="minorHAnsi"/>
                <w:sz w:val="22"/>
              </w:rPr>
            </w:pPr>
            <w:r w:rsidRPr="00E85885">
              <w:rPr>
                <w:rFonts w:asciiTheme="minorHAnsi" w:hAnsiTheme="minorHAnsi"/>
                <w:sz w:val="22"/>
              </w:rPr>
              <w:t>Feel more confident talking about nutrition and physical activity with my child(ren).</w:t>
            </w:r>
          </w:p>
        </w:tc>
        <w:tc>
          <w:tcPr>
            <w:tcW w:w="1035" w:type="dxa"/>
            <w:tcBorders>
              <w:left w:val="single" w:sz="12" w:space="0" w:color="auto"/>
            </w:tcBorders>
          </w:tcPr>
          <w:p w:rsidR="00147985" w:rsidRPr="00E85885" w:rsidRDefault="00147985" w:rsidP="003F50E8">
            <w:pPr>
              <w:rPr>
                <w:rFonts w:asciiTheme="minorHAnsi" w:hAnsiTheme="minorHAnsi"/>
                <w:sz w:val="22"/>
              </w:rPr>
            </w:pPr>
          </w:p>
        </w:tc>
        <w:tc>
          <w:tcPr>
            <w:tcW w:w="1035" w:type="dxa"/>
          </w:tcPr>
          <w:p w:rsidR="00147985" w:rsidRPr="00E85885" w:rsidRDefault="00147985" w:rsidP="003F50E8">
            <w:pPr>
              <w:rPr>
                <w:rFonts w:asciiTheme="minorHAnsi" w:hAnsiTheme="minorHAnsi"/>
                <w:sz w:val="22"/>
              </w:rPr>
            </w:pPr>
          </w:p>
        </w:tc>
        <w:tc>
          <w:tcPr>
            <w:tcW w:w="1035" w:type="dxa"/>
          </w:tcPr>
          <w:p w:rsidR="00147985" w:rsidRPr="00E85885" w:rsidRDefault="00147985" w:rsidP="003F50E8">
            <w:pPr>
              <w:rPr>
                <w:rFonts w:asciiTheme="minorHAnsi" w:hAnsiTheme="minorHAnsi"/>
                <w:sz w:val="22"/>
              </w:rPr>
            </w:pPr>
          </w:p>
        </w:tc>
        <w:tc>
          <w:tcPr>
            <w:tcW w:w="1035" w:type="dxa"/>
            <w:tcBorders>
              <w:right w:val="single" w:sz="12" w:space="0" w:color="auto"/>
            </w:tcBorders>
          </w:tcPr>
          <w:p w:rsidR="00147985" w:rsidRPr="00E85885" w:rsidRDefault="00147985" w:rsidP="003F50E8">
            <w:pPr>
              <w:rPr>
                <w:rFonts w:asciiTheme="minorHAnsi" w:hAnsiTheme="minorHAnsi"/>
                <w:sz w:val="22"/>
              </w:rPr>
            </w:pPr>
          </w:p>
        </w:tc>
      </w:tr>
      <w:tr w:rsidR="00147985" w:rsidRPr="00E85885" w:rsidTr="00BE4E65">
        <w:tc>
          <w:tcPr>
            <w:tcW w:w="5328" w:type="dxa"/>
            <w:tcBorders>
              <w:left w:val="single" w:sz="12" w:space="0" w:color="auto"/>
              <w:right w:val="single" w:sz="12" w:space="0" w:color="auto"/>
            </w:tcBorders>
            <w:vAlign w:val="center"/>
          </w:tcPr>
          <w:p w:rsidR="00147985" w:rsidRPr="00E85885" w:rsidRDefault="00147985" w:rsidP="00147985">
            <w:pPr>
              <w:numPr>
                <w:ilvl w:val="0"/>
                <w:numId w:val="15"/>
              </w:numPr>
              <w:rPr>
                <w:rFonts w:asciiTheme="minorHAnsi" w:hAnsiTheme="minorHAnsi"/>
                <w:sz w:val="22"/>
              </w:rPr>
            </w:pPr>
            <w:r w:rsidRPr="00E85885">
              <w:rPr>
                <w:rFonts w:asciiTheme="minorHAnsi" w:hAnsiTheme="minorHAnsi"/>
                <w:sz w:val="22"/>
              </w:rPr>
              <w:t>Overcome barriers to healthy eating.</w:t>
            </w:r>
          </w:p>
        </w:tc>
        <w:tc>
          <w:tcPr>
            <w:tcW w:w="1035" w:type="dxa"/>
            <w:tcBorders>
              <w:left w:val="single" w:sz="12" w:space="0" w:color="auto"/>
            </w:tcBorders>
          </w:tcPr>
          <w:p w:rsidR="00147985" w:rsidRPr="00E85885" w:rsidRDefault="00147985" w:rsidP="003F50E8">
            <w:pPr>
              <w:rPr>
                <w:rFonts w:asciiTheme="minorHAnsi" w:hAnsiTheme="minorHAnsi"/>
                <w:sz w:val="22"/>
              </w:rPr>
            </w:pPr>
          </w:p>
        </w:tc>
        <w:tc>
          <w:tcPr>
            <w:tcW w:w="1035" w:type="dxa"/>
          </w:tcPr>
          <w:p w:rsidR="00147985" w:rsidRPr="00E85885" w:rsidRDefault="00147985" w:rsidP="003F50E8">
            <w:pPr>
              <w:rPr>
                <w:rFonts w:asciiTheme="minorHAnsi" w:hAnsiTheme="minorHAnsi"/>
                <w:sz w:val="22"/>
              </w:rPr>
            </w:pPr>
          </w:p>
        </w:tc>
        <w:tc>
          <w:tcPr>
            <w:tcW w:w="1035" w:type="dxa"/>
          </w:tcPr>
          <w:p w:rsidR="00147985" w:rsidRPr="00E85885" w:rsidRDefault="00147985" w:rsidP="003F50E8">
            <w:pPr>
              <w:rPr>
                <w:rFonts w:asciiTheme="minorHAnsi" w:hAnsiTheme="minorHAnsi"/>
                <w:sz w:val="22"/>
              </w:rPr>
            </w:pPr>
          </w:p>
        </w:tc>
        <w:tc>
          <w:tcPr>
            <w:tcW w:w="1035" w:type="dxa"/>
            <w:tcBorders>
              <w:right w:val="single" w:sz="12" w:space="0" w:color="auto"/>
            </w:tcBorders>
          </w:tcPr>
          <w:p w:rsidR="00147985" w:rsidRPr="00E85885" w:rsidRDefault="00147985" w:rsidP="003F50E8">
            <w:pPr>
              <w:rPr>
                <w:rFonts w:asciiTheme="minorHAnsi" w:hAnsiTheme="minorHAnsi"/>
                <w:sz w:val="22"/>
              </w:rPr>
            </w:pPr>
          </w:p>
        </w:tc>
      </w:tr>
      <w:tr w:rsidR="00147985" w:rsidRPr="00E85885" w:rsidTr="00BE4E65">
        <w:tc>
          <w:tcPr>
            <w:tcW w:w="5328" w:type="dxa"/>
            <w:tcBorders>
              <w:left w:val="single" w:sz="12" w:space="0" w:color="auto"/>
              <w:bottom w:val="single" w:sz="12" w:space="0" w:color="auto"/>
              <w:right w:val="single" w:sz="12" w:space="0" w:color="auto"/>
            </w:tcBorders>
            <w:vAlign w:val="center"/>
          </w:tcPr>
          <w:p w:rsidR="00147985" w:rsidRPr="00E85885" w:rsidRDefault="00147985" w:rsidP="00147985">
            <w:pPr>
              <w:numPr>
                <w:ilvl w:val="0"/>
                <w:numId w:val="15"/>
              </w:numPr>
              <w:rPr>
                <w:rFonts w:asciiTheme="minorHAnsi" w:hAnsiTheme="minorHAnsi"/>
                <w:sz w:val="22"/>
              </w:rPr>
            </w:pPr>
            <w:r w:rsidRPr="00E85885">
              <w:rPr>
                <w:rFonts w:asciiTheme="minorHAnsi" w:hAnsiTheme="minorHAnsi"/>
                <w:sz w:val="22"/>
              </w:rPr>
              <w:t>Overcome barriers to participating in physical activity.</w:t>
            </w:r>
          </w:p>
        </w:tc>
        <w:tc>
          <w:tcPr>
            <w:tcW w:w="1035" w:type="dxa"/>
            <w:tcBorders>
              <w:left w:val="single" w:sz="12" w:space="0" w:color="auto"/>
              <w:bottom w:val="single" w:sz="12" w:space="0" w:color="auto"/>
            </w:tcBorders>
          </w:tcPr>
          <w:p w:rsidR="00147985" w:rsidRPr="00E85885" w:rsidRDefault="00147985" w:rsidP="003F50E8">
            <w:pPr>
              <w:rPr>
                <w:rFonts w:asciiTheme="minorHAnsi" w:hAnsiTheme="minorHAnsi"/>
                <w:sz w:val="22"/>
              </w:rPr>
            </w:pPr>
          </w:p>
        </w:tc>
        <w:tc>
          <w:tcPr>
            <w:tcW w:w="1035" w:type="dxa"/>
            <w:tcBorders>
              <w:bottom w:val="single" w:sz="12" w:space="0" w:color="auto"/>
            </w:tcBorders>
          </w:tcPr>
          <w:p w:rsidR="00147985" w:rsidRPr="00E85885" w:rsidRDefault="00147985" w:rsidP="003F50E8">
            <w:pPr>
              <w:rPr>
                <w:rFonts w:asciiTheme="minorHAnsi" w:hAnsiTheme="minorHAnsi"/>
                <w:sz w:val="22"/>
              </w:rPr>
            </w:pPr>
          </w:p>
        </w:tc>
        <w:tc>
          <w:tcPr>
            <w:tcW w:w="1035" w:type="dxa"/>
            <w:tcBorders>
              <w:bottom w:val="single" w:sz="12" w:space="0" w:color="auto"/>
            </w:tcBorders>
          </w:tcPr>
          <w:p w:rsidR="00147985" w:rsidRPr="00E85885" w:rsidRDefault="00147985" w:rsidP="003F50E8">
            <w:pPr>
              <w:rPr>
                <w:rFonts w:asciiTheme="minorHAnsi" w:hAnsiTheme="minorHAnsi"/>
                <w:sz w:val="22"/>
              </w:rPr>
            </w:pPr>
          </w:p>
        </w:tc>
        <w:tc>
          <w:tcPr>
            <w:tcW w:w="1035" w:type="dxa"/>
            <w:tcBorders>
              <w:bottom w:val="single" w:sz="12" w:space="0" w:color="auto"/>
              <w:right w:val="single" w:sz="12" w:space="0" w:color="auto"/>
            </w:tcBorders>
          </w:tcPr>
          <w:p w:rsidR="00147985" w:rsidRPr="00E85885" w:rsidRDefault="00147985" w:rsidP="003F50E8">
            <w:pPr>
              <w:rPr>
                <w:rFonts w:asciiTheme="minorHAnsi" w:hAnsiTheme="minorHAnsi"/>
                <w:sz w:val="22"/>
              </w:rPr>
            </w:pPr>
          </w:p>
        </w:tc>
      </w:tr>
    </w:tbl>
    <w:p w:rsidR="003F6EEF" w:rsidRPr="00E85885" w:rsidRDefault="003F50E8" w:rsidP="00207391">
      <w:pPr>
        <w:spacing w:before="120" w:after="120"/>
        <w:rPr>
          <w:rFonts w:asciiTheme="minorHAnsi" w:hAnsiTheme="minorHAnsi"/>
          <w:sz w:val="22"/>
        </w:rPr>
      </w:pPr>
      <w:r w:rsidRPr="00E85885">
        <w:rPr>
          <w:rFonts w:asciiTheme="minorHAnsi" w:hAnsiTheme="minorHAnsi"/>
          <w:b/>
          <w:sz w:val="22"/>
        </w:rPr>
        <w:lastRenderedPageBreak/>
        <w:t xml:space="preserve">Probe: </w:t>
      </w:r>
      <w:r w:rsidR="00AC1BB1" w:rsidRPr="00E85885">
        <w:rPr>
          <w:rFonts w:asciiTheme="minorHAnsi" w:hAnsiTheme="minorHAnsi"/>
          <w:sz w:val="22"/>
        </w:rPr>
        <w:t>Looking at your sticky dot responses, what thoughts or reactions come to mind?</w:t>
      </w:r>
      <w:r w:rsidR="003F6EEF" w:rsidRPr="00E85885">
        <w:rPr>
          <w:rFonts w:asciiTheme="minorHAnsi" w:hAnsiTheme="minorHAnsi"/>
          <w:sz w:val="22"/>
        </w:rPr>
        <w:t xml:space="preserve">  </w:t>
      </w:r>
    </w:p>
    <w:p w:rsidR="00074826" w:rsidRPr="00E85885" w:rsidRDefault="004102B1" w:rsidP="00207391">
      <w:pPr>
        <w:spacing w:before="240" w:after="120"/>
        <w:rPr>
          <w:rFonts w:asciiTheme="minorHAnsi" w:hAnsiTheme="minorHAnsi"/>
          <w:sz w:val="22"/>
        </w:rPr>
      </w:pPr>
      <w:r w:rsidRPr="00E85885">
        <w:rPr>
          <w:rFonts w:asciiTheme="minorHAnsi" w:hAnsiTheme="minorHAnsi"/>
          <w:sz w:val="22"/>
        </w:rPr>
        <w:t xml:space="preserve">Now that we have </w:t>
      </w:r>
      <w:r w:rsidR="00AC1BB1" w:rsidRPr="00E85885">
        <w:rPr>
          <w:rFonts w:asciiTheme="minorHAnsi" w:hAnsiTheme="minorHAnsi"/>
          <w:sz w:val="22"/>
        </w:rPr>
        <w:t>brought up ways that the BodyWorks program may have impacted your lives, let’s talk about the impact that the program may have had on you AND your family.</w:t>
      </w:r>
    </w:p>
    <w:p w:rsidR="003F50E8" w:rsidRPr="00E85885" w:rsidRDefault="003F50E8" w:rsidP="002E4FB7">
      <w:pPr>
        <w:pStyle w:val="ListParagraph"/>
        <w:numPr>
          <w:ilvl w:val="0"/>
          <w:numId w:val="14"/>
        </w:numPr>
        <w:rPr>
          <w:rFonts w:asciiTheme="minorHAnsi" w:hAnsiTheme="minorHAnsi"/>
          <w:sz w:val="22"/>
        </w:rPr>
      </w:pPr>
      <w:r w:rsidRPr="00E85885">
        <w:rPr>
          <w:rFonts w:asciiTheme="minorHAnsi" w:hAnsiTheme="minorHAnsi"/>
          <w:sz w:val="22"/>
        </w:rPr>
        <w:t>What changes, if any, would y</w:t>
      </w:r>
      <w:r w:rsidR="003E6983" w:rsidRPr="00E85885">
        <w:rPr>
          <w:rFonts w:asciiTheme="minorHAnsi" w:hAnsiTheme="minorHAnsi"/>
          <w:sz w:val="22"/>
        </w:rPr>
        <w:t xml:space="preserve">ou say your family </w:t>
      </w:r>
      <w:r w:rsidRPr="00E85885">
        <w:rPr>
          <w:rFonts w:asciiTheme="minorHAnsi" w:hAnsiTheme="minorHAnsi"/>
          <w:sz w:val="22"/>
        </w:rPr>
        <w:t xml:space="preserve">made </w:t>
      </w:r>
      <w:r w:rsidR="00AC1BB1" w:rsidRPr="00E85885">
        <w:rPr>
          <w:rFonts w:asciiTheme="minorHAnsi" w:hAnsiTheme="minorHAnsi"/>
          <w:sz w:val="22"/>
        </w:rPr>
        <w:t>related to</w:t>
      </w:r>
      <w:r w:rsidRPr="00E85885">
        <w:rPr>
          <w:rFonts w:asciiTheme="minorHAnsi" w:hAnsiTheme="minorHAnsi"/>
          <w:sz w:val="22"/>
        </w:rPr>
        <w:t xml:space="preserve"> </w:t>
      </w:r>
      <w:r w:rsidR="00F0213B" w:rsidRPr="00E85885">
        <w:rPr>
          <w:rFonts w:asciiTheme="minorHAnsi" w:hAnsiTheme="minorHAnsi"/>
          <w:sz w:val="22"/>
          <w:u w:val="single"/>
        </w:rPr>
        <w:t xml:space="preserve">healthy </w:t>
      </w:r>
      <w:r w:rsidRPr="00E85885">
        <w:rPr>
          <w:rFonts w:asciiTheme="minorHAnsi" w:hAnsiTheme="minorHAnsi"/>
          <w:sz w:val="22"/>
          <w:u w:val="single"/>
        </w:rPr>
        <w:t>eating</w:t>
      </w:r>
      <w:r w:rsidRPr="00E85885">
        <w:rPr>
          <w:rFonts w:asciiTheme="minorHAnsi" w:hAnsiTheme="minorHAnsi"/>
          <w:sz w:val="22"/>
        </w:rPr>
        <w:t xml:space="preserve"> habits since taking part in BodyWorks?</w:t>
      </w:r>
      <w:r w:rsidR="00476768" w:rsidRPr="00E85885">
        <w:rPr>
          <w:rFonts w:asciiTheme="minorHAnsi" w:hAnsiTheme="minorHAnsi"/>
          <w:sz w:val="22"/>
        </w:rPr>
        <w:t xml:space="preserve"> [RQ3b]</w:t>
      </w:r>
    </w:p>
    <w:p w:rsidR="003E6983" w:rsidRPr="00E85885" w:rsidRDefault="003E6983" w:rsidP="00207391">
      <w:pPr>
        <w:ind w:firstLine="360"/>
        <w:rPr>
          <w:rFonts w:asciiTheme="minorHAnsi" w:hAnsiTheme="minorHAnsi"/>
          <w:sz w:val="22"/>
        </w:rPr>
      </w:pPr>
      <w:r w:rsidRPr="00E85885">
        <w:rPr>
          <w:rFonts w:asciiTheme="minorHAnsi" w:hAnsiTheme="minorHAnsi"/>
          <w:b/>
          <w:sz w:val="22"/>
        </w:rPr>
        <w:t>Probe:</w:t>
      </w:r>
    </w:p>
    <w:p w:rsidR="00AC1BB1" w:rsidRPr="00E85885" w:rsidRDefault="00AC1BB1" w:rsidP="007D4804">
      <w:pPr>
        <w:pStyle w:val="ListParagraph"/>
        <w:numPr>
          <w:ilvl w:val="0"/>
          <w:numId w:val="11"/>
        </w:numPr>
        <w:rPr>
          <w:rFonts w:asciiTheme="minorHAnsi" w:hAnsiTheme="minorHAnsi"/>
          <w:sz w:val="22"/>
        </w:rPr>
      </w:pPr>
      <w:r w:rsidRPr="00E85885">
        <w:rPr>
          <w:rFonts w:asciiTheme="minorHAnsi" w:hAnsiTheme="minorHAnsi"/>
          <w:sz w:val="22"/>
        </w:rPr>
        <w:t xml:space="preserve">Who started/led these changes in </w:t>
      </w:r>
      <w:r w:rsidR="00F0213B" w:rsidRPr="00E85885">
        <w:rPr>
          <w:rFonts w:asciiTheme="minorHAnsi" w:hAnsiTheme="minorHAnsi"/>
          <w:sz w:val="22"/>
        </w:rPr>
        <w:t xml:space="preserve">healthy </w:t>
      </w:r>
      <w:r w:rsidRPr="00E85885">
        <w:rPr>
          <w:rFonts w:asciiTheme="minorHAnsi" w:hAnsiTheme="minorHAnsi"/>
          <w:sz w:val="22"/>
        </w:rPr>
        <w:t>eating habits?</w:t>
      </w:r>
    </w:p>
    <w:p w:rsidR="00AC1BB1" w:rsidRPr="00E85885" w:rsidRDefault="00F0213B" w:rsidP="007D4804">
      <w:pPr>
        <w:pStyle w:val="ListParagraph"/>
        <w:numPr>
          <w:ilvl w:val="0"/>
          <w:numId w:val="11"/>
        </w:numPr>
        <w:rPr>
          <w:rFonts w:asciiTheme="minorHAnsi" w:hAnsiTheme="minorHAnsi"/>
          <w:sz w:val="22"/>
        </w:rPr>
      </w:pPr>
      <w:r w:rsidRPr="00E85885">
        <w:rPr>
          <w:rFonts w:asciiTheme="minorHAnsi" w:hAnsiTheme="minorHAnsi"/>
          <w:sz w:val="22"/>
        </w:rPr>
        <w:t>How much support</w:t>
      </w:r>
      <w:r w:rsidR="00356C54" w:rsidRPr="00E85885">
        <w:rPr>
          <w:rFonts w:asciiTheme="minorHAnsi" w:hAnsiTheme="minorHAnsi"/>
          <w:sz w:val="22"/>
        </w:rPr>
        <w:t>, or lack thereof</w:t>
      </w:r>
      <w:r w:rsidRPr="00E85885">
        <w:rPr>
          <w:rFonts w:asciiTheme="minorHAnsi" w:hAnsiTheme="minorHAnsi"/>
          <w:sz w:val="22"/>
        </w:rPr>
        <w:t>, did family members give to continuing or sustaining these healthy eating habits?</w:t>
      </w:r>
      <w:r w:rsidR="00AC1BB1" w:rsidRPr="00E85885">
        <w:rPr>
          <w:rFonts w:asciiTheme="minorHAnsi" w:hAnsiTheme="minorHAnsi"/>
          <w:sz w:val="22"/>
        </w:rPr>
        <w:t xml:space="preserve">  </w:t>
      </w:r>
    </w:p>
    <w:p w:rsidR="003E6983" w:rsidRPr="00E85885" w:rsidRDefault="003E6983" w:rsidP="007D4804">
      <w:pPr>
        <w:pStyle w:val="ListParagraph"/>
        <w:numPr>
          <w:ilvl w:val="0"/>
          <w:numId w:val="11"/>
        </w:numPr>
        <w:rPr>
          <w:rFonts w:asciiTheme="minorHAnsi" w:hAnsiTheme="minorHAnsi"/>
          <w:sz w:val="22"/>
        </w:rPr>
      </w:pPr>
      <w:r w:rsidRPr="00E85885">
        <w:rPr>
          <w:rFonts w:asciiTheme="minorHAnsi" w:hAnsiTheme="minorHAnsi"/>
          <w:sz w:val="22"/>
        </w:rPr>
        <w:t xml:space="preserve">How long </w:t>
      </w:r>
      <w:r w:rsidR="00F0213B" w:rsidRPr="00E85885">
        <w:rPr>
          <w:rFonts w:asciiTheme="minorHAnsi" w:hAnsiTheme="minorHAnsi"/>
          <w:sz w:val="22"/>
        </w:rPr>
        <w:t>was</w:t>
      </w:r>
      <w:r w:rsidR="00AC1BB1" w:rsidRPr="00E85885">
        <w:rPr>
          <w:rFonts w:asciiTheme="minorHAnsi" w:hAnsiTheme="minorHAnsi"/>
          <w:sz w:val="22"/>
        </w:rPr>
        <w:t xml:space="preserve"> your family </w:t>
      </w:r>
      <w:r w:rsidRPr="00E85885">
        <w:rPr>
          <w:rFonts w:asciiTheme="minorHAnsi" w:hAnsiTheme="minorHAnsi"/>
          <w:sz w:val="22"/>
        </w:rPr>
        <w:t>able to keep up these habits?</w:t>
      </w:r>
    </w:p>
    <w:p w:rsidR="003F50E8" w:rsidRPr="00E85885" w:rsidRDefault="003F50E8" w:rsidP="003F50E8">
      <w:pPr>
        <w:rPr>
          <w:rFonts w:asciiTheme="minorHAnsi" w:hAnsiTheme="minorHAnsi"/>
          <w:sz w:val="22"/>
        </w:rPr>
      </w:pPr>
    </w:p>
    <w:p w:rsidR="00207391" w:rsidRPr="00E85885" w:rsidRDefault="00207391">
      <w:pPr>
        <w:rPr>
          <w:rFonts w:asciiTheme="minorHAnsi" w:hAnsiTheme="minorHAnsi"/>
          <w:sz w:val="22"/>
        </w:rPr>
      </w:pPr>
    </w:p>
    <w:p w:rsidR="003F50E8" w:rsidRPr="00E85885" w:rsidRDefault="003F50E8" w:rsidP="002E4FB7">
      <w:pPr>
        <w:pStyle w:val="ListParagraph"/>
        <w:numPr>
          <w:ilvl w:val="0"/>
          <w:numId w:val="14"/>
        </w:numPr>
        <w:rPr>
          <w:rFonts w:asciiTheme="minorHAnsi" w:hAnsiTheme="minorHAnsi"/>
          <w:sz w:val="22"/>
        </w:rPr>
      </w:pPr>
      <w:r w:rsidRPr="00E85885">
        <w:rPr>
          <w:rFonts w:asciiTheme="minorHAnsi" w:hAnsiTheme="minorHAnsi"/>
          <w:sz w:val="22"/>
        </w:rPr>
        <w:t xml:space="preserve">What changes, if any, would </w:t>
      </w:r>
      <w:r w:rsidR="003E6983" w:rsidRPr="00E85885">
        <w:rPr>
          <w:rFonts w:asciiTheme="minorHAnsi" w:hAnsiTheme="minorHAnsi"/>
          <w:sz w:val="22"/>
        </w:rPr>
        <w:t>you say your family</w:t>
      </w:r>
      <w:r w:rsidRPr="00E85885">
        <w:rPr>
          <w:rFonts w:asciiTheme="minorHAnsi" w:hAnsiTheme="minorHAnsi"/>
          <w:sz w:val="22"/>
        </w:rPr>
        <w:t xml:space="preserve"> made </w:t>
      </w:r>
      <w:r w:rsidR="00AC1BB1" w:rsidRPr="00E85885">
        <w:rPr>
          <w:rFonts w:asciiTheme="minorHAnsi" w:hAnsiTheme="minorHAnsi"/>
          <w:sz w:val="22"/>
        </w:rPr>
        <w:t>related to</w:t>
      </w:r>
      <w:r w:rsidRPr="00E85885">
        <w:rPr>
          <w:rFonts w:asciiTheme="minorHAnsi" w:hAnsiTheme="minorHAnsi"/>
          <w:sz w:val="22"/>
        </w:rPr>
        <w:t xml:space="preserve"> </w:t>
      </w:r>
      <w:r w:rsidR="00207391" w:rsidRPr="00E85885">
        <w:rPr>
          <w:rFonts w:asciiTheme="minorHAnsi" w:hAnsiTheme="minorHAnsi"/>
          <w:sz w:val="22"/>
          <w:u w:val="single"/>
        </w:rPr>
        <w:t>physical activity</w:t>
      </w:r>
      <w:r w:rsidRPr="00E85885">
        <w:rPr>
          <w:rFonts w:asciiTheme="minorHAnsi" w:hAnsiTheme="minorHAnsi"/>
          <w:sz w:val="22"/>
        </w:rPr>
        <w:t xml:space="preserve"> habits since taking part in BodyWorks?</w:t>
      </w:r>
      <w:r w:rsidR="00476768" w:rsidRPr="00E85885">
        <w:rPr>
          <w:rFonts w:asciiTheme="minorHAnsi" w:hAnsiTheme="minorHAnsi"/>
          <w:sz w:val="22"/>
        </w:rPr>
        <w:t xml:space="preserve"> [RQ3b]</w:t>
      </w:r>
    </w:p>
    <w:p w:rsidR="003E6983" w:rsidRPr="00E85885" w:rsidRDefault="003E6983" w:rsidP="00207391">
      <w:pPr>
        <w:ind w:firstLine="360"/>
        <w:rPr>
          <w:rFonts w:asciiTheme="minorHAnsi" w:hAnsiTheme="minorHAnsi"/>
          <w:sz w:val="22"/>
        </w:rPr>
      </w:pPr>
      <w:r w:rsidRPr="00E85885">
        <w:rPr>
          <w:rFonts w:asciiTheme="minorHAnsi" w:hAnsiTheme="minorHAnsi"/>
          <w:b/>
          <w:sz w:val="22"/>
        </w:rPr>
        <w:t>Probe</w:t>
      </w:r>
      <w:r w:rsidR="008D075F" w:rsidRPr="00E85885">
        <w:rPr>
          <w:rFonts w:asciiTheme="minorHAnsi" w:hAnsiTheme="minorHAnsi"/>
          <w:b/>
          <w:sz w:val="22"/>
        </w:rPr>
        <w:t>s</w:t>
      </w:r>
      <w:r w:rsidRPr="00E85885">
        <w:rPr>
          <w:rFonts w:asciiTheme="minorHAnsi" w:hAnsiTheme="minorHAnsi"/>
          <w:b/>
          <w:sz w:val="22"/>
        </w:rPr>
        <w:t>:</w:t>
      </w:r>
    </w:p>
    <w:p w:rsidR="00F0213B" w:rsidRPr="00E85885" w:rsidRDefault="00F0213B" w:rsidP="00C06CA5">
      <w:pPr>
        <w:pStyle w:val="ListParagraph"/>
        <w:numPr>
          <w:ilvl w:val="0"/>
          <w:numId w:val="27"/>
        </w:numPr>
        <w:rPr>
          <w:rFonts w:asciiTheme="minorHAnsi" w:hAnsiTheme="minorHAnsi"/>
          <w:sz w:val="22"/>
        </w:rPr>
      </w:pPr>
      <w:r w:rsidRPr="00E85885">
        <w:rPr>
          <w:rFonts w:asciiTheme="minorHAnsi" w:hAnsiTheme="minorHAnsi"/>
          <w:sz w:val="22"/>
        </w:rPr>
        <w:t xml:space="preserve">Who started/led these changes in </w:t>
      </w:r>
      <w:r w:rsidR="00207391" w:rsidRPr="00E85885">
        <w:rPr>
          <w:rFonts w:asciiTheme="minorHAnsi" w:hAnsiTheme="minorHAnsi"/>
          <w:sz w:val="22"/>
        </w:rPr>
        <w:t>physical activity</w:t>
      </w:r>
      <w:r w:rsidRPr="00E85885">
        <w:rPr>
          <w:rFonts w:asciiTheme="minorHAnsi" w:hAnsiTheme="minorHAnsi"/>
          <w:sz w:val="22"/>
        </w:rPr>
        <w:t xml:space="preserve"> habits?</w:t>
      </w:r>
    </w:p>
    <w:p w:rsidR="00F0213B" w:rsidRPr="00E85885" w:rsidRDefault="00F0213B" w:rsidP="00C06CA5">
      <w:pPr>
        <w:pStyle w:val="ListParagraph"/>
        <w:numPr>
          <w:ilvl w:val="0"/>
          <w:numId w:val="27"/>
        </w:numPr>
        <w:rPr>
          <w:rFonts w:asciiTheme="minorHAnsi" w:hAnsiTheme="minorHAnsi"/>
          <w:sz w:val="22"/>
        </w:rPr>
      </w:pPr>
      <w:r w:rsidRPr="00E85885">
        <w:rPr>
          <w:rFonts w:asciiTheme="minorHAnsi" w:hAnsiTheme="minorHAnsi"/>
          <w:sz w:val="22"/>
        </w:rPr>
        <w:t>How much support</w:t>
      </w:r>
      <w:r w:rsidR="00356C54" w:rsidRPr="00E85885">
        <w:rPr>
          <w:rFonts w:asciiTheme="minorHAnsi" w:hAnsiTheme="minorHAnsi"/>
          <w:sz w:val="22"/>
        </w:rPr>
        <w:t>, if any</w:t>
      </w:r>
      <w:r w:rsidRPr="00E85885">
        <w:rPr>
          <w:rFonts w:asciiTheme="minorHAnsi" w:hAnsiTheme="minorHAnsi"/>
          <w:sz w:val="22"/>
        </w:rPr>
        <w:t>, did fam</w:t>
      </w:r>
      <w:r w:rsidR="00C17595" w:rsidRPr="00E85885">
        <w:rPr>
          <w:rFonts w:asciiTheme="minorHAnsi" w:hAnsiTheme="minorHAnsi"/>
          <w:sz w:val="22"/>
        </w:rPr>
        <w:t>i</w:t>
      </w:r>
      <w:r w:rsidRPr="00E85885">
        <w:rPr>
          <w:rFonts w:asciiTheme="minorHAnsi" w:hAnsiTheme="minorHAnsi"/>
          <w:sz w:val="22"/>
        </w:rPr>
        <w:t xml:space="preserve">ly members give to continuing or sustaining these </w:t>
      </w:r>
      <w:r w:rsidR="008D075F" w:rsidRPr="00E85885">
        <w:rPr>
          <w:rFonts w:asciiTheme="minorHAnsi" w:hAnsiTheme="minorHAnsi"/>
          <w:sz w:val="22"/>
        </w:rPr>
        <w:t>physical activity</w:t>
      </w:r>
      <w:r w:rsidRPr="00E85885">
        <w:rPr>
          <w:rFonts w:asciiTheme="minorHAnsi" w:hAnsiTheme="minorHAnsi"/>
          <w:sz w:val="22"/>
        </w:rPr>
        <w:t xml:space="preserve"> habits?</w:t>
      </w:r>
    </w:p>
    <w:p w:rsidR="003E6983" w:rsidRPr="00E85885" w:rsidRDefault="003E6983" w:rsidP="00C06CA5">
      <w:pPr>
        <w:pStyle w:val="ListParagraph"/>
        <w:numPr>
          <w:ilvl w:val="0"/>
          <w:numId w:val="27"/>
        </w:numPr>
        <w:rPr>
          <w:rFonts w:asciiTheme="minorHAnsi" w:hAnsiTheme="minorHAnsi"/>
          <w:sz w:val="22"/>
        </w:rPr>
      </w:pPr>
      <w:r w:rsidRPr="00E85885">
        <w:rPr>
          <w:rFonts w:asciiTheme="minorHAnsi" w:hAnsiTheme="minorHAnsi"/>
          <w:sz w:val="22"/>
        </w:rPr>
        <w:t>How long were you</w:t>
      </w:r>
      <w:r w:rsidR="00AC1BB1" w:rsidRPr="00E85885">
        <w:rPr>
          <w:rFonts w:asciiTheme="minorHAnsi" w:hAnsiTheme="minorHAnsi"/>
          <w:sz w:val="22"/>
        </w:rPr>
        <w:t xml:space="preserve"> and your family members</w:t>
      </w:r>
      <w:r w:rsidRPr="00E85885">
        <w:rPr>
          <w:rFonts w:asciiTheme="minorHAnsi" w:hAnsiTheme="minorHAnsi"/>
          <w:sz w:val="22"/>
        </w:rPr>
        <w:t xml:space="preserve"> able to keep up these habits?</w:t>
      </w:r>
    </w:p>
    <w:p w:rsidR="00147985" w:rsidRPr="00E85885" w:rsidRDefault="00147985" w:rsidP="00147985">
      <w:pPr>
        <w:rPr>
          <w:rFonts w:asciiTheme="minorHAnsi" w:hAnsiTheme="minorHAnsi"/>
          <w:sz w:val="22"/>
        </w:rPr>
      </w:pPr>
    </w:p>
    <w:p w:rsidR="003F50E8" w:rsidRPr="00E85885" w:rsidRDefault="003F50E8" w:rsidP="003F50E8">
      <w:pPr>
        <w:rPr>
          <w:rFonts w:asciiTheme="minorHAnsi" w:hAnsiTheme="minorHAnsi"/>
          <w:sz w:val="22"/>
        </w:rPr>
      </w:pPr>
    </w:p>
    <w:p w:rsidR="00BE4E65" w:rsidRDefault="00BE4E65">
      <w:pPr>
        <w:rPr>
          <w:rFonts w:asciiTheme="minorHAnsi" w:hAnsiTheme="minorHAnsi"/>
          <w:color w:val="1F497D"/>
          <w:sz w:val="22"/>
        </w:rPr>
      </w:pPr>
      <w:r>
        <w:rPr>
          <w:rFonts w:asciiTheme="minorHAnsi" w:hAnsiTheme="minorHAnsi"/>
          <w:color w:val="1F497D"/>
          <w:sz w:val="22"/>
        </w:rPr>
        <w:br w:type="page"/>
      </w:r>
    </w:p>
    <w:p w:rsidR="0091047E" w:rsidRPr="00941CBF" w:rsidRDefault="0091047E" w:rsidP="00941CBF">
      <w:pPr>
        <w:pStyle w:val="ListParagraph"/>
        <w:numPr>
          <w:ilvl w:val="0"/>
          <w:numId w:val="38"/>
        </w:numPr>
        <w:rPr>
          <w:rFonts w:asciiTheme="minorHAnsi" w:hAnsiTheme="minorHAnsi"/>
          <w:b/>
          <w:sz w:val="28"/>
          <w:szCs w:val="28"/>
        </w:rPr>
      </w:pPr>
      <w:r w:rsidRPr="00941CBF">
        <w:rPr>
          <w:rFonts w:asciiTheme="minorHAnsi" w:hAnsiTheme="minorHAnsi"/>
          <w:b/>
          <w:color w:val="1F497D"/>
          <w:sz w:val="28"/>
          <w:szCs w:val="28"/>
        </w:rPr>
        <w:lastRenderedPageBreak/>
        <w:t>Recommendations for Improving BodyWorks (5 minutes)</w:t>
      </w:r>
    </w:p>
    <w:p w:rsidR="0091047E" w:rsidRPr="00E85885" w:rsidRDefault="0091047E" w:rsidP="00F0213B">
      <w:pPr>
        <w:rPr>
          <w:rFonts w:asciiTheme="minorHAnsi" w:hAnsiTheme="minorHAnsi"/>
          <w:b/>
          <w:bCs/>
          <w:sz w:val="22"/>
        </w:rPr>
      </w:pPr>
    </w:p>
    <w:p w:rsidR="00F0213B" w:rsidRPr="00E85885" w:rsidRDefault="00F0213B" w:rsidP="00F0213B">
      <w:pPr>
        <w:rPr>
          <w:rFonts w:asciiTheme="minorHAnsi" w:hAnsiTheme="minorHAnsi"/>
          <w:b/>
          <w:bCs/>
          <w:sz w:val="22"/>
        </w:rPr>
      </w:pPr>
      <w:r w:rsidRPr="00E85885">
        <w:rPr>
          <w:rFonts w:asciiTheme="minorHAnsi" w:hAnsiTheme="minorHAnsi"/>
          <w:b/>
          <w:bCs/>
          <w:sz w:val="22"/>
        </w:rPr>
        <w:t xml:space="preserve">Objective </w:t>
      </w:r>
      <w:r w:rsidR="00797280" w:rsidRPr="00E85885">
        <w:rPr>
          <w:rFonts w:asciiTheme="minorHAnsi" w:hAnsiTheme="minorHAnsi"/>
          <w:b/>
          <w:bCs/>
          <w:sz w:val="22"/>
        </w:rPr>
        <w:t>4</w:t>
      </w:r>
      <w:r w:rsidRPr="00E85885">
        <w:rPr>
          <w:rFonts w:asciiTheme="minorHAnsi" w:hAnsiTheme="minorHAnsi"/>
          <w:b/>
          <w:bCs/>
          <w:sz w:val="22"/>
        </w:rPr>
        <w:t>: Recommendations for improving BodyWorks for future use.</w:t>
      </w:r>
    </w:p>
    <w:p w:rsidR="00F0213B" w:rsidRPr="00E85885" w:rsidRDefault="00F0213B" w:rsidP="00631881">
      <w:pPr>
        <w:rPr>
          <w:rFonts w:asciiTheme="minorHAnsi" w:hAnsiTheme="minorHAnsi"/>
          <w:bCs/>
          <w:sz w:val="22"/>
        </w:rPr>
      </w:pPr>
    </w:p>
    <w:p w:rsidR="00074826" w:rsidRPr="00E85885" w:rsidRDefault="00356C54">
      <w:pPr>
        <w:rPr>
          <w:rFonts w:asciiTheme="minorHAnsi" w:hAnsiTheme="minorHAnsi"/>
          <w:bCs/>
          <w:sz w:val="22"/>
        </w:rPr>
      </w:pPr>
      <w:r w:rsidRPr="00E85885">
        <w:rPr>
          <w:rFonts w:asciiTheme="minorHAnsi" w:hAnsiTheme="minorHAnsi"/>
          <w:bCs/>
          <w:sz w:val="22"/>
        </w:rPr>
        <w:t>O</w:t>
      </w:r>
      <w:r w:rsidR="00F0213B" w:rsidRPr="00E85885">
        <w:rPr>
          <w:rFonts w:asciiTheme="minorHAnsi" w:hAnsiTheme="minorHAnsi"/>
          <w:bCs/>
          <w:sz w:val="22"/>
        </w:rPr>
        <w:t>ur final</w:t>
      </w:r>
      <w:r w:rsidR="00F0213B" w:rsidRPr="00E85885">
        <w:rPr>
          <w:rFonts w:asciiTheme="minorHAnsi" w:hAnsiTheme="minorHAnsi"/>
          <w:b/>
          <w:bCs/>
          <w:sz w:val="22"/>
        </w:rPr>
        <w:t xml:space="preserve"> </w:t>
      </w:r>
      <w:r w:rsidR="00F0213B" w:rsidRPr="00E85885">
        <w:rPr>
          <w:rFonts w:asciiTheme="minorHAnsi" w:hAnsiTheme="minorHAnsi"/>
          <w:bCs/>
          <w:sz w:val="22"/>
        </w:rPr>
        <w:t xml:space="preserve">question </w:t>
      </w:r>
      <w:r w:rsidRPr="00E85885">
        <w:rPr>
          <w:rFonts w:asciiTheme="minorHAnsi" w:hAnsiTheme="minorHAnsi"/>
          <w:bCs/>
          <w:sz w:val="22"/>
        </w:rPr>
        <w:t xml:space="preserve">is focused on the top </w:t>
      </w:r>
      <w:r w:rsidR="00F0213B" w:rsidRPr="00E85885">
        <w:rPr>
          <w:rFonts w:asciiTheme="minorHAnsi" w:hAnsiTheme="minorHAnsi"/>
          <w:bCs/>
          <w:sz w:val="22"/>
        </w:rPr>
        <w:t>recommendations you have for improving the BodyWorks experience</w:t>
      </w:r>
      <w:r w:rsidRPr="00E85885">
        <w:rPr>
          <w:rFonts w:asciiTheme="minorHAnsi" w:hAnsiTheme="minorHAnsi"/>
          <w:bCs/>
          <w:sz w:val="22"/>
        </w:rPr>
        <w:t xml:space="preserve"> for future participants</w:t>
      </w:r>
      <w:r w:rsidR="00F0213B" w:rsidRPr="00E85885">
        <w:rPr>
          <w:rFonts w:asciiTheme="minorHAnsi" w:hAnsiTheme="minorHAnsi"/>
          <w:bCs/>
          <w:sz w:val="22"/>
        </w:rPr>
        <w:t>.</w:t>
      </w:r>
    </w:p>
    <w:p w:rsidR="00F0213B" w:rsidRPr="00E85885" w:rsidRDefault="00F0213B" w:rsidP="00631881">
      <w:pPr>
        <w:rPr>
          <w:rFonts w:asciiTheme="minorHAnsi" w:hAnsiTheme="minorHAnsi"/>
          <w:bCs/>
          <w:sz w:val="22"/>
        </w:rPr>
      </w:pPr>
    </w:p>
    <w:p w:rsidR="00074826" w:rsidRPr="00E85885" w:rsidRDefault="008E6632" w:rsidP="00147985">
      <w:pPr>
        <w:pStyle w:val="ListParagraph"/>
        <w:numPr>
          <w:ilvl w:val="0"/>
          <w:numId w:val="14"/>
        </w:numPr>
        <w:rPr>
          <w:rFonts w:asciiTheme="minorHAnsi" w:hAnsiTheme="minorHAnsi"/>
          <w:bCs/>
          <w:sz w:val="22"/>
        </w:rPr>
      </w:pPr>
      <w:r w:rsidRPr="00E85885">
        <w:rPr>
          <w:rFonts w:asciiTheme="minorHAnsi" w:hAnsiTheme="minorHAnsi"/>
          <w:bCs/>
          <w:sz w:val="22"/>
        </w:rPr>
        <w:t>You have e</w:t>
      </w:r>
      <w:r w:rsidR="0091029D" w:rsidRPr="00E85885">
        <w:rPr>
          <w:rFonts w:asciiTheme="minorHAnsi" w:hAnsiTheme="minorHAnsi"/>
          <w:bCs/>
          <w:sz w:val="22"/>
        </w:rPr>
        <w:t>ach been given an index card.  Taking into consideration your trainer/s, the program structure, the program content and its activities, please write on the index card</w:t>
      </w:r>
      <w:r w:rsidRPr="00E85885">
        <w:rPr>
          <w:rFonts w:asciiTheme="minorHAnsi" w:hAnsiTheme="minorHAnsi"/>
          <w:bCs/>
          <w:sz w:val="22"/>
        </w:rPr>
        <w:t xml:space="preserve"> the answer to this question:</w:t>
      </w:r>
    </w:p>
    <w:p w:rsidR="008E6632" w:rsidRPr="00E85885" w:rsidRDefault="008E6632" w:rsidP="00631881">
      <w:pPr>
        <w:rPr>
          <w:rFonts w:asciiTheme="minorHAnsi" w:hAnsiTheme="minorHAnsi"/>
          <w:sz w:val="22"/>
        </w:rPr>
      </w:pPr>
    </w:p>
    <w:p w:rsidR="008E6632" w:rsidRPr="00E85885" w:rsidRDefault="008E6632" w:rsidP="00207391">
      <w:pPr>
        <w:ind w:left="360"/>
        <w:rPr>
          <w:rFonts w:asciiTheme="minorHAnsi" w:hAnsiTheme="minorHAnsi"/>
          <w:i/>
          <w:sz w:val="22"/>
        </w:rPr>
      </w:pPr>
      <w:r w:rsidRPr="00E85885">
        <w:rPr>
          <w:rFonts w:asciiTheme="minorHAnsi" w:hAnsiTheme="minorHAnsi"/>
          <w:i/>
          <w:sz w:val="22"/>
        </w:rPr>
        <w:t>“What recommendations do you have</w:t>
      </w:r>
      <w:r w:rsidR="00356C54" w:rsidRPr="00E85885">
        <w:rPr>
          <w:rFonts w:asciiTheme="minorHAnsi" w:hAnsiTheme="minorHAnsi"/>
          <w:i/>
          <w:sz w:val="22"/>
        </w:rPr>
        <w:t xml:space="preserve"> for</w:t>
      </w:r>
      <w:r w:rsidRPr="00E85885">
        <w:rPr>
          <w:rFonts w:asciiTheme="minorHAnsi" w:hAnsiTheme="minorHAnsi"/>
          <w:i/>
          <w:sz w:val="22"/>
        </w:rPr>
        <w:t xml:space="preserve"> improv</w:t>
      </w:r>
      <w:r w:rsidR="00356C54" w:rsidRPr="00E85885">
        <w:rPr>
          <w:rFonts w:asciiTheme="minorHAnsi" w:hAnsiTheme="minorHAnsi"/>
          <w:i/>
          <w:sz w:val="22"/>
        </w:rPr>
        <w:t>ing</w:t>
      </w:r>
      <w:r w:rsidRPr="00E85885">
        <w:rPr>
          <w:rFonts w:asciiTheme="minorHAnsi" w:hAnsiTheme="minorHAnsi"/>
          <w:i/>
          <w:sz w:val="22"/>
        </w:rPr>
        <w:t xml:space="preserve"> the BodyWorks </w:t>
      </w:r>
      <w:r w:rsidR="00F84AD9" w:rsidRPr="00E85885">
        <w:rPr>
          <w:rFonts w:asciiTheme="minorHAnsi" w:hAnsiTheme="minorHAnsi"/>
          <w:i/>
          <w:sz w:val="22"/>
        </w:rPr>
        <w:t>program</w:t>
      </w:r>
      <w:r w:rsidRPr="00E85885">
        <w:rPr>
          <w:rFonts w:asciiTheme="minorHAnsi" w:hAnsiTheme="minorHAnsi"/>
          <w:i/>
          <w:sz w:val="22"/>
        </w:rPr>
        <w:t xml:space="preserve"> for </w:t>
      </w:r>
      <w:r w:rsidR="00356C54" w:rsidRPr="00E85885">
        <w:rPr>
          <w:rFonts w:asciiTheme="minorHAnsi" w:hAnsiTheme="minorHAnsi"/>
          <w:i/>
          <w:sz w:val="22"/>
        </w:rPr>
        <w:t>future</w:t>
      </w:r>
      <w:r w:rsidRPr="00E85885">
        <w:rPr>
          <w:rFonts w:asciiTheme="minorHAnsi" w:hAnsiTheme="minorHAnsi"/>
          <w:i/>
          <w:sz w:val="22"/>
        </w:rPr>
        <w:t xml:space="preserve"> participants?”</w:t>
      </w:r>
      <w:r w:rsidR="00917DF4" w:rsidRPr="00E85885">
        <w:rPr>
          <w:rFonts w:asciiTheme="minorHAnsi" w:hAnsiTheme="minorHAnsi"/>
          <w:i/>
          <w:sz w:val="22"/>
        </w:rPr>
        <w:t>[RQ4d]</w:t>
      </w:r>
    </w:p>
    <w:p w:rsidR="008E6632" w:rsidRPr="00E85885" w:rsidRDefault="008E6632" w:rsidP="00207391">
      <w:pPr>
        <w:ind w:left="360"/>
        <w:rPr>
          <w:rFonts w:asciiTheme="minorHAnsi" w:hAnsiTheme="minorHAnsi"/>
          <w:sz w:val="22"/>
        </w:rPr>
      </w:pPr>
    </w:p>
    <w:p w:rsidR="008E6632" w:rsidRPr="00E85885" w:rsidRDefault="008E6632" w:rsidP="00207391">
      <w:pPr>
        <w:ind w:left="360"/>
        <w:rPr>
          <w:rFonts w:asciiTheme="minorHAnsi" w:hAnsiTheme="minorHAnsi"/>
          <w:sz w:val="22"/>
        </w:rPr>
      </w:pPr>
      <w:r w:rsidRPr="00E85885">
        <w:rPr>
          <w:rFonts w:asciiTheme="minorHAnsi" w:hAnsiTheme="minorHAnsi"/>
          <w:sz w:val="22"/>
        </w:rPr>
        <w:t>Wait a few minutes and then ask:</w:t>
      </w:r>
    </w:p>
    <w:p w:rsidR="008E6632" w:rsidRPr="00E85885" w:rsidRDefault="008E6632" w:rsidP="00207391">
      <w:pPr>
        <w:ind w:left="360"/>
        <w:rPr>
          <w:rFonts w:asciiTheme="minorHAnsi" w:hAnsiTheme="minorHAnsi"/>
          <w:sz w:val="22"/>
        </w:rPr>
      </w:pPr>
    </w:p>
    <w:p w:rsidR="008E6632" w:rsidRPr="00E85885" w:rsidRDefault="008E6632" w:rsidP="00207391">
      <w:pPr>
        <w:ind w:left="360"/>
        <w:rPr>
          <w:rFonts w:asciiTheme="minorHAnsi" w:hAnsiTheme="minorHAnsi"/>
          <w:sz w:val="22"/>
        </w:rPr>
      </w:pPr>
      <w:r w:rsidRPr="00E85885">
        <w:rPr>
          <w:rFonts w:asciiTheme="minorHAnsi" w:hAnsiTheme="minorHAnsi"/>
          <w:i/>
          <w:sz w:val="22"/>
        </w:rPr>
        <w:t>“Are any of you willing to share your thoughts?”</w:t>
      </w:r>
    </w:p>
    <w:p w:rsidR="006B45AB" w:rsidRPr="00E85885" w:rsidRDefault="006B45AB" w:rsidP="00207391">
      <w:pPr>
        <w:ind w:left="360"/>
        <w:rPr>
          <w:rFonts w:asciiTheme="minorHAnsi" w:hAnsiTheme="minorHAnsi"/>
          <w:sz w:val="22"/>
        </w:rPr>
      </w:pPr>
    </w:p>
    <w:p w:rsidR="006B45AB" w:rsidRPr="00E85885" w:rsidRDefault="006B45AB" w:rsidP="00207391">
      <w:pPr>
        <w:ind w:left="360"/>
        <w:rPr>
          <w:rFonts w:asciiTheme="minorHAnsi" w:hAnsiTheme="minorHAnsi"/>
          <w:sz w:val="22"/>
        </w:rPr>
      </w:pPr>
      <w:r w:rsidRPr="00E85885">
        <w:rPr>
          <w:rFonts w:asciiTheme="minorHAnsi" w:hAnsiTheme="minorHAnsi"/>
          <w:sz w:val="22"/>
        </w:rPr>
        <w:t>Collect the index cards at the end of this discussion.</w:t>
      </w:r>
    </w:p>
    <w:p w:rsidR="008E6632" w:rsidRPr="00941CBF" w:rsidRDefault="008E6632" w:rsidP="008E6632">
      <w:pPr>
        <w:ind w:left="1440"/>
        <w:rPr>
          <w:rFonts w:asciiTheme="minorHAnsi" w:hAnsiTheme="minorHAnsi"/>
          <w:b/>
          <w:sz w:val="28"/>
          <w:szCs w:val="28"/>
        </w:rPr>
      </w:pPr>
    </w:p>
    <w:p w:rsidR="007B654F" w:rsidRPr="00941CBF" w:rsidRDefault="0091029D" w:rsidP="0091029D">
      <w:pPr>
        <w:rPr>
          <w:rFonts w:asciiTheme="minorHAnsi" w:hAnsiTheme="minorHAnsi"/>
          <w:b/>
          <w:color w:val="1F497D"/>
          <w:sz w:val="28"/>
          <w:szCs w:val="28"/>
        </w:rPr>
      </w:pPr>
      <w:r w:rsidRPr="00941CBF">
        <w:rPr>
          <w:rFonts w:asciiTheme="minorHAnsi" w:hAnsiTheme="minorHAnsi"/>
          <w:b/>
          <w:color w:val="1F497D"/>
          <w:sz w:val="28"/>
          <w:szCs w:val="28"/>
        </w:rPr>
        <w:t>V.</w:t>
      </w:r>
      <w:r w:rsidRPr="00941CBF">
        <w:rPr>
          <w:rFonts w:asciiTheme="minorHAnsi" w:hAnsiTheme="minorHAnsi"/>
          <w:b/>
          <w:color w:val="1F497D"/>
          <w:sz w:val="28"/>
          <w:szCs w:val="28"/>
        </w:rPr>
        <w:tab/>
      </w:r>
      <w:r w:rsidR="007B654F" w:rsidRPr="00941CBF">
        <w:rPr>
          <w:rFonts w:asciiTheme="minorHAnsi" w:hAnsiTheme="minorHAnsi"/>
          <w:b/>
          <w:color w:val="1F497D"/>
          <w:sz w:val="28"/>
          <w:szCs w:val="28"/>
        </w:rPr>
        <w:t>Closing (5 minutes)</w:t>
      </w:r>
    </w:p>
    <w:p w:rsidR="0091029D" w:rsidRPr="00E85885" w:rsidRDefault="0091029D" w:rsidP="0091029D">
      <w:pPr>
        <w:rPr>
          <w:rFonts w:asciiTheme="minorHAnsi" w:hAnsiTheme="minorHAnsi"/>
          <w:color w:val="1F497D"/>
          <w:sz w:val="22"/>
        </w:rPr>
      </w:pPr>
    </w:p>
    <w:p w:rsidR="0091029D" w:rsidRPr="00E85885" w:rsidRDefault="00BF14F5" w:rsidP="00207391">
      <w:pPr>
        <w:pStyle w:val="BodyText"/>
        <w:numPr>
          <w:ilvl w:val="0"/>
          <w:numId w:val="32"/>
        </w:numPr>
        <w:tabs>
          <w:tab w:val="left" w:pos="360"/>
        </w:tabs>
        <w:spacing w:after="0"/>
        <w:rPr>
          <w:rFonts w:asciiTheme="minorHAnsi" w:hAnsiTheme="minorHAnsi"/>
          <w:sz w:val="22"/>
        </w:rPr>
      </w:pPr>
      <w:r w:rsidRPr="00E85885">
        <w:rPr>
          <w:rFonts w:asciiTheme="minorHAnsi" w:hAnsiTheme="minorHAnsi"/>
          <w:sz w:val="22"/>
        </w:rPr>
        <w:t>Review the posted objectives, summarizing the main discussion points as you go.</w:t>
      </w:r>
    </w:p>
    <w:p w:rsidR="0091029D" w:rsidRPr="00E85885" w:rsidRDefault="0091029D" w:rsidP="00207391">
      <w:pPr>
        <w:pStyle w:val="BodyText"/>
        <w:tabs>
          <w:tab w:val="left" w:pos="360"/>
        </w:tabs>
        <w:spacing w:after="0"/>
        <w:rPr>
          <w:rFonts w:asciiTheme="minorHAnsi" w:hAnsiTheme="minorHAnsi"/>
          <w:sz w:val="22"/>
        </w:rPr>
      </w:pPr>
    </w:p>
    <w:p w:rsidR="007B654F" w:rsidRPr="00E85885" w:rsidRDefault="00BF14F5" w:rsidP="00207391">
      <w:pPr>
        <w:pStyle w:val="BodyText"/>
        <w:numPr>
          <w:ilvl w:val="0"/>
          <w:numId w:val="32"/>
        </w:numPr>
        <w:spacing w:after="0"/>
        <w:rPr>
          <w:rFonts w:asciiTheme="minorHAnsi" w:hAnsiTheme="minorHAnsi"/>
          <w:sz w:val="22"/>
        </w:rPr>
      </w:pPr>
      <w:r w:rsidRPr="00E85885">
        <w:rPr>
          <w:rFonts w:asciiTheme="minorHAnsi" w:hAnsiTheme="minorHAnsi"/>
          <w:sz w:val="22"/>
        </w:rPr>
        <w:t>Reiterate that their feedback will be used to improve BodyWorks in the future.</w:t>
      </w:r>
    </w:p>
    <w:p w:rsidR="0091029D" w:rsidRPr="00E85885" w:rsidRDefault="0091029D" w:rsidP="00207391">
      <w:pPr>
        <w:pStyle w:val="BodyText"/>
        <w:tabs>
          <w:tab w:val="left" w:pos="360"/>
        </w:tabs>
        <w:spacing w:after="0"/>
        <w:rPr>
          <w:rFonts w:asciiTheme="minorHAnsi" w:hAnsiTheme="minorHAnsi"/>
          <w:sz w:val="22"/>
        </w:rPr>
      </w:pPr>
    </w:p>
    <w:p w:rsidR="007B654F" w:rsidRPr="00E85885" w:rsidRDefault="00BF14F5" w:rsidP="00207391">
      <w:pPr>
        <w:pStyle w:val="BodyText"/>
        <w:numPr>
          <w:ilvl w:val="0"/>
          <w:numId w:val="32"/>
        </w:numPr>
        <w:spacing w:after="0"/>
        <w:rPr>
          <w:rFonts w:asciiTheme="minorHAnsi" w:hAnsiTheme="minorHAnsi"/>
          <w:sz w:val="22"/>
        </w:rPr>
      </w:pPr>
      <w:r w:rsidRPr="00E85885">
        <w:rPr>
          <w:rFonts w:asciiTheme="minorHAnsi" w:hAnsiTheme="minorHAnsi"/>
          <w:sz w:val="22"/>
        </w:rPr>
        <w:lastRenderedPageBreak/>
        <w:t>Thank participants for their time.</w:t>
      </w:r>
    </w:p>
    <w:p w:rsidR="0091029D" w:rsidRPr="00E85885" w:rsidRDefault="0091029D" w:rsidP="00207391">
      <w:pPr>
        <w:pStyle w:val="BodyText"/>
        <w:tabs>
          <w:tab w:val="left" w:pos="360"/>
        </w:tabs>
        <w:spacing w:after="0"/>
        <w:rPr>
          <w:rFonts w:asciiTheme="minorHAnsi" w:hAnsiTheme="minorHAnsi"/>
          <w:sz w:val="22"/>
        </w:rPr>
      </w:pPr>
    </w:p>
    <w:p w:rsidR="007B654F" w:rsidRPr="00E85885" w:rsidRDefault="00BF14F5" w:rsidP="00207391">
      <w:pPr>
        <w:pStyle w:val="BodyText"/>
        <w:numPr>
          <w:ilvl w:val="0"/>
          <w:numId w:val="32"/>
        </w:numPr>
        <w:spacing w:after="0"/>
        <w:rPr>
          <w:rFonts w:asciiTheme="minorHAnsi" w:hAnsiTheme="minorHAnsi"/>
          <w:sz w:val="22"/>
        </w:rPr>
      </w:pPr>
      <w:r w:rsidRPr="00E85885">
        <w:rPr>
          <w:rFonts w:asciiTheme="minorHAnsi" w:hAnsiTheme="minorHAnsi"/>
          <w:sz w:val="22"/>
        </w:rPr>
        <w:t>Pass out incentives.</w:t>
      </w:r>
    </w:p>
    <w:p w:rsidR="007B654F" w:rsidRPr="00E85885" w:rsidRDefault="007B654F" w:rsidP="00631881">
      <w:pPr>
        <w:rPr>
          <w:rFonts w:asciiTheme="minorHAnsi" w:hAnsiTheme="minorHAnsi"/>
          <w:sz w:val="22"/>
        </w:rPr>
      </w:pPr>
    </w:p>
    <w:sectPr w:rsidR="007B654F" w:rsidRPr="00E85885" w:rsidSect="00806B7C">
      <w:headerReference w:type="default" r:id="rId8"/>
      <w:footerReference w:type="default" r:id="rId9"/>
      <w:headerReference w:type="first" r:id="rId10"/>
      <w:footerReference w:type="first" r:id="rId11"/>
      <w:pgSz w:w="12240" w:h="15840"/>
      <w:pgMar w:top="1152"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705" w:rsidRDefault="00C46705" w:rsidP="0091029D">
      <w:r>
        <w:separator/>
      </w:r>
    </w:p>
  </w:endnote>
  <w:endnote w:type="continuationSeparator" w:id="0">
    <w:p w:rsidR="00C46705" w:rsidRDefault="00C46705" w:rsidP="00910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1352"/>
      <w:docPartObj>
        <w:docPartGallery w:val="Page Numbers (Top of Page)"/>
        <w:docPartUnique/>
      </w:docPartObj>
    </w:sdtPr>
    <w:sdtContent>
      <w:p w:rsidR="00E85885" w:rsidRDefault="00E85885" w:rsidP="00E85885">
        <w:pPr>
          <w:pStyle w:val="Footer"/>
        </w:pPr>
        <w:r w:rsidRPr="00FB69C0">
          <w:rPr>
            <w:rFonts w:asciiTheme="minorHAnsi" w:hAnsiTheme="minorHAnsi"/>
          </w:rPr>
          <w:t xml:space="preserve">Page </w:t>
        </w:r>
        <w:r w:rsidR="007E5E64" w:rsidRPr="00FB69C0">
          <w:rPr>
            <w:rFonts w:asciiTheme="minorHAnsi" w:hAnsiTheme="minorHAnsi"/>
            <w:szCs w:val="24"/>
          </w:rPr>
          <w:fldChar w:fldCharType="begin"/>
        </w:r>
        <w:r w:rsidRPr="00FB69C0">
          <w:rPr>
            <w:rFonts w:asciiTheme="minorHAnsi" w:hAnsiTheme="minorHAnsi"/>
          </w:rPr>
          <w:instrText xml:space="preserve"> PAGE </w:instrText>
        </w:r>
        <w:r w:rsidR="007E5E64" w:rsidRPr="00FB69C0">
          <w:rPr>
            <w:rFonts w:asciiTheme="minorHAnsi" w:hAnsiTheme="minorHAnsi"/>
            <w:szCs w:val="24"/>
          </w:rPr>
          <w:fldChar w:fldCharType="separate"/>
        </w:r>
        <w:r w:rsidR="00F744C7">
          <w:rPr>
            <w:rFonts w:asciiTheme="minorHAnsi" w:hAnsiTheme="minorHAnsi"/>
            <w:noProof/>
          </w:rPr>
          <w:t>7</w:t>
        </w:r>
        <w:r w:rsidR="007E5E64" w:rsidRPr="00FB69C0">
          <w:rPr>
            <w:rFonts w:asciiTheme="minorHAnsi" w:hAnsiTheme="minorHAnsi"/>
            <w:szCs w:val="24"/>
          </w:rPr>
          <w:fldChar w:fldCharType="end"/>
        </w:r>
        <w:r w:rsidRPr="00FB69C0">
          <w:rPr>
            <w:rFonts w:asciiTheme="minorHAnsi" w:hAnsiTheme="minorHAnsi"/>
          </w:rPr>
          <w:t xml:space="preserve"> of </w:t>
        </w:r>
        <w:r w:rsidR="007E5E64" w:rsidRPr="00FB69C0">
          <w:rPr>
            <w:rFonts w:asciiTheme="minorHAnsi" w:hAnsiTheme="minorHAnsi"/>
            <w:szCs w:val="24"/>
          </w:rPr>
          <w:fldChar w:fldCharType="begin"/>
        </w:r>
        <w:r w:rsidRPr="00FB69C0">
          <w:rPr>
            <w:rFonts w:asciiTheme="minorHAnsi" w:hAnsiTheme="minorHAnsi"/>
          </w:rPr>
          <w:instrText xml:space="preserve"> NUMPAGES  </w:instrText>
        </w:r>
        <w:r w:rsidR="007E5E64" w:rsidRPr="00FB69C0">
          <w:rPr>
            <w:rFonts w:asciiTheme="minorHAnsi" w:hAnsiTheme="minorHAnsi"/>
            <w:szCs w:val="24"/>
          </w:rPr>
          <w:fldChar w:fldCharType="separate"/>
        </w:r>
        <w:r w:rsidR="00F744C7">
          <w:rPr>
            <w:rFonts w:asciiTheme="minorHAnsi" w:hAnsiTheme="minorHAnsi"/>
            <w:noProof/>
          </w:rPr>
          <w:t>7</w:t>
        </w:r>
        <w:r w:rsidR="007E5E64" w:rsidRPr="00FB69C0">
          <w:rPr>
            <w:rFonts w:asciiTheme="minorHAnsi" w:hAnsiTheme="minorHAnsi"/>
            <w:szCs w:val="24"/>
          </w:rPr>
          <w:fldChar w:fldCharType="end"/>
        </w:r>
        <w:r>
          <w:rPr>
            <w:rFonts w:asciiTheme="minorHAnsi" w:hAnsiTheme="minorHAnsi"/>
            <w:szCs w:val="24"/>
          </w:rPr>
          <w:t xml:space="preserve">                                                         </w:t>
        </w:r>
        <w:r w:rsidRPr="00FB69C0">
          <w:rPr>
            <w:rFonts w:asciiTheme="minorHAnsi" w:hAnsiTheme="minorHAnsi"/>
            <w:szCs w:val="24"/>
          </w:rPr>
          <w:tab/>
        </w:r>
        <w:r>
          <w:rPr>
            <w:rFonts w:asciiTheme="minorHAnsi" w:hAnsiTheme="minorHAnsi"/>
            <w:szCs w:val="24"/>
          </w:rPr>
          <w:t>Participant Follow-up Focus Group Guide – April 6</w:t>
        </w:r>
        <w:r w:rsidRPr="00FB69C0">
          <w:rPr>
            <w:rFonts w:asciiTheme="minorHAnsi" w:hAnsiTheme="minorHAnsi"/>
            <w:szCs w:val="24"/>
          </w:rPr>
          <w:t>, 2011</w:t>
        </w:r>
      </w:p>
    </w:sdtContent>
  </w:sdt>
  <w:p w:rsidR="00E85885" w:rsidRDefault="00E858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B7C" w:rsidRDefault="00806B7C">
    <w:pPr>
      <w:pStyle w:val="Footer"/>
    </w:pPr>
    <w:r w:rsidRPr="00814C78">
      <w:rPr>
        <w:rFonts w:ascii="Verdana" w:hAnsi="Verdana"/>
        <w:color w:val="000000"/>
        <w:sz w:val="14"/>
        <w:szCs w:val="14"/>
      </w:rPr>
      <w:t>According to the Paperwork Reduction Act of 1995, no persons are required to respond to a collection of information unless it displays a valid OMB control number.  The valid OMB control number for this information collection is 0990-.  The time required to complete this information collection is estimated to average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p>
  <w:p w:rsidR="00806B7C" w:rsidRDefault="00806B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705" w:rsidRDefault="00C46705" w:rsidP="0091029D">
      <w:r>
        <w:separator/>
      </w:r>
    </w:p>
  </w:footnote>
  <w:footnote w:type="continuationSeparator" w:id="0">
    <w:p w:rsidR="00C46705" w:rsidRDefault="00C46705" w:rsidP="00910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A" w:rsidRDefault="007E5E64">
    <w:pPr>
      <w:pStyle w:val="Header"/>
    </w:pPr>
    <w:r>
      <w:rPr>
        <w:noProof/>
        <w:lang w:bidi="ar-SA"/>
      </w:rPr>
      <w:pict>
        <v:shapetype id="_x0000_t202" coordsize="21600,21600" o:spt="202" path="m,l,21600r21600,l21600,xe">
          <v:stroke joinstyle="miter"/>
          <v:path gradientshapeok="t" o:connecttype="rect"/>
        </v:shapetype>
        <v:shape id="_x0000_s2052" type="#_x0000_t202" style="position:absolute;margin-left:342.35pt;margin-top:-3.75pt;width:151.45pt;height:24pt;z-index:251659776;mso-width-relative:margin;mso-height-relative:margin" stroked="f">
          <v:textbox style="mso-next-textbox:#_x0000_s2052">
            <w:txbxContent>
              <w:p w:rsidR="00CC1E72" w:rsidRDefault="00CC1E72" w:rsidP="00CC1E72">
                <w:pPr>
                  <w:pStyle w:val="Header"/>
                  <w:rPr>
                    <w:rFonts w:ascii="Arial" w:hAnsi="Arial"/>
                    <w:sz w:val="16"/>
                    <w:szCs w:val="16"/>
                  </w:rPr>
                </w:pPr>
                <w:r>
                  <w:rPr>
                    <w:rFonts w:ascii="Arial" w:hAnsi="Arial"/>
                    <w:sz w:val="16"/>
                    <w:szCs w:val="16"/>
                  </w:rPr>
                  <w:t>Form Approved   OMB No. 0990-</w:t>
                </w:r>
              </w:p>
              <w:p w:rsidR="00CC1E72" w:rsidRPr="009D47A4" w:rsidRDefault="00CC1E72" w:rsidP="00CC1E72">
                <w:pPr>
                  <w:pStyle w:val="Header"/>
                  <w:rPr>
                    <w:rFonts w:ascii="Arial" w:hAnsi="Arial"/>
                    <w:sz w:val="16"/>
                    <w:szCs w:val="16"/>
                  </w:rPr>
                </w:pPr>
                <w:r>
                  <w:rPr>
                    <w:rFonts w:ascii="Arial" w:hAnsi="Arial"/>
                    <w:sz w:val="16"/>
                    <w:szCs w:val="16"/>
                  </w:rPr>
                  <w:t xml:space="preserve">Exp. Date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85" w:rsidRDefault="007E5E64" w:rsidP="00E85885">
    <w:pPr>
      <w:pStyle w:val="Header"/>
      <w:jc w:val="center"/>
    </w:pPr>
    <w:r>
      <w:rPr>
        <w:noProof/>
        <w:lang w:bidi="ar-SA"/>
      </w:rPr>
      <w:pict>
        <v:shapetype id="_x0000_t202" coordsize="21600,21600" o:spt="202" path="m,l,21600r21600,l21600,xe">
          <v:stroke joinstyle="miter"/>
          <v:path gradientshapeok="t" o:connecttype="rect"/>
        </v:shapetype>
        <v:shape id="_x0000_s2054" type="#_x0000_t202" style="position:absolute;left:0;text-align:left;margin-left:366.65pt;margin-top:-9pt;width:152.05pt;height:33pt;z-index:251660800;mso-width-relative:margin;mso-height-relative:margin" stroked="f">
          <v:textbox style="mso-next-textbox:#_x0000_s2054">
            <w:txbxContent>
              <w:p w:rsidR="00E85885" w:rsidRPr="00E85885" w:rsidRDefault="00E85885" w:rsidP="00E85885">
                <w:pPr>
                  <w:pStyle w:val="Header"/>
                  <w:rPr>
                    <w:rFonts w:asciiTheme="minorHAnsi" w:hAnsiTheme="minorHAnsi"/>
                    <w:sz w:val="18"/>
                    <w:szCs w:val="18"/>
                  </w:rPr>
                </w:pPr>
                <w:r w:rsidRPr="00E85885">
                  <w:rPr>
                    <w:rFonts w:asciiTheme="minorHAnsi" w:hAnsiTheme="minorHAnsi"/>
                    <w:sz w:val="18"/>
                    <w:szCs w:val="18"/>
                  </w:rPr>
                  <w:t>Form Approved  OMB No. 0990-xxxx</w:t>
                </w:r>
              </w:p>
              <w:p w:rsidR="00E85885" w:rsidRPr="00E85885" w:rsidRDefault="00E85885" w:rsidP="00E85885">
                <w:pPr>
                  <w:pStyle w:val="Header"/>
                  <w:rPr>
                    <w:rFonts w:asciiTheme="minorHAnsi" w:hAnsiTheme="minorHAnsi"/>
                    <w:sz w:val="18"/>
                    <w:szCs w:val="18"/>
                  </w:rPr>
                </w:pPr>
                <w:r w:rsidRPr="00E85885">
                  <w:rPr>
                    <w:rFonts w:asciiTheme="minorHAnsi" w:hAnsiTheme="minorHAnsi"/>
                    <w:sz w:val="18"/>
                    <w:szCs w:val="18"/>
                  </w:rPr>
                  <w:t>Exp. Date xx/xx/xxxx</w:t>
                </w:r>
              </w:p>
              <w:p w:rsidR="00E85885" w:rsidRDefault="00E85885" w:rsidP="00E85885"/>
            </w:txbxContent>
          </v:textbox>
        </v:shape>
      </w:pict>
    </w:r>
    <w:r w:rsidR="00E85885" w:rsidRPr="00E85885">
      <w:rPr>
        <w:noProof/>
        <w:lang w:bidi="ar-SA"/>
      </w:rPr>
      <w:drawing>
        <wp:inline distT="0" distB="0" distL="0" distR="0">
          <wp:extent cx="3219450" cy="782912"/>
          <wp:effectExtent l="19050" t="0" r="0" b="0"/>
          <wp:docPr id="5" name="Picture 1" descr="BodyWorks - A Toolkit for Healthy Teens and Strong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yWorks - A Toolkit for Healthy Teens and Strong Families"/>
                  <pic:cNvPicPr>
                    <a:picLocks noChangeAspect="1" noChangeArrowheads="1"/>
                  </pic:cNvPicPr>
                </pic:nvPicPr>
                <pic:blipFill>
                  <a:blip r:embed="rId1"/>
                  <a:srcRect/>
                  <a:stretch>
                    <a:fillRect/>
                  </a:stretch>
                </pic:blipFill>
                <pic:spPr bwMode="auto">
                  <a:xfrm>
                    <a:off x="0" y="0"/>
                    <a:ext cx="3236035" cy="78694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4665"/>
    <w:multiLevelType w:val="hybridMultilevel"/>
    <w:tmpl w:val="472A6B6A"/>
    <w:lvl w:ilvl="0" w:tplc="A2E01B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816B4"/>
    <w:multiLevelType w:val="hybridMultilevel"/>
    <w:tmpl w:val="6AA4A5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CE97392"/>
    <w:multiLevelType w:val="hybridMultilevel"/>
    <w:tmpl w:val="4BD6DF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806AC2"/>
    <w:multiLevelType w:val="hybridMultilevel"/>
    <w:tmpl w:val="063CA6B8"/>
    <w:lvl w:ilvl="0" w:tplc="82903636">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C00843"/>
    <w:multiLevelType w:val="hybridMultilevel"/>
    <w:tmpl w:val="B5088972"/>
    <w:lvl w:ilvl="0" w:tplc="33B6554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B6704"/>
    <w:multiLevelType w:val="hybridMultilevel"/>
    <w:tmpl w:val="843ED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C4AFA"/>
    <w:multiLevelType w:val="hybridMultilevel"/>
    <w:tmpl w:val="3BFED2BA"/>
    <w:lvl w:ilvl="0" w:tplc="368E34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34D66"/>
    <w:multiLevelType w:val="hybridMultilevel"/>
    <w:tmpl w:val="233C2C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ADD3985"/>
    <w:multiLevelType w:val="hybridMultilevel"/>
    <w:tmpl w:val="A4281644"/>
    <w:lvl w:ilvl="0" w:tplc="0E2872A2">
      <w:start w:val="4"/>
      <w:numFmt w:val="upperRoman"/>
      <w:lvlText w:val="%1."/>
      <w:lvlJc w:val="right"/>
      <w:pPr>
        <w:ind w:left="360" w:hanging="360"/>
      </w:pPr>
      <w:rPr>
        <w:rFonts w:hint="default"/>
        <w:color w:val="1F497D"/>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nsid w:val="1FDD2456"/>
    <w:multiLevelType w:val="hybridMultilevel"/>
    <w:tmpl w:val="45402C6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B42C1"/>
    <w:multiLevelType w:val="hybridMultilevel"/>
    <w:tmpl w:val="5EE85A7C"/>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B6532"/>
    <w:multiLevelType w:val="hybridMultilevel"/>
    <w:tmpl w:val="4610430E"/>
    <w:lvl w:ilvl="0" w:tplc="DF0EB44A">
      <w:start w:val="1"/>
      <w:numFmt w:val="upperRoman"/>
      <w:lvlText w:val="%1."/>
      <w:lvlJc w:val="right"/>
      <w:pPr>
        <w:ind w:left="360" w:hanging="360"/>
      </w:pPr>
      <w:rPr>
        <w:color w:val="1F497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2F3E9B"/>
    <w:multiLevelType w:val="hybridMultilevel"/>
    <w:tmpl w:val="4E5EFEBE"/>
    <w:lvl w:ilvl="0" w:tplc="2AE2715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C662B8"/>
    <w:multiLevelType w:val="hybridMultilevel"/>
    <w:tmpl w:val="E198335C"/>
    <w:lvl w:ilvl="0" w:tplc="368E34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14022"/>
    <w:multiLevelType w:val="hybridMultilevel"/>
    <w:tmpl w:val="1C5684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83D6BD2"/>
    <w:multiLevelType w:val="hybridMultilevel"/>
    <w:tmpl w:val="681210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8853FA5"/>
    <w:multiLevelType w:val="hybridMultilevel"/>
    <w:tmpl w:val="B4A8234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EA1FA1"/>
    <w:multiLevelType w:val="hybridMultilevel"/>
    <w:tmpl w:val="AB322640"/>
    <w:lvl w:ilvl="0" w:tplc="04090001">
      <w:start w:val="1"/>
      <w:numFmt w:val="bullet"/>
      <w:lvlText w:val=""/>
      <w:lvlJc w:val="left"/>
      <w:pPr>
        <w:tabs>
          <w:tab w:val="num" w:pos="360"/>
        </w:tabs>
        <w:ind w:left="360" w:hanging="360"/>
      </w:pPr>
      <w:rPr>
        <w:rFonts w:ascii="Symbol" w:hAnsi="Symbol" w:hint="default"/>
      </w:rPr>
    </w:lvl>
    <w:lvl w:ilvl="1" w:tplc="0434B210">
      <w:start w:val="1"/>
      <w:numFmt w:val="decimal"/>
      <w:lvlText w:val="%2)"/>
      <w:lvlJc w:val="left"/>
      <w:pPr>
        <w:tabs>
          <w:tab w:val="num" w:pos="1440"/>
        </w:tabs>
        <w:ind w:left="1440" w:hanging="360"/>
      </w:pPr>
      <w:rPr>
        <w:rFonts w:hint="default"/>
      </w:rPr>
    </w:lvl>
    <w:lvl w:ilvl="2" w:tplc="BA9C925E">
      <w:start w:val="17"/>
      <w:numFmt w:val="upp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F0B7BC3"/>
    <w:multiLevelType w:val="hybridMultilevel"/>
    <w:tmpl w:val="472A6B6A"/>
    <w:lvl w:ilvl="0" w:tplc="A2E01B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BE1391"/>
    <w:multiLevelType w:val="hybridMultilevel"/>
    <w:tmpl w:val="6E009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F47580"/>
    <w:multiLevelType w:val="hybridMultilevel"/>
    <w:tmpl w:val="82EE77CE"/>
    <w:lvl w:ilvl="0" w:tplc="DFE4C678">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8E4550"/>
    <w:multiLevelType w:val="hybridMultilevel"/>
    <w:tmpl w:val="87820B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9503C16"/>
    <w:multiLevelType w:val="hybridMultilevel"/>
    <w:tmpl w:val="1B82D22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9C696E"/>
    <w:multiLevelType w:val="hybridMultilevel"/>
    <w:tmpl w:val="03AAC9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5139306F"/>
    <w:multiLevelType w:val="hybridMultilevel"/>
    <w:tmpl w:val="5472F3A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42B2C89"/>
    <w:multiLevelType w:val="hybridMultilevel"/>
    <w:tmpl w:val="BFDCD0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8B6605"/>
    <w:multiLevelType w:val="hybridMultilevel"/>
    <w:tmpl w:val="2BA0EE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B0E63B9"/>
    <w:multiLevelType w:val="hybridMultilevel"/>
    <w:tmpl w:val="12383D8A"/>
    <w:lvl w:ilvl="0" w:tplc="04090019">
      <w:start w:val="1"/>
      <w:numFmt w:val="lowerLetter"/>
      <w:lvlText w:val="%1."/>
      <w:lvlJc w:val="left"/>
      <w:pPr>
        <w:ind w:left="720" w:hanging="360"/>
      </w:pPr>
      <w:rPr>
        <w:rFonts w:hint="default"/>
      </w:r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31072B"/>
    <w:multiLevelType w:val="hybridMultilevel"/>
    <w:tmpl w:val="45402C6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2D7E6F"/>
    <w:multiLevelType w:val="hybridMultilevel"/>
    <w:tmpl w:val="5666D7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9F0971"/>
    <w:multiLevelType w:val="hybridMultilevel"/>
    <w:tmpl w:val="D130D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01DF2"/>
    <w:multiLevelType w:val="hybridMultilevel"/>
    <w:tmpl w:val="0F72DAAA"/>
    <w:lvl w:ilvl="0" w:tplc="04090019">
      <w:start w:val="1"/>
      <w:numFmt w:val="lowerLetter"/>
      <w:lvlText w:val="%1."/>
      <w:lvlJc w:val="left"/>
      <w:pPr>
        <w:ind w:left="720" w:hanging="360"/>
      </w:pPr>
      <w:rPr>
        <w:rFonts w:hint="default"/>
      </w:r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85B442D"/>
    <w:multiLevelType w:val="hybridMultilevel"/>
    <w:tmpl w:val="5658C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5020D3"/>
    <w:multiLevelType w:val="hybridMultilevel"/>
    <w:tmpl w:val="F710B9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05C4AA5"/>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2DC385D"/>
    <w:multiLevelType w:val="singleLevel"/>
    <w:tmpl w:val="FDDC8DB0"/>
    <w:lvl w:ilvl="0">
      <w:start w:val="3"/>
      <w:numFmt w:val="upperLetter"/>
      <w:lvlText w:val="%1."/>
      <w:lvlJc w:val="left"/>
      <w:pPr>
        <w:ind w:left="360" w:hanging="360"/>
      </w:pPr>
      <w:rPr>
        <w:rFonts w:hint="default"/>
      </w:rPr>
    </w:lvl>
  </w:abstractNum>
  <w:abstractNum w:abstractNumId="36">
    <w:nsid w:val="788268CB"/>
    <w:multiLevelType w:val="hybridMultilevel"/>
    <w:tmpl w:val="FEE08B4C"/>
    <w:lvl w:ilvl="0" w:tplc="04090019">
      <w:start w:val="1"/>
      <w:numFmt w:val="lowerLetter"/>
      <w:lvlText w:val="%1."/>
      <w:lvlJc w:val="left"/>
      <w:pPr>
        <w:ind w:left="720" w:hanging="360"/>
      </w:pPr>
      <w:rPr>
        <w:rFonts w:hint="default"/>
      </w:r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D69793D"/>
    <w:multiLevelType w:val="hybridMultilevel"/>
    <w:tmpl w:val="E87468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nsid w:val="7FE418D2"/>
    <w:multiLevelType w:val="hybridMultilevel"/>
    <w:tmpl w:val="95B4B816"/>
    <w:lvl w:ilvl="0" w:tplc="C63470FE">
      <w:start w:val="1"/>
      <w:numFmt w:val="upperRoman"/>
      <w:lvlText w:val="%1."/>
      <w:lvlJc w:val="right"/>
      <w:pPr>
        <w:ind w:left="360" w:hanging="360"/>
      </w:pPr>
      <w:rPr>
        <w:color w:val="1F497D"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3"/>
  </w:num>
  <w:num w:numId="3">
    <w:abstractNumId w:val="16"/>
  </w:num>
  <w:num w:numId="4">
    <w:abstractNumId w:val="14"/>
  </w:num>
  <w:num w:numId="5">
    <w:abstractNumId w:val="33"/>
  </w:num>
  <w:num w:numId="6">
    <w:abstractNumId w:val="22"/>
  </w:num>
  <w:num w:numId="7">
    <w:abstractNumId w:val="15"/>
  </w:num>
  <w:num w:numId="8">
    <w:abstractNumId w:val="1"/>
  </w:num>
  <w:num w:numId="9">
    <w:abstractNumId w:val="7"/>
  </w:num>
  <w:num w:numId="10">
    <w:abstractNumId w:val="21"/>
  </w:num>
  <w:num w:numId="11">
    <w:abstractNumId w:val="9"/>
  </w:num>
  <w:num w:numId="12">
    <w:abstractNumId w:val="18"/>
  </w:num>
  <w:num w:numId="13">
    <w:abstractNumId w:val="32"/>
  </w:num>
  <w:num w:numId="14">
    <w:abstractNumId w:val="20"/>
  </w:num>
  <w:num w:numId="15">
    <w:abstractNumId w:val="2"/>
  </w:num>
  <w:num w:numId="16">
    <w:abstractNumId w:val="3"/>
  </w:num>
  <w:num w:numId="17">
    <w:abstractNumId w:val="0"/>
  </w:num>
  <w:num w:numId="18">
    <w:abstractNumId w:val="23"/>
  </w:num>
  <w:num w:numId="19">
    <w:abstractNumId w:val="26"/>
  </w:num>
  <w:num w:numId="20">
    <w:abstractNumId w:val="19"/>
  </w:num>
  <w:num w:numId="21">
    <w:abstractNumId w:val="24"/>
  </w:num>
  <w:num w:numId="22">
    <w:abstractNumId w:val="34"/>
  </w:num>
  <w:num w:numId="23">
    <w:abstractNumId w:val="30"/>
  </w:num>
  <w:num w:numId="24">
    <w:abstractNumId w:val="25"/>
  </w:num>
  <w:num w:numId="25">
    <w:abstractNumId w:val="11"/>
  </w:num>
  <w:num w:numId="26">
    <w:abstractNumId w:val="8"/>
  </w:num>
  <w:num w:numId="27">
    <w:abstractNumId w:val="28"/>
  </w:num>
  <w:num w:numId="28">
    <w:abstractNumId w:val="6"/>
  </w:num>
  <w:num w:numId="29">
    <w:abstractNumId w:val="31"/>
  </w:num>
  <w:num w:numId="30">
    <w:abstractNumId w:val="27"/>
  </w:num>
  <w:num w:numId="31">
    <w:abstractNumId w:val="36"/>
  </w:num>
  <w:num w:numId="32">
    <w:abstractNumId w:val="5"/>
  </w:num>
  <w:num w:numId="33">
    <w:abstractNumId w:val="35"/>
  </w:num>
  <w:num w:numId="34">
    <w:abstractNumId w:val="37"/>
  </w:num>
  <w:num w:numId="35">
    <w:abstractNumId w:val="4"/>
  </w:num>
  <w:num w:numId="36">
    <w:abstractNumId w:val="10"/>
  </w:num>
  <w:num w:numId="37">
    <w:abstractNumId w:val="12"/>
  </w:num>
  <w:num w:numId="38">
    <w:abstractNumId w:val="38"/>
  </w:num>
  <w:num w:numId="39">
    <w:abstractNumId w:val="2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12147B"/>
    <w:rsid w:val="00003CC8"/>
    <w:rsid w:val="000403FF"/>
    <w:rsid w:val="000431BA"/>
    <w:rsid w:val="000725D8"/>
    <w:rsid w:val="00074826"/>
    <w:rsid w:val="000A3E68"/>
    <w:rsid w:val="000C2C4D"/>
    <w:rsid w:val="000C68D3"/>
    <w:rsid w:val="000D7FCF"/>
    <w:rsid w:val="000F0355"/>
    <w:rsid w:val="000F33A8"/>
    <w:rsid w:val="000F4F3B"/>
    <w:rsid w:val="000F73B3"/>
    <w:rsid w:val="001027B4"/>
    <w:rsid w:val="001066CA"/>
    <w:rsid w:val="00111A88"/>
    <w:rsid w:val="00115D8F"/>
    <w:rsid w:val="00115F57"/>
    <w:rsid w:val="0012147B"/>
    <w:rsid w:val="00122519"/>
    <w:rsid w:val="0012630A"/>
    <w:rsid w:val="00147985"/>
    <w:rsid w:val="001507A9"/>
    <w:rsid w:val="00156000"/>
    <w:rsid w:val="00160E34"/>
    <w:rsid w:val="0017366F"/>
    <w:rsid w:val="00176210"/>
    <w:rsid w:val="00182914"/>
    <w:rsid w:val="00190DF2"/>
    <w:rsid w:val="001A0336"/>
    <w:rsid w:val="001B2F8B"/>
    <w:rsid w:val="001B7D91"/>
    <w:rsid w:val="001C36AF"/>
    <w:rsid w:val="001C5FAD"/>
    <w:rsid w:val="001F2678"/>
    <w:rsid w:val="001F4561"/>
    <w:rsid w:val="00207391"/>
    <w:rsid w:val="00223131"/>
    <w:rsid w:val="00234BE1"/>
    <w:rsid w:val="00236B27"/>
    <w:rsid w:val="00254F72"/>
    <w:rsid w:val="00255028"/>
    <w:rsid w:val="00264646"/>
    <w:rsid w:val="002665BE"/>
    <w:rsid w:val="00273B89"/>
    <w:rsid w:val="00286ADF"/>
    <w:rsid w:val="002A4D36"/>
    <w:rsid w:val="002B2414"/>
    <w:rsid w:val="002B2A93"/>
    <w:rsid w:val="002C03AA"/>
    <w:rsid w:val="002C3C65"/>
    <w:rsid w:val="002C7F0F"/>
    <w:rsid w:val="002D4942"/>
    <w:rsid w:val="002D67CA"/>
    <w:rsid w:val="002E22D5"/>
    <w:rsid w:val="002E4FB7"/>
    <w:rsid w:val="00302B48"/>
    <w:rsid w:val="00302D32"/>
    <w:rsid w:val="00326FCC"/>
    <w:rsid w:val="003276AA"/>
    <w:rsid w:val="0033310A"/>
    <w:rsid w:val="0033519F"/>
    <w:rsid w:val="00350992"/>
    <w:rsid w:val="003563AE"/>
    <w:rsid w:val="00356C54"/>
    <w:rsid w:val="00360A56"/>
    <w:rsid w:val="003765B5"/>
    <w:rsid w:val="0038682F"/>
    <w:rsid w:val="003870E7"/>
    <w:rsid w:val="003A1922"/>
    <w:rsid w:val="003A509D"/>
    <w:rsid w:val="003A7F8E"/>
    <w:rsid w:val="003B4F75"/>
    <w:rsid w:val="003C3A3D"/>
    <w:rsid w:val="003C3AD1"/>
    <w:rsid w:val="003D2FAD"/>
    <w:rsid w:val="003E0A99"/>
    <w:rsid w:val="003E4B25"/>
    <w:rsid w:val="003E4CCE"/>
    <w:rsid w:val="003E6983"/>
    <w:rsid w:val="003F50E8"/>
    <w:rsid w:val="003F6EEF"/>
    <w:rsid w:val="00402052"/>
    <w:rsid w:val="004102B1"/>
    <w:rsid w:val="00415E0A"/>
    <w:rsid w:val="0042579A"/>
    <w:rsid w:val="004332B1"/>
    <w:rsid w:val="00435F72"/>
    <w:rsid w:val="004418F7"/>
    <w:rsid w:val="00462842"/>
    <w:rsid w:val="00472736"/>
    <w:rsid w:val="00476768"/>
    <w:rsid w:val="004829C4"/>
    <w:rsid w:val="0048411E"/>
    <w:rsid w:val="004854CF"/>
    <w:rsid w:val="004A1311"/>
    <w:rsid w:val="004B322D"/>
    <w:rsid w:val="004B6472"/>
    <w:rsid w:val="004B6E73"/>
    <w:rsid w:val="004C609F"/>
    <w:rsid w:val="004C67CB"/>
    <w:rsid w:val="004D64CE"/>
    <w:rsid w:val="004F0A33"/>
    <w:rsid w:val="004F1F1B"/>
    <w:rsid w:val="004F64CA"/>
    <w:rsid w:val="004F6758"/>
    <w:rsid w:val="00501CAD"/>
    <w:rsid w:val="00507C95"/>
    <w:rsid w:val="00507F97"/>
    <w:rsid w:val="005143E9"/>
    <w:rsid w:val="005242EA"/>
    <w:rsid w:val="005251C6"/>
    <w:rsid w:val="00547060"/>
    <w:rsid w:val="005563AD"/>
    <w:rsid w:val="0056126F"/>
    <w:rsid w:val="00563816"/>
    <w:rsid w:val="0057473F"/>
    <w:rsid w:val="0059472F"/>
    <w:rsid w:val="0059630F"/>
    <w:rsid w:val="005C1804"/>
    <w:rsid w:val="005E6706"/>
    <w:rsid w:val="005F1AEC"/>
    <w:rsid w:val="00601AE4"/>
    <w:rsid w:val="0061448A"/>
    <w:rsid w:val="00616222"/>
    <w:rsid w:val="00621A6A"/>
    <w:rsid w:val="0062735A"/>
    <w:rsid w:val="00631133"/>
    <w:rsid w:val="00631881"/>
    <w:rsid w:val="00632493"/>
    <w:rsid w:val="006365A5"/>
    <w:rsid w:val="00643160"/>
    <w:rsid w:val="00643DA3"/>
    <w:rsid w:val="006472ED"/>
    <w:rsid w:val="00647FD9"/>
    <w:rsid w:val="0065130C"/>
    <w:rsid w:val="00661075"/>
    <w:rsid w:val="006703FB"/>
    <w:rsid w:val="00670BF6"/>
    <w:rsid w:val="00683CA8"/>
    <w:rsid w:val="00694BA0"/>
    <w:rsid w:val="006A4186"/>
    <w:rsid w:val="006A65D6"/>
    <w:rsid w:val="006B45AB"/>
    <w:rsid w:val="006B4745"/>
    <w:rsid w:val="006C48D4"/>
    <w:rsid w:val="006D2E40"/>
    <w:rsid w:val="006E1918"/>
    <w:rsid w:val="006E7B4B"/>
    <w:rsid w:val="006F592D"/>
    <w:rsid w:val="006F750A"/>
    <w:rsid w:val="00700B8D"/>
    <w:rsid w:val="0070221F"/>
    <w:rsid w:val="00703142"/>
    <w:rsid w:val="00707978"/>
    <w:rsid w:val="00707B60"/>
    <w:rsid w:val="00722EAD"/>
    <w:rsid w:val="00733B1A"/>
    <w:rsid w:val="00735082"/>
    <w:rsid w:val="007455B6"/>
    <w:rsid w:val="00773252"/>
    <w:rsid w:val="00773653"/>
    <w:rsid w:val="00785BEF"/>
    <w:rsid w:val="007905FF"/>
    <w:rsid w:val="00793445"/>
    <w:rsid w:val="00797280"/>
    <w:rsid w:val="007A2428"/>
    <w:rsid w:val="007A3BB2"/>
    <w:rsid w:val="007A61B4"/>
    <w:rsid w:val="007B0D42"/>
    <w:rsid w:val="007B654F"/>
    <w:rsid w:val="007D4804"/>
    <w:rsid w:val="007E4E18"/>
    <w:rsid w:val="007E5E64"/>
    <w:rsid w:val="007E621B"/>
    <w:rsid w:val="00806092"/>
    <w:rsid w:val="00806B7C"/>
    <w:rsid w:val="00832C01"/>
    <w:rsid w:val="008377E0"/>
    <w:rsid w:val="00840E20"/>
    <w:rsid w:val="00853CE3"/>
    <w:rsid w:val="00881368"/>
    <w:rsid w:val="008A2444"/>
    <w:rsid w:val="008D075F"/>
    <w:rsid w:val="008D346B"/>
    <w:rsid w:val="008E6632"/>
    <w:rsid w:val="008F176F"/>
    <w:rsid w:val="008F4FE8"/>
    <w:rsid w:val="008F5F33"/>
    <w:rsid w:val="0090390C"/>
    <w:rsid w:val="00905788"/>
    <w:rsid w:val="00905A59"/>
    <w:rsid w:val="00907D66"/>
    <w:rsid w:val="0091029D"/>
    <w:rsid w:val="0091047E"/>
    <w:rsid w:val="009146C8"/>
    <w:rsid w:val="00914DC3"/>
    <w:rsid w:val="009163A2"/>
    <w:rsid w:val="00917DF4"/>
    <w:rsid w:val="00920DF9"/>
    <w:rsid w:val="009241C2"/>
    <w:rsid w:val="00926A71"/>
    <w:rsid w:val="00941CBF"/>
    <w:rsid w:val="0096549B"/>
    <w:rsid w:val="0097030D"/>
    <w:rsid w:val="00972240"/>
    <w:rsid w:val="009759CD"/>
    <w:rsid w:val="00976A6C"/>
    <w:rsid w:val="00982C3A"/>
    <w:rsid w:val="009A072E"/>
    <w:rsid w:val="009B46F7"/>
    <w:rsid w:val="009C39DD"/>
    <w:rsid w:val="009C6AB6"/>
    <w:rsid w:val="009D79F5"/>
    <w:rsid w:val="009E3BA0"/>
    <w:rsid w:val="009E428E"/>
    <w:rsid w:val="009F1288"/>
    <w:rsid w:val="00A01D49"/>
    <w:rsid w:val="00A130A5"/>
    <w:rsid w:val="00A25CC8"/>
    <w:rsid w:val="00A36B58"/>
    <w:rsid w:val="00A436F1"/>
    <w:rsid w:val="00A44E4F"/>
    <w:rsid w:val="00A51EF0"/>
    <w:rsid w:val="00A55E85"/>
    <w:rsid w:val="00A62F42"/>
    <w:rsid w:val="00A75B45"/>
    <w:rsid w:val="00A8335E"/>
    <w:rsid w:val="00A9272C"/>
    <w:rsid w:val="00A97E0D"/>
    <w:rsid w:val="00AC1BB1"/>
    <w:rsid w:val="00AE7D38"/>
    <w:rsid w:val="00AF4255"/>
    <w:rsid w:val="00AF5504"/>
    <w:rsid w:val="00B01626"/>
    <w:rsid w:val="00B04DCD"/>
    <w:rsid w:val="00B05D9C"/>
    <w:rsid w:val="00B34AE9"/>
    <w:rsid w:val="00B451C1"/>
    <w:rsid w:val="00B50518"/>
    <w:rsid w:val="00B632EE"/>
    <w:rsid w:val="00B66F72"/>
    <w:rsid w:val="00B81877"/>
    <w:rsid w:val="00BB426E"/>
    <w:rsid w:val="00BB7ABA"/>
    <w:rsid w:val="00BC3D8B"/>
    <w:rsid w:val="00BD6F1B"/>
    <w:rsid w:val="00BE0BC6"/>
    <w:rsid w:val="00BE297A"/>
    <w:rsid w:val="00BE4E65"/>
    <w:rsid w:val="00BF14F5"/>
    <w:rsid w:val="00BF312D"/>
    <w:rsid w:val="00C009E5"/>
    <w:rsid w:val="00C06CA5"/>
    <w:rsid w:val="00C17595"/>
    <w:rsid w:val="00C20D8E"/>
    <w:rsid w:val="00C233A8"/>
    <w:rsid w:val="00C31D3D"/>
    <w:rsid w:val="00C37594"/>
    <w:rsid w:val="00C46705"/>
    <w:rsid w:val="00C53CDD"/>
    <w:rsid w:val="00C55648"/>
    <w:rsid w:val="00C64398"/>
    <w:rsid w:val="00C67A4E"/>
    <w:rsid w:val="00C72E19"/>
    <w:rsid w:val="00C7633F"/>
    <w:rsid w:val="00C83404"/>
    <w:rsid w:val="00C9004A"/>
    <w:rsid w:val="00C95036"/>
    <w:rsid w:val="00CA3FB0"/>
    <w:rsid w:val="00CB407A"/>
    <w:rsid w:val="00CC1E72"/>
    <w:rsid w:val="00CC5343"/>
    <w:rsid w:val="00CE0D3A"/>
    <w:rsid w:val="00CF0D9F"/>
    <w:rsid w:val="00D0523B"/>
    <w:rsid w:val="00D1789B"/>
    <w:rsid w:val="00D21B9B"/>
    <w:rsid w:val="00D23D46"/>
    <w:rsid w:val="00D26E96"/>
    <w:rsid w:val="00D33E2A"/>
    <w:rsid w:val="00D41272"/>
    <w:rsid w:val="00D4171B"/>
    <w:rsid w:val="00D433FB"/>
    <w:rsid w:val="00D62F72"/>
    <w:rsid w:val="00D84BF8"/>
    <w:rsid w:val="00D86889"/>
    <w:rsid w:val="00DA0910"/>
    <w:rsid w:val="00DA2F7F"/>
    <w:rsid w:val="00DD16B3"/>
    <w:rsid w:val="00DE3421"/>
    <w:rsid w:val="00DF070E"/>
    <w:rsid w:val="00DF1366"/>
    <w:rsid w:val="00DF5407"/>
    <w:rsid w:val="00E00862"/>
    <w:rsid w:val="00E1329F"/>
    <w:rsid w:val="00E136A8"/>
    <w:rsid w:val="00E27A4E"/>
    <w:rsid w:val="00E37D96"/>
    <w:rsid w:val="00E446E1"/>
    <w:rsid w:val="00E6306D"/>
    <w:rsid w:val="00E63B18"/>
    <w:rsid w:val="00E71632"/>
    <w:rsid w:val="00E85885"/>
    <w:rsid w:val="00E96ECD"/>
    <w:rsid w:val="00E97DC5"/>
    <w:rsid w:val="00EA2B15"/>
    <w:rsid w:val="00EA54D6"/>
    <w:rsid w:val="00EA663A"/>
    <w:rsid w:val="00EB1C2F"/>
    <w:rsid w:val="00EC6F69"/>
    <w:rsid w:val="00EC7FF8"/>
    <w:rsid w:val="00EE5B7E"/>
    <w:rsid w:val="00EF1AF0"/>
    <w:rsid w:val="00F01E06"/>
    <w:rsid w:val="00F0213B"/>
    <w:rsid w:val="00F17634"/>
    <w:rsid w:val="00F35C8C"/>
    <w:rsid w:val="00F4204A"/>
    <w:rsid w:val="00F5756A"/>
    <w:rsid w:val="00F732E7"/>
    <w:rsid w:val="00F744C7"/>
    <w:rsid w:val="00F75B71"/>
    <w:rsid w:val="00F84AD9"/>
    <w:rsid w:val="00F90940"/>
    <w:rsid w:val="00F96259"/>
    <w:rsid w:val="00FC4C0A"/>
    <w:rsid w:val="00FC7CA2"/>
    <w:rsid w:val="00FD31DE"/>
    <w:rsid w:val="00FE7CAD"/>
    <w:rsid w:val="00FF0D7C"/>
    <w:rsid w:val="00FF4EE3"/>
    <w:rsid w:val="00FF6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47B"/>
    <w:rPr>
      <w:rFonts w:ascii="Times New Roman" w:hAnsi="Times New Roman" w:cs="Times New Roman"/>
      <w:sz w:val="24"/>
      <w:szCs w:val="22"/>
      <w:lang w:bidi="en-US"/>
    </w:rPr>
  </w:style>
  <w:style w:type="paragraph" w:styleId="Heading1">
    <w:name w:val="heading 1"/>
    <w:basedOn w:val="Normal"/>
    <w:next w:val="Normal"/>
    <w:link w:val="Heading1Char"/>
    <w:uiPriority w:val="9"/>
    <w:qFormat/>
    <w:rsid w:val="00E27A4E"/>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631881"/>
    <w:pPr>
      <w:keepNext/>
      <w:keepLines/>
      <w:spacing w:before="200"/>
      <w:outlineLvl w:val="1"/>
    </w:pPr>
    <w:rPr>
      <w:rFonts w:ascii="Cambria" w:eastAsia="Times New Roman" w:hAnsi="Cambria"/>
      <w:b/>
      <w:bCs/>
      <w:color w:val="4F81BD"/>
      <w:sz w:val="26"/>
      <w:szCs w:val="26"/>
    </w:rPr>
  </w:style>
  <w:style w:type="paragraph" w:styleId="Heading5">
    <w:name w:val="heading 5"/>
    <w:basedOn w:val="Normal"/>
    <w:next w:val="Normal"/>
    <w:link w:val="Heading5Char"/>
    <w:uiPriority w:val="9"/>
    <w:semiHidden/>
    <w:unhideWhenUsed/>
    <w:qFormat/>
    <w:rsid w:val="00631881"/>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47B"/>
    <w:pPr>
      <w:ind w:left="720"/>
      <w:contextualSpacing/>
    </w:pPr>
  </w:style>
  <w:style w:type="paragraph" w:styleId="CommentText">
    <w:name w:val="annotation text"/>
    <w:basedOn w:val="Normal"/>
    <w:link w:val="CommentTextChar"/>
    <w:autoRedefine/>
    <w:uiPriority w:val="99"/>
    <w:unhideWhenUsed/>
    <w:rsid w:val="0012147B"/>
    <w:rPr>
      <w:szCs w:val="20"/>
    </w:rPr>
  </w:style>
  <w:style w:type="character" w:customStyle="1" w:styleId="CommentTextChar">
    <w:name w:val="Comment Text Char"/>
    <w:basedOn w:val="DefaultParagraphFont"/>
    <w:link w:val="CommentText"/>
    <w:uiPriority w:val="99"/>
    <w:rsid w:val="0012147B"/>
    <w:rPr>
      <w:rFonts w:ascii="Times New Roman" w:eastAsia="Calibri" w:hAnsi="Times New Roman" w:cs="Times New Roman"/>
      <w:sz w:val="24"/>
      <w:szCs w:val="20"/>
      <w:lang w:bidi="en-US"/>
    </w:rPr>
  </w:style>
  <w:style w:type="paragraph" w:customStyle="1" w:styleId="titlemlds">
    <w:name w:val="title_mlds"/>
    <w:basedOn w:val="Normal"/>
    <w:next w:val="Normal"/>
    <w:qFormat/>
    <w:rsid w:val="0012147B"/>
    <w:pPr>
      <w:pBdr>
        <w:bottom w:val="single" w:sz="12" w:space="1" w:color="1F497D"/>
      </w:pBdr>
    </w:pPr>
    <w:rPr>
      <w:rFonts w:ascii="Calibri" w:hAnsi="Calibri"/>
      <w:b/>
      <w:color w:val="1F497D"/>
      <w:sz w:val="32"/>
    </w:rPr>
  </w:style>
  <w:style w:type="character" w:styleId="CommentReference">
    <w:name w:val="annotation reference"/>
    <w:basedOn w:val="DefaultParagraphFont"/>
    <w:uiPriority w:val="99"/>
    <w:semiHidden/>
    <w:unhideWhenUsed/>
    <w:rsid w:val="0012147B"/>
    <w:rPr>
      <w:sz w:val="16"/>
      <w:szCs w:val="16"/>
    </w:rPr>
  </w:style>
  <w:style w:type="paragraph" w:styleId="CommentSubject">
    <w:name w:val="annotation subject"/>
    <w:basedOn w:val="CommentText"/>
    <w:next w:val="CommentText"/>
    <w:link w:val="CommentSubjectChar"/>
    <w:uiPriority w:val="99"/>
    <w:semiHidden/>
    <w:unhideWhenUsed/>
    <w:rsid w:val="001B7D91"/>
    <w:rPr>
      <w:b/>
      <w:bCs/>
      <w:sz w:val="20"/>
    </w:rPr>
  </w:style>
  <w:style w:type="character" w:customStyle="1" w:styleId="CommentSubjectChar">
    <w:name w:val="Comment Subject Char"/>
    <w:basedOn w:val="CommentTextChar"/>
    <w:link w:val="CommentSubject"/>
    <w:uiPriority w:val="99"/>
    <w:semiHidden/>
    <w:rsid w:val="001B7D91"/>
    <w:rPr>
      <w:b/>
      <w:bCs/>
      <w:sz w:val="20"/>
    </w:rPr>
  </w:style>
  <w:style w:type="paragraph" w:styleId="Revision">
    <w:name w:val="Revision"/>
    <w:hidden/>
    <w:uiPriority w:val="99"/>
    <w:semiHidden/>
    <w:rsid w:val="001B7D91"/>
    <w:rPr>
      <w:rFonts w:ascii="Times New Roman" w:hAnsi="Times New Roman" w:cs="Times New Roman"/>
      <w:sz w:val="24"/>
      <w:szCs w:val="22"/>
      <w:lang w:bidi="en-US"/>
    </w:rPr>
  </w:style>
  <w:style w:type="paragraph" w:styleId="BalloonText">
    <w:name w:val="Balloon Text"/>
    <w:basedOn w:val="Normal"/>
    <w:link w:val="BalloonTextChar"/>
    <w:uiPriority w:val="99"/>
    <w:semiHidden/>
    <w:unhideWhenUsed/>
    <w:rsid w:val="001B7D91"/>
    <w:rPr>
      <w:rFonts w:ascii="Tahoma" w:hAnsi="Tahoma" w:cs="Tahoma"/>
      <w:sz w:val="16"/>
      <w:szCs w:val="16"/>
    </w:rPr>
  </w:style>
  <w:style w:type="character" w:customStyle="1" w:styleId="BalloonTextChar">
    <w:name w:val="Balloon Text Char"/>
    <w:basedOn w:val="DefaultParagraphFont"/>
    <w:link w:val="BalloonText"/>
    <w:uiPriority w:val="99"/>
    <w:semiHidden/>
    <w:rsid w:val="001B7D91"/>
    <w:rPr>
      <w:rFonts w:ascii="Tahoma" w:eastAsia="Calibri" w:hAnsi="Tahoma" w:cs="Tahoma"/>
      <w:sz w:val="16"/>
      <w:szCs w:val="16"/>
      <w:lang w:bidi="en-US"/>
    </w:rPr>
  </w:style>
  <w:style w:type="character" w:customStyle="1" w:styleId="Heading1Char">
    <w:name w:val="Heading 1 Char"/>
    <w:basedOn w:val="DefaultParagraphFont"/>
    <w:link w:val="Heading1"/>
    <w:uiPriority w:val="9"/>
    <w:rsid w:val="00E27A4E"/>
    <w:rPr>
      <w:rFonts w:ascii="Cambria" w:eastAsia="Times New Roman" w:hAnsi="Cambria" w:cs="Times New Roman"/>
      <w:b/>
      <w:bCs/>
      <w:color w:val="365F91"/>
      <w:sz w:val="28"/>
      <w:szCs w:val="28"/>
      <w:lang w:bidi="en-US"/>
    </w:rPr>
  </w:style>
  <w:style w:type="paragraph" w:styleId="NoSpacing">
    <w:name w:val="No Spacing"/>
    <w:uiPriority w:val="1"/>
    <w:qFormat/>
    <w:rsid w:val="00A75B45"/>
    <w:rPr>
      <w:rFonts w:ascii="Times New Roman" w:eastAsia="Times New Roman" w:hAnsi="Times New Roman" w:cs="Times New Roman"/>
      <w:sz w:val="24"/>
      <w:szCs w:val="24"/>
    </w:rPr>
  </w:style>
  <w:style w:type="character" w:customStyle="1" w:styleId="Parenthesis">
    <w:name w:val="Parenthesis"/>
    <w:basedOn w:val="DefaultParagraphFont"/>
    <w:rsid w:val="00A75B45"/>
    <w:rPr>
      <w:i/>
      <w:iCs/>
      <w:sz w:val="16"/>
    </w:rPr>
  </w:style>
  <w:style w:type="character" w:customStyle="1" w:styleId="Italicstext">
    <w:name w:val="Italics text"/>
    <w:basedOn w:val="DefaultParagraphFont"/>
    <w:rsid w:val="00A75B45"/>
    <w:rPr>
      <w:i/>
    </w:rPr>
  </w:style>
  <w:style w:type="character" w:customStyle="1" w:styleId="Heading2Char">
    <w:name w:val="Heading 2 Char"/>
    <w:basedOn w:val="DefaultParagraphFont"/>
    <w:link w:val="Heading2"/>
    <w:uiPriority w:val="9"/>
    <w:semiHidden/>
    <w:rsid w:val="00631881"/>
    <w:rPr>
      <w:rFonts w:ascii="Cambria" w:eastAsia="Times New Roman" w:hAnsi="Cambria" w:cs="Times New Roman"/>
      <w:b/>
      <w:bCs/>
      <w:color w:val="4F81BD"/>
      <w:sz w:val="26"/>
      <w:szCs w:val="26"/>
      <w:lang w:bidi="en-US"/>
    </w:rPr>
  </w:style>
  <w:style w:type="paragraph" w:styleId="BodyTextIndent">
    <w:name w:val="Body Text Indent"/>
    <w:basedOn w:val="Normal"/>
    <w:link w:val="BodyTextIndentChar"/>
    <w:uiPriority w:val="99"/>
    <w:unhideWhenUsed/>
    <w:rsid w:val="00631881"/>
    <w:pPr>
      <w:spacing w:after="120" w:line="276" w:lineRule="auto"/>
      <w:ind w:left="360"/>
    </w:pPr>
    <w:rPr>
      <w:rFonts w:ascii="Calibri" w:hAnsi="Calibri" w:cs="Arial"/>
      <w:sz w:val="22"/>
      <w:lang w:bidi="he-IL"/>
    </w:rPr>
  </w:style>
  <w:style w:type="character" w:customStyle="1" w:styleId="BodyTextIndentChar">
    <w:name w:val="Body Text Indent Char"/>
    <w:basedOn w:val="DefaultParagraphFont"/>
    <w:link w:val="BodyTextIndent"/>
    <w:uiPriority w:val="99"/>
    <w:rsid w:val="00631881"/>
    <w:rPr>
      <w:rFonts w:ascii="Calibri" w:eastAsia="Calibri" w:hAnsi="Calibri" w:cs="Arial"/>
      <w:lang w:bidi="he-IL"/>
    </w:rPr>
  </w:style>
  <w:style w:type="paragraph" w:styleId="BodyTextIndent2">
    <w:name w:val="Body Text Indent 2"/>
    <w:basedOn w:val="Normal"/>
    <w:link w:val="BodyTextIndent2Char"/>
    <w:uiPriority w:val="99"/>
    <w:semiHidden/>
    <w:unhideWhenUsed/>
    <w:rsid w:val="00631881"/>
    <w:pPr>
      <w:spacing w:after="120" w:line="480" w:lineRule="auto"/>
      <w:ind w:left="360"/>
    </w:pPr>
    <w:rPr>
      <w:rFonts w:ascii="Calibri" w:hAnsi="Calibri" w:cs="Arial"/>
      <w:sz w:val="22"/>
      <w:lang w:bidi="he-IL"/>
    </w:rPr>
  </w:style>
  <w:style w:type="character" w:customStyle="1" w:styleId="BodyTextIndent2Char">
    <w:name w:val="Body Text Indent 2 Char"/>
    <w:basedOn w:val="DefaultParagraphFont"/>
    <w:link w:val="BodyTextIndent2"/>
    <w:uiPriority w:val="99"/>
    <w:semiHidden/>
    <w:rsid w:val="00631881"/>
    <w:rPr>
      <w:rFonts w:ascii="Calibri" w:eastAsia="Calibri" w:hAnsi="Calibri" w:cs="Arial"/>
      <w:lang w:bidi="he-IL"/>
    </w:rPr>
  </w:style>
  <w:style w:type="character" w:customStyle="1" w:styleId="Heading5Char">
    <w:name w:val="Heading 5 Char"/>
    <w:basedOn w:val="DefaultParagraphFont"/>
    <w:link w:val="Heading5"/>
    <w:uiPriority w:val="9"/>
    <w:semiHidden/>
    <w:rsid w:val="00631881"/>
    <w:rPr>
      <w:rFonts w:ascii="Cambria" w:eastAsia="Times New Roman" w:hAnsi="Cambria" w:cs="Times New Roman"/>
      <w:color w:val="243F60"/>
      <w:sz w:val="24"/>
      <w:lang w:bidi="en-US"/>
    </w:rPr>
  </w:style>
  <w:style w:type="paragraph" w:styleId="BodyText">
    <w:name w:val="Body Text"/>
    <w:basedOn w:val="Normal"/>
    <w:link w:val="BodyTextChar"/>
    <w:uiPriority w:val="99"/>
    <w:unhideWhenUsed/>
    <w:rsid w:val="007B654F"/>
    <w:pPr>
      <w:spacing w:after="120"/>
    </w:pPr>
  </w:style>
  <w:style w:type="character" w:customStyle="1" w:styleId="BodyTextChar">
    <w:name w:val="Body Text Char"/>
    <w:basedOn w:val="DefaultParagraphFont"/>
    <w:link w:val="BodyText"/>
    <w:uiPriority w:val="99"/>
    <w:rsid w:val="007B654F"/>
    <w:rPr>
      <w:rFonts w:ascii="Times New Roman" w:eastAsia="Calibri" w:hAnsi="Times New Roman" w:cs="Times New Roman"/>
      <w:sz w:val="24"/>
      <w:lang w:bidi="en-US"/>
    </w:rPr>
  </w:style>
  <w:style w:type="paragraph" w:styleId="Header">
    <w:name w:val="header"/>
    <w:basedOn w:val="Normal"/>
    <w:link w:val="HeaderChar"/>
    <w:uiPriority w:val="99"/>
    <w:unhideWhenUsed/>
    <w:rsid w:val="0091029D"/>
    <w:pPr>
      <w:tabs>
        <w:tab w:val="center" w:pos="4680"/>
        <w:tab w:val="right" w:pos="9360"/>
      </w:tabs>
    </w:pPr>
  </w:style>
  <w:style w:type="character" w:customStyle="1" w:styleId="HeaderChar">
    <w:name w:val="Header Char"/>
    <w:basedOn w:val="DefaultParagraphFont"/>
    <w:link w:val="Header"/>
    <w:uiPriority w:val="99"/>
    <w:rsid w:val="0091029D"/>
    <w:rPr>
      <w:rFonts w:ascii="Times New Roman" w:eastAsia="Calibri" w:hAnsi="Times New Roman" w:cs="Times New Roman"/>
      <w:sz w:val="24"/>
      <w:lang w:bidi="en-US"/>
    </w:rPr>
  </w:style>
  <w:style w:type="paragraph" w:styleId="Footer">
    <w:name w:val="footer"/>
    <w:basedOn w:val="Normal"/>
    <w:link w:val="FooterChar"/>
    <w:uiPriority w:val="99"/>
    <w:unhideWhenUsed/>
    <w:rsid w:val="0091029D"/>
    <w:pPr>
      <w:tabs>
        <w:tab w:val="center" w:pos="4680"/>
        <w:tab w:val="right" w:pos="9360"/>
      </w:tabs>
    </w:pPr>
  </w:style>
  <w:style w:type="character" w:customStyle="1" w:styleId="FooterChar">
    <w:name w:val="Footer Char"/>
    <w:basedOn w:val="DefaultParagraphFont"/>
    <w:link w:val="Footer"/>
    <w:uiPriority w:val="99"/>
    <w:rsid w:val="0091029D"/>
    <w:rPr>
      <w:rFonts w:ascii="Times New Roman" w:eastAsia="Calibri" w:hAnsi="Times New Roman" w:cs="Times New Roman"/>
      <w:sz w:val="24"/>
      <w:lang w:bidi="en-US"/>
    </w:rPr>
  </w:style>
  <w:style w:type="paragraph" w:styleId="BodyTextIndent3">
    <w:name w:val="Body Text Indent 3"/>
    <w:basedOn w:val="Normal"/>
    <w:link w:val="BodyTextIndent3Char"/>
    <w:rsid w:val="00A36B58"/>
    <w:pPr>
      <w:spacing w:after="120"/>
      <w:ind w:left="360"/>
    </w:pPr>
    <w:rPr>
      <w:rFonts w:eastAsia="Times New Roman"/>
      <w:sz w:val="16"/>
      <w:szCs w:val="16"/>
      <w:lang w:bidi="ar-SA"/>
    </w:rPr>
  </w:style>
  <w:style w:type="character" w:customStyle="1" w:styleId="BodyTextIndent3Char">
    <w:name w:val="Body Text Indent 3 Char"/>
    <w:basedOn w:val="DefaultParagraphFont"/>
    <w:link w:val="BodyTextIndent3"/>
    <w:rsid w:val="00A36B58"/>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1EC57-8B5E-486C-B3F5-9E684F21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1770</Words>
  <Characters>10094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Martin Scott</dc:creator>
  <cp:lastModifiedBy>Sherette.FunnColeman</cp:lastModifiedBy>
  <cp:revision>2</cp:revision>
  <cp:lastPrinted>2011-05-13T20:40:00Z</cp:lastPrinted>
  <dcterms:created xsi:type="dcterms:W3CDTF">2011-05-13T20:41:00Z</dcterms:created>
  <dcterms:modified xsi:type="dcterms:W3CDTF">2011-05-13T20:41:00Z</dcterms:modified>
</cp:coreProperties>
</file>