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229AE3" w14:textId="77777777" w:rsidR="00EB329E" w:rsidRPr="004A08C5" w:rsidRDefault="00EB329E">
      <w:pPr>
        <w:pStyle w:val="Heading8"/>
        <w:rPr>
          <w:sz w:val="18"/>
        </w:rPr>
      </w:pPr>
    </w:p>
    <w:p w14:paraId="2A9CED61" w14:textId="77777777" w:rsidR="00EB329E" w:rsidRPr="004A08C5" w:rsidRDefault="00EB329E">
      <w:pPr>
        <w:tabs>
          <w:tab w:val="left" w:pos="720"/>
          <w:tab w:val="left" w:pos="1575"/>
        </w:tabs>
        <w:ind w:firstLine="720"/>
        <w:jc w:val="center"/>
        <w:rPr>
          <w:b/>
          <w:bCs/>
          <w:sz w:val="22"/>
        </w:rPr>
      </w:pPr>
    </w:p>
    <w:p w14:paraId="0903343F" w14:textId="77777777" w:rsidR="00F5402E" w:rsidRPr="007B4D30" w:rsidRDefault="00F5402E" w:rsidP="00F5402E">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b/>
        </w:rPr>
      </w:pPr>
      <w:r w:rsidRPr="007B4D30">
        <w:rPr>
          <w:rFonts w:asciiTheme="minorHAnsi" w:hAnsiTheme="minorHAnsi" w:cstheme="minorHAnsi"/>
          <w:b/>
        </w:rPr>
        <w:t xml:space="preserve">NOTE TO OMB REVIEWER: </w:t>
      </w:r>
    </w:p>
    <w:p w14:paraId="5AF80451" w14:textId="77777777" w:rsidR="00F5402E" w:rsidRDefault="00F5402E" w:rsidP="00F5402E">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b/>
        </w:rPr>
      </w:pPr>
      <w:r w:rsidRPr="007B4D30">
        <w:rPr>
          <w:rFonts w:asciiTheme="minorHAnsi" w:hAnsiTheme="minorHAnsi" w:cstheme="minorHAnsi"/>
          <w:b/>
        </w:rPr>
        <w:t xml:space="preserve">For the purposes of this review and submission the justifications for each question or section of questions is highlighted in a shaded text box above each question.  These text boxes will not be printed on the final version of the surveys.  The Topic Areas noted are consistent with the currently approved pool questions for the NPS Programmatic Review Process (1024-0224 – Current Expiration Date: 8-31-2014).  </w:t>
      </w:r>
    </w:p>
    <w:p w14:paraId="37F26E20" w14:textId="77777777" w:rsidR="0068642A" w:rsidRDefault="0068642A" w:rsidP="00F5402E">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b/>
        </w:rPr>
      </w:pPr>
    </w:p>
    <w:p w14:paraId="75D503B5" w14:textId="370E6C35" w:rsidR="0068642A" w:rsidRPr="0068642A" w:rsidRDefault="0068642A" w:rsidP="0068642A">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b/>
        </w:rPr>
      </w:pPr>
      <w:r w:rsidRPr="0068642A">
        <w:rPr>
          <w:rFonts w:asciiTheme="minorHAnsi" w:hAnsiTheme="minorHAnsi" w:cstheme="minorHAnsi"/>
          <w:b/>
        </w:rPr>
        <w:t xml:space="preserve">This questionnaire will be administered on-site by interviewers using computer tablet to administer the questionnaires. Only one questionnaire per group will be collected.  </w:t>
      </w:r>
    </w:p>
    <w:p w14:paraId="77CA7070" w14:textId="77777777" w:rsidR="00F5402E" w:rsidRPr="004A08C5" w:rsidRDefault="00F5402E" w:rsidP="00F5402E">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b/>
          <w:sz w:val="22"/>
        </w:rPr>
      </w:pPr>
    </w:p>
    <w:p w14:paraId="11370096" w14:textId="77777777" w:rsidR="001E0F07" w:rsidRDefault="001E0F07" w:rsidP="001E0F07">
      <w:pPr>
        <w:pStyle w:val="Heading9"/>
        <w:jc w:val="right"/>
        <w:rPr>
          <w:b w:val="0"/>
          <w:sz w:val="20"/>
          <w:szCs w:val="20"/>
        </w:rPr>
      </w:pPr>
      <w:r>
        <w:rPr>
          <w:b w:val="0"/>
          <w:sz w:val="20"/>
          <w:szCs w:val="20"/>
        </w:rPr>
        <w:t xml:space="preserve">  </w:t>
      </w:r>
    </w:p>
    <w:p w14:paraId="6737D78D" w14:textId="061E2881" w:rsidR="00F5402E" w:rsidRPr="001E0F07" w:rsidRDefault="001E0F07" w:rsidP="001E0F07">
      <w:pPr>
        <w:pStyle w:val="Heading9"/>
        <w:jc w:val="right"/>
        <w:rPr>
          <w:b w:val="0"/>
          <w:sz w:val="18"/>
          <w:szCs w:val="20"/>
        </w:rPr>
      </w:pPr>
      <w:r w:rsidRPr="001E0F07">
        <w:rPr>
          <w:b w:val="0"/>
          <w:sz w:val="18"/>
          <w:szCs w:val="20"/>
        </w:rPr>
        <w:t>OMB Control Number: 1024-0224</w:t>
      </w:r>
    </w:p>
    <w:p w14:paraId="4F61A678" w14:textId="51868433" w:rsidR="001E0F07" w:rsidRPr="001E0F07" w:rsidRDefault="001E0F07" w:rsidP="001E0F07">
      <w:pPr>
        <w:jc w:val="right"/>
        <w:rPr>
          <w:sz w:val="18"/>
        </w:rPr>
      </w:pPr>
      <w:r w:rsidRPr="001E0F07">
        <w:rPr>
          <w:sz w:val="18"/>
        </w:rPr>
        <w:t>Expiration Date: 8/31/2014</w:t>
      </w:r>
    </w:p>
    <w:p w14:paraId="21A9A5FE" w14:textId="77777777" w:rsidR="001E0F07" w:rsidRPr="001E0F07" w:rsidRDefault="001E0F07" w:rsidP="001E0F07"/>
    <w:p w14:paraId="0451C0E4" w14:textId="77777777" w:rsidR="001E0F07" w:rsidRPr="001E0F07" w:rsidRDefault="001E0F07" w:rsidP="001E0F07"/>
    <w:p w14:paraId="614B5FD4" w14:textId="5012BAC3" w:rsidR="00EB329E" w:rsidRPr="004A08C5" w:rsidRDefault="00EB329E">
      <w:pPr>
        <w:pStyle w:val="Heading9"/>
        <w:rPr>
          <w:sz w:val="32"/>
        </w:rPr>
      </w:pPr>
      <w:r w:rsidRPr="004A08C5">
        <w:rPr>
          <w:sz w:val="32"/>
        </w:rPr>
        <w:t xml:space="preserve">Appalachian </w:t>
      </w:r>
      <w:r w:rsidR="00B1649C" w:rsidRPr="004A08C5">
        <w:rPr>
          <w:sz w:val="32"/>
        </w:rPr>
        <w:t xml:space="preserve">National Scenic </w:t>
      </w:r>
      <w:r w:rsidRPr="004A08C5">
        <w:rPr>
          <w:sz w:val="32"/>
        </w:rPr>
        <w:t xml:space="preserve">Trail Visitor Survey - </w:t>
      </w:r>
      <w:r w:rsidR="00830523" w:rsidRPr="004A08C5">
        <w:rPr>
          <w:sz w:val="32"/>
        </w:rPr>
        <w:t>201</w:t>
      </w:r>
      <w:r w:rsidR="00B1649C" w:rsidRPr="004A08C5">
        <w:rPr>
          <w:sz w:val="32"/>
        </w:rPr>
        <w:t>4</w:t>
      </w:r>
    </w:p>
    <w:p w14:paraId="23A82DB2" w14:textId="77777777" w:rsidR="00EB329E" w:rsidRPr="004A08C5" w:rsidRDefault="00EB329E">
      <w:pPr>
        <w:tabs>
          <w:tab w:val="left" w:pos="720"/>
          <w:tab w:val="left" w:pos="1575"/>
        </w:tabs>
        <w:ind w:firstLine="720"/>
        <w:rPr>
          <w:sz w:val="22"/>
        </w:rPr>
      </w:pPr>
    </w:p>
    <w:p w14:paraId="05EDCBCD" w14:textId="77777777" w:rsidR="00EB329E" w:rsidRPr="004A08C5" w:rsidRDefault="00EB329E">
      <w:pPr>
        <w:pStyle w:val="BodyText2"/>
        <w:pBdr>
          <w:top w:val="single" w:sz="6" w:space="1" w:color="auto"/>
          <w:left w:val="single" w:sz="6" w:space="1" w:color="auto"/>
          <w:bottom w:val="single" w:sz="6" w:space="1" w:color="auto"/>
          <w:right w:val="single" w:sz="6" w:space="1" w:color="auto"/>
        </w:pBdr>
        <w:shd w:val="pct10" w:color="auto" w:fill="auto"/>
        <w:ind w:left="0" w:firstLine="0"/>
        <w:jc w:val="center"/>
        <w:rPr>
          <w:b/>
          <w:bCs/>
          <w:sz w:val="22"/>
          <w:szCs w:val="20"/>
        </w:rPr>
      </w:pPr>
      <w:r w:rsidRPr="004A08C5">
        <w:rPr>
          <w:b/>
          <w:bCs/>
          <w:sz w:val="22"/>
          <w:szCs w:val="20"/>
        </w:rPr>
        <w:t xml:space="preserve">Part A:  Trip Description.  The following questions pertain to your </w:t>
      </w:r>
      <w:r w:rsidR="00B94BB4" w:rsidRPr="004A08C5">
        <w:rPr>
          <w:b/>
          <w:bCs/>
          <w:sz w:val="22"/>
          <w:szCs w:val="20"/>
        </w:rPr>
        <w:t>current</w:t>
      </w:r>
      <w:r w:rsidRPr="004A08C5">
        <w:rPr>
          <w:b/>
          <w:bCs/>
          <w:sz w:val="22"/>
          <w:szCs w:val="20"/>
        </w:rPr>
        <w:t xml:space="preserve"> trip on the Appalachian Trail.</w:t>
      </w:r>
    </w:p>
    <w:p w14:paraId="6CC7757B" w14:textId="77777777" w:rsidR="00F5402E" w:rsidRPr="004A08C5" w:rsidRDefault="00F5402E">
      <w:pPr>
        <w:rPr>
          <w:sz w:val="22"/>
          <w:highlight w:val="lightGray"/>
        </w:rPr>
      </w:pPr>
    </w:p>
    <w:p w14:paraId="3B3948BD" w14:textId="0D014ABA" w:rsidR="00F5402E" w:rsidRPr="007B4D30" w:rsidRDefault="00F5402E" w:rsidP="00F5402E">
      <w:pPr>
        <w:pStyle w:val="ListParagraph"/>
        <w:widowControl w:val="0"/>
        <w:pBdr>
          <w:top w:val="single" w:sz="4" w:space="1" w:color="auto"/>
          <w:left w:val="single" w:sz="4" w:space="0"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cstheme="minorHAnsi"/>
          <w:b/>
          <w:sz w:val="20"/>
          <w:szCs w:val="20"/>
        </w:rPr>
      </w:pPr>
      <w:r w:rsidRPr="007B4D30">
        <w:rPr>
          <w:rFonts w:cstheme="minorHAnsi"/>
          <w:b/>
          <w:sz w:val="20"/>
          <w:szCs w:val="20"/>
        </w:rPr>
        <w:t>TOPIC AREA 2: TBACK</w:t>
      </w:r>
    </w:p>
    <w:p w14:paraId="17837CEB" w14:textId="5F621600" w:rsidR="00EB329E" w:rsidRPr="004A08C5" w:rsidRDefault="00EB329E" w:rsidP="00475489">
      <w:pPr>
        <w:numPr>
          <w:ilvl w:val="0"/>
          <w:numId w:val="9"/>
        </w:numPr>
        <w:rPr>
          <w:sz w:val="22"/>
        </w:rPr>
      </w:pPr>
      <w:r w:rsidRPr="004A08C5">
        <w:rPr>
          <w:sz w:val="22"/>
        </w:rPr>
        <w:t xml:space="preserve">On this particular trip, </w:t>
      </w:r>
      <w:r w:rsidR="007811B9" w:rsidRPr="004A08C5">
        <w:rPr>
          <w:sz w:val="22"/>
        </w:rPr>
        <w:t>are</w:t>
      </w:r>
      <w:r w:rsidRPr="004A08C5">
        <w:rPr>
          <w:sz w:val="22"/>
        </w:rPr>
        <w:t xml:space="preserve"> you a:</w:t>
      </w:r>
      <w:r w:rsidR="002030BF" w:rsidRPr="004A08C5">
        <w:rPr>
          <w:sz w:val="22"/>
        </w:rPr>
        <w:t>[check one]</w:t>
      </w:r>
    </w:p>
    <w:p w14:paraId="7DBC4D6F" w14:textId="77777777" w:rsidR="00B1649C" w:rsidRPr="004A08C5" w:rsidRDefault="00B1649C" w:rsidP="00B1649C">
      <w:pPr>
        <w:ind w:left="360"/>
        <w:rPr>
          <w:sz w:val="22"/>
        </w:rPr>
      </w:pPr>
    </w:p>
    <w:p w14:paraId="2A5BFBCB" w14:textId="57CEC6F1" w:rsidR="00EB329E" w:rsidRPr="004A08C5" w:rsidRDefault="00B1649C">
      <w:pPr>
        <w:ind w:firstLine="360"/>
        <w:rPr>
          <w:sz w:val="22"/>
        </w:rPr>
      </w:pPr>
      <w:r w:rsidRPr="004A08C5">
        <w:rPr>
          <w:rFonts w:hint="eastAsia"/>
          <w:sz w:val="22"/>
        </w:rPr>
        <w:t>□</w:t>
      </w:r>
      <w:r w:rsidR="00EB329E" w:rsidRPr="004A08C5">
        <w:rPr>
          <w:sz w:val="22"/>
        </w:rPr>
        <w:t xml:space="preserve"> day user (on the trail for one day only)</w:t>
      </w:r>
    </w:p>
    <w:p w14:paraId="25D76BF8" w14:textId="6FD2484B" w:rsidR="00EB329E" w:rsidRPr="004A08C5" w:rsidRDefault="00B1649C">
      <w:pPr>
        <w:ind w:firstLine="360"/>
        <w:rPr>
          <w:sz w:val="22"/>
        </w:rPr>
      </w:pPr>
      <w:r w:rsidRPr="004A08C5">
        <w:rPr>
          <w:rFonts w:hint="eastAsia"/>
          <w:sz w:val="22"/>
        </w:rPr>
        <w:t>□</w:t>
      </w:r>
      <w:r w:rsidR="00EB329E" w:rsidRPr="004A08C5">
        <w:rPr>
          <w:sz w:val="22"/>
        </w:rPr>
        <w:t xml:space="preserve"> overnight user/backpacker (out for more than one day)</w:t>
      </w:r>
    </w:p>
    <w:p w14:paraId="5455DF09" w14:textId="4440BF88" w:rsidR="00EB329E" w:rsidRPr="004A08C5" w:rsidRDefault="00B1649C">
      <w:pPr>
        <w:ind w:firstLine="360"/>
        <w:rPr>
          <w:sz w:val="22"/>
        </w:rPr>
      </w:pPr>
      <w:r w:rsidRPr="004A08C5">
        <w:rPr>
          <w:rFonts w:hint="eastAsia"/>
          <w:sz w:val="22"/>
        </w:rPr>
        <w:t>□</w:t>
      </w:r>
      <w:r w:rsidR="00EB329E" w:rsidRPr="004A08C5">
        <w:rPr>
          <w:sz w:val="22"/>
        </w:rPr>
        <w:t xml:space="preserve"> thr</w:t>
      </w:r>
      <w:r w:rsidR="000C6333" w:rsidRPr="004A08C5">
        <w:rPr>
          <w:sz w:val="22"/>
        </w:rPr>
        <w:t>u</w:t>
      </w:r>
      <w:r w:rsidR="00EB329E" w:rsidRPr="004A08C5">
        <w:rPr>
          <w:sz w:val="22"/>
        </w:rPr>
        <w:t xml:space="preserve"> hiker (hiking the length of the trail in one calendar year)</w:t>
      </w:r>
    </w:p>
    <w:p w14:paraId="7D5A4338" w14:textId="130D3BD0" w:rsidR="00EB329E" w:rsidRPr="004A08C5" w:rsidRDefault="00B1649C" w:rsidP="000C4BDD">
      <w:pPr>
        <w:ind w:left="720" w:hanging="360"/>
        <w:rPr>
          <w:sz w:val="22"/>
        </w:rPr>
      </w:pPr>
      <w:r w:rsidRPr="004A08C5">
        <w:rPr>
          <w:rFonts w:hint="eastAsia"/>
          <w:sz w:val="22"/>
        </w:rPr>
        <w:t>□</w:t>
      </w:r>
      <w:r w:rsidR="00EB329E" w:rsidRPr="004A08C5">
        <w:rPr>
          <w:sz w:val="22"/>
        </w:rPr>
        <w:t xml:space="preserve"> section hiker (hiking sections of the Appalachian Trail with the intent of hiking the entire trail over an extended period of time)</w:t>
      </w:r>
    </w:p>
    <w:p w14:paraId="62F73BC2" w14:textId="77777777" w:rsidR="00F5402E" w:rsidRPr="004A08C5" w:rsidRDefault="00F5402E">
      <w:pPr>
        <w:ind w:left="936" w:hanging="576"/>
        <w:rPr>
          <w:sz w:val="22"/>
        </w:rPr>
      </w:pPr>
    </w:p>
    <w:p w14:paraId="2FD695AE" w14:textId="097D8100" w:rsidR="00F5402E" w:rsidRPr="007B4D30" w:rsidRDefault="00F5402E" w:rsidP="00F5402E">
      <w:pPr>
        <w:pStyle w:val="ListParagraph"/>
        <w:widowControl w:val="0"/>
        <w:pBdr>
          <w:top w:val="single" w:sz="4" w:space="1" w:color="auto"/>
          <w:left w:val="single" w:sz="4" w:space="0"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cstheme="minorHAnsi"/>
          <w:b/>
          <w:sz w:val="20"/>
          <w:szCs w:val="20"/>
        </w:rPr>
      </w:pPr>
      <w:r w:rsidRPr="007B4D30">
        <w:rPr>
          <w:rFonts w:cstheme="minorHAnsi"/>
          <w:b/>
          <w:sz w:val="20"/>
          <w:szCs w:val="20"/>
        </w:rPr>
        <w:t xml:space="preserve">TOPIC AREA </w:t>
      </w:r>
      <w:r w:rsidR="002030BF" w:rsidRPr="007B4D30">
        <w:rPr>
          <w:rFonts w:cstheme="minorHAnsi"/>
          <w:b/>
          <w:sz w:val="20"/>
          <w:szCs w:val="20"/>
        </w:rPr>
        <w:t>3</w:t>
      </w:r>
      <w:r w:rsidRPr="007B4D30">
        <w:rPr>
          <w:rFonts w:cstheme="minorHAnsi"/>
          <w:b/>
          <w:sz w:val="20"/>
          <w:szCs w:val="20"/>
        </w:rPr>
        <w:t>: TBACK4</w:t>
      </w:r>
    </w:p>
    <w:p w14:paraId="0B101179" w14:textId="77777777" w:rsidR="007B4D30" w:rsidRPr="009A5511" w:rsidRDefault="007B4D30" w:rsidP="007B4D30">
      <w:pPr>
        <w:pStyle w:val="ListParagraph"/>
        <w:numPr>
          <w:ilvl w:val="0"/>
          <w:numId w:val="9"/>
        </w:numPr>
        <w:rPr>
          <w:rFonts w:ascii="Times New Roman" w:hAnsi="Times New Roman" w:cs="Times New Roman"/>
          <w:sz w:val="22"/>
        </w:rPr>
      </w:pPr>
      <w:r w:rsidRPr="009A5511">
        <w:rPr>
          <w:rFonts w:ascii="Times New Roman" w:hAnsi="Times New Roman" w:cs="Times New Roman"/>
          <w:sz w:val="22"/>
        </w:rPr>
        <w:t xml:space="preserve"> Please tell us about your trip. </w:t>
      </w:r>
    </w:p>
    <w:p w14:paraId="652DAD0A" w14:textId="38C4A860" w:rsidR="007B4D30" w:rsidRPr="009A5511" w:rsidRDefault="007B4D30" w:rsidP="007B4D30">
      <w:pPr>
        <w:pStyle w:val="ListParagraph"/>
        <w:ind w:left="360"/>
        <w:rPr>
          <w:rFonts w:ascii="Times New Roman" w:hAnsi="Times New Roman" w:cs="Times New Roman"/>
          <w:sz w:val="22"/>
        </w:rPr>
      </w:pPr>
      <w:r w:rsidRPr="009A5511">
        <w:rPr>
          <w:rFonts w:ascii="Times New Roman" w:hAnsi="Times New Roman" w:cs="Times New Roman"/>
          <w:sz w:val="22"/>
        </w:rPr>
        <w:tab/>
        <w:t xml:space="preserve">How many days did you (or will you) spend on the trail? </w:t>
      </w:r>
      <w:r w:rsidRPr="009A5511">
        <w:rPr>
          <w:rFonts w:ascii="Times New Roman" w:hAnsi="Times New Roman" w:cs="Times New Roman"/>
          <w:sz w:val="22"/>
        </w:rPr>
        <w:tab/>
      </w:r>
      <w:r w:rsidRPr="009A5511">
        <w:rPr>
          <w:rFonts w:ascii="Times New Roman" w:hAnsi="Times New Roman" w:cs="Times New Roman"/>
          <w:sz w:val="22"/>
        </w:rPr>
        <w:tab/>
      </w:r>
      <w:r w:rsidR="00EB329E" w:rsidRPr="009A5511">
        <w:rPr>
          <w:rFonts w:ascii="Times New Roman" w:hAnsi="Times New Roman" w:cs="Times New Roman"/>
          <w:sz w:val="22"/>
        </w:rPr>
        <w:t>_____ # of days on trail</w:t>
      </w:r>
      <w:r w:rsidR="00EB329E" w:rsidRPr="009A5511">
        <w:rPr>
          <w:rFonts w:ascii="Times New Roman" w:hAnsi="Times New Roman" w:cs="Times New Roman"/>
          <w:sz w:val="22"/>
        </w:rPr>
        <w:tab/>
      </w:r>
      <w:r w:rsidR="00EB329E" w:rsidRPr="009A5511">
        <w:rPr>
          <w:rFonts w:ascii="Times New Roman" w:hAnsi="Times New Roman" w:cs="Times New Roman"/>
          <w:sz w:val="22"/>
        </w:rPr>
        <w:tab/>
      </w:r>
    </w:p>
    <w:p w14:paraId="28A217CD" w14:textId="51BE887A" w:rsidR="00EB329E" w:rsidRPr="009A5511" w:rsidRDefault="007B4D30" w:rsidP="007B4D30">
      <w:pPr>
        <w:pStyle w:val="ListParagraph"/>
        <w:ind w:left="360"/>
        <w:rPr>
          <w:rFonts w:ascii="Times New Roman" w:hAnsi="Times New Roman" w:cs="Times New Roman"/>
          <w:sz w:val="22"/>
        </w:rPr>
      </w:pPr>
      <w:r w:rsidRPr="009A5511">
        <w:rPr>
          <w:rFonts w:ascii="Times New Roman" w:hAnsi="Times New Roman" w:cs="Times New Roman"/>
          <w:sz w:val="22"/>
        </w:rPr>
        <w:tab/>
        <w:t>How many miles did you (or will you) hike</w:t>
      </w:r>
      <w:r w:rsidRPr="009A5511">
        <w:rPr>
          <w:rFonts w:ascii="Times New Roman" w:hAnsi="Times New Roman" w:cs="Times New Roman"/>
          <w:sz w:val="22"/>
        </w:rPr>
        <w:tab/>
      </w:r>
      <w:r w:rsidRPr="009A5511">
        <w:rPr>
          <w:rFonts w:ascii="Times New Roman" w:hAnsi="Times New Roman" w:cs="Times New Roman"/>
          <w:sz w:val="22"/>
        </w:rPr>
        <w:tab/>
      </w:r>
      <w:r w:rsidRPr="009A5511">
        <w:rPr>
          <w:rFonts w:ascii="Times New Roman" w:hAnsi="Times New Roman" w:cs="Times New Roman"/>
          <w:sz w:val="22"/>
        </w:rPr>
        <w:tab/>
        <w:t xml:space="preserve"> </w:t>
      </w:r>
      <w:r w:rsidRPr="009A5511">
        <w:rPr>
          <w:rFonts w:ascii="Times New Roman" w:hAnsi="Times New Roman" w:cs="Times New Roman"/>
          <w:sz w:val="22"/>
        </w:rPr>
        <w:tab/>
      </w:r>
      <w:r w:rsidR="00EB329E" w:rsidRPr="009A5511">
        <w:rPr>
          <w:rFonts w:ascii="Times New Roman" w:hAnsi="Times New Roman" w:cs="Times New Roman"/>
          <w:sz w:val="22"/>
        </w:rPr>
        <w:t>_____ # of miles hiked</w:t>
      </w:r>
    </w:p>
    <w:p w14:paraId="41BC764A" w14:textId="77777777" w:rsidR="00F5402E" w:rsidRPr="004A08C5" w:rsidRDefault="00F5402E">
      <w:pPr>
        <w:rPr>
          <w:sz w:val="22"/>
        </w:rPr>
      </w:pPr>
    </w:p>
    <w:p w14:paraId="10AA2F8A" w14:textId="6A39B290" w:rsidR="00F5402E" w:rsidRPr="007B4D30" w:rsidRDefault="00FF0C12" w:rsidP="00F5402E">
      <w:pPr>
        <w:pStyle w:val="ListParagraph"/>
        <w:widowControl w:val="0"/>
        <w:pBdr>
          <w:top w:val="single" w:sz="4" w:space="1" w:color="auto"/>
          <w:left w:val="single" w:sz="4" w:space="0"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cstheme="minorHAnsi"/>
          <w:b/>
          <w:sz w:val="20"/>
          <w:szCs w:val="20"/>
        </w:rPr>
      </w:pPr>
      <w:r w:rsidRPr="007B4D30">
        <w:rPr>
          <w:rFonts w:cstheme="minorHAnsi"/>
          <w:b/>
          <w:sz w:val="20"/>
          <w:szCs w:val="20"/>
        </w:rPr>
        <w:t>T</w:t>
      </w:r>
      <w:r w:rsidR="00F5402E" w:rsidRPr="007B4D30">
        <w:rPr>
          <w:rFonts w:cstheme="minorHAnsi"/>
          <w:b/>
          <w:sz w:val="20"/>
          <w:szCs w:val="20"/>
        </w:rPr>
        <w:t>OPIC AREA 1: GR</w:t>
      </w:r>
      <w:r w:rsidRPr="007B4D30">
        <w:rPr>
          <w:rFonts w:cstheme="minorHAnsi"/>
          <w:b/>
          <w:sz w:val="20"/>
          <w:szCs w:val="20"/>
        </w:rPr>
        <w:t xml:space="preserve">1, 2 and </w:t>
      </w:r>
      <w:r w:rsidR="00F5402E" w:rsidRPr="007B4D30">
        <w:rPr>
          <w:rFonts w:cstheme="minorHAnsi"/>
          <w:b/>
          <w:sz w:val="20"/>
          <w:szCs w:val="20"/>
        </w:rPr>
        <w:t>3</w:t>
      </w:r>
    </w:p>
    <w:p w14:paraId="2A796306" w14:textId="40C1187B" w:rsidR="00EB329E" w:rsidRPr="004A08C5" w:rsidRDefault="00EB329E">
      <w:pPr>
        <w:rPr>
          <w:sz w:val="22"/>
        </w:rPr>
      </w:pPr>
      <w:r w:rsidRPr="004A08C5">
        <w:rPr>
          <w:sz w:val="22"/>
        </w:rPr>
        <w:t xml:space="preserve">3. Including yourself, how many people </w:t>
      </w:r>
      <w:r w:rsidR="007811B9" w:rsidRPr="004A08C5">
        <w:rPr>
          <w:sz w:val="22"/>
        </w:rPr>
        <w:t>are</w:t>
      </w:r>
      <w:r w:rsidRPr="004A08C5">
        <w:rPr>
          <w:sz w:val="22"/>
        </w:rPr>
        <w:t xml:space="preserve"> in your group?   _____________  </w:t>
      </w:r>
      <w:r w:rsidR="007B6E0E" w:rsidRPr="004A08C5">
        <w:rPr>
          <w:sz w:val="22"/>
        </w:rPr>
        <w:t xml:space="preserve"> </w:t>
      </w:r>
    </w:p>
    <w:p w14:paraId="0DD8A9D6" w14:textId="77777777" w:rsidR="00EB329E" w:rsidRPr="004A08C5" w:rsidRDefault="00EB329E">
      <w:pPr>
        <w:pStyle w:val="Header"/>
        <w:tabs>
          <w:tab w:val="clear" w:pos="4320"/>
          <w:tab w:val="clear" w:pos="8640"/>
        </w:tabs>
        <w:rPr>
          <w:sz w:val="22"/>
        </w:rPr>
      </w:pPr>
    </w:p>
    <w:p w14:paraId="4BF82340" w14:textId="42842D5B" w:rsidR="00EB329E" w:rsidRPr="004A08C5" w:rsidRDefault="00EB329E">
      <w:pPr>
        <w:rPr>
          <w:sz w:val="22"/>
        </w:rPr>
      </w:pPr>
      <w:r w:rsidRPr="004A08C5">
        <w:rPr>
          <w:sz w:val="22"/>
        </w:rPr>
        <w:t>4. Which of the following best describes the composition of your group? [check one]</w:t>
      </w:r>
      <w:r w:rsidR="007B6E0E" w:rsidRPr="004A08C5">
        <w:rPr>
          <w:sz w:val="22"/>
        </w:rPr>
        <w:tab/>
      </w:r>
    </w:p>
    <w:p w14:paraId="096D240C" w14:textId="77777777" w:rsidR="00EB329E" w:rsidRPr="004A08C5" w:rsidRDefault="00EB329E">
      <w:pPr>
        <w:rPr>
          <w:sz w:val="22"/>
        </w:rPr>
      </w:pPr>
    </w:p>
    <w:p w14:paraId="70138BF2" w14:textId="77777777" w:rsidR="004A08C5" w:rsidRDefault="00B1649C">
      <w:pPr>
        <w:tabs>
          <w:tab w:val="right" w:pos="-1440"/>
          <w:tab w:val="left" w:pos="720"/>
          <w:tab w:val="left" w:pos="1080"/>
          <w:tab w:val="left" w:pos="1170"/>
          <w:tab w:val="left" w:pos="2250"/>
          <w:tab w:val="left" w:pos="3060"/>
          <w:tab w:val="left" w:pos="3510"/>
          <w:tab w:val="left" w:pos="5400"/>
          <w:tab w:val="left" w:pos="6840"/>
        </w:tabs>
        <w:ind w:firstLine="360"/>
        <w:rPr>
          <w:sz w:val="22"/>
        </w:rPr>
      </w:pPr>
      <w:r w:rsidRPr="004A08C5">
        <w:rPr>
          <w:rFonts w:hint="eastAsia"/>
          <w:sz w:val="22"/>
        </w:rPr>
        <w:t>□</w:t>
      </w:r>
      <w:r w:rsidRPr="004A08C5">
        <w:rPr>
          <w:sz w:val="22"/>
        </w:rPr>
        <w:t xml:space="preserve"> Individual</w:t>
      </w:r>
      <w:r w:rsidR="00EB329E" w:rsidRPr="004A08C5">
        <w:rPr>
          <w:sz w:val="22"/>
        </w:rPr>
        <w:t xml:space="preserve">     </w:t>
      </w:r>
    </w:p>
    <w:p w14:paraId="6C7F393B" w14:textId="77777777" w:rsidR="004A08C5" w:rsidRDefault="00B1649C">
      <w:pPr>
        <w:tabs>
          <w:tab w:val="right" w:pos="-1440"/>
          <w:tab w:val="left" w:pos="720"/>
          <w:tab w:val="left" w:pos="1080"/>
          <w:tab w:val="left" w:pos="1170"/>
          <w:tab w:val="left" w:pos="2250"/>
          <w:tab w:val="left" w:pos="3060"/>
          <w:tab w:val="left" w:pos="3510"/>
          <w:tab w:val="left" w:pos="5400"/>
          <w:tab w:val="left" w:pos="6840"/>
        </w:tabs>
        <w:ind w:firstLine="360"/>
        <w:rPr>
          <w:sz w:val="22"/>
        </w:rPr>
      </w:pPr>
      <w:r w:rsidRPr="004A08C5">
        <w:rPr>
          <w:rFonts w:hint="eastAsia"/>
          <w:sz w:val="22"/>
        </w:rPr>
        <w:t>□</w:t>
      </w:r>
      <w:r w:rsidRPr="004A08C5">
        <w:rPr>
          <w:sz w:val="22"/>
        </w:rPr>
        <w:t xml:space="preserve"> </w:t>
      </w:r>
      <w:r w:rsidR="00EB329E" w:rsidRPr="004A08C5">
        <w:rPr>
          <w:sz w:val="22"/>
        </w:rPr>
        <w:t xml:space="preserve">Family     </w:t>
      </w:r>
    </w:p>
    <w:p w14:paraId="52B24980" w14:textId="77777777" w:rsidR="004A08C5" w:rsidRDefault="00B1649C">
      <w:pPr>
        <w:tabs>
          <w:tab w:val="right" w:pos="-1440"/>
          <w:tab w:val="left" w:pos="720"/>
          <w:tab w:val="left" w:pos="1080"/>
          <w:tab w:val="left" w:pos="1170"/>
          <w:tab w:val="left" w:pos="2250"/>
          <w:tab w:val="left" w:pos="3060"/>
          <w:tab w:val="left" w:pos="3510"/>
          <w:tab w:val="left" w:pos="5400"/>
          <w:tab w:val="left" w:pos="6840"/>
        </w:tabs>
        <w:ind w:firstLine="360"/>
        <w:rPr>
          <w:sz w:val="22"/>
        </w:rPr>
      </w:pPr>
      <w:r w:rsidRPr="004A08C5">
        <w:rPr>
          <w:rFonts w:hint="eastAsia"/>
          <w:sz w:val="22"/>
        </w:rPr>
        <w:t>□</w:t>
      </w:r>
      <w:r w:rsidRPr="004A08C5">
        <w:rPr>
          <w:sz w:val="22"/>
        </w:rPr>
        <w:t xml:space="preserve"> </w:t>
      </w:r>
      <w:r w:rsidR="00EB329E" w:rsidRPr="004A08C5">
        <w:rPr>
          <w:sz w:val="22"/>
        </w:rPr>
        <w:t xml:space="preserve">Friends     </w:t>
      </w:r>
    </w:p>
    <w:p w14:paraId="5EDA064B" w14:textId="1CBA9236" w:rsidR="004A08C5" w:rsidRDefault="00B1649C">
      <w:pPr>
        <w:tabs>
          <w:tab w:val="right" w:pos="-1440"/>
          <w:tab w:val="left" w:pos="720"/>
          <w:tab w:val="left" w:pos="1080"/>
          <w:tab w:val="left" w:pos="1170"/>
          <w:tab w:val="left" w:pos="2250"/>
          <w:tab w:val="left" w:pos="3060"/>
          <w:tab w:val="left" w:pos="3510"/>
          <w:tab w:val="left" w:pos="5400"/>
          <w:tab w:val="left" w:pos="6840"/>
        </w:tabs>
        <w:ind w:firstLine="360"/>
        <w:rPr>
          <w:sz w:val="22"/>
        </w:rPr>
      </w:pPr>
      <w:r w:rsidRPr="004A08C5">
        <w:rPr>
          <w:rFonts w:hint="eastAsia"/>
          <w:sz w:val="22"/>
        </w:rPr>
        <w:t>□</w:t>
      </w:r>
      <w:r w:rsidRPr="004A08C5">
        <w:rPr>
          <w:sz w:val="22"/>
        </w:rPr>
        <w:t xml:space="preserve"> </w:t>
      </w:r>
      <w:r w:rsidR="00EB329E" w:rsidRPr="004A08C5">
        <w:rPr>
          <w:sz w:val="22"/>
        </w:rPr>
        <w:t xml:space="preserve">Family &amp; friends     </w:t>
      </w:r>
    </w:p>
    <w:p w14:paraId="3B0C9303" w14:textId="6D3046A8" w:rsidR="00EB329E" w:rsidRPr="004A08C5" w:rsidRDefault="00B1649C">
      <w:pPr>
        <w:tabs>
          <w:tab w:val="right" w:pos="-1440"/>
          <w:tab w:val="left" w:pos="720"/>
          <w:tab w:val="left" w:pos="1080"/>
          <w:tab w:val="left" w:pos="1170"/>
          <w:tab w:val="left" w:pos="2250"/>
          <w:tab w:val="left" w:pos="3060"/>
          <w:tab w:val="left" w:pos="3510"/>
          <w:tab w:val="left" w:pos="5400"/>
          <w:tab w:val="left" w:pos="6840"/>
        </w:tabs>
        <w:ind w:firstLine="360"/>
        <w:rPr>
          <w:sz w:val="22"/>
        </w:rPr>
      </w:pPr>
      <w:r w:rsidRPr="004A08C5">
        <w:rPr>
          <w:rFonts w:hint="eastAsia"/>
          <w:sz w:val="22"/>
        </w:rPr>
        <w:t>□</w:t>
      </w:r>
      <w:r w:rsidRPr="004A08C5">
        <w:rPr>
          <w:sz w:val="22"/>
        </w:rPr>
        <w:t xml:space="preserve"> </w:t>
      </w:r>
      <w:r w:rsidR="00EB329E" w:rsidRPr="004A08C5">
        <w:rPr>
          <w:sz w:val="22"/>
        </w:rPr>
        <w:t>Organized group (club or organization)</w:t>
      </w:r>
    </w:p>
    <w:p w14:paraId="6C70ABD6" w14:textId="71949F90" w:rsidR="00EB329E" w:rsidRPr="004A08C5" w:rsidRDefault="00B1649C">
      <w:pPr>
        <w:tabs>
          <w:tab w:val="right" w:pos="-1440"/>
          <w:tab w:val="left" w:pos="720"/>
          <w:tab w:val="left" w:pos="1080"/>
          <w:tab w:val="left" w:pos="1170"/>
          <w:tab w:val="left" w:pos="2250"/>
          <w:tab w:val="left" w:pos="3060"/>
          <w:tab w:val="left" w:pos="3510"/>
          <w:tab w:val="left" w:pos="5400"/>
          <w:tab w:val="left" w:pos="6840"/>
        </w:tabs>
        <w:ind w:firstLine="360"/>
        <w:rPr>
          <w:sz w:val="22"/>
        </w:rPr>
      </w:pPr>
      <w:r w:rsidRPr="004A08C5">
        <w:rPr>
          <w:rFonts w:hint="eastAsia"/>
          <w:sz w:val="22"/>
        </w:rPr>
        <w:t>□</w:t>
      </w:r>
      <w:r w:rsidRPr="004A08C5">
        <w:rPr>
          <w:sz w:val="22"/>
        </w:rPr>
        <w:t xml:space="preserve"> </w:t>
      </w:r>
      <w:r w:rsidR="00EB329E" w:rsidRPr="004A08C5">
        <w:rPr>
          <w:sz w:val="22"/>
        </w:rPr>
        <w:t>Commercial group (group of people who paid a fee to participate in this trip)</w:t>
      </w:r>
      <w:r w:rsidR="00EB329E" w:rsidRPr="004A08C5">
        <w:rPr>
          <w:sz w:val="22"/>
        </w:rPr>
        <w:tab/>
      </w:r>
    </w:p>
    <w:p w14:paraId="397D111A" w14:textId="32B55542" w:rsidR="00EB329E" w:rsidRPr="004A08C5" w:rsidRDefault="00B1649C">
      <w:pPr>
        <w:tabs>
          <w:tab w:val="right" w:pos="-1440"/>
          <w:tab w:val="left" w:pos="720"/>
          <w:tab w:val="left" w:pos="1080"/>
          <w:tab w:val="left" w:pos="1170"/>
          <w:tab w:val="left" w:pos="2250"/>
          <w:tab w:val="left" w:pos="3060"/>
          <w:tab w:val="left" w:pos="3510"/>
          <w:tab w:val="left" w:pos="5400"/>
          <w:tab w:val="left" w:pos="6840"/>
        </w:tabs>
        <w:ind w:firstLine="360"/>
        <w:rPr>
          <w:sz w:val="22"/>
        </w:rPr>
      </w:pPr>
      <w:r w:rsidRPr="004A08C5">
        <w:rPr>
          <w:rFonts w:hint="eastAsia"/>
          <w:sz w:val="22"/>
        </w:rPr>
        <w:t>□</w:t>
      </w:r>
      <w:r w:rsidRPr="004A08C5">
        <w:rPr>
          <w:sz w:val="22"/>
        </w:rPr>
        <w:t xml:space="preserve"> </w:t>
      </w:r>
      <w:r w:rsidR="00EB329E" w:rsidRPr="004A08C5">
        <w:rPr>
          <w:sz w:val="22"/>
        </w:rPr>
        <w:t>Other [please specify] ___________________________________________</w:t>
      </w:r>
    </w:p>
    <w:p w14:paraId="0E05DCB4" w14:textId="086D9A79" w:rsidR="009A5511" w:rsidRDefault="009A5511">
      <w:pPr>
        <w:autoSpaceDE/>
        <w:autoSpaceDN/>
        <w:spacing w:after="200" w:line="276" w:lineRule="auto"/>
        <w:rPr>
          <w:sz w:val="22"/>
        </w:rPr>
      </w:pPr>
      <w:r>
        <w:rPr>
          <w:sz w:val="22"/>
        </w:rPr>
        <w:br w:type="page"/>
      </w:r>
    </w:p>
    <w:p w14:paraId="6FCBBF7D" w14:textId="767E0CB4" w:rsidR="00EB329E" w:rsidRPr="004A08C5" w:rsidRDefault="00EB329E">
      <w:pPr>
        <w:rPr>
          <w:sz w:val="22"/>
        </w:rPr>
      </w:pPr>
    </w:p>
    <w:p w14:paraId="4F90B8BE" w14:textId="2FF389D6" w:rsidR="00F5402E" w:rsidRPr="007B4D30" w:rsidRDefault="00F5402E" w:rsidP="00F5402E">
      <w:pPr>
        <w:pStyle w:val="ListParagraph"/>
        <w:widowControl w:val="0"/>
        <w:pBdr>
          <w:top w:val="single" w:sz="4" w:space="1" w:color="auto"/>
          <w:left w:val="single" w:sz="4" w:space="0"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cstheme="minorHAnsi"/>
          <w:b/>
          <w:sz w:val="20"/>
          <w:szCs w:val="20"/>
        </w:rPr>
      </w:pPr>
      <w:r w:rsidRPr="007B4D30">
        <w:rPr>
          <w:rFonts w:cstheme="minorHAnsi"/>
          <w:b/>
          <w:sz w:val="20"/>
          <w:szCs w:val="20"/>
        </w:rPr>
        <w:t>TOPIC AREA 3: ACT3</w:t>
      </w:r>
    </w:p>
    <w:p w14:paraId="11F09918" w14:textId="72178BD1" w:rsidR="00EB329E" w:rsidRPr="004A08C5" w:rsidRDefault="006C3324">
      <w:pPr>
        <w:rPr>
          <w:sz w:val="22"/>
        </w:rPr>
      </w:pPr>
      <w:r w:rsidRPr="004A08C5">
        <w:rPr>
          <w:sz w:val="22"/>
        </w:rPr>
        <w:t>5</w:t>
      </w:r>
      <w:r w:rsidR="00EB329E" w:rsidRPr="004A08C5">
        <w:rPr>
          <w:sz w:val="22"/>
        </w:rPr>
        <w:t xml:space="preserve">. </w:t>
      </w:r>
      <w:r w:rsidR="003F7E1F" w:rsidRPr="004A08C5">
        <w:rPr>
          <w:sz w:val="22"/>
        </w:rPr>
        <w:t>P</w:t>
      </w:r>
      <w:r w:rsidR="007811B9" w:rsidRPr="004A08C5">
        <w:rPr>
          <w:sz w:val="22"/>
        </w:rPr>
        <w:t>lease</w:t>
      </w:r>
      <w:r w:rsidR="00EB329E" w:rsidRPr="004A08C5">
        <w:rPr>
          <w:sz w:val="22"/>
        </w:rPr>
        <w:t xml:space="preserve"> look at the following list of activities and tell us which activities you and your group did </w:t>
      </w:r>
      <w:r w:rsidR="00B1649C" w:rsidRPr="004A08C5">
        <w:rPr>
          <w:sz w:val="22"/>
        </w:rPr>
        <w:t xml:space="preserve">(or will do) </w:t>
      </w:r>
      <w:r w:rsidR="00EB329E" w:rsidRPr="004A08C5">
        <w:rPr>
          <w:sz w:val="22"/>
        </w:rPr>
        <w:t>during this t</w:t>
      </w:r>
      <w:r w:rsidR="00FB1CCA">
        <w:rPr>
          <w:sz w:val="22"/>
        </w:rPr>
        <w:t xml:space="preserve">rip on the Appalachian Trail.  (Please </w:t>
      </w:r>
      <w:r w:rsidR="00FF0C12" w:rsidRPr="004A08C5">
        <w:rPr>
          <w:sz w:val="22"/>
        </w:rPr>
        <w:t>c</w:t>
      </w:r>
      <w:r w:rsidR="00EB329E" w:rsidRPr="004A08C5">
        <w:rPr>
          <w:sz w:val="22"/>
        </w:rPr>
        <w:t>heck all that apply</w:t>
      </w:r>
      <w:r w:rsidR="00FB1CCA">
        <w:rPr>
          <w:sz w:val="22"/>
        </w:rPr>
        <w:t>)</w:t>
      </w:r>
    </w:p>
    <w:p w14:paraId="562DEDEE" w14:textId="77777777" w:rsidR="00EB329E" w:rsidRPr="004A08C5" w:rsidRDefault="00EB329E">
      <w:pPr>
        <w:rPr>
          <w:sz w:val="22"/>
        </w:rPr>
      </w:pPr>
    </w:p>
    <w:tbl>
      <w:tblPr>
        <w:tblW w:w="0" w:type="auto"/>
        <w:tblInd w:w="378" w:type="dxa"/>
        <w:tblLayout w:type="fixed"/>
        <w:tblLook w:val="0000" w:firstRow="0" w:lastRow="0" w:firstColumn="0" w:lastColumn="0" w:noHBand="0" w:noVBand="0"/>
      </w:tblPr>
      <w:tblGrid>
        <w:gridCol w:w="4860"/>
        <w:gridCol w:w="2340"/>
      </w:tblGrid>
      <w:tr w:rsidR="004A08C5" w:rsidRPr="004A08C5" w14:paraId="2D1A9664" w14:textId="77777777" w:rsidTr="007B4D30">
        <w:tc>
          <w:tcPr>
            <w:tcW w:w="4860" w:type="dxa"/>
          </w:tcPr>
          <w:p w14:paraId="3B0DB6DA" w14:textId="77777777" w:rsidR="004A08C5" w:rsidRPr="004A08C5" w:rsidRDefault="004A08C5" w:rsidP="003F7E1F">
            <w:pPr>
              <w:pStyle w:val="Heading4"/>
              <w:spacing w:before="60" w:after="60"/>
              <w:jc w:val="left"/>
              <w:rPr>
                <w:sz w:val="22"/>
              </w:rPr>
            </w:pPr>
            <w:r w:rsidRPr="004A08C5">
              <w:rPr>
                <w:sz w:val="22"/>
              </w:rPr>
              <w:t>ACTIVITY</w:t>
            </w:r>
          </w:p>
        </w:tc>
        <w:tc>
          <w:tcPr>
            <w:tcW w:w="2340" w:type="dxa"/>
          </w:tcPr>
          <w:p w14:paraId="182C988C" w14:textId="77777777" w:rsidR="004A08C5" w:rsidRPr="004A08C5" w:rsidRDefault="004A08C5">
            <w:pPr>
              <w:spacing w:before="60" w:after="60"/>
              <w:rPr>
                <w:b/>
                <w:bCs/>
                <w:sz w:val="22"/>
              </w:rPr>
            </w:pPr>
            <w:r w:rsidRPr="004A08C5">
              <w:rPr>
                <w:b/>
                <w:bCs/>
                <w:sz w:val="22"/>
              </w:rPr>
              <w:t xml:space="preserve">PARTICIPATED </w:t>
            </w:r>
          </w:p>
        </w:tc>
      </w:tr>
      <w:tr w:rsidR="004A08C5" w:rsidRPr="004A08C5" w14:paraId="1F28E990" w14:textId="77777777" w:rsidTr="007B4D30">
        <w:tc>
          <w:tcPr>
            <w:tcW w:w="4860" w:type="dxa"/>
          </w:tcPr>
          <w:p w14:paraId="70085763" w14:textId="77777777" w:rsidR="004A08C5" w:rsidRPr="004A08C5" w:rsidRDefault="004A08C5" w:rsidP="00DD5450">
            <w:pPr>
              <w:rPr>
                <w:sz w:val="22"/>
              </w:rPr>
            </w:pPr>
            <w:r w:rsidRPr="004A08C5">
              <w:rPr>
                <w:sz w:val="22"/>
              </w:rPr>
              <w:t>Day Hiking/Walking</w:t>
            </w:r>
          </w:p>
        </w:tc>
        <w:tc>
          <w:tcPr>
            <w:tcW w:w="2340" w:type="dxa"/>
          </w:tcPr>
          <w:p w14:paraId="0B0D61BC" w14:textId="7ABCE473" w:rsidR="004A08C5" w:rsidRPr="004A08C5" w:rsidRDefault="004A08C5" w:rsidP="003F7E1F">
            <w:pPr>
              <w:ind w:right="720"/>
              <w:jc w:val="center"/>
              <w:rPr>
                <w:sz w:val="22"/>
              </w:rPr>
            </w:pPr>
            <w:r w:rsidRPr="004A08C5">
              <w:rPr>
                <w:rFonts w:hint="eastAsia"/>
                <w:sz w:val="22"/>
              </w:rPr>
              <w:t>□</w:t>
            </w:r>
          </w:p>
        </w:tc>
      </w:tr>
      <w:tr w:rsidR="004A08C5" w:rsidRPr="004A08C5" w14:paraId="596AA630" w14:textId="77777777" w:rsidTr="007B4D30">
        <w:tc>
          <w:tcPr>
            <w:tcW w:w="4860" w:type="dxa"/>
          </w:tcPr>
          <w:p w14:paraId="7F950210" w14:textId="77777777" w:rsidR="004A08C5" w:rsidRPr="004A08C5" w:rsidRDefault="004A08C5" w:rsidP="00DD5450">
            <w:pPr>
              <w:rPr>
                <w:sz w:val="22"/>
              </w:rPr>
            </w:pPr>
            <w:r w:rsidRPr="004A08C5">
              <w:rPr>
                <w:sz w:val="22"/>
              </w:rPr>
              <w:t>Backpacking</w:t>
            </w:r>
          </w:p>
        </w:tc>
        <w:tc>
          <w:tcPr>
            <w:tcW w:w="2340" w:type="dxa"/>
          </w:tcPr>
          <w:p w14:paraId="127D2E54" w14:textId="5DF51FFD" w:rsidR="004A08C5" w:rsidRPr="004A08C5" w:rsidRDefault="004A08C5" w:rsidP="003F7E1F">
            <w:pPr>
              <w:ind w:right="720"/>
              <w:jc w:val="center"/>
              <w:rPr>
                <w:sz w:val="22"/>
              </w:rPr>
            </w:pPr>
            <w:r w:rsidRPr="004A08C5">
              <w:rPr>
                <w:rFonts w:hint="eastAsia"/>
                <w:sz w:val="22"/>
              </w:rPr>
              <w:t>□</w:t>
            </w:r>
          </w:p>
        </w:tc>
      </w:tr>
      <w:tr w:rsidR="004A08C5" w:rsidRPr="004A08C5" w14:paraId="0932EB8B" w14:textId="77777777" w:rsidTr="007B4D30">
        <w:trPr>
          <w:trHeight w:val="252"/>
        </w:trPr>
        <w:tc>
          <w:tcPr>
            <w:tcW w:w="4860" w:type="dxa"/>
          </w:tcPr>
          <w:p w14:paraId="6B765DEB" w14:textId="77777777" w:rsidR="004A08C5" w:rsidRPr="004A08C5" w:rsidRDefault="004A08C5" w:rsidP="00DD5450">
            <w:pPr>
              <w:rPr>
                <w:sz w:val="22"/>
              </w:rPr>
            </w:pPr>
            <w:r w:rsidRPr="004A08C5">
              <w:rPr>
                <w:sz w:val="22"/>
              </w:rPr>
              <w:t>Camping</w:t>
            </w:r>
          </w:p>
        </w:tc>
        <w:tc>
          <w:tcPr>
            <w:tcW w:w="2340" w:type="dxa"/>
          </w:tcPr>
          <w:p w14:paraId="36FE0273" w14:textId="63FEA442" w:rsidR="004A08C5" w:rsidRPr="004A08C5" w:rsidRDefault="004A08C5" w:rsidP="003F7E1F">
            <w:pPr>
              <w:ind w:right="720"/>
              <w:jc w:val="center"/>
              <w:rPr>
                <w:sz w:val="22"/>
              </w:rPr>
            </w:pPr>
            <w:r w:rsidRPr="004A08C5">
              <w:rPr>
                <w:rFonts w:hint="eastAsia"/>
                <w:sz w:val="22"/>
              </w:rPr>
              <w:t>□</w:t>
            </w:r>
          </w:p>
        </w:tc>
      </w:tr>
      <w:tr w:rsidR="004A08C5" w:rsidRPr="004A08C5" w14:paraId="372BD602" w14:textId="77777777" w:rsidTr="007B4D30">
        <w:tc>
          <w:tcPr>
            <w:tcW w:w="4860" w:type="dxa"/>
          </w:tcPr>
          <w:p w14:paraId="0182F3F0" w14:textId="77777777" w:rsidR="004A08C5" w:rsidRPr="004A08C5" w:rsidRDefault="004A08C5" w:rsidP="00DD5450">
            <w:pPr>
              <w:rPr>
                <w:sz w:val="22"/>
              </w:rPr>
            </w:pPr>
            <w:r w:rsidRPr="004A08C5">
              <w:rPr>
                <w:sz w:val="22"/>
              </w:rPr>
              <w:t>Viewing Scenery</w:t>
            </w:r>
          </w:p>
        </w:tc>
        <w:tc>
          <w:tcPr>
            <w:tcW w:w="2340" w:type="dxa"/>
          </w:tcPr>
          <w:p w14:paraId="17D4F9C2" w14:textId="309F2F2D" w:rsidR="004A08C5" w:rsidRPr="004A08C5" w:rsidRDefault="004A08C5" w:rsidP="003F7E1F">
            <w:pPr>
              <w:ind w:right="720"/>
              <w:jc w:val="center"/>
              <w:rPr>
                <w:sz w:val="22"/>
              </w:rPr>
            </w:pPr>
            <w:r w:rsidRPr="004A08C5">
              <w:rPr>
                <w:rFonts w:hint="eastAsia"/>
                <w:sz w:val="22"/>
              </w:rPr>
              <w:t>□</w:t>
            </w:r>
          </w:p>
        </w:tc>
      </w:tr>
      <w:tr w:rsidR="004A08C5" w:rsidRPr="004A08C5" w14:paraId="694D7BAA" w14:textId="77777777" w:rsidTr="007B4D30">
        <w:tc>
          <w:tcPr>
            <w:tcW w:w="4860" w:type="dxa"/>
          </w:tcPr>
          <w:p w14:paraId="27BDCA7E" w14:textId="77777777" w:rsidR="004A08C5" w:rsidRPr="004A08C5" w:rsidRDefault="004A08C5" w:rsidP="00DD5450">
            <w:pPr>
              <w:rPr>
                <w:sz w:val="22"/>
              </w:rPr>
            </w:pPr>
            <w:r w:rsidRPr="004A08C5">
              <w:rPr>
                <w:sz w:val="22"/>
              </w:rPr>
              <w:t>Picnicking</w:t>
            </w:r>
          </w:p>
        </w:tc>
        <w:tc>
          <w:tcPr>
            <w:tcW w:w="2340" w:type="dxa"/>
          </w:tcPr>
          <w:p w14:paraId="370E0D5B" w14:textId="1C548EEA" w:rsidR="004A08C5" w:rsidRPr="004A08C5" w:rsidRDefault="004A08C5" w:rsidP="003F7E1F">
            <w:pPr>
              <w:ind w:right="720"/>
              <w:jc w:val="center"/>
              <w:rPr>
                <w:sz w:val="22"/>
              </w:rPr>
            </w:pPr>
            <w:r w:rsidRPr="004A08C5">
              <w:rPr>
                <w:rFonts w:hint="eastAsia"/>
                <w:sz w:val="22"/>
              </w:rPr>
              <w:t>□</w:t>
            </w:r>
          </w:p>
        </w:tc>
      </w:tr>
      <w:tr w:rsidR="004A08C5" w:rsidRPr="004A08C5" w14:paraId="3ADAC3D0" w14:textId="77777777" w:rsidTr="007B4D30">
        <w:tc>
          <w:tcPr>
            <w:tcW w:w="4860" w:type="dxa"/>
          </w:tcPr>
          <w:p w14:paraId="06ECEB10" w14:textId="0F2A1D7E" w:rsidR="004A08C5" w:rsidRPr="004A08C5" w:rsidRDefault="004A08C5" w:rsidP="00DD5450">
            <w:pPr>
              <w:rPr>
                <w:sz w:val="22"/>
              </w:rPr>
            </w:pPr>
            <w:r w:rsidRPr="004A08C5">
              <w:rPr>
                <w:sz w:val="22"/>
              </w:rPr>
              <w:t>Fishing</w:t>
            </w:r>
          </w:p>
        </w:tc>
        <w:tc>
          <w:tcPr>
            <w:tcW w:w="2340" w:type="dxa"/>
          </w:tcPr>
          <w:p w14:paraId="4A0271EB" w14:textId="7E938A7C" w:rsidR="004A08C5" w:rsidRPr="004A08C5" w:rsidRDefault="004A08C5" w:rsidP="003F7E1F">
            <w:pPr>
              <w:ind w:right="720"/>
              <w:jc w:val="center"/>
              <w:rPr>
                <w:sz w:val="22"/>
              </w:rPr>
            </w:pPr>
            <w:r w:rsidRPr="004E6561">
              <w:rPr>
                <w:rFonts w:hint="eastAsia"/>
                <w:sz w:val="22"/>
              </w:rPr>
              <w:t>□</w:t>
            </w:r>
          </w:p>
        </w:tc>
      </w:tr>
      <w:tr w:rsidR="004A08C5" w:rsidRPr="004A08C5" w14:paraId="3822C4B7" w14:textId="77777777" w:rsidTr="007B4D30">
        <w:tc>
          <w:tcPr>
            <w:tcW w:w="4860" w:type="dxa"/>
          </w:tcPr>
          <w:p w14:paraId="2E3EF80B" w14:textId="5DBA2597" w:rsidR="004A08C5" w:rsidRPr="004A08C5" w:rsidRDefault="004A08C5" w:rsidP="00DD5450">
            <w:pPr>
              <w:rPr>
                <w:sz w:val="22"/>
              </w:rPr>
            </w:pPr>
            <w:r w:rsidRPr="004A08C5">
              <w:rPr>
                <w:sz w:val="22"/>
              </w:rPr>
              <w:t>Photography</w:t>
            </w:r>
          </w:p>
        </w:tc>
        <w:tc>
          <w:tcPr>
            <w:tcW w:w="2340" w:type="dxa"/>
          </w:tcPr>
          <w:p w14:paraId="40BE7AFD" w14:textId="7D34B526" w:rsidR="004A08C5" w:rsidRPr="004A08C5" w:rsidRDefault="004A08C5" w:rsidP="003F7E1F">
            <w:pPr>
              <w:ind w:right="720"/>
              <w:jc w:val="center"/>
              <w:rPr>
                <w:sz w:val="22"/>
              </w:rPr>
            </w:pPr>
            <w:r w:rsidRPr="004E6561">
              <w:rPr>
                <w:rFonts w:hint="eastAsia"/>
                <w:sz w:val="22"/>
              </w:rPr>
              <w:t>□</w:t>
            </w:r>
          </w:p>
        </w:tc>
      </w:tr>
      <w:tr w:rsidR="004A08C5" w:rsidRPr="004A08C5" w14:paraId="54E051C0" w14:textId="77777777" w:rsidTr="007B4D30">
        <w:tc>
          <w:tcPr>
            <w:tcW w:w="4860" w:type="dxa"/>
          </w:tcPr>
          <w:p w14:paraId="7EF160C6" w14:textId="4941023F" w:rsidR="004A08C5" w:rsidRPr="004A08C5" w:rsidRDefault="004A08C5" w:rsidP="00DD5450">
            <w:pPr>
              <w:rPr>
                <w:sz w:val="22"/>
              </w:rPr>
            </w:pPr>
            <w:r w:rsidRPr="004A08C5">
              <w:rPr>
                <w:sz w:val="22"/>
              </w:rPr>
              <w:t>Nature Study</w:t>
            </w:r>
          </w:p>
        </w:tc>
        <w:tc>
          <w:tcPr>
            <w:tcW w:w="2340" w:type="dxa"/>
          </w:tcPr>
          <w:p w14:paraId="0D1A8BFC" w14:textId="6A16679E" w:rsidR="004A08C5" w:rsidRPr="004A08C5" w:rsidRDefault="004A08C5" w:rsidP="003F7E1F">
            <w:pPr>
              <w:ind w:right="720"/>
              <w:jc w:val="center"/>
              <w:rPr>
                <w:sz w:val="22"/>
              </w:rPr>
            </w:pPr>
            <w:r w:rsidRPr="004E6561">
              <w:rPr>
                <w:rFonts w:hint="eastAsia"/>
                <w:sz w:val="22"/>
              </w:rPr>
              <w:t>□</w:t>
            </w:r>
          </w:p>
        </w:tc>
      </w:tr>
      <w:tr w:rsidR="004A08C5" w:rsidRPr="004A08C5" w14:paraId="4E24ABAE" w14:textId="77777777" w:rsidTr="007B4D30">
        <w:tc>
          <w:tcPr>
            <w:tcW w:w="4860" w:type="dxa"/>
          </w:tcPr>
          <w:p w14:paraId="02217723" w14:textId="1B6F1185" w:rsidR="004A08C5" w:rsidRPr="004A08C5" w:rsidRDefault="004A08C5" w:rsidP="00DD5450">
            <w:pPr>
              <w:rPr>
                <w:sz w:val="22"/>
              </w:rPr>
            </w:pPr>
            <w:r w:rsidRPr="004A08C5">
              <w:rPr>
                <w:sz w:val="22"/>
              </w:rPr>
              <w:t>Jogging/Trail Running</w:t>
            </w:r>
          </w:p>
        </w:tc>
        <w:tc>
          <w:tcPr>
            <w:tcW w:w="2340" w:type="dxa"/>
          </w:tcPr>
          <w:p w14:paraId="58E43E20" w14:textId="7891F921" w:rsidR="004A08C5" w:rsidRPr="004A08C5" w:rsidRDefault="004A08C5" w:rsidP="003F7E1F">
            <w:pPr>
              <w:ind w:right="720"/>
              <w:jc w:val="center"/>
              <w:rPr>
                <w:sz w:val="22"/>
              </w:rPr>
            </w:pPr>
            <w:r w:rsidRPr="004E6561">
              <w:rPr>
                <w:rFonts w:hint="eastAsia"/>
                <w:sz w:val="22"/>
              </w:rPr>
              <w:t>□</w:t>
            </w:r>
          </w:p>
        </w:tc>
      </w:tr>
      <w:tr w:rsidR="004A08C5" w:rsidRPr="004A08C5" w14:paraId="305885B1" w14:textId="77777777" w:rsidTr="007B4D30">
        <w:tc>
          <w:tcPr>
            <w:tcW w:w="4860" w:type="dxa"/>
          </w:tcPr>
          <w:p w14:paraId="60C58BA1" w14:textId="0EFFD038" w:rsidR="004A08C5" w:rsidRPr="004A08C5" w:rsidRDefault="004A08C5" w:rsidP="00DD5450">
            <w:pPr>
              <w:rPr>
                <w:sz w:val="22"/>
              </w:rPr>
            </w:pPr>
            <w:r w:rsidRPr="004A08C5">
              <w:rPr>
                <w:sz w:val="22"/>
              </w:rPr>
              <w:t>Other  (please list ) _____________________</w:t>
            </w:r>
          </w:p>
        </w:tc>
        <w:tc>
          <w:tcPr>
            <w:tcW w:w="2340" w:type="dxa"/>
          </w:tcPr>
          <w:p w14:paraId="158A9B1F" w14:textId="130F53F0" w:rsidR="004A08C5" w:rsidRPr="004A08C5" w:rsidRDefault="004A08C5" w:rsidP="003F7E1F">
            <w:pPr>
              <w:ind w:right="720"/>
              <w:jc w:val="center"/>
              <w:rPr>
                <w:sz w:val="22"/>
              </w:rPr>
            </w:pPr>
            <w:r w:rsidRPr="004E6561">
              <w:rPr>
                <w:rFonts w:hint="eastAsia"/>
                <w:sz w:val="22"/>
              </w:rPr>
              <w:t>□</w:t>
            </w:r>
          </w:p>
        </w:tc>
      </w:tr>
    </w:tbl>
    <w:p w14:paraId="4D3B6538" w14:textId="77777777" w:rsidR="00EB329E" w:rsidRPr="004A08C5" w:rsidRDefault="00EB329E">
      <w:pPr>
        <w:rPr>
          <w:sz w:val="22"/>
        </w:rPr>
      </w:pPr>
    </w:p>
    <w:p w14:paraId="159AE3C3" w14:textId="355FF251" w:rsidR="00F5402E" w:rsidRPr="007B4D30" w:rsidRDefault="00F5402E" w:rsidP="00F5402E">
      <w:pPr>
        <w:pStyle w:val="ListParagraph"/>
        <w:widowControl w:val="0"/>
        <w:pBdr>
          <w:top w:val="single" w:sz="4" w:space="1" w:color="auto"/>
          <w:left w:val="single" w:sz="4" w:space="0"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cstheme="minorHAnsi"/>
          <w:b/>
          <w:sz w:val="20"/>
          <w:szCs w:val="20"/>
        </w:rPr>
      </w:pPr>
      <w:r w:rsidRPr="007B4D30">
        <w:rPr>
          <w:rFonts w:cstheme="minorHAnsi"/>
          <w:b/>
          <w:sz w:val="20"/>
          <w:szCs w:val="20"/>
        </w:rPr>
        <w:t>TOPIC AREA 3: ACT2</w:t>
      </w:r>
    </w:p>
    <w:p w14:paraId="71D9683E" w14:textId="07BE4207" w:rsidR="00EB329E" w:rsidRPr="004A08C5" w:rsidRDefault="006C3324" w:rsidP="00FF0C12">
      <w:pPr>
        <w:pStyle w:val="Header"/>
        <w:tabs>
          <w:tab w:val="clear" w:pos="4320"/>
          <w:tab w:val="clear" w:pos="8640"/>
        </w:tabs>
        <w:rPr>
          <w:sz w:val="22"/>
        </w:rPr>
      </w:pPr>
      <w:r w:rsidRPr="004A08C5">
        <w:rPr>
          <w:sz w:val="22"/>
        </w:rPr>
        <w:t>6</w:t>
      </w:r>
      <w:r w:rsidR="00EB329E" w:rsidRPr="004A08C5">
        <w:rPr>
          <w:sz w:val="22"/>
        </w:rPr>
        <w:t xml:space="preserve">. From the above list of activities, which was </w:t>
      </w:r>
      <w:r w:rsidR="00416682" w:rsidRPr="004A08C5">
        <w:rPr>
          <w:sz w:val="22"/>
        </w:rPr>
        <w:t xml:space="preserve">primary activity </w:t>
      </w:r>
      <w:r w:rsidR="00416682">
        <w:rPr>
          <w:sz w:val="22"/>
        </w:rPr>
        <w:t xml:space="preserve">for you or </w:t>
      </w:r>
      <w:r w:rsidR="00EB329E" w:rsidRPr="004A08C5">
        <w:rPr>
          <w:sz w:val="22"/>
        </w:rPr>
        <w:t>your group? ____________________</w:t>
      </w:r>
      <w:r w:rsidR="007B6E0E" w:rsidRPr="004A08C5">
        <w:rPr>
          <w:sz w:val="22"/>
        </w:rPr>
        <w:tab/>
      </w:r>
    </w:p>
    <w:p w14:paraId="3CDFEB3D" w14:textId="77777777" w:rsidR="00F5402E" w:rsidRPr="004A08C5" w:rsidRDefault="00F5402E">
      <w:pPr>
        <w:rPr>
          <w:sz w:val="22"/>
          <w:highlight w:val="lightGray"/>
        </w:rPr>
      </w:pPr>
    </w:p>
    <w:p w14:paraId="75504685" w14:textId="2FF29021" w:rsidR="00F5402E" w:rsidRPr="007B4D30" w:rsidRDefault="00F5402E" w:rsidP="00F5402E">
      <w:pPr>
        <w:pStyle w:val="ListParagraph"/>
        <w:widowControl w:val="0"/>
        <w:pBdr>
          <w:top w:val="single" w:sz="4" w:space="1" w:color="auto"/>
          <w:left w:val="single" w:sz="4" w:space="0"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cstheme="minorHAnsi"/>
          <w:b/>
          <w:sz w:val="20"/>
          <w:szCs w:val="20"/>
        </w:rPr>
      </w:pPr>
      <w:r w:rsidRPr="007B4D30">
        <w:rPr>
          <w:rFonts w:cstheme="minorHAnsi"/>
          <w:b/>
          <w:sz w:val="20"/>
          <w:szCs w:val="20"/>
        </w:rPr>
        <w:t xml:space="preserve">TOPIC AREA 1: VISHIS1 </w:t>
      </w:r>
      <w:r w:rsidR="00FF0C12" w:rsidRPr="007B4D30">
        <w:rPr>
          <w:rFonts w:cstheme="minorHAnsi"/>
          <w:b/>
          <w:sz w:val="20"/>
          <w:szCs w:val="20"/>
        </w:rPr>
        <w:t xml:space="preserve">and </w:t>
      </w:r>
      <w:r w:rsidRPr="007B4D30">
        <w:rPr>
          <w:rFonts w:cstheme="minorHAnsi"/>
          <w:b/>
          <w:sz w:val="20"/>
          <w:szCs w:val="20"/>
        </w:rPr>
        <w:t>4</w:t>
      </w:r>
    </w:p>
    <w:p w14:paraId="3C81096F" w14:textId="5FE6A107" w:rsidR="00975E2B" w:rsidRPr="004A08C5" w:rsidRDefault="00975E2B" w:rsidP="00975E2B">
      <w:pPr>
        <w:rPr>
          <w:sz w:val="22"/>
        </w:rPr>
      </w:pPr>
      <w:r w:rsidRPr="004A08C5">
        <w:rPr>
          <w:sz w:val="22"/>
        </w:rPr>
        <w:t>7. Was this your first time on the Appalachian Trail?  [check one]</w:t>
      </w:r>
      <w:r w:rsidR="00F9096A" w:rsidRPr="004A08C5">
        <w:rPr>
          <w:sz w:val="22"/>
        </w:rPr>
        <w:tab/>
      </w:r>
      <w:r w:rsidR="00F9096A" w:rsidRPr="004A08C5">
        <w:rPr>
          <w:sz w:val="22"/>
        </w:rPr>
        <w:tab/>
      </w:r>
    </w:p>
    <w:p w14:paraId="2C6C3F13" w14:textId="77777777" w:rsidR="009929DE" w:rsidRPr="004A08C5" w:rsidRDefault="009929DE" w:rsidP="00975E2B">
      <w:pPr>
        <w:rPr>
          <w:sz w:val="22"/>
        </w:rPr>
      </w:pPr>
    </w:p>
    <w:p w14:paraId="3D53CB5B" w14:textId="26F5D7B8" w:rsidR="00975E2B" w:rsidRPr="004A08C5" w:rsidRDefault="009929DE" w:rsidP="00975E2B">
      <w:pPr>
        <w:ind w:firstLine="720"/>
        <w:rPr>
          <w:sz w:val="22"/>
        </w:rPr>
      </w:pPr>
      <w:r w:rsidRPr="004A08C5">
        <w:rPr>
          <w:rFonts w:hint="eastAsia"/>
          <w:sz w:val="22"/>
        </w:rPr>
        <w:t>□</w:t>
      </w:r>
      <w:r w:rsidR="00975E2B" w:rsidRPr="004A08C5">
        <w:rPr>
          <w:sz w:val="22"/>
        </w:rPr>
        <w:t xml:space="preserve"> Yes   [If yes, skip to </w:t>
      </w:r>
      <w:r w:rsidR="000C6333" w:rsidRPr="004A08C5">
        <w:rPr>
          <w:sz w:val="22"/>
        </w:rPr>
        <w:t>question 8</w:t>
      </w:r>
      <w:r w:rsidR="00975E2B" w:rsidRPr="004A08C5">
        <w:rPr>
          <w:sz w:val="22"/>
        </w:rPr>
        <w:t>]</w:t>
      </w:r>
      <w:r w:rsidR="00975E2B" w:rsidRPr="004A08C5">
        <w:rPr>
          <w:sz w:val="22"/>
        </w:rPr>
        <w:tab/>
      </w:r>
      <w:r w:rsidR="00975E2B" w:rsidRPr="004A08C5">
        <w:rPr>
          <w:sz w:val="22"/>
        </w:rPr>
        <w:tab/>
      </w:r>
      <w:r w:rsidRPr="004A08C5">
        <w:rPr>
          <w:rFonts w:hint="eastAsia"/>
          <w:sz w:val="22"/>
        </w:rPr>
        <w:t>□</w:t>
      </w:r>
      <w:r w:rsidR="00975E2B" w:rsidRPr="004A08C5">
        <w:rPr>
          <w:sz w:val="22"/>
        </w:rPr>
        <w:t xml:space="preserve"> No </w:t>
      </w:r>
    </w:p>
    <w:p w14:paraId="52AD2857" w14:textId="77777777" w:rsidR="00975E2B" w:rsidRPr="004A08C5" w:rsidRDefault="00975E2B" w:rsidP="00975E2B">
      <w:pPr>
        <w:tabs>
          <w:tab w:val="left" w:pos="2160"/>
        </w:tabs>
        <w:rPr>
          <w:sz w:val="22"/>
        </w:rPr>
      </w:pPr>
    </w:p>
    <w:p w14:paraId="57F179FB" w14:textId="43D0362B" w:rsidR="00975E2B" w:rsidRPr="004A08C5" w:rsidRDefault="00975E2B" w:rsidP="00975E2B">
      <w:pPr>
        <w:tabs>
          <w:tab w:val="left" w:pos="720"/>
        </w:tabs>
        <w:rPr>
          <w:sz w:val="22"/>
        </w:rPr>
      </w:pPr>
      <w:r w:rsidRPr="004A08C5">
        <w:rPr>
          <w:sz w:val="22"/>
        </w:rPr>
        <w:tab/>
      </w:r>
      <w:r w:rsidR="006C3324" w:rsidRPr="004A08C5">
        <w:rPr>
          <w:sz w:val="22"/>
        </w:rPr>
        <w:t>7</w:t>
      </w:r>
      <w:r w:rsidRPr="004A08C5">
        <w:rPr>
          <w:sz w:val="22"/>
        </w:rPr>
        <w:t xml:space="preserve">b. About how many days have you spent on the </w:t>
      </w:r>
      <w:r w:rsidR="00FF0C12" w:rsidRPr="004A08C5">
        <w:rPr>
          <w:sz w:val="22"/>
        </w:rPr>
        <w:t>Appalachian Trail</w:t>
      </w:r>
      <w:r w:rsidRPr="004A08C5">
        <w:rPr>
          <w:sz w:val="22"/>
        </w:rPr>
        <w:t xml:space="preserve"> in the last 12 months?</w:t>
      </w:r>
      <w:r w:rsidR="00FF0C12" w:rsidRPr="004A08C5">
        <w:rPr>
          <w:sz w:val="22"/>
        </w:rPr>
        <w:t xml:space="preserve">  </w:t>
      </w:r>
      <w:r w:rsidR="009929DE" w:rsidRPr="004A08C5">
        <w:rPr>
          <w:sz w:val="22"/>
          <w:u w:val="single"/>
        </w:rPr>
        <w:t xml:space="preserve">    </w:t>
      </w:r>
      <w:r w:rsidR="009929DE" w:rsidRPr="004A08C5">
        <w:rPr>
          <w:sz w:val="22"/>
        </w:rPr>
        <w:t xml:space="preserve">  </w:t>
      </w:r>
      <w:r w:rsidR="00F9096A" w:rsidRPr="004A08C5">
        <w:rPr>
          <w:sz w:val="22"/>
        </w:rPr>
        <w:t>D</w:t>
      </w:r>
      <w:r w:rsidRPr="004A08C5">
        <w:rPr>
          <w:sz w:val="22"/>
        </w:rPr>
        <w:t>ays</w:t>
      </w:r>
      <w:r w:rsidR="00F9096A" w:rsidRPr="004A08C5">
        <w:rPr>
          <w:sz w:val="22"/>
        </w:rPr>
        <w:tab/>
      </w:r>
    </w:p>
    <w:p w14:paraId="65E16CFF" w14:textId="77777777" w:rsidR="00975E2B" w:rsidRPr="004A08C5" w:rsidRDefault="00975E2B" w:rsidP="00975E2B">
      <w:pPr>
        <w:tabs>
          <w:tab w:val="left" w:pos="720"/>
        </w:tabs>
        <w:rPr>
          <w:sz w:val="22"/>
        </w:rPr>
      </w:pPr>
    </w:p>
    <w:p w14:paraId="10A02C2B" w14:textId="25BAE68A" w:rsidR="00EB329E" w:rsidRPr="004A08C5" w:rsidRDefault="006C3324" w:rsidP="00FF0C12">
      <w:pPr>
        <w:tabs>
          <w:tab w:val="left" w:pos="720"/>
        </w:tabs>
        <w:rPr>
          <w:sz w:val="22"/>
        </w:rPr>
      </w:pPr>
      <w:r w:rsidRPr="004A08C5">
        <w:rPr>
          <w:sz w:val="22"/>
        </w:rPr>
        <w:tab/>
        <w:t>7</w:t>
      </w:r>
      <w:r w:rsidR="00975E2B" w:rsidRPr="004A08C5">
        <w:rPr>
          <w:sz w:val="22"/>
        </w:rPr>
        <w:t xml:space="preserve">c. In what year did you make your first visit to the </w:t>
      </w:r>
      <w:r w:rsidR="00FF0C12" w:rsidRPr="004A08C5">
        <w:rPr>
          <w:sz w:val="22"/>
        </w:rPr>
        <w:t>Appalachian Trail</w:t>
      </w:r>
      <w:r w:rsidR="00975E2B" w:rsidRPr="004A08C5">
        <w:rPr>
          <w:sz w:val="22"/>
        </w:rPr>
        <w:t>?</w:t>
      </w:r>
      <w:r w:rsidR="00975E2B" w:rsidRPr="004A08C5">
        <w:rPr>
          <w:sz w:val="22"/>
        </w:rPr>
        <w:tab/>
      </w:r>
      <w:r w:rsidR="009929DE" w:rsidRPr="004A08C5">
        <w:rPr>
          <w:sz w:val="22"/>
          <w:u w:val="single"/>
        </w:rPr>
        <w:t xml:space="preserve">    </w:t>
      </w:r>
      <w:r w:rsidR="009929DE" w:rsidRPr="004A08C5">
        <w:rPr>
          <w:sz w:val="22"/>
        </w:rPr>
        <w:t xml:space="preserve">  </w:t>
      </w:r>
      <w:r w:rsidR="00975E2B" w:rsidRPr="004A08C5">
        <w:rPr>
          <w:sz w:val="22"/>
        </w:rPr>
        <w:t>year</w:t>
      </w:r>
      <w:r w:rsidR="00F9096A" w:rsidRPr="004A08C5">
        <w:rPr>
          <w:sz w:val="22"/>
        </w:rPr>
        <w:tab/>
      </w:r>
      <w:r w:rsidR="00F9096A" w:rsidRPr="004A08C5">
        <w:rPr>
          <w:sz w:val="22"/>
        </w:rPr>
        <w:tab/>
      </w:r>
    </w:p>
    <w:p w14:paraId="6BCB1A5A" w14:textId="00EAEEEA" w:rsidR="00EB329E" w:rsidRPr="004A08C5" w:rsidRDefault="00EB329E">
      <w:pPr>
        <w:tabs>
          <w:tab w:val="left" w:pos="720"/>
          <w:tab w:val="left" w:pos="1575"/>
        </w:tabs>
        <w:ind w:firstLine="720"/>
        <w:rPr>
          <w:sz w:val="22"/>
        </w:rPr>
      </w:pPr>
    </w:p>
    <w:p w14:paraId="07E40D06" w14:textId="77777777" w:rsidR="00FF0C12" w:rsidRPr="004A08C5" w:rsidRDefault="00FF0C12">
      <w:pPr>
        <w:tabs>
          <w:tab w:val="left" w:pos="720"/>
          <w:tab w:val="left" w:pos="1575"/>
        </w:tabs>
        <w:ind w:firstLine="720"/>
        <w:rPr>
          <w:sz w:val="22"/>
        </w:rPr>
      </w:pPr>
    </w:p>
    <w:p w14:paraId="5C7A33AD" w14:textId="77777777" w:rsidR="00F859BB" w:rsidRDefault="00830523" w:rsidP="00975E2B">
      <w:pPr>
        <w:pStyle w:val="BodyText2"/>
        <w:pBdr>
          <w:top w:val="single" w:sz="6" w:space="1" w:color="auto"/>
          <w:left w:val="single" w:sz="6" w:space="1" w:color="auto"/>
          <w:bottom w:val="single" w:sz="6" w:space="1" w:color="auto"/>
          <w:right w:val="single" w:sz="6" w:space="1" w:color="auto"/>
        </w:pBdr>
        <w:shd w:val="pct10" w:color="auto" w:fill="auto"/>
        <w:ind w:left="0" w:firstLine="0"/>
        <w:jc w:val="center"/>
        <w:rPr>
          <w:b/>
          <w:bCs/>
          <w:sz w:val="22"/>
          <w:szCs w:val="20"/>
        </w:rPr>
      </w:pPr>
      <w:r w:rsidRPr="004A08C5">
        <w:rPr>
          <w:b/>
          <w:bCs/>
          <w:sz w:val="22"/>
          <w:szCs w:val="20"/>
        </w:rPr>
        <w:t>Part B</w:t>
      </w:r>
      <w:r w:rsidR="00EB329E" w:rsidRPr="004A08C5">
        <w:rPr>
          <w:b/>
          <w:bCs/>
          <w:sz w:val="22"/>
          <w:szCs w:val="20"/>
        </w:rPr>
        <w:t xml:space="preserve">:  </w:t>
      </w:r>
    </w:p>
    <w:p w14:paraId="69BED964" w14:textId="6679DC71" w:rsidR="00EB329E" w:rsidRPr="004A08C5" w:rsidRDefault="00EB329E" w:rsidP="00F859BB">
      <w:pPr>
        <w:pStyle w:val="BodyText2"/>
        <w:pBdr>
          <w:top w:val="single" w:sz="6" w:space="1" w:color="auto"/>
          <w:left w:val="single" w:sz="6" w:space="1" w:color="auto"/>
          <w:bottom w:val="single" w:sz="6" w:space="1" w:color="auto"/>
          <w:right w:val="single" w:sz="6" w:space="1" w:color="auto"/>
        </w:pBdr>
        <w:shd w:val="pct10" w:color="auto" w:fill="auto"/>
        <w:ind w:left="0" w:firstLine="0"/>
        <w:rPr>
          <w:b/>
          <w:bCs/>
          <w:sz w:val="22"/>
          <w:szCs w:val="20"/>
        </w:rPr>
      </w:pPr>
      <w:r w:rsidRPr="004A08C5">
        <w:rPr>
          <w:b/>
          <w:bCs/>
          <w:sz w:val="22"/>
          <w:szCs w:val="20"/>
        </w:rPr>
        <w:t>Visitor Experience</w:t>
      </w:r>
      <w:r w:rsidR="009361B2">
        <w:rPr>
          <w:b/>
          <w:bCs/>
          <w:sz w:val="22"/>
          <w:szCs w:val="20"/>
        </w:rPr>
        <w:t>.</w:t>
      </w:r>
      <w:r w:rsidR="000C4BDD">
        <w:rPr>
          <w:b/>
          <w:bCs/>
          <w:sz w:val="22"/>
          <w:szCs w:val="20"/>
        </w:rPr>
        <w:t xml:space="preserve">  </w:t>
      </w:r>
      <w:r w:rsidR="000C4BDD">
        <w:rPr>
          <w:b/>
          <w:bCs/>
          <w:sz w:val="20"/>
          <w:szCs w:val="20"/>
        </w:rPr>
        <w:t>The following questions pertain to your experience on the Appalachian Trail, including your reasons</w:t>
      </w:r>
      <w:r w:rsidR="009361B2">
        <w:rPr>
          <w:b/>
          <w:bCs/>
          <w:sz w:val="20"/>
          <w:szCs w:val="20"/>
        </w:rPr>
        <w:t xml:space="preserve"> for visiting the trail and your reactions to the conditions you experienced.</w:t>
      </w:r>
    </w:p>
    <w:p w14:paraId="3AF2D716" w14:textId="77777777" w:rsidR="00F5402E" w:rsidRDefault="00F5402E" w:rsidP="008E5E96">
      <w:pPr>
        <w:adjustRightInd w:val="0"/>
        <w:rPr>
          <w:sz w:val="22"/>
          <w:highlight w:val="lightGray"/>
        </w:rPr>
      </w:pPr>
    </w:p>
    <w:p w14:paraId="4C2FF614" w14:textId="239E4272" w:rsidR="00F5402E" w:rsidRPr="007B4D30" w:rsidRDefault="00F5402E" w:rsidP="00F5402E">
      <w:pPr>
        <w:pStyle w:val="ListParagraph"/>
        <w:widowControl w:val="0"/>
        <w:pBdr>
          <w:top w:val="single" w:sz="4" w:space="1" w:color="auto"/>
          <w:left w:val="single" w:sz="4" w:space="0"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cstheme="minorHAnsi"/>
          <w:b/>
          <w:sz w:val="20"/>
          <w:szCs w:val="20"/>
        </w:rPr>
      </w:pPr>
      <w:r w:rsidRPr="007B4D30">
        <w:rPr>
          <w:rFonts w:cstheme="minorHAnsi"/>
          <w:b/>
          <w:sz w:val="20"/>
          <w:szCs w:val="20"/>
        </w:rPr>
        <w:t>TOPIC AREA 2: ITIN9</w:t>
      </w:r>
    </w:p>
    <w:p w14:paraId="6DC736D6" w14:textId="0588A6F6" w:rsidR="007117E1" w:rsidRPr="004A08C5" w:rsidRDefault="006C3324" w:rsidP="00AE491D">
      <w:pPr>
        <w:pBdr>
          <w:bottom w:val="single" w:sz="12" w:space="0" w:color="auto"/>
        </w:pBdr>
        <w:adjustRightInd w:val="0"/>
        <w:rPr>
          <w:sz w:val="22"/>
        </w:rPr>
      </w:pPr>
      <w:r w:rsidRPr="004A08C5">
        <w:rPr>
          <w:sz w:val="22"/>
        </w:rPr>
        <w:t xml:space="preserve">8. </w:t>
      </w:r>
      <w:r w:rsidR="007117E1" w:rsidRPr="004A08C5">
        <w:rPr>
          <w:sz w:val="22"/>
        </w:rPr>
        <w:t xml:space="preserve">Why did you decide to visit the Appalachian Trail for this trip? What are your reasons for </w:t>
      </w:r>
      <w:r w:rsidR="009361B2">
        <w:rPr>
          <w:sz w:val="22"/>
        </w:rPr>
        <w:t>visiting the trail</w:t>
      </w:r>
      <w:r w:rsidR="009361B2" w:rsidRPr="004A08C5">
        <w:rPr>
          <w:sz w:val="22"/>
        </w:rPr>
        <w:t xml:space="preserve"> </w:t>
      </w:r>
      <w:r w:rsidR="007117E1" w:rsidRPr="004A08C5">
        <w:rPr>
          <w:sz w:val="22"/>
        </w:rPr>
        <w:t>today? (</w:t>
      </w:r>
      <w:r w:rsidR="001E0F07">
        <w:rPr>
          <w:sz w:val="22"/>
        </w:rPr>
        <w:t xml:space="preserve">Interviewer: </w:t>
      </w:r>
      <w:r w:rsidR="007117E1" w:rsidRPr="004A08C5">
        <w:rPr>
          <w:sz w:val="22"/>
        </w:rPr>
        <w:t>PROBE FOR ADDITIONAL REASONS)</w:t>
      </w:r>
    </w:p>
    <w:p w14:paraId="0BFC0860" w14:textId="77777777" w:rsidR="004A08C5" w:rsidRPr="004A08C5" w:rsidRDefault="004A08C5" w:rsidP="00AE491D">
      <w:pPr>
        <w:pBdr>
          <w:bottom w:val="single" w:sz="12" w:space="0" w:color="auto"/>
        </w:pBdr>
        <w:adjustRightInd w:val="0"/>
        <w:rPr>
          <w:sz w:val="22"/>
        </w:rPr>
      </w:pPr>
    </w:p>
    <w:p w14:paraId="15D448DD" w14:textId="77777777" w:rsidR="004A08C5" w:rsidRDefault="004A08C5" w:rsidP="00975E2B">
      <w:pPr>
        <w:pStyle w:val="BodyText"/>
        <w:pBdr>
          <w:top w:val="none" w:sz="0" w:space="0" w:color="auto"/>
          <w:left w:val="none" w:sz="0" w:space="0" w:color="auto"/>
          <w:bottom w:val="none" w:sz="0" w:space="0" w:color="auto"/>
          <w:right w:val="none" w:sz="0" w:space="0" w:color="auto"/>
        </w:pBdr>
        <w:spacing w:before="0"/>
        <w:rPr>
          <w:sz w:val="22"/>
          <w:szCs w:val="20"/>
        </w:rPr>
      </w:pPr>
    </w:p>
    <w:p w14:paraId="79143A44" w14:textId="1D6A8A94" w:rsidR="007117E1" w:rsidRPr="004A08C5" w:rsidRDefault="006C3324" w:rsidP="00975E2B">
      <w:pPr>
        <w:pStyle w:val="BodyText"/>
        <w:pBdr>
          <w:top w:val="none" w:sz="0" w:space="0" w:color="auto"/>
          <w:left w:val="none" w:sz="0" w:space="0" w:color="auto"/>
          <w:bottom w:val="none" w:sz="0" w:space="0" w:color="auto"/>
          <w:right w:val="none" w:sz="0" w:space="0" w:color="auto"/>
        </w:pBdr>
        <w:spacing w:before="0"/>
        <w:rPr>
          <w:rFonts w:ascii="Calibri" w:hAnsi="Calibri" w:cs="Calibri"/>
          <w:sz w:val="28"/>
          <w:szCs w:val="24"/>
        </w:rPr>
      </w:pPr>
      <w:r w:rsidRPr="004A08C5">
        <w:rPr>
          <w:sz w:val="22"/>
          <w:szCs w:val="20"/>
        </w:rPr>
        <w:t xml:space="preserve">9. </w:t>
      </w:r>
      <w:r w:rsidR="007117E1" w:rsidRPr="004A08C5">
        <w:rPr>
          <w:sz w:val="22"/>
          <w:szCs w:val="20"/>
        </w:rPr>
        <w:t>Which of those reasons would you say is your primary reason? (</w:t>
      </w:r>
      <w:r w:rsidR="001E0F07">
        <w:rPr>
          <w:sz w:val="22"/>
          <w:szCs w:val="20"/>
        </w:rPr>
        <w:t xml:space="preserve">Interviewer: </w:t>
      </w:r>
      <w:r w:rsidR="007117E1" w:rsidRPr="004A08C5">
        <w:rPr>
          <w:sz w:val="22"/>
          <w:szCs w:val="20"/>
        </w:rPr>
        <w:t>MAKE NOTE OF ONE REASON)</w:t>
      </w:r>
      <w:r w:rsidR="00975E2B" w:rsidRPr="004A08C5">
        <w:rPr>
          <w:sz w:val="22"/>
          <w:szCs w:val="20"/>
        </w:rPr>
        <w:t xml:space="preserve">  </w:t>
      </w:r>
      <w:r w:rsidR="007117E1" w:rsidRPr="004A08C5">
        <w:rPr>
          <w:sz w:val="22"/>
          <w:szCs w:val="20"/>
        </w:rPr>
        <w:t>_________________________________________________________________________________</w:t>
      </w:r>
    </w:p>
    <w:p w14:paraId="180C338C" w14:textId="31B97C14" w:rsidR="009A5511" w:rsidRDefault="009A5511">
      <w:pPr>
        <w:autoSpaceDE/>
        <w:autoSpaceDN/>
        <w:spacing w:after="200" w:line="276" w:lineRule="auto"/>
        <w:rPr>
          <w:sz w:val="22"/>
        </w:rPr>
      </w:pPr>
      <w:r>
        <w:rPr>
          <w:sz w:val="22"/>
        </w:rPr>
        <w:br w:type="page"/>
      </w:r>
    </w:p>
    <w:p w14:paraId="33D9D093" w14:textId="77777777" w:rsidR="007117E1" w:rsidRPr="004A08C5" w:rsidRDefault="007117E1" w:rsidP="007117E1">
      <w:pPr>
        <w:pStyle w:val="BodyText"/>
        <w:pBdr>
          <w:top w:val="none" w:sz="0" w:space="0" w:color="auto"/>
          <w:left w:val="none" w:sz="0" w:space="0" w:color="auto"/>
          <w:bottom w:val="none" w:sz="0" w:space="0" w:color="auto"/>
          <w:right w:val="none" w:sz="0" w:space="0" w:color="auto"/>
        </w:pBdr>
        <w:spacing w:before="0"/>
        <w:ind w:left="360"/>
        <w:rPr>
          <w:sz w:val="22"/>
          <w:szCs w:val="20"/>
        </w:rPr>
      </w:pPr>
    </w:p>
    <w:p w14:paraId="0967C511" w14:textId="72CD27D7" w:rsidR="00F5402E" w:rsidRPr="007B4D30" w:rsidRDefault="00F5402E" w:rsidP="00F5402E">
      <w:pPr>
        <w:pStyle w:val="ListParagraph"/>
        <w:widowControl w:val="0"/>
        <w:pBdr>
          <w:top w:val="single" w:sz="4" w:space="1" w:color="auto"/>
          <w:left w:val="single" w:sz="4" w:space="0"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cstheme="minorHAnsi"/>
          <w:b/>
          <w:sz w:val="20"/>
          <w:szCs w:val="20"/>
        </w:rPr>
      </w:pPr>
      <w:r w:rsidRPr="007B4D30">
        <w:rPr>
          <w:rFonts w:cstheme="minorHAnsi"/>
          <w:b/>
          <w:sz w:val="20"/>
          <w:szCs w:val="20"/>
        </w:rPr>
        <w:t>TOPIC AREA 5: CRWDATT6 – CRWDATT10</w:t>
      </w:r>
    </w:p>
    <w:p w14:paraId="27224A9E" w14:textId="77777777" w:rsidR="00830523" w:rsidRPr="004A08C5" w:rsidRDefault="006C3324" w:rsidP="00830523">
      <w:pPr>
        <w:rPr>
          <w:sz w:val="22"/>
        </w:rPr>
      </w:pPr>
      <w:r w:rsidRPr="004A08C5">
        <w:rPr>
          <w:sz w:val="22"/>
        </w:rPr>
        <w:t xml:space="preserve">10. </w:t>
      </w:r>
      <w:r w:rsidR="00830523" w:rsidRPr="004A08C5">
        <w:rPr>
          <w:sz w:val="22"/>
        </w:rPr>
        <w:t xml:space="preserve">Please indicate the extent to which you agree or disagree with each of the following statements. </w:t>
      </w:r>
    </w:p>
    <w:p w14:paraId="6995512F" w14:textId="19016F44" w:rsidR="00830523" w:rsidRPr="004A08C5" w:rsidRDefault="00FB1CCA" w:rsidP="00975E2B">
      <w:pPr>
        <w:rPr>
          <w:sz w:val="22"/>
        </w:rPr>
      </w:pPr>
      <w:r>
        <w:rPr>
          <w:sz w:val="22"/>
        </w:rPr>
        <w:t xml:space="preserve">(please </w:t>
      </w:r>
      <w:r w:rsidR="00AE491D">
        <w:rPr>
          <w:sz w:val="22"/>
        </w:rPr>
        <w:t>c</w:t>
      </w:r>
      <w:r w:rsidR="00AE491D" w:rsidRPr="004A08C5">
        <w:rPr>
          <w:sz w:val="22"/>
        </w:rPr>
        <w:t xml:space="preserve">ircle </w:t>
      </w:r>
      <w:r w:rsidR="00830523" w:rsidRPr="004A08C5">
        <w:rPr>
          <w:sz w:val="22"/>
        </w:rPr>
        <w:t>one number for each statement</w:t>
      </w:r>
      <w:r>
        <w:rPr>
          <w:sz w:val="22"/>
        </w:rPr>
        <w:t>)</w:t>
      </w:r>
    </w:p>
    <w:p w14:paraId="20586459" w14:textId="77777777" w:rsidR="00830523" w:rsidRPr="004A08C5" w:rsidRDefault="00830523" w:rsidP="00830523">
      <w:pPr>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70"/>
        <w:gridCol w:w="990"/>
        <w:gridCol w:w="900"/>
        <w:gridCol w:w="862"/>
        <w:gridCol w:w="867"/>
        <w:gridCol w:w="881"/>
      </w:tblGrid>
      <w:tr w:rsidR="00CB3ABB" w:rsidRPr="004A08C5" w14:paraId="4CB8CDC3" w14:textId="77777777" w:rsidTr="004A08C5">
        <w:trPr>
          <w:cantSplit/>
          <w:trHeight w:val="647"/>
          <w:jc w:val="center"/>
        </w:trPr>
        <w:tc>
          <w:tcPr>
            <w:tcW w:w="5470" w:type="dxa"/>
          </w:tcPr>
          <w:p w14:paraId="16E660B5" w14:textId="24C35847" w:rsidR="00CB3ABB" w:rsidRPr="004A08C5" w:rsidRDefault="00CB3ABB" w:rsidP="009B2FA3">
            <w:pPr>
              <w:rPr>
                <w:sz w:val="22"/>
                <w:highlight w:val="yellow"/>
              </w:rPr>
            </w:pPr>
          </w:p>
        </w:tc>
        <w:tc>
          <w:tcPr>
            <w:tcW w:w="990" w:type="dxa"/>
            <w:vAlign w:val="center"/>
          </w:tcPr>
          <w:p w14:paraId="1F18B721" w14:textId="77777777" w:rsidR="00CB3ABB" w:rsidRPr="004A08C5" w:rsidRDefault="00CB3ABB" w:rsidP="009B2FA3">
            <w:pPr>
              <w:jc w:val="center"/>
              <w:rPr>
                <w:b/>
                <w:sz w:val="18"/>
                <w:szCs w:val="16"/>
              </w:rPr>
            </w:pPr>
            <w:r w:rsidRPr="004A08C5">
              <w:rPr>
                <w:b/>
                <w:sz w:val="18"/>
                <w:szCs w:val="16"/>
              </w:rPr>
              <w:t>Strongly Disagree</w:t>
            </w:r>
          </w:p>
        </w:tc>
        <w:tc>
          <w:tcPr>
            <w:tcW w:w="900" w:type="dxa"/>
            <w:vAlign w:val="center"/>
          </w:tcPr>
          <w:p w14:paraId="12362962" w14:textId="77777777" w:rsidR="00CB3ABB" w:rsidRPr="004A08C5" w:rsidRDefault="00CB3ABB" w:rsidP="009B2FA3">
            <w:pPr>
              <w:jc w:val="center"/>
              <w:rPr>
                <w:b/>
                <w:sz w:val="18"/>
                <w:szCs w:val="16"/>
              </w:rPr>
            </w:pPr>
            <w:r w:rsidRPr="004A08C5">
              <w:rPr>
                <w:b/>
                <w:sz w:val="18"/>
                <w:szCs w:val="16"/>
              </w:rPr>
              <w:t>Mildly Disagree</w:t>
            </w:r>
          </w:p>
        </w:tc>
        <w:tc>
          <w:tcPr>
            <w:tcW w:w="862" w:type="dxa"/>
            <w:vAlign w:val="center"/>
          </w:tcPr>
          <w:p w14:paraId="42DE5783" w14:textId="77777777" w:rsidR="00CB3ABB" w:rsidRPr="004A08C5" w:rsidRDefault="00CB3ABB" w:rsidP="009B2FA3">
            <w:pPr>
              <w:jc w:val="center"/>
              <w:rPr>
                <w:b/>
                <w:sz w:val="18"/>
                <w:szCs w:val="16"/>
              </w:rPr>
            </w:pPr>
            <w:r w:rsidRPr="004A08C5">
              <w:rPr>
                <w:b/>
                <w:sz w:val="18"/>
                <w:szCs w:val="16"/>
              </w:rPr>
              <w:t>Unsure</w:t>
            </w:r>
          </w:p>
        </w:tc>
        <w:tc>
          <w:tcPr>
            <w:tcW w:w="867" w:type="dxa"/>
            <w:vAlign w:val="center"/>
          </w:tcPr>
          <w:p w14:paraId="66D01E4B" w14:textId="77777777" w:rsidR="00CB3ABB" w:rsidRPr="004A08C5" w:rsidRDefault="00CB3ABB" w:rsidP="009B2FA3">
            <w:pPr>
              <w:jc w:val="center"/>
              <w:rPr>
                <w:b/>
                <w:sz w:val="18"/>
                <w:szCs w:val="16"/>
              </w:rPr>
            </w:pPr>
            <w:r w:rsidRPr="004A08C5">
              <w:rPr>
                <w:b/>
                <w:sz w:val="18"/>
                <w:szCs w:val="16"/>
              </w:rPr>
              <w:t>Mildly Agree</w:t>
            </w:r>
          </w:p>
        </w:tc>
        <w:tc>
          <w:tcPr>
            <w:tcW w:w="881" w:type="dxa"/>
            <w:vAlign w:val="center"/>
          </w:tcPr>
          <w:p w14:paraId="59271E0D" w14:textId="77777777" w:rsidR="00CB3ABB" w:rsidRPr="004A08C5" w:rsidRDefault="00CB3ABB" w:rsidP="009B2FA3">
            <w:pPr>
              <w:rPr>
                <w:b/>
                <w:sz w:val="18"/>
                <w:szCs w:val="16"/>
              </w:rPr>
            </w:pPr>
            <w:r w:rsidRPr="004A08C5">
              <w:rPr>
                <w:b/>
                <w:sz w:val="18"/>
                <w:szCs w:val="16"/>
              </w:rPr>
              <w:t>Strongly Agree</w:t>
            </w:r>
          </w:p>
        </w:tc>
      </w:tr>
      <w:tr w:rsidR="00830523" w:rsidRPr="004A08C5" w14:paraId="6B6B764D" w14:textId="77777777" w:rsidTr="009361B2">
        <w:trPr>
          <w:trHeight w:val="386"/>
          <w:jc w:val="center"/>
        </w:trPr>
        <w:tc>
          <w:tcPr>
            <w:tcW w:w="5470" w:type="dxa"/>
          </w:tcPr>
          <w:p w14:paraId="68BA8109" w14:textId="77777777" w:rsidR="00830523" w:rsidRPr="004A08C5" w:rsidRDefault="00830523" w:rsidP="009B2FA3">
            <w:pPr>
              <w:numPr>
                <w:ilvl w:val="0"/>
                <w:numId w:val="12"/>
              </w:numPr>
              <w:rPr>
                <w:sz w:val="22"/>
              </w:rPr>
            </w:pPr>
            <w:commentRangeStart w:id="0"/>
            <w:r w:rsidRPr="004A08C5">
              <w:rPr>
                <w:sz w:val="22"/>
              </w:rPr>
              <w:t>I</w:t>
            </w:r>
            <w:commentRangeEnd w:id="0"/>
            <w:r w:rsidR="00A543F1">
              <w:rPr>
                <w:rStyle w:val="CommentReference"/>
              </w:rPr>
              <w:commentReference w:id="0"/>
            </w:r>
            <w:r w:rsidRPr="004A08C5">
              <w:rPr>
                <w:sz w:val="22"/>
              </w:rPr>
              <w:t xml:space="preserve"> thoroughly enjoyed my trip on the Appalachian Trail</w:t>
            </w:r>
          </w:p>
        </w:tc>
        <w:tc>
          <w:tcPr>
            <w:tcW w:w="990" w:type="dxa"/>
          </w:tcPr>
          <w:p w14:paraId="55F5363F" w14:textId="77777777" w:rsidR="00830523" w:rsidRPr="004A08C5" w:rsidRDefault="00830523" w:rsidP="009B2FA3">
            <w:pPr>
              <w:jc w:val="center"/>
              <w:rPr>
                <w:sz w:val="22"/>
              </w:rPr>
            </w:pPr>
            <w:r w:rsidRPr="004A08C5">
              <w:rPr>
                <w:sz w:val="22"/>
              </w:rPr>
              <w:t>1</w:t>
            </w:r>
          </w:p>
        </w:tc>
        <w:tc>
          <w:tcPr>
            <w:tcW w:w="900" w:type="dxa"/>
          </w:tcPr>
          <w:p w14:paraId="3B2EF204" w14:textId="77777777" w:rsidR="00830523" w:rsidRPr="004A08C5" w:rsidRDefault="00830523" w:rsidP="009B2FA3">
            <w:pPr>
              <w:jc w:val="center"/>
              <w:rPr>
                <w:sz w:val="22"/>
              </w:rPr>
            </w:pPr>
            <w:r w:rsidRPr="004A08C5">
              <w:rPr>
                <w:sz w:val="22"/>
              </w:rPr>
              <w:t>2</w:t>
            </w:r>
          </w:p>
        </w:tc>
        <w:tc>
          <w:tcPr>
            <w:tcW w:w="862" w:type="dxa"/>
          </w:tcPr>
          <w:p w14:paraId="13076935" w14:textId="77777777" w:rsidR="00830523" w:rsidRPr="004A08C5" w:rsidRDefault="00830523" w:rsidP="009B2FA3">
            <w:pPr>
              <w:jc w:val="center"/>
              <w:rPr>
                <w:sz w:val="22"/>
              </w:rPr>
            </w:pPr>
            <w:r w:rsidRPr="004A08C5">
              <w:rPr>
                <w:sz w:val="22"/>
              </w:rPr>
              <w:t>3</w:t>
            </w:r>
          </w:p>
        </w:tc>
        <w:tc>
          <w:tcPr>
            <w:tcW w:w="867" w:type="dxa"/>
          </w:tcPr>
          <w:p w14:paraId="1E5BE35C" w14:textId="77777777" w:rsidR="00830523" w:rsidRPr="004A08C5" w:rsidRDefault="00830523" w:rsidP="009B2FA3">
            <w:pPr>
              <w:jc w:val="center"/>
              <w:rPr>
                <w:sz w:val="22"/>
              </w:rPr>
            </w:pPr>
            <w:r w:rsidRPr="004A08C5">
              <w:rPr>
                <w:sz w:val="22"/>
              </w:rPr>
              <w:t>4</w:t>
            </w:r>
          </w:p>
        </w:tc>
        <w:tc>
          <w:tcPr>
            <w:tcW w:w="881" w:type="dxa"/>
          </w:tcPr>
          <w:p w14:paraId="462DF060" w14:textId="77777777" w:rsidR="00830523" w:rsidRPr="004A08C5" w:rsidRDefault="00830523" w:rsidP="009B2FA3">
            <w:pPr>
              <w:jc w:val="center"/>
              <w:rPr>
                <w:sz w:val="22"/>
              </w:rPr>
            </w:pPr>
            <w:r w:rsidRPr="004A08C5">
              <w:rPr>
                <w:sz w:val="22"/>
              </w:rPr>
              <w:t>5</w:t>
            </w:r>
          </w:p>
        </w:tc>
      </w:tr>
      <w:tr w:rsidR="00830523" w:rsidRPr="004A08C5" w14:paraId="7AF1C524" w14:textId="77777777" w:rsidTr="009361B2">
        <w:trPr>
          <w:trHeight w:val="1205"/>
          <w:jc w:val="center"/>
        </w:trPr>
        <w:tc>
          <w:tcPr>
            <w:tcW w:w="5470" w:type="dxa"/>
          </w:tcPr>
          <w:p w14:paraId="398FF1F2" w14:textId="43886B11" w:rsidR="00830523" w:rsidRPr="004A08C5" w:rsidRDefault="00E15DE4" w:rsidP="00E15DE4">
            <w:pPr>
              <w:numPr>
                <w:ilvl w:val="0"/>
                <w:numId w:val="12"/>
              </w:numPr>
              <w:contextualSpacing/>
              <w:rPr>
                <w:sz w:val="22"/>
              </w:rPr>
            </w:pPr>
            <w:r w:rsidRPr="004A08C5">
              <w:rPr>
                <w:sz w:val="22"/>
              </w:rPr>
              <w:t xml:space="preserve">Energy/communication-related development </w:t>
            </w:r>
            <w:r w:rsidR="00B1649C" w:rsidRPr="004A08C5">
              <w:rPr>
                <w:sz w:val="22"/>
              </w:rPr>
              <w:t xml:space="preserve">(e.g. power lines, pipelines, cell phone towers, wind turbines) </w:t>
            </w:r>
            <w:r w:rsidRPr="004A08C5">
              <w:rPr>
                <w:sz w:val="22"/>
              </w:rPr>
              <w:t xml:space="preserve">has had no impact on my use of the </w:t>
            </w:r>
            <w:r w:rsidR="00AE491D" w:rsidRPr="004A08C5">
              <w:rPr>
                <w:sz w:val="22"/>
              </w:rPr>
              <w:t>Appalachian Trail</w:t>
            </w:r>
          </w:p>
        </w:tc>
        <w:tc>
          <w:tcPr>
            <w:tcW w:w="990" w:type="dxa"/>
          </w:tcPr>
          <w:p w14:paraId="6241A8BA" w14:textId="77777777" w:rsidR="00830523" w:rsidRPr="004A08C5" w:rsidRDefault="00830523" w:rsidP="009B2FA3">
            <w:pPr>
              <w:jc w:val="center"/>
              <w:rPr>
                <w:sz w:val="22"/>
              </w:rPr>
            </w:pPr>
            <w:r w:rsidRPr="004A08C5">
              <w:rPr>
                <w:sz w:val="22"/>
              </w:rPr>
              <w:t>1</w:t>
            </w:r>
          </w:p>
        </w:tc>
        <w:tc>
          <w:tcPr>
            <w:tcW w:w="900" w:type="dxa"/>
          </w:tcPr>
          <w:p w14:paraId="0BF2E348" w14:textId="77777777" w:rsidR="00830523" w:rsidRPr="004A08C5" w:rsidRDefault="00830523" w:rsidP="009B2FA3">
            <w:pPr>
              <w:jc w:val="center"/>
              <w:rPr>
                <w:sz w:val="22"/>
              </w:rPr>
            </w:pPr>
            <w:r w:rsidRPr="004A08C5">
              <w:rPr>
                <w:sz w:val="22"/>
              </w:rPr>
              <w:t>2</w:t>
            </w:r>
          </w:p>
        </w:tc>
        <w:tc>
          <w:tcPr>
            <w:tcW w:w="862" w:type="dxa"/>
          </w:tcPr>
          <w:p w14:paraId="0005F05E" w14:textId="77777777" w:rsidR="00830523" w:rsidRPr="004A08C5" w:rsidRDefault="00830523" w:rsidP="009B2FA3">
            <w:pPr>
              <w:jc w:val="center"/>
              <w:rPr>
                <w:sz w:val="22"/>
              </w:rPr>
            </w:pPr>
            <w:r w:rsidRPr="004A08C5">
              <w:rPr>
                <w:sz w:val="22"/>
              </w:rPr>
              <w:t>3</w:t>
            </w:r>
          </w:p>
        </w:tc>
        <w:tc>
          <w:tcPr>
            <w:tcW w:w="867" w:type="dxa"/>
          </w:tcPr>
          <w:p w14:paraId="7EE2E3E4" w14:textId="77777777" w:rsidR="00830523" w:rsidRPr="004A08C5" w:rsidRDefault="00830523" w:rsidP="009B2FA3">
            <w:pPr>
              <w:jc w:val="center"/>
              <w:rPr>
                <w:sz w:val="22"/>
              </w:rPr>
            </w:pPr>
            <w:r w:rsidRPr="004A08C5">
              <w:rPr>
                <w:sz w:val="22"/>
              </w:rPr>
              <w:t>4</w:t>
            </w:r>
          </w:p>
        </w:tc>
        <w:tc>
          <w:tcPr>
            <w:tcW w:w="881" w:type="dxa"/>
          </w:tcPr>
          <w:p w14:paraId="614DA64D" w14:textId="77777777" w:rsidR="00830523" w:rsidRPr="004A08C5" w:rsidRDefault="00830523" w:rsidP="009B2FA3">
            <w:pPr>
              <w:jc w:val="center"/>
              <w:rPr>
                <w:sz w:val="22"/>
              </w:rPr>
            </w:pPr>
            <w:r w:rsidRPr="004A08C5">
              <w:rPr>
                <w:sz w:val="22"/>
              </w:rPr>
              <w:t>5</w:t>
            </w:r>
          </w:p>
        </w:tc>
      </w:tr>
      <w:tr w:rsidR="00830523" w:rsidRPr="004A08C5" w14:paraId="636F39A1" w14:textId="77777777" w:rsidTr="009361B2">
        <w:trPr>
          <w:trHeight w:val="359"/>
          <w:jc w:val="center"/>
        </w:trPr>
        <w:tc>
          <w:tcPr>
            <w:tcW w:w="5470" w:type="dxa"/>
          </w:tcPr>
          <w:p w14:paraId="2824E8DF" w14:textId="77777777" w:rsidR="00830523" w:rsidRPr="004A08C5" w:rsidRDefault="00830523" w:rsidP="006C3324">
            <w:pPr>
              <w:numPr>
                <w:ilvl w:val="0"/>
                <w:numId w:val="12"/>
              </w:numPr>
              <w:contextualSpacing/>
              <w:rPr>
                <w:sz w:val="22"/>
              </w:rPr>
            </w:pPr>
            <w:r w:rsidRPr="004A08C5">
              <w:rPr>
                <w:sz w:val="22"/>
              </w:rPr>
              <w:t>I cannot imagine a better trip on the Appalachian Trail</w:t>
            </w:r>
          </w:p>
        </w:tc>
        <w:tc>
          <w:tcPr>
            <w:tcW w:w="990" w:type="dxa"/>
          </w:tcPr>
          <w:p w14:paraId="2B0670FB" w14:textId="77777777" w:rsidR="00830523" w:rsidRPr="004A08C5" w:rsidRDefault="00830523" w:rsidP="009B2FA3">
            <w:pPr>
              <w:jc w:val="center"/>
              <w:rPr>
                <w:sz w:val="22"/>
              </w:rPr>
            </w:pPr>
            <w:r w:rsidRPr="004A08C5">
              <w:rPr>
                <w:sz w:val="22"/>
              </w:rPr>
              <w:t>1</w:t>
            </w:r>
          </w:p>
        </w:tc>
        <w:tc>
          <w:tcPr>
            <w:tcW w:w="900" w:type="dxa"/>
          </w:tcPr>
          <w:p w14:paraId="312908FA" w14:textId="77777777" w:rsidR="00830523" w:rsidRPr="004A08C5" w:rsidRDefault="00830523" w:rsidP="009B2FA3">
            <w:pPr>
              <w:jc w:val="center"/>
              <w:rPr>
                <w:sz w:val="22"/>
              </w:rPr>
            </w:pPr>
            <w:r w:rsidRPr="004A08C5">
              <w:rPr>
                <w:sz w:val="22"/>
              </w:rPr>
              <w:t>2</w:t>
            </w:r>
          </w:p>
        </w:tc>
        <w:tc>
          <w:tcPr>
            <w:tcW w:w="862" w:type="dxa"/>
          </w:tcPr>
          <w:p w14:paraId="0E4A36B7" w14:textId="77777777" w:rsidR="00830523" w:rsidRPr="004A08C5" w:rsidRDefault="00830523" w:rsidP="009B2FA3">
            <w:pPr>
              <w:jc w:val="center"/>
              <w:rPr>
                <w:sz w:val="22"/>
              </w:rPr>
            </w:pPr>
            <w:r w:rsidRPr="004A08C5">
              <w:rPr>
                <w:sz w:val="22"/>
              </w:rPr>
              <w:t>3</w:t>
            </w:r>
          </w:p>
        </w:tc>
        <w:tc>
          <w:tcPr>
            <w:tcW w:w="867" w:type="dxa"/>
          </w:tcPr>
          <w:p w14:paraId="5021C06E" w14:textId="77777777" w:rsidR="00830523" w:rsidRPr="004A08C5" w:rsidRDefault="00830523" w:rsidP="009B2FA3">
            <w:pPr>
              <w:jc w:val="center"/>
              <w:rPr>
                <w:sz w:val="22"/>
              </w:rPr>
            </w:pPr>
            <w:r w:rsidRPr="004A08C5">
              <w:rPr>
                <w:sz w:val="22"/>
              </w:rPr>
              <w:t>4</w:t>
            </w:r>
          </w:p>
        </w:tc>
        <w:tc>
          <w:tcPr>
            <w:tcW w:w="881" w:type="dxa"/>
          </w:tcPr>
          <w:p w14:paraId="39E00D69" w14:textId="77777777" w:rsidR="00830523" w:rsidRPr="004A08C5" w:rsidRDefault="00830523" w:rsidP="009B2FA3">
            <w:pPr>
              <w:jc w:val="center"/>
              <w:rPr>
                <w:sz w:val="22"/>
              </w:rPr>
            </w:pPr>
            <w:r w:rsidRPr="004A08C5">
              <w:rPr>
                <w:sz w:val="22"/>
              </w:rPr>
              <w:t>5</w:t>
            </w:r>
          </w:p>
        </w:tc>
      </w:tr>
      <w:tr w:rsidR="00830523" w:rsidRPr="004A08C5" w14:paraId="018ABCC7" w14:textId="77777777" w:rsidTr="009361B2">
        <w:trPr>
          <w:trHeight w:val="656"/>
          <w:jc w:val="center"/>
        </w:trPr>
        <w:tc>
          <w:tcPr>
            <w:tcW w:w="5470" w:type="dxa"/>
          </w:tcPr>
          <w:p w14:paraId="3D02B014" w14:textId="77777777" w:rsidR="00830523" w:rsidRPr="004A08C5" w:rsidRDefault="00830523" w:rsidP="009B2FA3">
            <w:pPr>
              <w:numPr>
                <w:ilvl w:val="0"/>
                <w:numId w:val="12"/>
              </w:numPr>
              <w:contextualSpacing/>
              <w:rPr>
                <w:sz w:val="22"/>
              </w:rPr>
            </w:pPr>
            <w:r w:rsidRPr="004A08C5">
              <w:rPr>
                <w:sz w:val="22"/>
              </w:rPr>
              <w:t>I thought the trail and its surroundings were in good condition</w:t>
            </w:r>
          </w:p>
        </w:tc>
        <w:tc>
          <w:tcPr>
            <w:tcW w:w="990" w:type="dxa"/>
          </w:tcPr>
          <w:p w14:paraId="2B29B9E5" w14:textId="77777777" w:rsidR="00830523" w:rsidRPr="004A08C5" w:rsidRDefault="00830523" w:rsidP="009B2FA3">
            <w:pPr>
              <w:jc w:val="center"/>
              <w:rPr>
                <w:sz w:val="22"/>
              </w:rPr>
            </w:pPr>
            <w:r w:rsidRPr="004A08C5">
              <w:rPr>
                <w:sz w:val="22"/>
              </w:rPr>
              <w:t>1</w:t>
            </w:r>
          </w:p>
        </w:tc>
        <w:tc>
          <w:tcPr>
            <w:tcW w:w="900" w:type="dxa"/>
          </w:tcPr>
          <w:p w14:paraId="7ACD5CBB" w14:textId="77777777" w:rsidR="00830523" w:rsidRPr="004A08C5" w:rsidRDefault="00830523" w:rsidP="009B2FA3">
            <w:pPr>
              <w:jc w:val="center"/>
              <w:rPr>
                <w:sz w:val="22"/>
              </w:rPr>
            </w:pPr>
            <w:r w:rsidRPr="004A08C5">
              <w:rPr>
                <w:sz w:val="22"/>
              </w:rPr>
              <w:t>2</w:t>
            </w:r>
          </w:p>
        </w:tc>
        <w:tc>
          <w:tcPr>
            <w:tcW w:w="862" w:type="dxa"/>
          </w:tcPr>
          <w:p w14:paraId="336B6A45" w14:textId="77777777" w:rsidR="00830523" w:rsidRPr="004A08C5" w:rsidRDefault="00830523" w:rsidP="009B2FA3">
            <w:pPr>
              <w:jc w:val="center"/>
              <w:rPr>
                <w:sz w:val="22"/>
              </w:rPr>
            </w:pPr>
            <w:r w:rsidRPr="004A08C5">
              <w:rPr>
                <w:sz w:val="22"/>
              </w:rPr>
              <w:t>3</w:t>
            </w:r>
          </w:p>
        </w:tc>
        <w:tc>
          <w:tcPr>
            <w:tcW w:w="867" w:type="dxa"/>
          </w:tcPr>
          <w:p w14:paraId="3AD8A81E" w14:textId="77777777" w:rsidR="00830523" w:rsidRPr="004A08C5" w:rsidRDefault="00830523" w:rsidP="009B2FA3">
            <w:pPr>
              <w:jc w:val="center"/>
              <w:rPr>
                <w:sz w:val="22"/>
              </w:rPr>
            </w:pPr>
            <w:r w:rsidRPr="004A08C5">
              <w:rPr>
                <w:sz w:val="22"/>
              </w:rPr>
              <w:t>4</w:t>
            </w:r>
          </w:p>
        </w:tc>
        <w:tc>
          <w:tcPr>
            <w:tcW w:w="881" w:type="dxa"/>
          </w:tcPr>
          <w:p w14:paraId="24B65294" w14:textId="77777777" w:rsidR="00830523" w:rsidRPr="004A08C5" w:rsidRDefault="00830523" w:rsidP="009B2FA3">
            <w:pPr>
              <w:jc w:val="center"/>
              <w:rPr>
                <w:sz w:val="22"/>
              </w:rPr>
            </w:pPr>
            <w:r w:rsidRPr="004A08C5">
              <w:rPr>
                <w:sz w:val="22"/>
              </w:rPr>
              <w:t>5</w:t>
            </w:r>
          </w:p>
        </w:tc>
      </w:tr>
      <w:tr w:rsidR="00830523" w:rsidRPr="004A08C5" w14:paraId="649D22F4" w14:textId="77777777" w:rsidTr="009361B2">
        <w:trPr>
          <w:trHeight w:val="620"/>
          <w:jc w:val="center"/>
        </w:trPr>
        <w:tc>
          <w:tcPr>
            <w:tcW w:w="5470" w:type="dxa"/>
          </w:tcPr>
          <w:p w14:paraId="4278DCEF" w14:textId="7BC37D51" w:rsidR="00830523" w:rsidRPr="004A08C5" w:rsidRDefault="006C3324" w:rsidP="00A543F1">
            <w:pPr>
              <w:numPr>
                <w:ilvl w:val="0"/>
                <w:numId w:val="12"/>
              </w:numPr>
              <w:rPr>
                <w:sz w:val="22"/>
              </w:rPr>
            </w:pPr>
            <w:r w:rsidRPr="004A08C5">
              <w:rPr>
                <w:sz w:val="22"/>
              </w:rPr>
              <w:t xml:space="preserve">I </w:t>
            </w:r>
            <w:r w:rsidR="003F7E1F" w:rsidRPr="004A08C5">
              <w:rPr>
                <w:sz w:val="22"/>
              </w:rPr>
              <w:t>do not like to see</w:t>
            </w:r>
            <w:r w:rsidRPr="004A08C5">
              <w:rPr>
                <w:sz w:val="22"/>
              </w:rPr>
              <w:t xml:space="preserve"> </w:t>
            </w:r>
            <w:del w:id="1" w:author="Levenbach, Stuart" w:date="2014-03-20T13:20:00Z">
              <w:r w:rsidRPr="004A08C5" w:rsidDel="00A543F1">
                <w:rPr>
                  <w:sz w:val="22"/>
                </w:rPr>
                <w:delText xml:space="preserve">the expansion of </w:delText>
              </w:r>
            </w:del>
            <w:r w:rsidRPr="004A08C5">
              <w:rPr>
                <w:sz w:val="22"/>
              </w:rPr>
              <w:t xml:space="preserve">power lines crossing the Appalachian </w:t>
            </w:r>
            <w:commentRangeStart w:id="2"/>
            <w:r w:rsidRPr="004A08C5">
              <w:rPr>
                <w:sz w:val="22"/>
              </w:rPr>
              <w:t>trail</w:t>
            </w:r>
            <w:commentRangeEnd w:id="2"/>
            <w:r w:rsidR="00A543F1">
              <w:rPr>
                <w:rStyle w:val="CommentReference"/>
              </w:rPr>
              <w:commentReference w:id="2"/>
            </w:r>
          </w:p>
        </w:tc>
        <w:tc>
          <w:tcPr>
            <w:tcW w:w="990" w:type="dxa"/>
          </w:tcPr>
          <w:p w14:paraId="31C090F9" w14:textId="77777777" w:rsidR="00830523" w:rsidRPr="004A08C5" w:rsidRDefault="00830523" w:rsidP="009B2FA3">
            <w:pPr>
              <w:jc w:val="center"/>
              <w:rPr>
                <w:sz w:val="22"/>
              </w:rPr>
            </w:pPr>
            <w:r w:rsidRPr="004A08C5">
              <w:rPr>
                <w:sz w:val="22"/>
              </w:rPr>
              <w:t>1</w:t>
            </w:r>
          </w:p>
        </w:tc>
        <w:tc>
          <w:tcPr>
            <w:tcW w:w="900" w:type="dxa"/>
          </w:tcPr>
          <w:p w14:paraId="43865EB9" w14:textId="77777777" w:rsidR="00830523" w:rsidRPr="004A08C5" w:rsidRDefault="00830523" w:rsidP="009B2FA3">
            <w:pPr>
              <w:jc w:val="center"/>
              <w:rPr>
                <w:sz w:val="22"/>
              </w:rPr>
            </w:pPr>
            <w:r w:rsidRPr="004A08C5">
              <w:rPr>
                <w:sz w:val="22"/>
              </w:rPr>
              <w:t>2</w:t>
            </w:r>
          </w:p>
        </w:tc>
        <w:tc>
          <w:tcPr>
            <w:tcW w:w="862" w:type="dxa"/>
          </w:tcPr>
          <w:p w14:paraId="14ECB6E0" w14:textId="77777777" w:rsidR="00830523" w:rsidRPr="004A08C5" w:rsidRDefault="00830523" w:rsidP="009B2FA3">
            <w:pPr>
              <w:jc w:val="center"/>
              <w:rPr>
                <w:sz w:val="22"/>
              </w:rPr>
            </w:pPr>
            <w:r w:rsidRPr="004A08C5">
              <w:rPr>
                <w:sz w:val="22"/>
              </w:rPr>
              <w:t>3</w:t>
            </w:r>
          </w:p>
        </w:tc>
        <w:tc>
          <w:tcPr>
            <w:tcW w:w="867" w:type="dxa"/>
          </w:tcPr>
          <w:p w14:paraId="583076C8" w14:textId="77777777" w:rsidR="00830523" w:rsidRPr="004A08C5" w:rsidRDefault="00830523" w:rsidP="009B2FA3">
            <w:pPr>
              <w:jc w:val="center"/>
              <w:rPr>
                <w:sz w:val="22"/>
              </w:rPr>
            </w:pPr>
            <w:r w:rsidRPr="004A08C5">
              <w:rPr>
                <w:sz w:val="22"/>
              </w:rPr>
              <w:t>4</w:t>
            </w:r>
          </w:p>
        </w:tc>
        <w:tc>
          <w:tcPr>
            <w:tcW w:w="881" w:type="dxa"/>
          </w:tcPr>
          <w:p w14:paraId="5649B477" w14:textId="77777777" w:rsidR="00830523" w:rsidRPr="004A08C5" w:rsidRDefault="00830523" w:rsidP="009B2FA3">
            <w:pPr>
              <w:jc w:val="center"/>
              <w:rPr>
                <w:sz w:val="22"/>
              </w:rPr>
            </w:pPr>
            <w:r w:rsidRPr="004A08C5">
              <w:rPr>
                <w:sz w:val="22"/>
              </w:rPr>
              <w:t>5</w:t>
            </w:r>
          </w:p>
        </w:tc>
      </w:tr>
      <w:tr w:rsidR="00830523" w:rsidRPr="004A08C5" w14:paraId="2E5156F3" w14:textId="77777777" w:rsidTr="009361B2">
        <w:trPr>
          <w:trHeight w:val="719"/>
          <w:jc w:val="center"/>
        </w:trPr>
        <w:tc>
          <w:tcPr>
            <w:tcW w:w="5470" w:type="dxa"/>
          </w:tcPr>
          <w:p w14:paraId="7B52CFCA" w14:textId="46F2B2BF" w:rsidR="00830523" w:rsidRPr="004A08C5" w:rsidRDefault="001D2A20" w:rsidP="001D2A20">
            <w:pPr>
              <w:numPr>
                <w:ilvl w:val="0"/>
                <w:numId w:val="12"/>
              </w:numPr>
              <w:rPr>
                <w:sz w:val="22"/>
              </w:rPr>
            </w:pPr>
            <w:r w:rsidRPr="004A08C5">
              <w:rPr>
                <w:sz w:val="22"/>
              </w:rPr>
              <w:t>My trail experience was impacted by having too many people on the trail</w:t>
            </w:r>
          </w:p>
        </w:tc>
        <w:tc>
          <w:tcPr>
            <w:tcW w:w="990" w:type="dxa"/>
          </w:tcPr>
          <w:p w14:paraId="32FA80D4" w14:textId="77777777" w:rsidR="00830523" w:rsidRPr="004A08C5" w:rsidRDefault="00830523" w:rsidP="009B2FA3">
            <w:pPr>
              <w:jc w:val="center"/>
              <w:rPr>
                <w:sz w:val="22"/>
              </w:rPr>
            </w:pPr>
            <w:r w:rsidRPr="004A08C5">
              <w:rPr>
                <w:sz w:val="22"/>
              </w:rPr>
              <w:t>1</w:t>
            </w:r>
          </w:p>
        </w:tc>
        <w:tc>
          <w:tcPr>
            <w:tcW w:w="900" w:type="dxa"/>
          </w:tcPr>
          <w:p w14:paraId="4F2D1603" w14:textId="77777777" w:rsidR="00830523" w:rsidRPr="004A08C5" w:rsidRDefault="00830523" w:rsidP="009B2FA3">
            <w:pPr>
              <w:jc w:val="center"/>
              <w:rPr>
                <w:sz w:val="22"/>
              </w:rPr>
            </w:pPr>
            <w:r w:rsidRPr="004A08C5">
              <w:rPr>
                <w:sz w:val="22"/>
              </w:rPr>
              <w:t>2</w:t>
            </w:r>
          </w:p>
        </w:tc>
        <w:tc>
          <w:tcPr>
            <w:tcW w:w="862" w:type="dxa"/>
          </w:tcPr>
          <w:p w14:paraId="0FB2587F" w14:textId="77777777" w:rsidR="00830523" w:rsidRPr="004A08C5" w:rsidRDefault="00830523" w:rsidP="009B2FA3">
            <w:pPr>
              <w:jc w:val="center"/>
              <w:rPr>
                <w:sz w:val="22"/>
              </w:rPr>
            </w:pPr>
            <w:r w:rsidRPr="004A08C5">
              <w:rPr>
                <w:sz w:val="22"/>
              </w:rPr>
              <w:t>3</w:t>
            </w:r>
          </w:p>
        </w:tc>
        <w:tc>
          <w:tcPr>
            <w:tcW w:w="867" w:type="dxa"/>
          </w:tcPr>
          <w:p w14:paraId="47F9A6BA" w14:textId="77777777" w:rsidR="00830523" w:rsidRPr="004A08C5" w:rsidRDefault="00830523" w:rsidP="009B2FA3">
            <w:pPr>
              <w:jc w:val="center"/>
              <w:rPr>
                <w:sz w:val="22"/>
              </w:rPr>
            </w:pPr>
            <w:r w:rsidRPr="004A08C5">
              <w:rPr>
                <w:sz w:val="22"/>
              </w:rPr>
              <w:t>4</w:t>
            </w:r>
          </w:p>
        </w:tc>
        <w:tc>
          <w:tcPr>
            <w:tcW w:w="881" w:type="dxa"/>
          </w:tcPr>
          <w:p w14:paraId="4F7DF5F3" w14:textId="77777777" w:rsidR="00830523" w:rsidRPr="004A08C5" w:rsidRDefault="00830523" w:rsidP="009B2FA3">
            <w:pPr>
              <w:jc w:val="center"/>
              <w:rPr>
                <w:sz w:val="22"/>
              </w:rPr>
            </w:pPr>
            <w:r w:rsidRPr="004A08C5">
              <w:rPr>
                <w:sz w:val="22"/>
              </w:rPr>
              <w:t>5</w:t>
            </w:r>
          </w:p>
        </w:tc>
      </w:tr>
      <w:tr w:rsidR="00830523" w:rsidRPr="004A08C5" w14:paraId="591DCD96" w14:textId="77777777" w:rsidTr="009361B2">
        <w:trPr>
          <w:trHeight w:val="701"/>
          <w:jc w:val="center"/>
        </w:trPr>
        <w:tc>
          <w:tcPr>
            <w:tcW w:w="5470" w:type="dxa"/>
          </w:tcPr>
          <w:p w14:paraId="018182CB" w14:textId="77777777" w:rsidR="00830523" w:rsidRPr="004A08C5" w:rsidRDefault="006C3324" w:rsidP="003D25E3">
            <w:pPr>
              <w:numPr>
                <w:ilvl w:val="0"/>
                <w:numId w:val="12"/>
              </w:numPr>
              <w:rPr>
                <w:sz w:val="22"/>
              </w:rPr>
            </w:pPr>
            <w:r w:rsidRPr="004A08C5">
              <w:rPr>
                <w:sz w:val="22"/>
              </w:rPr>
              <w:t>Higher and/or wider power lines or cell phone towers do not bother me</w:t>
            </w:r>
          </w:p>
        </w:tc>
        <w:tc>
          <w:tcPr>
            <w:tcW w:w="990" w:type="dxa"/>
          </w:tcPr>
          <w:p w14:paraId="60836968" w14:textId="77777777" w:rsidR="00830523" w:rsidRPr="004A08C5" w:rsidRDefault="00830523" w:rsidP="009B2FA3">
            <w:pPr>
              <w:jc w:val="center"/>
              <w:rPr>
                <w:sz w:val="22"/>
              </w:rPr>
            </w:pPr>
            <w:r w:rsidRPr="004A08C5">
              <w:rPr>
                <w:sz w:val="22"/>
              </w:rPr>
              <w:t>1</w:t>
            </w:r>
          </w:p>
        </w:tc>
        <w:tc>
          <w:tcPr>
            <w:tcW w:w="900" w:type="dxa"/>
          </w:tcPr>
          <w:p w14:paraId="2C6F9572" w14:textId="77777777" w:rsidR="00830523" w:rsidRPr="004A08C5" w:rsidRDefault="00830523" w:rsidP="009B2FA3">
            <w:pPr>
              <w:jc w:val="center"/>
              <w:rPr>
                <w:sz w:val="22"/>
              </w:rPr>
            </w:pPr>
            <w:r w:rsidRPr="004A08C5">
              <w:rPr>
                <w:sz w:val="22"/>
              </w:rPr>
              <w:t>2</w:t>
            </w:r>
          </w:p>
        </w:tc>
        <w:tc>
          <w:tcPr>
            <w:tcW w:w="862" w:type="dxa"/>
          </w:tcPr>
          <w:p w14:paraId="4FC51379" w14:textId="77777777" w:rsidR="00830523" w:rsidRPr="004A08C5" w:rsidRDefault="00830523" w:rsidP="009B2FA3">
            <w:pPr>
              <w:jc w:val="center"/>
              <w:rPr>
                <w:sz w:val="22"/>
              </w:rPr>
            </w:pPr>
            <w:r w:rsidRPr="004A08C5">
              <w:rPr>
                <w:sz w:val="22"/>
              </w:rPr>
              <w:t>3</w:t>
            </w:r>
          </w:p>
        </w:tc>
        <w:tc>
          <w:tcPr>
            <w:tcW w:w="867" w:type="dxa"/>
          </w:tcPr>
          <w:p w14:paraId="5688F9B9" w14:textId="77777777" w:rsidR="00830523" w:rsidRPr="004A08C5" w:rsidRDefault="00830523" w:rsidP="009B2FA3">
            <w:pPr>
              <w:jc w:val="center"/>
              <w:rPr>
                <w:sz w:val="22"/>
              </w:rPr>
            </w:pPr>
            <w:r w:rsidRPr="004A08C5">
              <w:rPr>
                <w:sz w:val="22"/>
              </w:rPr>
              <w:t>4</w:t>
            </w:r>
          </w:p>
        </w:tc>
        <w:tc>
          <w:tcPr>
            <w:tcW w:w="881" w:type="dxa"/>
          </w:tcPr>
          <w:p w14:paraId="5FE11635" w14:textId="77777777" w:rsidR="00830523" w:rsidRPr="004A08C5" w:rsidRDefault="00830523" w:rsidP="009B2FA3">
            <w:pPr>
              <w:jc w:val="center"/>
              <w:rPr>
                <w:sz w:val="22"/>
              </w:rPr>
            </w:pPr>
            <w:r w:rsidRPr="004A08C5">
              <w:rPr>
                <w:sz w:val="22"/>
              </w:rPr>
              <w:t>5</w:t>
            </w:r>
          </w:p>
        </w:tc>
      </w:tr>
      <w:tr w:rsidR="00830523" w:rsidRPr="004A08C5" w14:paraId="446305CD" w14:textId="77777777" w:rsidTr="009361B2">
        <w:trPr>
          <w:trHeight w:val="359"/>
          <w:jc w:val="center"/>
        </w:trPr>
        <w:tc>
          <w:tcPr>
            <w:tcW w:w="5470" w:type="dxa"/>
          </w:tcPr>
          <w:p w14:paraId="6764E7A1" w14:textId="77777777" w:rsidR="00830523" w:rsidRPr="004A08C5" w:rsidRDefault="006C3324" w:rsidP="009B2FA3">
            <w:pPr>
              <w:numPr>
                <w:ilvl w:val="0"/>
                <w:numId w:val="12"/>
              </w:numPr>
              <w:rPr>
                <w:sz w:val="22"/>
              </w:rPr>
            </w:pPr>
            <w:r w:rsidRPr="004A08C5">
              <w:rPr>
                <w:sz w:val="22"/>
              </w:rPr>
              <w:t xml:space="preserve">I like to see wind turbines </w:t>
            </w:r>
          </w:p>
        </w:tc>
        <w:tc>
          <w:tcPr>
            <w:tcW w:w="990" w:type="dxa"/>
          </w:tcPr>
          <w:p w14:paraId="2516FA29" w14:textId="77777777" w:rsidR="00830523" w:rsidRPr="004A08C5" w:rsidRDefault="00830523" w:rsidP="009B2FA3">
            <w:pPr>
              <w:jc w:val="center"/>
              <w:rPr>
                <w:sz w:val="22"/>
              </w:rPr>
            </w:pPr>
            <w:r w:rsidRPr="004A08C5">
              <w:rPr>
                <w:sz w:val="22"/>
              </w:rPr>
              <w:t>1</w:t>
            </w:r>
          </w:p>
        </w:tc>
        <w:tc>
          <w:tcPr>
            <w:tcW w:w="900" w:type="dxa"/>
          </w:tcPr>
          <w:p w14:paraId="7D87B53B" w14:textId="77777777" w:rsidR="00830523" w:rsidRPr="004A08C5" w:rsidRDefault="00830523" w:rsidP="009B2FA3">
            <w:pPr>
              <w:jc w:val="center"/>
              <w:rPr>
                <w:sz w:val="22"/>
              </w:rPr>
            </w:pPr>
            <w:r w:rsidRPr="004A08C5">
              <w:rPr>
                <w:sz w:val="22"/>
              </w:rPr>
              <w:t>2</w:t>
            </w:r>
          </w:p>
        </w:tc>
        <w:tc>
          <w:tcPr>
            <w:tcW w:w="862" w:type="dxa"/>
          </w:tcPr>
          <w:p w14:paraId="5A409D6E" w14:textId="77777777" w:rsidR="00830523" w:rsidRPr="004A08C5" w:rsidRDefault="00830523" w:rsidP="009B2FA3">
            <w:pPr>
              <w:jc w:val="center"/>
              <w:rPr>
                <w:sz w:val="22"/>
              </w:rPr>
            </w:pPr>
            <w:r w:rsidRPr="004A08C5">
              <w:rPr>
                <w:sz w:val="22"/>
              </w:rPr>
              <w:t>3</w:t>
            </w:r>
          </w:p>
        </w:tc>
        <w:tc>
          <w:tcPr>
            <w:tcW w:w="867" w:type="dxa"/>
          </w:tcPr>
          <w:p w14:paraId="7BE46EAE" w14:textId="77777777" w:rsidR="00830523" w:rsidRPr="004A08C5" w:rsidRDefault="00830523" w:rsidP="009B2FA3">
            <w:pPr>
              <w:jc w:val="center"/>
              <w:rPr>
                <w:sz w:val="22"/>
              </w:rPr>
            </w:pPr>
            <w:r w:rsidRPr="004A08C5">
              <w:rPr>
                <w:sz w:val="22"/>
              </w:rPr>
              <w:t>4</w:t>
            </w:r>
          </w:p>
        </w:tc>
        <w:tc>
          <w:tcPr>
            <w:tcW w:w="881" w:type="dxa"/>
          </w:tcPr>
          <w:p w14:paraId="057714BB" w14:textId="77777777" w:rsidR="00830523" w:rsidRPr="004A08C5" w:rsidRDefault="00830523" w:rsidP="009B2FA3">
            <w:pPr>
              <w:jc w:val="center"/>
              <w:rPr>
                <w:sz w:val="22"/>
              </w:rPr>
            </w:pPr>
            <w:r w:rsidRPr="004A08C5">
              <w:rPr>
                <w:sz w:val="22"/>
              </w:rPr>
              <w:t>5</w:t>
            </w:r>
          </w:p>
        </w:tc>
      </w:tr>
      <w:tr w:rsidR="00830523" w:rsidRPr="004A08C5" w14:paraId="5E9E057B" w14:textId="77777777" w:rsidTr="009361B2">
        <w:trPr>
          <w:trHeight w:val="422"/>
          <w:jc w:val="center"/>
        </w:trPr>
        <w:tc>
          <w:tcPr>
            <w:tcW w:w="5470" w:type="dxa"/>
          </w:tcPr>
          <w:p w14:paraId="25E26855" w14:textId="77777777" w:rsidR="00830523" w:rsidRPr="004A08C5" w:rsidRDefault="00830523" w:rsidP="009B2FA3">
            <w:pPr>
              <w:numPr>
                <w:ilvl w:val="0"/>
                <w:numId w:val="12"/>
              </w:numPr>
              <w:rPr>
                <w:sz w:val="22"/>
              </w:rPr>
            </w:pPr>
            <w:r w:rsidRPr="004A08C5">
              <w:rPr>
                <w:sz w:val="22"/>
              </w:rPr>
              <w:t>The number of people on the trail was about right</w:t>
            </w:r>
          </w:p>
        </w:tc>
        <w:tc>
          <w:tcPr>
            <w:tcW w:w="990" w:type="dxa"/>
          </w:tcPr>
          <w:p w14:paraId="79C95D11" w14:textId="77777777" w:rsidR="00830523" w:rsidRPr="004A08C5" w:rsidRDefault="00830523" w:rsidP="009B2FA3">
            <w:pPr>
              <w:jc w:val="center"/>
              <w:rPr>
                <w:sz w:val="22"/>
              </w:rPr>
            </w:pPr>
            <w:r w:rsidRPr="004A08C5">
              <w:rPr>
                <w:sz w:val="22"/>
              </w:rPr>
              <w:t>1</w:t>
            </w:r>
          </w:p>
        </w:tc>
        <w:tc>
          <w:tcPr>
            <w:tcW w:w="900" w:type="dxa"/>
          </w:tcPr>
          <w:p w14:paraId="3D044D5C" w14:textId="77777777" w:rsidR="00830523" w:rsidRPr="004A08C5" w:rsidRDefault="00830523" w:rsidP="009B2FA3">
            <w:pPr>
              <w:jc w:val="center"/>
              <w:rPr>
                <w:sz w:val="22"/>
              </w:rPr>
            </w:pPr>
            <w:r w:rsidRPr="004A08C5">
              <w:rPr>
                <w:sz w:val="22"/>
              </w:rPr>
              <w:t>2</w:t>
            </w:r>
          </w:p>
        </w:tc>
        <w:tc>
          <w:tcPr>
            <w:tcW w:w="862" w:type="dxa"/>
          </w:tcPr>
          <w:p w14:paraId="6918A9BF" w14:textId="77777777" w:rsidR="00830523" w:rsidRPr="004A08C5" w:rsidRDefault="00830523" w:rsidP="009B2FA3">
            <w:pPr>
              <w:jc w:val="center"/>
              <w:rPr>
                <w:sz w:val="22"/>
              </w:rPr>
            </w:pPr>
            <w:r w:rsidRPr="004A08C5">
              <w:rPr>
                <w:sz w:val="22"/>
              </w:rPr>
              <w:t>3</w:t>
            </w:r>
          </w:p>
        </w:tc>
        <w:tc>
          <w:tcPr>
            <w:tcW w:w="867" w:type="dxa"/>
          </w:tcPr>
          <w:p w14:paraId="7234F0BB" w14:textId="77777777" w:rsidR="00830523" w:rsidRPr="004A08C5" w:rsidRDefault="00830523" w:rsidP="009B2FA3">
            <w:pPr>
              <w:jc w:val="center"/>
              <w:rPr>
                <w:sz w:val="22"/>
              </w:rPr>
            </w:pPr>
            <w:r w:rsidRPr="004A08C5">
              <w:rPr>
                <w:sz w:val="22"/>
              </w:rPr>
              <w:t>4</w:t>
            </w:r>
          </w:p>
        </w:tc>
        <w:tc>
          <w:tcPr>
            <w:tcW w:w="881" w:type="dxa"/>
          </w:tcPr>
          <w:p w14:paraId="740428CC" w14:textId="77777777" w:rsidR="00830523" w:rsidRPr="004A08C5" w:rsidRDefault="00830523" w:rsidP="009B2FA3">
            <w:pPr>
              <w:jc w:val="center"/>
              <w:rPr>
                <w:sz w:val="22"/>
              </w:rPr>
            </w:pPr>
            <w:r w:rsidRPr="004A08C5">
              <w:rPr>
                <w:sz w:val="22"/>
              </w:rPr>
              <w:t>5</w:t>
            </w:r>
          </w:p>
        </w:tc>
      </w:tr>
      <w:tr w:rsidR="00830523" w:rsidRPr="004A08C5" w14:paraId="33A2D148" w14:textId="77777777" w:rsidTr="009361B2">
        <w:trPr>
          <w:trHeight w:val="719"/>
          <w:jc w:val="center"/>
        </w:trPr>
        <w:tc>
          <w:tcPr>
            <w:tcW w:w="5470" w:type="dxa"/>
          </w:tcPr>
          <w:p w14:paraId="6F4524C2" w14:textId="4D6A6C93" w:rsidR="00830523" w:rsidRPr="004A08C5" w:rsidRDefault="009361B2" w:rsidP="009361B2">
            <w:pPr>
              <w:numPr>
                <w:ilvl w:val="0"/>
                <w:numId w:val="12"/>
              </w:numPr>
              <w:rPr>
                <w:sz w:val="22"/>
              </w:rPr>
            </w:pPr>
            <w:r w:rsidRPr="009361B2">
              <w:rPr>
                <w:sz w:val="22"/>
              </w:rPr>
              <w:t xml:space="preserve">I do not want to </w:t>
            </w:r>
            <w:r>
              <w:rPr>
                <w:sz w:val="22"/>
              </w:rPr>
              <w:t>take</w:t>
            </w:r>
            <w:r w:rsidRPr="009361B2">
              <w:rPr>
                <w:sz w:val="22"/>
              </w:rPr>
              <w:t xml:space="preserve"> any more trips like </w:t>
            </w:r>
            <w:r>
              <w:rPr>
                <w:sz w:val="22"/>
              </w:rPr>
              <w:t>this</w:t>
            </w:r>
            <w:r w:rsidRPr="009361B2">
              <w:rPr>
                <w:sz w:val="22"/>
              </w:rPr>
              <w:t xml:space="preserve"> trip on the Appalachian Trail</w:t>
            </w:r>
          </w:p>
        </w:tc>
        <w:tc>
          <w:tcPr>
            <w:tcW w:w="990" w:type="dxa"/>
          </w:tcPr>
          <w:p w14:paraId="4AA027F4" w14:textId="77777777" w:rsidR="00830523" w:rsidRPr="004A08C5" w:rsidRDefault="00830523" w:rsidP="009B2FA3">
            <w:pPr>
              <w:jc w:val="center"/>
              <w:rPr>
                <w:sz w:val="22"/>
              </w:rPr>
            </w:pPr>
            <w:r w:rsidRPr="004A08C5">
              <w:rPr>
                <w:sz w:val="22"/>
              </w:rPr>
              <w:t>1</w:t>
            </w:r>
          </w:p>
        </w:tc>
        <w:tc>
          <w:tcPr>
            <w:tcW w:w="900" w:type="dxa"/>
          </w:tcPr>
          <w:p w14:paraId="7D2990AE" w14:textId="77777777" w:rsidR="00830523" w:rsidRPr="004A08C5" w:rsidRDefault="00830523" w:rsidP="009B2FA3">
            <w:pPr>
              <w:jc w:val="center"/>
              <w:rPr>
                <w:sz w:val="22"/>
              </w:rPr>
            </w:pPr>
            <w:r w:rsidRPr="004A08C5">
              <w:rPr>
                <w:sz w:val="22"/>
              </w:rPr>
              <w:t>2</w:t>
            </w:r>
          </w:p>
        </w:tc>
        <w:tc>
          <w:tcPr>
            <w:tcW w:w="862" w:type="dxa"/>
          </w:tcPr>
          <w:p w14:paraId="3EA069A2" w14:textId="77777777" w:rsidR="00830523" w:rsidRPr="004A08C5" w:rsidRDefault="00830523" w:rsidP="009B2FA3">
            <w:pPr>
              <w:jc w:val="center"/>
              <w:rPr>
                <w:sz w:val="22"/>
              </w:rPr>
            </w:pPr>
            <w:r w:rsidRPr="004A08C5">
              <w:rPr>
                <w:sz w:val="22"/>
              </w:rPr>
              <w:t>3</w:t>
            </w:r>
          </w:p>
        </w:tc>
        <w:tc>
          <w:tcPr>
            <w:tcW w:w="867" w:type="dxa"/>
          </w:tcPr>
          <w:p w14:paraId="2B014099" w14:textId="77777777" w:rsidR="00830523" w:rsidRPr="004A08C5" w:rsidRDefault="00830523" w:rsidP="009B2FA3">
            <w:pPr>
              <w:jc w:val="center"/>
              <w:rPr>
                <w:sz w:val="22"/>
              </w:rPr>
            </w:pPr>
            <w:r w:rsidRPr="004A08C5">
              <w:rPr>
                <w:sz w:val="22"/>
              </w:rPr>
              <w:t>4</w:t>
            </w:r>
          </w:p>
        </w:tc>
        <w:tc>
          <w:tcPr>
            <w:tcW w:w="881" w:type="dxa"/>
          </w:tcPr>
          <w:p w14:paraId="6A17F1C4" w14:textId="77777777" w:rsidR="00830523" w:rsidRPr="004A08C5" w:rsidRDefault="00830523" w:rsidP="009B2FA3">
            <w:pPr>
              <w:jc w:val="center"/>
              <w:rPr>
                <w:sz w:val="22"/>
              </w:rPr>
            </w:pPr>
            <w:r w:rsidRPr="004A08C5">
              <w:rPr>
                <w:sz w:val="22"/>
              </w:rPr>
              <w:t>5</w:t>
            </w:r>
          </w:p>
        </w:tc>
      </w:tr>
      <w:tr w:rsidR="00830523" w:rsidRPr="004A08C5" w14:paraId="151723C7" w14:textId="77777777" w:rsidTr="009361B2">
        <w:trPr>
          <w:trHeight w:val="890"/>
          <w:jc w:val="center"/>
        </w:trPr>
        <w:tc>
          <w:tcPr>
            <w:tcW w:w="5470" w:type="dxa"/>
          </w:tcPr>
          <w:p w14:paraId="08439246" w14:textId="77777777" w:rsidR="00830523" w:rsidRPr="004A08C5" w:rsidRDefault="006C3324" w:rsidP="003F7E1F">
            <w:pPr>
              <w:numPr>
                <w:ilvl w:val="0"/>
                <w:numId w:val="12"/>
              </w:numPr>
              <w:rPr>
                <w:sz w:val="22"/>
              </w:rPr>
            </w:pPr>
            <w:r w:rsidRPr="004A08C5">
              <w:rPr>
                <w:sz w:val="22"/>
              </w:rPr>
              <w:t xml:space="preserve">Wind farms are a good source of energy, but still have a negative environmental impact since they require power lines </w:t>
            </w:r>
          </w:p>
        </w:tc>
        <w:tc>
          <w:tcPr>
            <w:tcW w:w="990" w:type="dxa"/>
          </w:tcPr>
          <w:p w14:paraId="234F361D" w14:textId="77777777" w:rsidR="00830523" w:rsidRPr="004A08C5" w:rsidRDefault="00830523" w:rsidP="009B2FA3">
            <w:pPr>
              <w:jc w:val="center"/>
              <w:rPr>
                <w:sz w:val="22"/>
              </w:rPr>
            </w:pPr>
            <w:r w:rsidRPr="004A08C5">
              <w:rPr>
                <w:sz w:val="22"/>
              </w:rPr>
              <w:t>1</w:t>
            </w:r>
          </w:p>
        </w:tc>
        <w:tc>
          <w:tcPr>
            <w:tcW w:w="900" w:type="dxa"/>
          </w:tcPr>
          <w:p w14:paraId="30DBB03B" w14:textId="77777777" w:rsidR="00830523" w:rsidRPr="004A08C5" w:rsidRDefault="00830523" w:rsidP="009B2FA3">
            <w:pPr>
              <w:jc w:val="center"/>
              <w:rPr>
                <w:sz w:val="22"/>
              </w:rPr>
            </w:pPr>
            <w:r w:rsidRPr="004A08C5">
              <w:rPr>
                <w:sz w:val="22"/>
              </w:rPr>
              <w:t>2</w:t>
            </w:r>
          </w:p>
        </w:tc>
        <w:tc>
          <w:tcPr>
            <w:tcW w:w="862" w:type="dxa"/>
          </w:tcPr>
          <w:p w14:paraId="77049C06" w14:textId="77777777" w:rsidR="00830523" w:rsidRPr="004A08C5" w:rsidRDefault="00830523" w:rsidP="009B2FA3">
            <w:pPr>
              <w:jc w:val="center"/>
              <w:rPr>
                <w:sz w:val="22"/>
              </w:rPr>
            </w:pPr>
            <w:r w:rsidRPr="004A08C5">
              <w:rPr>
                <w:sz w:val="22"/>
              </w:rPr>
              <w:t>3</w:t>
            </w:r>
          </w:p>
        </w:tc>
        <w:tc>
          <w:tcPr>
            <w:tcW w:w="867" w:type="dxa"/>
          </w:tcPr>
          <w:p w14:paraId="06E29528" w14:textId="77777777" w:rsidR="00830523" w:rsidRPr="004A08C5" w:rsidRDefault="00830523" w:rsidP="009B2FA3">
            <w:pPr>
              <w:jc w:val="center"/>
              <w:rPr>
                <w:sz w:val="22"/>
              </w:rPr>
            </w:pPr>
            <w:r w:rsidRPr="004A08C5">
              <w:rPr>
                <w:sz w:val="22"/>
              </w:rPr>
              <w:t>4</w:t>
            </w:r>
          </w:p>
        </w:tc>
        <w:tc>
          <w:tcPr>
            <w:tcW w:w="881" w:type="dxa"/>
          </w:tcPr>
          <w:p w14:paraId="3D80E67D" w14:textId="77777777" w:rsidR="00830523" w:rsidRPr="004A08C5" w:rsidRDefault="00830523" w:rsidP="009B2FA3">
            <w:pPr>
              <w:jc w:val="center"/>
              <w:rPr>
                <w:sz w:val="22"/>
              </w:rPr>
            </w:pPr>
            <w:r w:rsidRPr="004A08C5">
              <w:rPr>
                <w:sz w:val="22"/>
              </w:rPr>
              <w:t>5</w:t>
            </w:r>
          </w:p>
        </w:tc>
      </w:tr>
      <w:tr w:rsidR="00830523" w:rsidRPr="004A08C5" w14:paraId="02B15FE7" w14:textId="77777777" w:rsidTr="009361B2">
        <w:trPr>
          <w:trHeight w:val="629"/>
          <w:jc w:val="center"/>
        </w:trPr>
        <w:tc>
          <w:tcPr>
            <w:tcW w:w="5470" w:type="dxa"/>
            <w:tcBorders>
              <w:bottom w:val="single" w:sz="4" w:space="0" w:color="auto"/>
            </w:tcBorders>
          </w:tcPr>
          <w:p w14:paraId="33C43F05" w14:textId="77777777" w:rsidR="00830523" w:rsidRPr="004A08C5" w:rsidRDefault="00830523" w:rsidP="009B2FA3">
            <w:pPr>
              <w:numPr>
                <w:ilvl w:val="0"/>
                <w:numId w:val="12"/>
              </w:numPr>
              <w:rPr>
                <w:sz w:val="22"/>
              </w:rPr>
            </w:pPr>
            <w:r w:rsidRPr="004A08C5">
              <w:rPr>
                <w:sz w:val="22"/>
              </w:rPr>
              <w:t xml:space="preserve">I </w:t>
            </w:r>
            <w:r w:rsidR="006C3324" w:rsidRPr="004A08C5">
              <w:rPr>
                <w:sz w:val="22"/>
              </w:rPr>
              <w:t xml:space="preserve">try to </w:t>
            </w:r>
            <w:r w:rsidRPr="004A08C5">
              <w:rPr>
                <w:sz w:val="22"/>
              </w:rPr>
              <w:t>use a different section of the Appalachian Trail to avoid energy</w:t>
            </w:r>
            <w:r w:rsidR="00EF7D70" w:rsidRPr="004A08C5">
              <w:rPr>
                <w:sz w:val="22"/>
              </w:rPr>
              <w:t>/communication-related</w:t>
            </w:r>
            <w:r w:rsidRPr="004A08C5">
              <w:rPr>
                <w:sz w:val="22"/>
              </w:rPr>
              <w:t xml:space="preserve"> development</w:t>
            </w:r>
          </w:p>
        </w:tc>
        <w:tc>
          <w:tcPr>
            <w:tcW w:w="990" w:type="dxa"/>
            <w:tcBorders>
              <w:bottom w:val="single" w:sz="4" w:space="0" w:color="auto"/>
            </w:tcBorders>
          </w:tcPr>
          <w:p w14:paraId="0AB25F5D" w14:textId="77777777" w:rsidR="00830523" w:rsidRPr="004A08C5" w:rsidRDefault="00830523" w:rsidP="009B2FA3">
            <w:pPr>
              <w:jc w:val="center"/>
              <w:rPr>
                <w:sz w:val="22"/>
              </w:rPr>
            </w:pPr>
            <w:r w:rsidRPr="004A08C5">
              <w:rPr>
                <w:sz w:val="22"/>
              </w:rPr>
              <w:t>1</w:t>
            </w:r>
          </w:p>
        </w:tc>
        <w:tc>
          <w:tcPr>
            <w:tcW w:w="900" w:type="dxa"/>
            <w:tcBorders>
              <w:bottom w:val="single" w:sz="4" w:space="0" w:color="auto"/>
            </w:tcBorders>
          </w:tcPr>
          <w:p w14:paraId="78011D44" w14:textId="77777777" w:rsidR="00830523" w:rsidRPr="004A08C5" w:rsidRDefault="00830523" w:rsidP="009B2FA3">
            <w:pPr>
              <w:jc w:val="center"/>
              <w:rPr>
                <w:sz w:val="22"/>
              </w:rPr>
            </w:pPr>
            <w:r w:rsidRPr="004A08C5">
              <w:rPr>
                <w:sz w:val="22"/>
              </w:rPr>
              <w:t>2</w:t>
            </w:r>
          </w:p>
        </w:tc>
        <w:tc>
          <w:tcPr>
            <w:tcW w:w="862" w:type="dxa"/>
            <w:tcBorders>
              <w:bottom w:val="single" w:sz="4" w:space="0" w:color="auto"/>
            </w:tcBorders>
          </w:tcPr>
          <w:p w14:paraId="5DCCB988" w14:textId="77777777" w:rsidR="00830523" w:rsidRPr="004A08C5" w:rsidRDefault="00830523" w:rsidP="009B2FA3">
            <w:pPr>
              <w:jc w:val="center"/>
              <w:rPr>
                <w:sz w:val="22"/>
              </w:rPr>
            </w:pPr>
            <w:r w:rsidRPr="004A08C5">
              <w:rPr>
                <w:sz w:val="22"/>
              </w:rPr>
              <w:t>3</w:t>
            </w:r>
          </w:p>
        </w:tc>
        <w:tc>
          <w:tcPr>
            <w:tcW w:w="867" w:type="dxa"/>
            <w:tcBorders>
              <w:bottom w:val="single" w:sz="4" w:space="0" w:color="auto"/>
            </w:tcBorders>
          </w:tcPr>
          <w:p w14:paraId="11F66BC1" w14:textId="77777777" w:rsidR="00830523" w:rsidRPr="004A08C5" w:rsidRDefault="00830523" w:rsidP="009B2FA3">
            <w:pPr>
              <w:jc w:val="center"/>
              <w:rPr>
                <w:sz w:val="22"/>
              </w:rPr>
            </w:pPr>
            <w:r w:rsidRPr="004A08C5">
              <w:rPr>
                <w:sz w:val="22"/>
              </w:rPr>
              <w:t>4</w:t>
            </w:r>
          </w:p>
        </w:tc>
        <w:tc>
          <w:tcPr>
            <w:tcW w:w="881" w:type="dxa"/>
            <w:tcBorders>
              <w:bottom w:val="single" w:sz="4" w:space="0" w:color="auto"/>
            </w:tcBorders>
          </w:tcPr>
          <w:p w14:paraId="35907A52" w14:textId="77777777" w:rsidR="00830523" w:rsidRPr="004A08C5" w:rsidRDefault="00830523" w:rsidP="009B2FA3">
            <w:pPr>
              <w:jc w:val="center"/>
              <w:rPr>
                <w:sz w:val="22"/>
              </w:rPr>
            </w:pPr>
            <w:r w:rsidRPr="004A08C5">
              <w:rPr>
                <w:sz w:val="22"/>
              </w:rPr>
              <w:t>5</w:t>
            </w:r>
          </w:p>
        </w:tc>
      </w:tr>
      <w:tr w:rsidR="007B4D30" w:rsidRPr="004A08C5" w14:paraId="6DED0438" w14:textId="77777777" w:rsidTr="007B4D30">
        <w:trPr>
          <w:jc w:val="center"/>
        </w:trPr>
        <w:tc>
          <w:tcPr>
            <w:tcW w:w="5470" w:type="dxa"/>
            <w:tcBorders>
              <w:left w:val="nil"/>
              <w:bottom w:val="nil"/>
              <w:right w:val="nil"/>
            </w:tcBorders>
          </w:tcPr>
          <w:p w14:paraId="32FAB4CC" w14:textId="77777777" w:rsidR="007B4D30" w:rsidRPr="004A08C5" w:rsidRDefault="007B4D30" w:rsidP="007B4D30">
            <w:pPr>
              <w:ind w:left="360"/>
              <w:rPr>
                <w:sz w:val="22"/>
              </w:rPr>
            </w:pPr>
          </w:p>
        </w:tc>
        <w:tc>
          <w:tcPr>
            <w:tcW w:w="990" w:type="dxa"/>
            <w:tcBorders>
              <w:left w:val="nil"/>
              <w:bottom w:val="nil"/>
              <w:right w:val="nil"/>
            </w:tcBorders>
          </w:tcPr>
          <w:p w14:paraId="56F6D08C" w14:textId="77777777" w:rsidR="007B4D30" w:rsidRPr="004A08C5" w:rsidRDefault="007B4D30" w:rsidP="009B2FA3">
            <w:pPr>
              <w:jc w:val="center"/>
              <w:rPr>
                <w:sz w:val="22"/>
              </w:rPr>
            </w:pPr>
          </w:p>
        </w:tc>
        <w:tc>
          <w:tcPr>
            <w:tcW w:w="900" w:type="dxa"/>
            <w:tcBorders>
              <w:left w:val="nil"/>
              <w:bottom w:val="nil"/>
              <w:right w:val="nil"/>
            </w:tcBorders>
          </w:tcPr>
          <w:p w14:paraId="55AB6DEA" w14:textId="77777777" w:rsidR="007B4D30" w:rsidRPr="004A08C5" w:rsidRDefault="007B4D30" w:rsidP="009B2FA3">
            <w:pPr>
              <w:jc w:val="center"/>
              <w:rPr>
                <w:sz w:val="22"/>
              </w:rPr>
            </w:pPr>
          </w:p>
        </w:tc>
        <w:tc>
          <w:tcPr>
            <w:tcW w:w="862" w:type="dxa"/>
            <w:tcBorders>
              <w:left w:val="nil"/>
              <w:bottom w:val="nil"/>
              <w:right w:val="nil"/>
            </w:tcBorders>
          </w:tcPr>
          <w:p w14:paraId="2CA488CB" w14:textId="77777777" w:rsidR="007B4D30" w:rsidRPr="004A08C5" w:rsidRDefault="007B4D30" w:rsidP="009B2FA3">
            <w:pPr>
              <w:jc w:val="center"/>
              <w:rPr>
                <w:sz w:val="22"/>
              </w:rPr>
            </w:pPr>
          </w:p>
        </w:tc>
        <w:tc>
          <w:tcPr>
            <w:tcW w:w="867" w:type="dxa"/>
            <w:tcBorders>
              <w:left w:val="nil"/>
              <w:bottom w:val="nil"/>
              <w:right w:val="nil"/>
            </w:tcBorders>
          </w:tcPr>
          <w:p w14:paraId="3F20A4F8" w14:textId="77777777" w:rsidR="007B4D30" w:rsidRPr="004A08C5" w:rsidRDefault="007B4D30" w:rsidP="009B2FA3">
            <w:pPr>
              <w:jc w:val="center"/>
              <w:rPr>
                <w:sz w:val="22"/>
              </w:rPr>
            </w:pPr>
          </w:p>
        </w:tc>
        <w:tc>
          <w:tcPr>
            <w:tcW w:w="881" w:type="dxa"/>
            <w:tcBorders>
              <w:left w:val="nil"/>
              <w:bottom w:val="nil"/>
              <w:right w:val="nil"/>
            </w:tcBorders>
          </w:tcPr>
          <w:p w14:paraId="62659409" w14:textId="77777777" w:rsidR="007B4D30" w:rsidRPr="004A08C5" w:rsidRDefault="007B4D30" w:rsidP="009B2FA3">
            <w:pPr>
              <w:jc w:val="center"/>
              <w:rPr>
                <w:sz w:val="22"/>
              </w:rPr>
            </w:pPr>
          </w:p>
        </w:tc>
      </w:tr>
    </w:tbl>
    <w:p w14:paraId="5A673030" w14:textId="19E150C2" w:rsidR="00F5402E" w:rsidRPr="007B4D30" w:rsidRDefault="00F5402E" w:rsidP="00F5402E">
      <w:pPr>
        <w:pStyle w:val="ListParagraph"/>
        <w:widowControl w:val="0"/>
        <w:pBdr>
          <w:top w:val="single" w:sz="4" w:space="1" w:color="auto"/>
          <w:left w:val="single" w:sz="4" w:space="0"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cstheme="minorHAnsi"/>
          <w:b/>
          <w:sz w:val="20"/>
          <w:szCs w:val="20"/>
        </w:rPr>
      </w:pPr>
      <w:r w:rsidRPr="007B4D30">
        <w:rPr>
          <w:rFonts w:cstheme="minorHAnsi"/>
          <w:b/>
          <w:sz w:val="20"/>
          <w:szCs w:val="20"/>
        </w:rPr>
        <w:t>TOPIC AREA 6: EVALSERV</w:t>
      </w:r>
    </w:p>
    <w:p w14:paraId="735CD0FE" w14:textId="68DEE2DA" w:rsidR="00830523" w:rsidRDefault="006C3324" w:rsidP="00830523">
      <w:pPr>
        <w:rPr>
          <w:sz w:val="22"/>
        </w:rPr>
      </w:pPr>
      <w:r w:rsidRPr="004A08C5">
        <w:rPr>
          <w:sz w:val="22"/>
        </w:rPr>
        <w:t>11</w:t>
      </w:r>
      <w:r w:rsidR="009F581E">
        <w:rPr>
          <w:sz w:val="22"/>
        </w:rPr>
        <w:t>a</w:t>
      </w:r>
      <w:r w:rsidRPr="004A08C5">
        <w:rPr>
          <w:sz w:val="22"/>
        </w:rPr>
        <w:t xml:space="preserve">. </w:t>
      </w:r>
      <w:r w:rsidR="00FB1CCA">
        <w:rPr>
          <w:sz w:val="22"/>
        </w:rPr>
        <w:t>Overall, please tell us h</w:t>
      </w:r>
      <w:r w:rsidR="00830523" w:rsidRPr="004A08C5">
        <w:rPr>
          <w:sz w:val="22"/>
        </w:rPr>
        <w:t xml:space="preserve">ow satisfied </w:t>
      </w:r>
      <w:r w:rsidR="009F581E">
        <w:rPr>
          <w:sz w:val="22"/>
        </w:rPr>
        <w:t xml:space="preserve">were </w:t>
      </w:r>
      <w:r w:rsidR="00830523" w:rsidRPr="004A08C5">
        <w:rPr>
          <w:sz w:val="22"/>
        </w:rPr>
        <w:t xml:space="preserve">you with </w:t>
      </w:r>
      <w:r w:rsidR="009361B2">
        <w:rPr>
          <w:sz w:val="22"/>
        </w:rPr>
        <w:t>this trip</w:t>
      </w:r>
      <w:r w:rsidR="00830523" w:rsidRPr="004A08C5">
        <w:rPr>
          <w:sz w:val="22"/>
        </w:rPr>
        <w:t xml:space="preserve"> on the Appalachian Trail</w:t>
      </w:r>
      <w:r w:rsidR="00FB1CCA">
        <w:rPr>
          <w:sz w:val="22"/>
        </w:rPr>
        <w:t>?</w:t>
      </w:r>
    </w:p>
    <w:p w14:paraId="762049C9" w14:textId="77777777" w:rsidR="009F581E" w:rsidRPr="004A08C5" w:rsidRDefault="009F581E" w:rsidP="00830523">
      <w:pPr>
        <w:rPr>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5"/>
        <w:gridCol w:w="2145"/>
        <w:gridCol w:w="2146"/>
        <w:gridCol w:w="2146"/>
        <w:gridCol w:w="2146"/>
      </w:tblGrid>
      <w:tr w:rsidR="009F581E" w14:paraId="182E1C8E" w14:textId="77777777" w:rsidTr="00FB1CCA">
        <w:tc>
          <w:tcPr>
            <w:tcW w:w="2145" w:type="dxa"/>
          </w:tcPr>
          <w:p w14:paraId="3A761B5C" w14:textId="2663BD38" w:rsidR="009F581E" w:rsidRDefault="009F581E" w:rsidP="00FB1CCA">
            <w:pPr>
              <w:jc w:val="center"/>
              <w:rPr>
                <w:sz w:val="22"/>
              </w:rPr>
            </w:pPr>
            <w:r>
              <w:rPr>
                <w:sz w:val="22"/>
              </w:rPr>
              <w:t>Very</w:t>
            </w:r>
          </w:p>
          <w:p w14:paraId="39A3E0AE" w14:textId="6004775B" w:rsidR="009F581E" w:rsidRDefault="009F581E" w:rsidP="00FB1CCA">
            <w:pPr>
              <w:jc w:val="center"/>
              <w:rPr>
                <w:sz w:val="22"/>
              </w:rPr>
            </w:pPr>
            <w:r>
              <w:rPr>
                <w:sz w:val="22"/>
              </w:rPr>
              <w:t>dissatisfied</w:t>
            </w:r>
          </w:p>
        </w:tc>
        <w:tc>
          <w:tcPr>
            <w:tcW w:w="2145" w:type="dxa"/>
          </w:tcPr>
          <w:p w14:paraId="5EEF5810" w14:textId="26E2942D" w:rsidR="009F581E" w:rsidRDefault="009F581E" w:rsidP="00FB1CCA">
            <w:pPr>
              <w:jc w:val="center"/>
              <w:rPr>
                <w:sz w:val="22"/>
              </w:rPr>
            </w:pPr>
            <w:r>
              <w:rPr>
                <w:sz w:val="22"/>
              </w:rPr>
              <w:t>Somewhat dissatisfied</w:t>
            </w:r>
          </w:p>
        </w:tc>
        <w:tc>
          <w:tcPr>
            <w:tcW w:w="2146" w:type="dxa"/>
          </w:tcPr>
          <w:p w14:paraId="1F124A63" w14:textId="5D5B45A2" w:rsidR="009F581E" w:rsidRDefault="009F581E" w:rsidP="00FB1CCA">
            <w:pPr>
              <w:jc w:val="center"/>
              <w:rPr>
                <w:sz w:val="22"/>
              </w:rPr>
            </w:pPr>
            <w:r>
              <w:rPr>
                <w:sz w:val="22"/>
              </w:rPr>
              <w:t>Neutral</w:t>
            </w:r>
          </w:p>
        </w:tc>
        <w:tc>
          <w:tcPr>
            <w:tcW w:w="2146" w:type="dxa"/>
          </w:tcPr>
          <w:p w14:paraId="63D13B81" w14:textId="77777777" w:rsidR="009F581E" w:rsidRDefault="009F581E" w:rsidP="00FB1CCA">
            <w:pPr>
              <w:jc w:val="center"/>
              <w:rPr>
                <w:sz w:val="22"/>
              </w:rPr>
            </w:pPr>
            <w:r>
              <w:rPr>
                <w:sz w:val="22"/>
              </w:rPr>
              <w:t>Somewhat</w:t>
            </w:r>
          </w:p>
          <w:p w14:paraId="1BBC7303" w14:textId="5B5EDB0B" w:rsidR="009F581E" w:rsidRDefault="009F581E" w:rsidP="00FB1CCA">
            <w:pPr>
              <w:jc w:val="center"/>
              <w:rPr>
                <w:sz w:val="22"/>
              </w:rPr>
            </w:pPr>
            <w:r>
              <w:rPr>
                <w:sz w:val="22"/>
              </w:rPr>
              <w:t>satisfied</w:t>
            </w:r>
          </w:p>
        </w:tc>
        <w:tc>
          <w:tcPr>
            <w:tcW w:w="2146" w:type="dxa"/>
          </w:tcPr>
          <w:p w14:paraId="1B06E29B" w14:textId="61061CB2" w:rsidR="009F581E" w:rsidRDefault="009F581E" w:rsidP="00FB1CCA">
            <w:pPr>
              <w:jc w:val="center"/>
              <w:rPr>
                <w:sz w:val="22"/>
              </w:rPr>
            </w:pPr>
            <w:r>
              <w:rPr>
                <w:sz w:val="22"/>
              </w:rPr>
              <w:t>Very</w:t>
            </w:r>
          </w:p>
          <w:p w14:paraId="2794F2AA" w14:textId="72301A83" w:rsidR="009F581E" w:rsidRDefault="009F581E" w:rsidP="00FB1CCA">
            <w:pPr>
              <w:jc w:val="center"/>
              <w:rPr>
                <w:sz w:val="22"/>
              </w:rPr>
            </w:pPr>
            <w:r>
              <w:rPr>
                <w:sz w:val="22"/>
              </w:rPr>
              <w:t>satisfied</w:t>
            </w:r>
          </w:p>
        </w:tc>
      </w:tr>
      <w:tr w:rsidR="009F581E" w14:paraId="6E67C1F6" w14:textId="77777777" w:rsidTr="00FB1CCA">
        <w:tc>
          <w:tcPr>
            <w:tcW w:w="2145" w:type="dxa"/>
          </w:tcPr>
          <w:p w14:paraId="3C0A414A" w14:textId="60FDCA36" w:rsidR="009F581E" w:rsidRDefault="009F581E" w:rsidP="00FB1CCA">
            <w:pPr>
              <w:jc w:val="center"/>
              <w:rPr>
                <w:sz w:val="22"/>
              </w:rPr>
            </w:pPr>
            <w:r w:rsidRPr="009F581E">
              <w:rPr>
                <w:rFonts w:hint="eastAsia"/>
                <w:sz w:val="22"/>
              </w:rPr>
              <w:t>□</w:t>
            </w:r>
          </w:p>
        </w:tc>
        <w:tc>
          <w:tcPr>
            <w:tcW w:w="2145" w:type="dxa"/>
          </w:tcPr>
          <w:p w14:paraId="70777538" w14:textId="034354BC" w:rsidR="009F581E" w:rsidRDefault="009F581E" w:rsidP="00FB1CCA">
            <w:pPr>
              <w:jc w:val="center"/>
              <w:rPr>
                <w:sz w:val="22"/>
              </w:rPr>
            </w:pPr>
            <w:r w:rsidRPr="004A08C5">
              <w:rPr>
                <w:rFonts w:hint="eastAsia"/>
                <w:sz w:val="22"/>
              </w:rPr>
              <w:t>□</w:t>
            </w:r>
          </w:p>
        </w:tc>
        <w:tc>
          <w:tcPr>
            <w:tcW w:w="2146" w:type="dxa"/>
          </w:tcPr>
          <w:p w14:paraId="31D8CE2B" w14:textId="49165EFA" w:rsidR="009F581E" w:rsidRDefault="009F581E" w:rsidP="00FB1CCA">
            <w:pPr>
              <w:jc w:val="center"/>
              <w:rPr>
                <w:sz w:val="22"/>
              </w:rPr>
            </w:pPr>
            <w:r w:rsidRPr="004A08C5">
              <w:rPr>
                <w:rFonts w:hint="eastAsia"/>
                <w:sz w:val="22"/>
              </w:rPr>
              <w:t>□</w:t>
            </w:r>
          </w:p>
        </w:tc>
        <w:tc>
          <w:tcPr>
            <w:tcW w:w="2146" w:type="dxa"/>
          </w:tcPr>
          <w:p w14:paraId="656A25F4" w14:textId="7A467CE1" w:rsidR="009F581E" w:rsidRDefault="009F581E" w:rsidP="00FB1CCA">
            <w:pPr>
              <w:jc w:val="center"/>
              <w:rPr>
                <w:sz w:val="22"/>
              </w:rPr>
            </w:pPr>
            <w:r w:rsidRPr="004A08C5">
              <w:rPr>
                <w:rFonts w:hint="eastAsia"/>
                <w:sz w:val="22"/>
              </w:rPr>
              <w:t>□</w:t>
            </w:r>
          </w:p>
        </w:tc>
        <w:tc>
          <w:tcPr>
            <w:tcW w:w="2146" w:type="dxa"/>
          </w:tcPr>
          <w:p w14:paraId="343EF5C8" w14:textId="7D31AF55" w:rsidR="009F581E" w:rsidRDefault="009F581E" w:rsidP="00FB1CCA">
            <w:pPr>
              <w:jc w:val="center"/>
              <w:rPr>
                <w:sz w:val="22"/>
              </w:rPr>
            </w:pPr>
            <w:r w:rsidRPr="004A08C5">
              <w:rPr>
                <w:rFonts w:hint="eastAsia"/>
                <w:sz w:val="22"/>
              </w:rPr>
              <w:t>□</w:t>
            </w:r>
          </w:p>
        </w:tc>
      </w:tr>
    </w:tbl>
    <w:p w14:paraId="4ACA8BF2" w14:textId="77777777" w:rsidR="00975E2B" w:rsidRPr="004A08C5" w:rsidRDefault="00975E2B" w:rsidP="00830523">
      <w:pPr>
        <w:rPr>
          <w:sz w:val="22"/>
        </w:rPr>
      </w:pPr>
    </w:p>
    <w:p w14:paraId="35E531F6" w14:textId="0B371298" w:rsidR="00F859BB" w:rsidRDefault="009F581E" w:rsidP="00975E2B">
      <w:pPr>
        <w:rPr>
          <w:sz w:val="22"/>
        </w:rPr>
      </w:pPr>
      <w:r>
        <w:rPr>
          <w:sz w:val="22"/>
        </w:rPr>
        <w:t>11b. If you responded with “very dissatisfied” or “somewhat dissatisfied,” please explain.</w:t>
      </w:r>
    </w:p>
    <w:p w14:paraId="7A11780A" w14:textId="5AD1078A" w:rsidR="009F581E" w:rsidRDefault="009F581E" w:rsidP="00975E2B">
      <w:pPr>
        <w:rPr>
          <w:sz w:val="22"/>
        </w:rPr>
      </w:pPr>
      <w:r>
        <w:rPr>
          <w:sz w:val="22"/>
        </w:rPr>
        <w:t>________________________________________________________________________</w:t>
      </w:r>
    </w:p>
    <w:p w14:paraId="300370D7" w14:textId="77777777" w:rsidR="00F859BB" w:rsidRDefault="00F859BB">
      <w:pPr>
        <w:autoSpaceDE/>
        <w:autoSpaceDN/>
        <w:spacing w:after="200" w:line="276" w:lineRule="auto"/>
        <w:rPr>
          <w:sz w:val="22"/>
        </w:rPr>
      </w:pPr>
      <w:r>
        <w:rPr>
          <w:sz w:val="22"/>
        </w:rPr>
        <w:br w:type="page"/>
      </w:r>
    </w:p>
    <w:p w14:paraId="0CAF4771" w14:textId="77777777" w:rsidR="00FF0C12" w:rsidRPr="004A08C5" w:rsidRDefault="00FF0C12" w:rsidP="00975E2B">
      <w:pPr>
        <w:rPr>
          <w:sz w:val="22"/>
        </w:rPr>
      </w:pPr>
    </w:p>
    <w:p w14:paraId="509C2C35" w14:textId="13AEA9A2" w:rsidR="00FF0C12" w:rsidRPr="007B4D30" w:rsidRDefault="00FF0C12" w:rsidP="00FF0C12">
      <w:pPr>
        <w:pStyle w:val="ListParagraph"/>
        <w:widowControl w:val="0"/>
        <w:pBdr>
          <w:top w:val="single" w:sz="4" w:space="1" w:color="auto"/>
          <w:left w:val="single" w:sz="4" w:space="0"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cstheme="minorHAnsi"/>
          <w:b/>
          <w:sz w:val="20"/>
          <w:szCs w:val="20"/>
        </w:rPr>
      </w:pPr>
      <w:r w:rsidRPr="007B4D30">
        <w:rPr>
          <w:rFonts w:cstheme="minorHAnsi"/>
          <w:b/>
          <w:sz w:val="20"/>
          <w:szCs w:val="20"/>
        </w:rPr>
        <w:t xml:space="preserve">TOPIC AREA </w:t>
      </w:r>
      <w:r w:rsidR="00325078" w:rsidRPr="007B4D30">
        <w:rPr>
          <w:rFonts w:cstheme="minorHAnsi"/>
          <w:b/>
          <w:sz w:val="20"/>
          <w:szCs w:val="20"/>
        </w:rPr>
        <w:t>4</w:t>
      </w:r>
      <w:r w:rsidRPr="007B4D30">
        <w:rPr>
          <w:rFonts w:cstheme="minorHAnsi"/>
          <w:b/>
          <w:sz w:val="20"/>
          <w:szCs w:val="20"/>
        </w:rPr>
        <w:t>: PREF</w:t>
      </w:r>
    </w:p>
    <w:p w14:paraId="451DDC2C" w14:textId="79B434DE" w:rsidR="00975E2B" w:rsidRDefault="006C3324" w:rsidP="00975E2B">
      <w:pPr>
        <w:rPr>
          <w:sz w:val="22"/>
        </w:rPr>
      </w:pPr>
      <w:r w:rsidRPr="004A08C5">
        <w:rPr>
          <w:sz w:val="22"/>
        </w:rPr>
        <w:t xml:space="preserve">12. </w:t>
      </w:r>
      <w:r w:rsidR="005E7D38" w:rsidRPr="004A08C5">
        <w:rPr>
          <w:sz w:val="22"/>
        </w:rPr>
        <w:t xml:space="preserve">Below is a list of different types of recreation areas. Please think about </w:t>
      </w:r>
      <w:r w:rsidR="002B7E8C">
        <w:rPr>
          <w:sz w:val="22"/>
        </w:rPr>
        <w:t>this</w:t>
      </w:r>
      <w:r w:rsidR="002B7E8C" w:rsidRPr="004A08C5">
        <w:rPr>
          <w:sz w:val="22"/>
        </w:rPr>
        <w:t xml:space="preserve"> </w:t>
      </w:r>
      <w:r w:rsidR="00975E2B" w:rsidRPr="004A08C5">
        <w:rPr>
          <w:sz w:val="22"/>
        </w:rPr>
        <w:t xml:space="preserve">section of the Appalachian Trail </w:t>
      </w:r>
      <w:r w:rsidR="005E7D38" w:rsidRPr="004A08C5">
        <w:rPr>
          <w:sz w:val="22"/>
        </w:rPr>
        <w:t>and indicate: (1) which type of area best describes this trail section, and (2) which type of area you would prefer this area should be managed for</w:t>
      </w:r>
      <w:r w:rsidR="00975E2B" w:rsidRPr="004A08C5">
        <w:rPr>
          <w:sz w:val="22"/>
        </w:rPr>
        <w:t xml:space="preserve"> [check one</w:t>
      </w:r>
      <w:r w:rsidR="005E7D38" w:rsidRPr="004A08C5">
        <w:rPr>
          <w:sz w:val="22"/>
        </w:rPr>
        <w:t xml:space="preserve"> for each column</w:t>
      </w:r>
      <w:r w:rsidR="00975E2B" w:rsidRPr="004A08C5">
        <w:rPr>
          <w:sz w:val="22"/>
        </w:rPr>
        <w:t>]</w:t>
      </w:r>
      <w:r w:rsidRPr="004A08C5">
        <w:rPr>
          <w:sz w:val="22"/>
        </w:rPr>
        <w:t>.</w:t>
      </w:r>
    </w:p>
    <w:p w14:paraId="1B5302A5" w14:textId="77777777" w:rsidR="001E0F07" w:rsidRPr="004A08C5" w:rsidRDefault="001E0F07" w:rsidP="00975E2B">
      <w:pPr>
        <w:rPr>
          <w:sz w:val="22"/>
        </w:rPr>
      </w:pPr>
    </w:p>
    <w:p w14:paraId="25946F6F" w14:textId="77777777" w:rsidR="005E7D38" w:rsidRPr="004A08C5" w:rsidRDefault="005E7D38" w:rsidP="00975E2B">
      <w:pPr>
        <w:rPr>
          <w:sz w:val="22"/>
        </w:rPr>
      </w:pPr>
    </w:p>
    <w:tbl>
      <w:tblPr>
        <w:tblStyle w:val="TableGrid"/>
        <w:tblW w:w="0" w:type="auto"/>
        <w:tblInd w:w="198" w:type="dxa"/>
        <w:tblLook w:val="04A0" w:firstRow="1" w:lastRow="0" w:firstColumn="1" w:lastColumn="0" w:noHBand="0" w:noVBand="1"/>
      </w:tblPr>
      <w:tblGrid>
        <w:gridCol w:w="7200"/>
        <w:gridCol w:w="1440"/>
        <w:gridCol w:w="1458"/>
      </w:tblGrid>
      <w:tr w:rsidR="005E7D38" w:rsidRPr="004A08C5" w14:paraId="01BA80AD" w14:textId="77777777" w:rsidTr="001E0F07">
        <w:trPr>
          <w:trHeight w:val="1070"/>
        </w:trPr>
        <w:tc>
          <w:tcPr>
            <w:tcW w:w="7200" w:type="dxa"/>
          </w:tcPr>
          <w:p w14:paraId="4A83BAEF" w14:textId="05AFE227" w:rsidR="001E0F07" w:rsidRPr="004A08C5" w:rsidRDefault="001E0F07" w:rsidP="002B7E8C">
            <w:pPr>
              <w:rPr>
                <w:sz w:val="22"/>
              </w:rPr>
            </w:pPr>
          </w:p>
        </w:tc>
        <w:tc>
          <w:tcPr>
            <w:tcW w:w="1440" w:type="dxa"/>
            <w:vAlign w:val="bottom"/>
          </w:tcPr>
          <w:p w14:paraId="3AA732D9" w14:textId="11CBE926" w:rsidR="005E7D38" w:rsidRPr="004A08C5" w:rsidRDefault="001E0F07" w:rsidP="008F4230">
            <w:pPr>
              <w:jc w:val="center"/>
              <w:rPr>
                <w:sz w:val="22"/>
              </w:rPr>
            </w:pPr>
            <w:r>
              <w:rPr>
                <w:sz w:val="22"/>
              </w:rPr>
              <w:t xml:space="preserve">Would you describe </w:t>
            </w:r>
            <w:r w:rsidR="002B7E8C">
              <w:rPr>
                <w:sz w:val="22"/>
              </w:rPr>
              <w:t xml:space="preserve">this </w:t>
            </w:r>
            <w:r>
              <w:rPr>
                <w:sz w:val="22"/>
              </w:rPr>
              <w:t xml:space="preserve">area as: </w:t>
            </w:r>
          </w:p>
        </w:tc>
        <w:tc>
          <w:tcPr>
            <w:tcW w:w="1458" w:type="dxa"/>
            <w:vAlign w:val="bottom"/>
          </w:tcPr>
          <w:p w14:paraId="3B56885F" w14:textId="2531D0F7" w:rsidR="005E7D38" w:rsidRPr="004A08C5" w:rsidRDefault="001E0F07" w:rsidP="001E0F07">
            <w:pPr>
              <w:jc w:val="center"/>
              <w:rPr>
                <w:sz w:val="22"/>
              </w:rPr>
            </w:pPr>
            <w:r>
              <w:rPr>
                <w:sz w:val="22"/>
              </w:rPr>
              <w:t xml:space="preserve">Which of these would be your most </w:t>
            </w:r>
            <w:r w:rsidR="005E7D38" w:rsidRPr="004A08C5">
              <w:rPr>
                <w:sz w:val="22"/>
              </w:rPr>
              <w:t>Preferred Area</w:t>
            </w:r>
            <w:r>
              <w:rPr>
                <w:sz w:val="22"/>
              </w:rPr>
              <w:t xml:space="preserve"> to visit</w:t>
            </w:r>
          </w:p>
        </w:tc>
      </w:tr>
      <w:tr w:rsidR="005E7D38" w:rsidRPr="004A08C5" w14:paraId="4B9B18C8" w14:textId="77777777" w:rsidTr="009A5511">
        <w:trPr>
          <w:trHeight w:val="746"/>
        </w:trPr>
        <w:tc>
          <w:tcPr>
            <w:tcW w:w="7200" w:type="dxa"/>
          </w:tcPr>
          <w:p w14:paraId="6AE7305B" w14:textId="7C61967F" w:rsidR="005E7D38" w:rsidRPr="004A08C5" w:rsidRDefault="00B1649C" w:rsidP="00B1649C">
            <w:pPr>
              <w:rPr>
                <w:sz w:val="22"/>
              </w:rPr>
            </w:pPr>
            <w:r w:rsidRPr="004A08C5">
              <w:rPr>
                <w:b/>
                <w:sz w:val="22"/>
              </w:rPr>
              <w:t>P</w:t>
            </w:r>
            <w:r w:rsidR="005E7D38" w:rsidRPr="004A08C5">
              <w:rPr>
                <w:b/>
                <w:sz w:val="22"/>
              </w:rPr>
              <w:t>r</w:t>
            </w:r>
            <w:r w:rsidRPr="004A08C5">
              <w:rPr>
                <w:b/>
                <w:sz w:val="22"/>
              </w:rPr>
              <w:t>imitive A</w:t>
            </w:r>
            <w:r w:rsidR="005E7D38" w:rsidRPr="004A08C5">
              <w:rPr>
                <w:b/>
                <w:sz w:val="22"/>
              </w:rPr>
              <w:t>rea</w:t>
            </w:r>
            <w:r w:rsidR="005E7D38" w:rsidRPr="004A08C5">
              <w:rPr>
                <w:sz w:val="22"/>
              </w:rPr>
              <w:t>– a place generally unaffected by the presence of people, with few or no facilities, providing outstanding opportunities for solitude and self-reliance.</w:t>
            </w:r>
          </w:p>
        </w:tc>
        <w:tc>
          <w:tcPr>
            <w:tcW w:w="1440" w:type="dxa"/>
          </w:tcPr>
          <w:p w14:paraId="42370627" w14:textId="77777777" w:rsidR="005E7D38" w:rsidRPr="004A08C5" w:rsidRDefault="005E7D38" w:rsidP="00975E2B">
            <w:pPr>
              <w:rPr>
                <w:sz w:val="22"/>
              </w:rPr>
            </w:pPr>
          </w:p>
        </w:tc>
        <w:tc>
          <w:tcPr>
            <w:tcW w:w="1458" w:type="dxa"/>
          </w:tcPr>
          <w:p w14:paraId="53F3D0B9" w14:textId="77777777" w:rsidR="005E7D38" w:rsidRPr="004A08C5" w:rsidRDefault="005E7D38" w:rsidP="00975E2B">
            <w:pPr>
              <w:rPr>
                <w:sz w:val="22"/>
              </w:rPr>
            </w:pPr>
          </w:p>
        </w:tc>
      </w:tr>
      <w:tr w:rsidR="005E7D38" w:rsidRPr="004A08C5" w14:paraId="40827DF1" w14:textId="77777777" w:rsidTr="009A5511">
        <w:trPr>
          <w:trHeight w:val="782"/>
        </w:trPr>
        <w:tc>
          <w:tcPr>
            <w:tcW w:w="7200" w:type="dxa"/>
          </w:tcPr>
          <w:p w14:paraId="181286C0" w14:textId="18CA11AC" w:rsidR="005E7D38" w:rsidRPr="004A08C5" w:rsidRDefault="00B1649C" w:rsidP="003B7425">
            <w:pPr>
              <w:rPr>
                <w:sz w:val="22"/>
              </w:rPr>
            </w:pPr>
            <w:r w:rsidRPr="004A08C5">
              <w:rPr>
                <w:b/>
                <w:sz w:val="22"/>
              </w:rPr>
              <w:t>Semi-Primitive A</w:t>
            </w:r>
            <w:r w:rsidR="005E7D38" w:rsidRPr="004A08C5">
              <w:rPr>
                <w:b/>
                <w:sz w:val="22"/>
              </w:rPr>
              <w:t>rea</w:t>
            </w:r>
            <w:r w:rsidR="005E7D38" w:rsidRPr="004A08C5">
              <w:rPr>
                <w:sz w:val="22"/>
              </w:rPr>
              <w:t xml:space="preserve"> – a place with some facilities </w:t>
            </w:r>
            <w:r w:rsidR="003B7425" w:rsidRPr="004A08C5">
              <w:rPr>
                <w:sz w:val="22"/>
              </w:rPr>
              <w:t>or</w:t>
            </w:r>
            <w:r w:rsidR="005E7D38" w:rsidRPr="004A08C5">
              <w:rPr>
                <w:sz w:val="22"/>
              </w:rPr>
              <w:t xml:space="preserve"> enhancements</w:t>
            </w:r>
            <w:r w:rsidR="003B7425" w:rsidRPr="004A08C5">
              <w:rPr>
                <w:sz w:val="22"/>
              </w:rPr>
              <w:t xml:space="preserve"> (e.g. bridges, trail markers or signs)</w:t>
            </w:r>
            <w:r w:rsidR="005E7D38" w:rsidRPr="004A08C5">
              <w:rPr>
                <w:sz w:val="22"/>
              </w:rPr>
              <w:t>, but where the environment appears mostly unaffected by people and co</w:t>
            </w:r>
            <w:r w:rsidR="003B7425" w:rsidRPr="004A08C5">
              <w:rPr>
                <w:sz w:val="22"/>
              </w:rPr>
              <w:t>mplete solitude is not expected.</w:t>
            </w:r>
          </w:p>
        </w:tc>
        <w:tc>
          <w:tcPr>
            <w:tcW w:w="1440" w:type="dxa"/>
          </w:tcPr>
          <w:p w14:paraId="19C84247" w14:textId="77777777" w:rsidR="005E7D38" w:rsidRPr="004A08C5" w:rsidRDefault="005E7D38" w:rsidP="00975E2B">
            <w:pPr>
              <w:rPr>
                <w:sz w:val="22"/>
              </w:rPr>
            </w:pPr>
          </w:p>
        </w:tc>
        <w:tc>
          <w:tcPr>
            <w:tcW w:w="1458" w:type="dxa"/>
          </w:tcPr>
          <w:p w14:paraId="32A35F0F" w14:textId="77777777" w:rsidR="005E7D38" w:rsidRPr="004A08C5" w:rsidRDefault="005E7D38" w:rsidP="00975E2B">
            <w:pPr>
              <w:rPr>
                <w:sz w:val="22"/>
              </w:rPr>
            </w:pPr>
          </w:p>
        </w:tc>
      </w:tr>
      <w:tr w:rsidR="005E7D38" w:rsidRPr="004A08C5" w14:paraId="79A2F4AB" w14:textId="77777777" w:rsidTr="009A5511">
        <w:trPr>
          <w:trHeight w:val="800"/>
        </w:trPr>
        <w:tc>
          <w:tcPr>
            <w:tcW w:w="7200" w:type="dxa"/>
          </w:tcPr>
          <w:p w14:paraId="692668EE" w14:textId="332AD8A2" w:rsidR="005E7D38" w:rsidRPr="004A08C5" w:rsidRDefault="00B1649C" w:rsidP="00B1649C">
            <w:pPr>
              <w:rPr>
                <w:sz w:val="22"/>
              </w:rPr>
            </w:pPr>
            <w:r w:rsidRPr="004A08C5">
              <w:rPr>
                <w:b/>
                <w:sz w:val="22"/>
              </w:rPr>
              <w:t>U</w:t>
            </w:r>
            <w:r w:rsidR="005E7D38" w:rsidRPr="004A08C5">
              <w:rPr>
                <w:b/>
                <w:sz w:val="22"/>
              </w:rPr>
              <w:t xml:space="preserve">ndeveloped </w:t>
            </w:r>
            <w:r w:rsidRPr="004A08C5">
              <w:rPr>
                <w:b/>
                <w:sz w:val="22"/>
              </w:rPr>
              <w:t>R</w:t>
            </w:r>
            <w:r w:rsidR="005E7D38" w:rsidRPr="004A08C5">
              <w:rPr>
                <w:b/>
                <w:sz w:val="22"/>
              </w:rPr>
              <w:t xml:space="preserve">ecreation </w:t>
            </w:r>
            <w:r w:rsidRPr="004A08C5">
              <w:rPr>
                <w:b/>
                <w:sz w:val="22"/>
              </w:rPr>
              <w:t>A</w:t>
            </w:r>
            <w:r w:rsidR="005E7D38" w:rsidRPr="004A08C5">
              <w:rPr>
                <w:b/>
                <w:sz w:val="22"/>
              </w:rPr>
              <w:t>rea</w:t>
            </w:r>
            <w:r w:rsidR="005E7D38" w:rsidRPr="004A08C5">
              <w:rPr>
                <w:sz w:val="22"/>
              </w:rPr>
              <w:t xml:space="preserve"> – a place with a natural setting and some enhancements for recreation use</w:t>
            </w:r>
            <w:r w:rsidR="003B7425" w:rsidRPr="004A08C5">
              <w:rPr>
                <w:sz w:val="22"/>
              </w:rPr>
              <w:t xml:space="preserve"> (e.g. shelters, privies)</w:t>
            </w:r>
            <w:r w:rsidR="005E7D38" w:rsidRPr="004A08C5">
              <w:rPr>
                <w:sz w:val="22"/>
              </w:rPr>
              <w:t xml:space="preserve">, where seeing other people is </w:t>
            </w:r>
            <w:r w:rsidR="003B7425" w:rsidRPr="004A08C5">
              <w:rPr>
                <w:sz w:val="22"/>
              </w:rPr>
              <w:t xml:space="preserve">an expected </w:t>
            </w:r>
            <w:r w:rsidR="005E7D38" w:rsidRPr="004A08C5">
              <w:rPr>
                <w:sz w:val="22"/>
              </w:rPr>
              <w:t>part of the experience.</w:t>
            </w:r>
          </w:p>
        </w:tc>
        <w:tc>
          <w:tcPr>
            <w:tcW w:w="1440" w:type="dxa"/>
          </w:tcPr>
          <w:p w14:paraId="01945F43" w14:textId="77777777" w:rsidR="005E7D38" w:rsidRPr="004A08C5" w:rsidRDefault="005E7D38" w:rsidP="00975E2B">
            <w:pPr>
              <w:rPr>
                <w:sz w:val="22"/>
              </w:rPr>
            </w:pPr>
          </w:p>
        </w:tc>
        <w:tc>
          <w:tcPr>
            <w:tcW w:w="1458" w:type="dxa"/>
          </w:tcPr>
          <w:p w14:paraId="341736ED" w14:textId="77777777" w:rsidR="005E7D38" w:rsidRPr="004A08C5" w:rsidRDefault="005E7D38" w:rsidP="00975E2B">
            <w:pPr>
              <w:rPr>
                <w:sz w:val="22"/>
              </w:rPr>
            </w:pPr>
          </w:p>
        </w:tc>
      </w:tr>
      <w:tr w:rsidR="005E7D38" w:rsidRPr="004A08C5" w14:paraId="547E88AC" w14:textId="77777777" w:rsidTr="001E0F07">
        <w:trPr>
          <w:trHeight w:val="584"/>
        </w:trPr>
        <w:tc>
          <w:tcPr>
            <w:tcW w:w="7200" w:type="dxa"/>
          </w:tcPr>
          <w:p w14:paraId="7B912FE7" w14:textId="65560112" w:rsidR="005E7D38" w:rsidRPr="004A08C5" w:rsidRDefault="00B1649C" w:rsidP="003F7E1F">
            <w:pPr>
              <w:rPr>
                <w:sz w:val="22"/>
              </w:rPr>
            </w:pPr>
            <w:r w:rsidRPr="004A08C5">
              <w:rPr>
                <w:b/>
                <w:sz w:val="22"/>
              </w:rPr>
              <w:t>Developed Recreation A</w:t>
            </w:r>
            <w:r w:rsidR="005E7D38" w:rsidRPr="004A08C5">
              <w:rPr>
                <w:b/>
                <w:sz w:val="22"/>
              </w:rPr>
              <w:t>rea</w:t>
            </w:r>
            <w:r w:rsidR="005E7D38" w:rsidRPr="004A08C5">
              <w:rPr>
                <w:sz w:val="22"/>
              </w:rPr>
              <w:t xml:space="preserve"> – a</w:t>
            </w:r>
            <w:r w:rsidR="003F7E1F" w:rsidRPr="004A08C5">
              <w:rPr>
                <w:sz w:val="22"/>
              </w:rPr>
              <w:t>n outdoor</w:t>
            </w:r>
            <w:r w:rsidR="005E7D38" w:rsidRPr="004A08C5">
              <w:rPr>
                <w:sz w:val="22"/>
              </w:rPr>
              <w:t xml:space="preserve"> </w:t>
            </w:r>
            <w:r w:rsidR="003F7E1F" w:rsidRPr="004A08C5">
              <w:rPr>
                <w:sz w:val="22"/>
              </w:rPr>
              <w:t>recreation</w:t>
            </w:r>
            <w:r w:rsidR="005E7D38" w:rsidRPr="004A08C5">
              <w:rPr>
                <w:sz w:val="22"/>
              </w:rPr>
              <w:t xml:space="preserve"> setting with many facilities and enhancements to accommodate many recreation visitors.</w:t>
            </w:r>
          </w:p>
        </w:tc>
        <w:tc>
          <w:tcPr>
            <w:tcW w:w="1440" w:type="dxa"/>
          </w:tcPr>
          <w:p w14:paraId="0BE7A92E" w14:textId="77777777" w:rsidR="005E7D38" w:rsidRPr="004A08C5" w:rsidRDefault="005E7D38" w:rsidP="00975E2B">
            <w:pPr>
              <w:rPr>
                <w:sz w:val="22"/>
              </w:rPr>
            </w:pPr>
          </w:p>
        </w:tc>
        <w:tc>
          <w:tcPr>
            <w:tcW w:w="1458" w:type="dxa"/>
          </w:tcPr>
          <w:p w14:paraId="515211B7" w14:textId="77777777" w:rsidR="005E7D38" w:rsidRPr="004A08C5" w:rsidRDefault="005E7D38" w:rsidP="00975E2B">
            <w:pPr>
              <w:rPr>
                <w:sz w:val="22"/>
              </w:rPr>
            </w:pPr>
          </w:p>
        </w:tc>
      </w:tr>
    </w:tbl>
    <w:p w14:paraId="154E1D9B" w14:textId="58D60808" w:rsidR="00705D17" w:rsidRPr="004A08C5" w:rsidRDefault="00705D17" w:rsidP="005E7D38">
      <w:pPr>
        <w:tabs>
          <w:tab w:val="left" w:pos="720"/>
          <w:tab w:val="left" w:pos="1575"/>
        </w:tabs>
        <w:rPr>
          <w:sz w:val="22"/>
        </w:rPr>
      </w:pPr>
    </w:p>
    <w:p w14:paraId="2B3AF0EF" w14:textId="77777777" w:rsidR="00325078" w:rsidRPr="004A08C5" w:rsidRDefault="00325078" w:rsidP="005E7D38">
      <w:pPr>
        <w:tabs>
          <w:tab w:val="left" w:pos="720"/>
          <w:tab w:val="left" w:pos="1575"/>
        </w:tabs>
        <w:rPr>
          <w:sz w:val="18"/>
          <w:szCs w:val="16"/>
        </w:rPr>
      </w:pPr>
    </w:p>
    <w:p w14:paraId="70D28518" w14:textId="77777777" w:rsidR="00705D17" w:rsidRPr="004A08C5" w:rsidRDefault="00705D17" w:rsidP="00705D17">
      <w:pPr>
        <w:pBdr>
          <w:top w:val="single" w:sz="6" w:space="1" w:color="auto"/>
          <w:left w:val="single" w:sz="6" w:space="1" w:color="auto"/>
          <w:bottom w:val="single" w:sz="6" w:space="1" w:color="auto"/>
          <w:right w:val="single" w:sz="6" w:space="1" w:color="auto"/>
        </w:pBdr>
        <w:shd w:val="pct10" w:color="auto" w:fill="auto"/>
        <w:jc w:val="center"/>
        <w:rPr>
          <w:sz w:val="28"/>
          <w:szCs w:val="24"/>
        </w:rPr>
      </w:pPr>
      <w:r w:rsidRPr="004A08C5">
        <w:rPr>
          <w:b/>
          <w:bCs/>
          <w:sz w:val="22"/>
        </w:rPr>
        <w:t>Part C:  Scenic Quality Assessment</w:t>
      </w:r>
    </w:p>
    <w:p w14:paraId="73E3D101" w14:textId="77777777" w:rsidR="00F5402E" w:rsidRPr="004A08C5" w:rsidRDefault="00F5402E">
      <w:pPr>
        <w:pStyle w:val="BodyText"/>
        <w:pBdr>
          <w:top w:val="none" w:sz="0" w:space="0" w:color="auto"/>
          <w:left w:val="none" w:sz="0" w:space="0" w:color="auto"/>
          <w:bottom w:val="none" w:sz="0" w:space="0" w:color="auto"/>
          <w:right w:val="none" w:sz="0" w:space="0" w:color="auto"/>
        </w:pBdr>
        <w:spacing w:before="0"/>
        <w:rPr>
          <w:sz w:val="22"/>
          <w:szCs w:val="20"/>
          <w:highlight w:val="lightGray"/>
        </w:rPr>
      </w:pPr>
    </w:p>
    <w:p w14:paraId="19821193" w14:textId="5D226414" w:rsidR="004A08C5" w:rsidRPr="00D35A0D" w:rsidRDefault="00914138" w:rsidP="00D35A0D">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0"/>
        <w:rPr>
          <w:sz w:val="22"/>
          <w:szCs w:val="20"/>
        </w:rPr>
      </w:pPr>
      <w:r w:rsidRPr="00D35A0D">
        <w:rPr>
          <w:sz w:val="22"/>
          <w:szCs w:val="20"/>
        </w:rPr>
        <w:t xml:space="preserve">The </w:t>
      </w:r>
      <w:r w:rsidR="00D75926" w:rsidRPr="00D35A0D">
        <w:rPr>
          <w:sz w:val="22"/>
          <w:szCs w:val="20"/>
        </w:rPr>
        <w:t xml:space="preserve">questions in this section will be used to </w:t>
      </w:r>
      <w:r w:rsidRPr="00D35A0D">
        <w:rPr>
          <w:sz w:val="22"/>
          <w:szCs w:val="20"/>
        </w:rPr>
        <w:t xml:space="preserve">address </w:t>
      </w:r>
      <w:r w:rsidR="00D75926" w:rsidRPr="00D35A0D">
        <w:rPr>
          <w:sz w:val="22"/>
          <w:szCs w:val="20"/>
        </w:rPr>
        <w:t>visitor perceptions and reactions to the power</w:t>
      </w:r>
      <w:ins w:id="3" w:author="Ponds, Phadrea" w:date="2014-03-13T15:49:00Z">
        <w:r w:rsidR="00D35A0D">
          <w:rPr>
            <w:sz w:val="22"/>
            <w:szCs w:val="20"/>
          </w:rPr>
          <w:t xml:space="preserve"> </w:t>
        </w:r>
      </w:ins>
      <w:r w:rsidR="00D75926" w:rsidRPr="00D35A0D">
        <w:rPr>
          <w:sz w:val="22"/>
          <w:szCs w:val="20"/>
        </w:rPr>
        <w:t xml:space="preserve">lines and other infrastructure developing that may be </w:t>
      </w:r>
      <w:r w:rsidRPr="00D35A0D">
        <w:rPr>
          <w:sz w:val="22"/>
          <w:szCs w:val="20"/>
        </w:rPr>
        <w:t>consider</w:t>
      </w:r>
      <w:r w:rsidR="009F581E">
        <w:rPr>
          <w:sz w:val="22"/>
          <w:szCs w:val="20"/>
        </w:rPr>
        <w:t>ed</w:t>
      </w:r>
      <w:r w:rsidRPr="00D35A0D">
        <w:rPr>
          <w:sz w:val="22"/>
          <w:szCs w:val="20"/>
        </w:rPr>
        <w:t xml:space="preserve"> to be a form of impact to the visitors’ </w:t>
      </w:r>
      <w:r w:rsidR="00D95DAC" w:rsidRPr="00D35A0D">
        <w:rPr>
          <w:sz w:val="22"/>
          <w:szCs w:val="20"/>
        </w:rPr>
        <w:t>quality of experience</w:t>
      </w:r>
      <w:r w:rsidR="00D75926" w:rsidRPr="00D35A0D">
        <w:rPr>
          <w:sz w:val="22"/>
          <w:szCs w:val="20"/>
        </w:rPr>
        <w:t>.</w:t>
      </w:r>
      <w:r w:rsidR="00D95DAC" w:rsidRPr="00D35A0D">
        <w:rPr>
          <w:sz w:val="22"/>
          <w:szCs w:val="20"/>
        </w:rPr>
        <w:t xml:space="preserve"> </w:t>
      </w:r>
    </w:p>
    <w:p w14:paraId="2DE8E8C7" w14:textId="77777777" w:rsidR="004A08C5" w:rsidRPr="004A08C5" w:rsidRDefault="004A08C5">
      <w:pPr>
        <w:pStyle w:val="BodyText"/>
        <w:pBdr>
          <w:top w:val="none" w:sz="0" w:space="0" w:color="auto"/>
          <w:left w:val="none" w:sz="0" w:space="0" w:color="auto"/>
          <w:bottom w:val="none" w:sz="0" w:space="0" w:color="auto"/>
          <w:right w:val="none" w:sz="0" w:space="0" w:color="auto"/>
        </w:pBdr>
        <w:spacing w:before="0"/>
        <w:rPr>
          <w:sz w:val="22"/>
          <w:szCs w:val="20"/>
          <w:highlight w:val="lightGray"/>
        </w:rPr>
      </w:pPr>
    </w:p>
    <w:p w14:paraId="07365BFD" w14:textId="7278A5EB" w:rsidR="00F5402E" w:rsidRPr="007B4D30" w:rsidRDefault="00F5402E" w:rsidP="00F5402E">
      <w:pPr>
        <w:pStyle w:val="ListParagraph"/>
        <w:widowControl w:val="0"/>
        <w:pBdr>
          <w:top w:val="single" w:sz="4" w:space="1" w:color="auto"/>
          <w:left w:val="single" w:sz="4" w:space="0"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cstheme="minorHAnsi"/>
          <w:b/>
          <w:sz w:val="20"/>
          <w:szCs w:val="20"/>
        </w:rPr>
      </w:pPr>
      <w:r w:rsidRPr="007B4D30">
        <w:rPr>
          <w:rFonts w:cstheme="minorHAnsi"/>
          <w:b/>
          <w:sz w:val="20"/>
          <w:szCs w:val="20"/>
        </w:rPr>
        <w:t>TOPIC AREA 5: CRWDATT6 – CRWDATT10</w:t>
      </w:r>
      <w:r w:rsidR="004A08C5" w:rsidRPr="007B4D30">
        <w:rPr>
          <w:rFonts w:cstheme="minorHAnsi"/>
          <w:b/>
          <w:sz w:val="20"/>
          <w:szCs w:val="20"/>
        </w:rPr>
        <w:t xml:space="preserve"> (variation)</w:t>
      </w:r>
    </w:p>
    <w:p w14:paraId="204636E2" w14:textId="2E6622EA" w:rsidR="00705D17" w:rsidRPr="004A08C5" w:rsidRDefault="003F7E1F" w:rsidP="00705D17">
      <w:pPr>
        <w:pStyle w:val="BodyTextIndent2"/>
        <w:ind w:left="0" w:firstLine="0"/>
        <w:rPr>
          <w:sz w:val="22"/>
        </w:rPr>
      </w:pPr>
      <w:r w:rsidRPr="004A08C5">
        <w:rPr>
          <w:sz w:val="22"/>
        </w:rPr>
        <w:t xml:space="preserve">13. </w:t>
      </w:r>
      <w:r w:rsidR="00705D17" w:rsidRPr="004A08C5">
        <w:rPr>
          <w:sz w:val="22"/>
        </w:rPr>
        <w:t xml:space="preserve">Approximately how much </w:t>
      </w:r>
      <w:r w:rsidR="003B7425" w:rsidRPr="004A08C5">
        <w:rPr>
          <w:sz w:val="22"/>
        </w:rPr>
        <w:t xml:space="preserve">communications and/or </w:t>
      </w:r>
      <w:r w:rsidR="00705D17" w:rsidRPr="004A08C5">
        <w:rPr>
          <w:sz w:val="22"/>
        </w:rPr>
        <w:t xml:space="preserve">energy-related development </w:t>
      </w:r>
      <w:r w:rsidR="00832980" w:rsidRPr="004A08C5">
        <w:rPr>
          <w:sz w:val="22"/>
        </w:rPr>
        <w:t>(e.g.</w:t>
      </w:r>
      <w:r w:rsidR="00705D17" w:rsidRPr="004A08C5">
        <w:rPr>
          <w:sz w:val="22"/>
        </w:rPr>
        <w:t xml:space="preserve"> power lines, pipelines, </w:t>
      </w:r>
      <w:r w:rsidR="003B7425" w:rsidRPr="004A08C5">
        <w:rPr>
          <w:sz w:val="22"/>
        </w:rPr>
        <w:t xml:space="preserve">cell phone </w:t>
      </w:r>
      <w:r w:rsidR="00705D17" w:rsidRPr="004A08C5">
        <w:rPr>
          <w:sz w:val="22"/>
        </w:rPr>
        <w:t>towers, wind turbines) did you see along the Appalachian Trail on this trip?</w:t>
      </w:r>
    </w:p>
    <w:p w14:paraId="40B44C20" w14:textId="77777777" w:rsidR="00705D17" w:rsidRPr="004A08C5" w:rsidRDefault="00705D17" w:rsidP="00705D17">
      <w:pPr>
        <w:ind w:left="360" w:hanging="360"/>
        <w:rPr>
          <w:sz w:val="18"/>
          <w:szCs w:val="16"/>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3330"/>
      </w:tblGrid>
      <w:tr w:rsidR="003B7425" w:rsidRPr="004A08C5" w14:paraId="6E6D26BE" w14:textId="77777777" w:rsidTr="009A5511">
        <w:tc>
          <w:tcPr>
            <w:tcW w:w="2718" w:type="dxa"/>
          </w:tcPr>
          <w:p w14:paraId="5FD9412A" w14:textId="77777777" w:rsidR="003B7425" w:rsidRPr="004A08C5" w:rsidRDefault="003B7425" w:rsidP="00705D17">
            <w:pPr>
              <w:rPr>
                <w:sz w:val="22"/>
                <w:u w:val="single"/>
              </w:rPr>
            </w:pPr>
            <w:r w:rsidRPr="004A08C5">
              <w:rPr>
                <w:sz w:val="22"/>
                <w:u w:val="single"/>
              </w:rPr>
              <w:t>Type of Development</w:t>
            </w:r>
          </w:p>
        </w:tc>
        <w:tc>
          <w:tcPr>
            <w:tcW w:w="3330" w:type="dxa"/>
          </w:tcPr>
          <w:p w14:paraId="2CA5C46C" w14:textId="77777777" w:rsidR="003B7425" w:rsidRPr="004A08C5" w:rsidRDefault="003B7425" w:rsidP="00705D17">
            <w:pPr>
              <w:rPr>
                <w:sz w:val="22"/>
                <w:u w:val="single"/>
              </w:rPr>
            </w:pPr>
            <w:r w:rsidRPr="004A08C5">
              <w:rPr>
                <w:sz w:val="22"/>
                <w:u w:val="single"/>
              </w:rPr>
              <w:t>Number Seen</w:t>
            </w:r>
          </w:p>
        </w:tc>
      </w:tr>
      <w:tr w:rsidR="003B7425" w:rsidRPr="004A08C5" w14:paraId="39D9E89F" w14:textId="77777777" w:rsidTr="009A5511">
        <w:tc>
          <w:tcPr>
            <w:tcW w:w="2718" w:type="dxa"/>
          </w:tcPr>
          <w:p w14:paraId="6C743A1C" w14:textId="77777777" w:rsidR="003B7425" w:rsidRPr="004A08C5" w:rsidRDefault="003B7425" w:rsidP="00705D17">
            <w:pPr>
              <w:rPr>
                <w:sz w:val="22"/>
              </w:rPr>
            </w:pPr>
            <w:r w:rsidRPr="004A08C5">
              <w:rPr>
                <w:sz w:val="22"/>
              </w:rPr>
              <w:t>Power lines</w:t>
            </w:r>
          </w:p>
        </w:tc>
        <w:tc>
          <w:tcPr>
            <w:tcW w:w="3330" w:type="dxa"/>
            <w:tcBorders>
              <w:bottom w:val="single" w:sz="4" w:space="0" w:color="auto"/>
            </w:tcBorders>
          </w:tcPr>
          <w:p w14:paraId="41E64460" w14:textId="77777777" w:rsidR="003B7425" w:rsidRPr="004A08C5" w:rsidRDefault="003B7425" w:rsidP="00705D17">
            <w:pPr>
              <w:rPr>
                <w:sz w:val="22"/>
                <w:u w:val="single"/>
              </w:rPr>
            </w:pPr>
          </w:p>
        </w:tc>
      </w:tr>
      <w:tr w:rsidR="003B7425" w:rsidRPr="004A08C5" w14:paraId="5221115A" w14:textId="77777777" w:rsidTr="009A5511">
        <w:tc>
          <w:tcPr>
            <w:tcW w:w="2718" w:type="dxa"/>
          </w:tcPr>
          <w:p w14:paraId="77BDFC1E" w14:textId="77777777" w:rsidR="003B7425" w:rsidRPr="004A08C5" w:rsidRDefault="003B7425" w:rsidP="00705D17">
            <w:pPr>
              <w:rPr>
                <w:sz w:val="22"/>
              </w:rPr>
            </w:pPr>
            <w:r w:rsidRPr="004A08C5">
              <w:rPr>
                <w:sz w:val="22"/>
              </w:rPr>
              <w:t>Pipelines</w:t>
            </w:r>
          </w:p>
        </w:tc>
        <w:tc>
          <w:tcPr>
            <w:tcW w:w="3330" w:type="dxa"/>
            <w:tcBorders>
              <w:top w:val="single" w:sz="4" w:space="0" w:color="auto"/>
              <w:bottom w:val="single" w:sz="4" w:space="0" w:color="auto"/>
            </w:tcBorders>
          </w:tcPr>
          <w:p w14:paraId="4E7DFB5E" w14:textId="77777777" w:rsidR="003B7425" w:rsidRPr="004A08C5" w:rsidRDefault="003B7425" w:rsidP="00705D17">
            <w:pPr>
              <w:rPr>
                <w:sz w:val="22"/>
                <w:u w:val="single"/>
              </w:rPr>
            </w:pPr>
          </w:p>
        </w:tc>
      </w:tr>
      <w:tr w:rsidR="003B7425" w:rsidRPr="004A08C5" w14:paraId="5F4E79A3" w14:textId="77777777" w:rsidTr="009A5511">
        <w:tc>
          <w:tcPr>
            <w:tcW w:w="2718" w:type="dxa"/>
          </w:tcPr>
          <w:p w14:paraId="59A3791E" w14:textId="77777777" w:rsidR="003B7425" w:rsidRPr="004A08C5" w:rsidRDefault="003B7425" w:rsidP="00705D17">
            <w:pPr>
              <w:rPr>
                <w:sz w:val="22"/>
              </w:rPr>
            </w:pPr>
            <w:r w:rsidRPr="004A08C5">
              <w:rPr>
                <w:sz w:val="22"/>
              </w:rPr>
              <w:t>Cell phone towers</w:t>
            </w:r>
          </w:p>
        </w:tc>
        <w:tc>
          <w:tcPr>
            <w:tcW w:w="3330" w:type="dxa"/>
            <w:tcBorders>
              <w:top w:val="single" w:sz="4" w:space="0" w:color="auto"/>
              <w:bottom w:val="single" w:sz="4" w:space="0" w:color="auto"/>
            </w:tcBorders>
          </w:tcPr>
          <w:p w14:paraId="6F6A626A" w14:textId="77777777" w:rsidR="003B7425" w:rsidRPr="004A08C5" w:rsidRDefault="003B7425" w:rsidP="00705D17">
            <w:pPr>
              <w:rPr>
                <w:sz w:val="22"/>
                <w:u w:val="single"/>
              </w:rPr>
            </w:pPr>
          </w:p>
        </w:tc>
      </w:tr>
      <w:tr w:rsidR="003B7425" w:rsidRPr="004A08C5" w14:paraId="2B79D6A0" w14:textId="77777777" w:rsidTr="009A5511">
        <w:tc>
          <w:tcPr>
            <w:tcW w:w="2718" w:type="dxa"/>
          </w:tcPr>
          <w:p w14:paraId="609D493D" w14:textId="77777777" w:rsidR="003B7425" w:rsidRPr="004A08C5" w:rsidRDefault="003B7425" w:rsidP="00705D17">
            <w:pPr>
              <w:rPr>
                <w:sz w:val="22"/>
              </w:rPr>
            </w:pPr>
            <w:r w:rsidRPr="004A08C5">
              <w:rPr>
                <w:sz w:val="22"/>
              </w:rPr>
              <w:t>Wind turbines</w:t>
            </w:r>
          </w:p>
        </w:tc>
        <w:tc>
          <w:tcPr>
            <w:tcW w:w="3330" w:type="dxa"/>
            <w:tcBorders>
              <w:top w:val="single" w:sz="4" w:space="0" w:color="auto"/>
              <w:bottom w:val="single" w:sz="4" w:space="0" w:color="auto"/>
            </w:tcBorders>
          </w:tcPr>
          <w:p w14:paraId="0D0FA000" w14:textId="77777777" w:rsidR="003B7425" w:rsidRPr="004A08C5" w:rsidRDefault="003B7425" w:rsidP="00705D17">
            <w:pPr>
              <w:rPr>
                <w:sz w:val="22"/>
                <w:u w:val="single"/>
              </w:rPr>
            </w:pPr>
          </w:p>
        </w:tc>
      </w:tr>
    </w:tbl>
    <w:p w14:paraId="7C2B7B8F" w14:textId="77777777" w:rsidR="003B7425" w:rsidRPr="004A08C5" w:rsidRDefault="003B7425" w:rsidP="00705D17">
      <w:pPr>
        <w:ind w:left="360" w:hanging="360"/>
        <w:rPr>
          <w:sz w:val="18"/>
          <w:szCs w:val="16"/>
        </w:rPr>
      </w:pPr>
    </w:p>
    <w:p w14:paraId="1B8BD01D" w14:textId="77777777" w:rsidR="00705D17" w:rsidRDefault="00705D17" w:rsidP="00705D17">
      <w:pPr>
        <w:rPr>
          <w:sz w:val="18"/>
          <w:szCs w:val="16"/>
        </w:rPr>
      </w:pPr>
    </w:p>
    <w:p w14:paraId="2133FDA9" w14:textId="3F2D0F7C" w:rsidR="00083C09" w:rsidRDefault="00083C09" w:rsidP="00705D17">
      <w:pPr>
        <w:rPr>
          <w:sz w:val="18"/>
          <w:szCs w:val="16"/>
        </w:rPr>
      </w:pPr>
      <w:r>
        <w:rPr>
          <w:sz w:val="18"/>
          <w:szCs w:val="16"/>
        </w:rPr>
        <w:t xml:space="preserve">14. </w:t>
      </w:r>
      <w:r w:rsidRPr="004A08C5">
        <w:rPr>
          <w:sz w:val="22"/>
        </w:rPr>
        <w:t>Please tell us how acceptable each type of energy/communications-related development that you saw along the Appalachian Trail</w:t>
      </w:r>
      <w:r>
        <w:rPr>
          <w:sz w:val="22"/>
        </w:rPr>
        <w:t xml:space="preserve"> was to you on this trip.</w:t>
      </w:r>
    </w:p>
    <w:p w14:paraId="6296FBEF" w14:textId="77777777" w:rsidR="00083C09" w:rsidRDefault="00083C09" w:rsidP="00705D17">
      <w:pPr>
        <w:rPr>
          <w:sz w:val="18"/>
          <w:szCs w:val="16"/>
        </w:rPr>
      </w:pPr>
    </w:p>
    <w:tbl>
      <w:tblPr>
        <w:tblStyle w:val="TableGrid"/>
        <w:tblW w:w="10458" w:type="dxa"/>
        <w:tblLayout w:type="fixed"/>
        <w:tblLook w:val="04A0" w:firstRow="1" w:lastRow="0" w:firstColumn="1" w:lastColumn="0" w:noHBand="0" w:noVBand="1"/>
      </w:tblPr>
      <w:tblGrid>
        <w:gridCol w:w="1818"/>
        <w:gridCol w:w="1260"/>
        <w:gridCol w:w="1286"/>
        <w:gridCol w:w="1206"/>
        <w:gridCol w:w="1198"/>
        <w:gridCol w:w="1350"/>
        <w:gridCol w:w="1260"/>
        <w:gridCol w:w="1080"/>
      </w:tblGrid>
      <w:tr w:rsidR="00083C09" w14:paraId="5FBE5E31" w14:textId="77777777" w:rsidTr="00D35A0D">
        <w:tc>
          <w:tcPr>
            <w:tcW w:w="1818" w:type="dxa"/>
          </w:tcPr>
          <w:p w14:paraId="13A7A6BC" w14:textId="102274C0" w:rsidR="00083C09" w:rsidRDefault="00083C09" w:rsidP="00705D17">
            <w:pPr>
              <w:rPr>
                <w:sz w:val="18"/>
                <w:szCs w:val="16"/>
              </w:rPr>
            </w:pPr>
            <w:r>
              <w:rPr>
                <w:sz w:val="18"/>
                <w:szCs w:val="16"/>
              </w:rPr>
              <w:t>Type of development</w:t>
            </w:r>
          </w:p>
        </w:tc>
        <w:tc>
          <w:tcPr>
            <w:tcW w:w="1260" w:type="dxa"/>
          </w:tcPr>
          <w:p w14:paraId="21B43EC9" w14:textId="14E5A984" w:rsidR="00083C09" w:rsidRDefault="00083C09" w:rsidP="00D35A0D">
            <w:pPr>
              <w:jc w:val="center"/>
              <w:rPr>
                <w:sz w:val="18"/>
                <w:szCs w:val="16"/>
              </w:rPr>
            </w:pPr>
            <w:r>
              <w:rPr>
                <w:sz w:val="18"/>
                <w:szCs w:val="16"/>
              </w:rPr>
              <w:t>Very Unacceptable</w:t>
            </w:r>
          </w:p>
        </w:tc>
        <w:tc>
          <w:tcPr>
            <w:tcW w:w="1286" w:type="dxa"/>
          </w:tcPr>
          <w:p w14:paraId="1AD9593F" w14:textId="49A4F688" w:rsidR="00083C09" w:rsidRDefault="00083C09" w:rsidP="00D35A0D">
            <w:pPr>
              <w:jc w:val="center"/>
              <w:rPr>
                <w:sz w:val="18"/>
                <w:szCs w:val="16"/>
              </w:rPr>
            </w:pPr>
            <w:r>
              <w:rPr>
                <w:sz w:val="18"/>
                <w:szCs w:val="16"/>
              </w:rPr>
              <w:t>Unacceptable</w:t>
            </w:r>
          </w:p>
        </w:tc>
        <w:tc>
          <w:tcPr>
            <w:tcW w:w="1206" w:type="dxa"/>
          </w:tcPr>
          <w:p w14:paraId="1F419085" w14:textId="5892A77B" w:rsidR="00083C09" w:rsidRDefault="00083C09" w:rsidP="00D35A0D">
            <w:pPr>
              <w:jc w:val="center"/>
              <w:rPr>
                <w:sz w:val="18"/>
                <w:szCs w:val="16"/>
              </w:rPr>
            </w:pPr>
            <w:r>
              <w:rPr>
                <w:sz w:val="18"/>
                <w:szCs w:val="16"/>
              </w:rPr>
              <w:t>Slightly unacceptable</w:t>
            </w:r>
          </w:p>
        </w:tc>
        <w:tc>
          <w:tcPr>
            <w:tcW w:w="1198" w:type="dxa"/>
          </w:tcPr>
          <w:p w14:paraId="3151EE7F" w14:textId="0D2FFEFD" w:rsidR="00083C09" w:rsidRDefault="00083C09" w:rsidP="00D35A0D">
            <w:pPr>
              <w:jc w:val="center"/>
              <w:rPr>
                <w:sz w:val="18"/>
                <w:szCs w:val="16"/>
              </w:rPr>
            </w:pPr>
            <w:r>
              <w:rPr>
                <w:sz w:val="18"/>
                <w:szCs w:val="16"/>
              </w:rPr>
              <w:t>Neutral</w:t>
            </w:r>
          </w:p>
        </w:tc>
        <w:tc>
          <w:tcPr>
            <w:tcW w:w="1350" w:type="dxa"/>
          </w:tcPr>
          <w:p w14:paraId="2F37501C" w14:textId="0555F992" w:rsidR="00083C09" w:rsidRDefault="00083C09" w:rsidP="00D35A0D">
            <w:pPr>
              <w:jc w:val="center"/>
              <w:rPr>
                <w:sz w:val="18"/>
                <w:szCs w:val="16"/>
              </w:rPr>
            </w:pPr>
            <w:r>
              <w:rPr>
                <w:sz w:val="18"/>
                <w:szCs w:val="16"/>
              </w:rPr>
              <w:t>Slightly acceptable</w:t>
            </w:r>
          </w:p>
        </w:tc>
        <w:tc>
          <w:tcPr>
            <w:tcW w:w="1260" w:type="dxa"/>
          </w:tcPr>
          <w:p w14:paraId="78091111" w14:textId="4E53F85B" w:rsidR="00083C09" w:rsidRDefault="00083C09" w:rsidP="00D35A0D">
            <w:pPr>
              <w:jc w:val="center"/>
              <w:rPr>
                <w:sz w:val="18"/>
                <w:szCs w:val="16"/>
              </w:rPr>
            </w:pPr>
            <w:r>
              <w:rPr>
                <w:sz w:val="18"/>
                <w:szCs w:val="16"/>
              </w:rPr>
              <w:t>Acceptable</w:t>
            </w:r>
          </w:p>
        </w:tc>
        <w:tc>
          <w:tcPr>
            <w:tcW w:w="1080" w:type="dxa"/>
          </w:tcPr>
          <w:p w14:paraId="0EE0C3A6" w14:textId="066B9C3F" w:rsidR="00083C09" w:rsidRDefault="00083C09" w:rsidP="00D35A0D">
            <w:pPr>
              <w:jc w:val="center"/>
              <w:rPr>
                <w:sz w:val="18"/>
                <w:szCs w:val="16"/>
              </w:rPr>
            </w:pPr>
            <w:r>
              <w:rPr>
                <w:sz w:val="18"/>
                <w:szCs w:val="16"/>
              </w:rPr>
              <w:t>Very acceptable</w:t>
            </w:r>
          </w:p>
        </w:tc>
      </w:tr>
      <w:tr w:rsidR="00083C09" w14:paraId="29D90877" w14:textId="77777777" w:rsidTr="00D35A0D">
        <w:tc>
          <w:tcPr>
            <w:tcW w:w="1818" w:type="dxa"/>
          </w:tcPr>
          <w:p w14:paraId="2530620F" w14:textId="75904ED3" w:rsidR="00083C09" w:rsidRDefault="00083C09" w:rsidP="00705D17">
            <w:pPr>
              <w:rPr>
                <w:sz w:val="18"/>
                <w:szCs w:val="16"/>
              </w:rPr>
            </w:pPr>
            <w:r w:rsidRPr="001F62C0">
              <w:t>Power lines</w:t>
            </w:r>
          </w:p>
        </w:tc>
        <w:tc>
          <w:tcPr>
            <w:tcW w:w="1260" w:type="dxa"/>
          </w:tcPr>
          <w:p w14:paraId="4C2E8E46" w14:textId="00BFDCE6" w:rsidR="00083C09" w:rsidRDefault="00083C09" w:rsidP="00D35A0D">
            <w:pPr>
              <w:jc w:val="center"/>
              <w:rPr>
                <w:sz w:val="18"/>
                <w:szCs w:val="16"/>
              </w:rPr>
            </w:pPr>
            <w:r>
              <w:rPr>
                <w:sz w:val="18"/>
                <w:szCs w:val="16"/>
              </w:rPr>
              <w:t>-3</w:t>
            </w:r>
          </w:p>
        </w:tc>
        <w:tc>
          <w:tcPr>
            <w:tcW w:w="1286" w:type="dxa"/>
          </w:tcPr>
          <w:p w14:paraId="3114EF71" w14:textId="5B8A1588" w:rsidR="00083C09" w:rsidRDefault="00083C09" w:rsidP="00D35A0D">
            <w:pPr>
              <w:jc w:val="center"/>
              <w:rPr>
                <w:sz w:val="18"/>
                <w:szCs w:val="16"/>
              </w:rPr>
            </w:pPr>
            <w:r>
              <w:rPr>
                <w:sz w:val="18"/>
                <w:szCs w:val="16"/>
              </w:rPr>
              <w:t>-2</w:t>
            </w:r>
          </w:p>
        </w:tc>
        <w:tc>
          <w:tcPr>
            <w:tcW w:w="1206" w:type="dxa"/>
          </w:tcPr>
          <w:p w14:paraId="0B329DFE" w14:textId="5B68E22A" w:rsidR="00083C09" w:rsidRDefault="00083C09" w:rsidP="00D35A0D">
            <w:pPr>
              <w:jc w:val="center"/>
              <w:rPr>
                <w:sz w:val="18"/>
                <w:szCs w:val="16"/>
              </w:rPr>
            </w:pPr>
            <w:r>
              <w:rPr>
                <w:sz w:val="18"/>
                <w:szCs w:val="16"/>
              </w:rPr>
              <w:t>-1</w:t>
            </w:r>
          </w:p>
        </w:tc>
        <w:tc>
          <w:tcPr>
            <w:tcW w:w="1198" w:type="dxa"/>
          </w:tcPr>
          <w:p w14:paraId="2FE3C7E1" w14:textId="61B94FCE" w:rsidR="00083C09" w:rsidRDefault="00083C09" w:rsidP="00D35A0D">
            <w:pPr>
              <w:jc w:val="center"/>
              <w:rPr>
                <w:sz w:val="18"/>
                <w:szCs w:val="16"/>
              </w:rPr>
            </w:pPr>
            <w:r>
              <w:rPr>
                <w:sz w:val="18"/>
                <w:szCs w:val="16"/>
              </w:rPr>
              <w:t>0</w:t>
            </w:r>
          </w:p>
        </w:tc>
        <w:tc>
          <w:tcPr>
            <w:tcW w:w="1350" w:type="dxa"/>
          </w:tcPr>
          <w:p w14:paraId="5077DBD4" w14:textId="1D3776EB" w:rsidR="00083C09" w:rsidRDefault="00083C09" w:rsidP="00D35A0D">
            <w:pPr>
              <w:jc w:val="center"/>
              <w:rPr>
                <w:sz w:val="18"/>
                <w:szCs w:val="16"/>
              </w:rPr>
            </w:pPr>
            <w:r>
              <w:rPr>
                <w:sz w:val="18"/>
                <w:szCs w:val="16"/>
              </w:rPr>
              <w:t>+1</w:t>
            </w:r>
          </w:p>
        </w:tc>
        <w:tc>
          <w:tcPr>
            <w:tcW w:w="1260" w:type="dxa"/>
          </w:tcPr>
          <w:p w14:paraId="21392CBC" w14:textId="73D9CA1E" w:rsidR="00083C09" w:rsidRDefault="00083C09" w:rsidP="00D35A0D">
            <w:pPr>
              <w:jc w:val="center"/>
              <w:rPr>
                <w:sz w:val="18"/>
                <w:szCs w:val="16"/>
              </w:rPr>
            </w:pPr>
            <w:r>
              <w:rPr>
                <w:sz w:val="18"/>
                <w:szCs w:val="16"/>
              </w:rPr>
              <w:t>+2</w:t>
            </w:r>
          </w:p>
        </w:tc>
        <w:tc>
          <w:tcPr>
            <w:tcW w:w="1080" w:type="dxa"/>
          </w:tcPr>
          <w:p w14:paraId="2975DE2C" w14:textId="052BDC4F" w:rsidR="00083C09" w:rsidRDefault="00083C09" w:rsidP="00D35A0D">
            <w:pPr>
              <w:jc w:val="center"/>
              <w:rPr>
                <w:sz w:val="18"/>
                <w:szCs w:val="16"/>
              </w:rPr>
            </w:pPr>
            <w:r>
              <w:rPr>
                <w:sz w:val="18"/>
                <w:szCs w:val="16"/>
              </w:rPr>
              <w:t>+3</w:t>
            </w:r>
          </w:p>
        </w:tc>
      </w:tr>
      <w:tr w:rsidR="00083C09" w14:paraId="6061EC40" w14:textId="77777777" w:rsidTr="00D35A0D">
        <w:tc>
          <w:tcPr>
            <w:tcW w:w="1818" w:type="dxa"/>
          </w:tcPr>
          <w:p w14:paraId="062685D7" w14:textId="3C2CF1DC" w:rsidR="00083C09" w:rsidRDefault="00083C09" w:rsidP="00705D17">
            <w:pPr>
              <w:rPr>
                <w:sz w:val="18"/>
                <w:szCs w:val="16"/>
              </w:rPr>
            </w:pPr>
            <w:r w:rsidRPr="001F62C0">
              <w:t>Pipelines</w:t>
            </w:r>
          </w:p>
        </w:tc>
        <w:tc>
          <w:tcPr>
            <w:tcW w:w="1260" w:type="dxa"/>
          </w:tcPr>
          <w:p w14:paraId="0EE93CF6" w14:textId="72AB1E88" w:rsidR="00083C09" w:rsidRDefault="00083C09" w:rsidP="00D35A0D">
            <w:pPr>
              <w:jc w:val="center"/>
              <w:rPr>
                <w:sz w:val="18"/>
                <w:szCs w:val="16"/>
              </w:rPr>
            </w:pPr>
            <w:r w:rsidRPr="00853C99">
              <w:t>-3</w:t>
            </w:r>
          </w:p>
        </w:tc>
        <w:tc>
          <w:tcPr>
            <w:tcW w:w="1286" w:type="dxa"/>
          </w:tcPr>
          <w:p w14:paraId="24D45128" w14:textId="29BF3806" w:rsidR="00083C09" w:rsidRDefault="00083C09" w:rsidP="00D35A0D">
            <w:pPr>
              <w:jc w:val="center"/>
              <w:rPr>
                <w:sz w:val="18"/>
                <w:szCs w:val="16"/>
              </w:rPr>
            </w:pPr>
            <w:r w:rsidRPr="00853C99">
              <w:t>-2</w:t>
            </w:r>
          </w:p>
        </w:tc>
        <w:tc>
          <w:tcPr>
            <w:tcW w:w="1206" w:type="dxa"/>
          </w:tcPr>
          <w:p w14:paraId="003A3052" w14:textId="27D51852" w:rsidR="00083C09" w:rsidRDefault="00083C09" w:rsidP="00D35A0D">
            <w:pPr>
              <w:jc w:val="center"/>
              <w:rPr>
                <w:sz w:val="18"/>
                <w:szCs w:val="16"/>
              </w:rPr>
            </w:pPr>
            <w:r w:rsidRPr="00853C99">
              <w:t>-1</w:t>
            </w:r>
          </w:p>
        </w:tc>
        <w:tc>
          <w:tcPr>
            <w:tcW w:w="1198" w:type="dxa"/>
          </w:tcPr>
          <w:p w14:paraId="535C6386" w14:textId="3512C8F9" w:rsidR="00083C09" w:rsidRDefault="00083C09" w:rsidP="00D35A0D">
            <w:pPr>
              <w:jc w:val="center"/>
              <w:rPr>
                <w:sz w:val="18"/>
                <w:szCs w:val="16"/>
              </w:rPr>
            </w:pPr>
            <w:r w:rsidRPr="00853C99">
              <w:t>0</w:t>
            </w:r>
          </w:p>
        </w:tc>
        <w:tc>
          <w:tcPr>
            <w:tcW w:w="1350" w:type="dxa"/>
          </w:tcPr>
          <w:p w14:paraId="1A62EC31" w14:textId="2CB4C15D" w:rsidR="00083C09" w:rsidRDefault="00083C09" w:rsidP="00D35A0D">
            <w:pPr>
              <w:jc w:val="center"/>
              <w:rPr>
                <w:sz w:val="18"/>
                <w:szCs w:val="16"/>
              </w:rPr>
            </w:pPr>
            <w:r w:rsidRPr="00853C99">
              <w:t>+1</w:t>
            </w:r>
          </w:p>
        </w:tc>
        <w:tc>
          <w:tcPr>
            <w:tcW w:w="1260" w:type="dxa"/>
          </w:tcPr>
          <w:p w14:paraId="600BD3DD" w14:textId="2D6ADC83" w:rsidR="00083C09" w:rsidRDefault="00083C09" w:rsidP="00D35A0D">
            <w:pPr>
              <w:jc w:val="center"/>
              <w:rPr>
                <w:sz w:val="18"/>
                <w:szCs w:val="16"/>
              </w:rPr>
            </w:pPr>
            <w:r w:rsidRPr="00853C99">
              <w:t>+2</w:t>
            </w:r>
          </w:p>
        </w:tc>
        <w:tc>
          <w:tcPr>
            <w:tcW w:w="1080" w:type="dxa"/>
          </w:tcPr>
          <w:p w14:paraId="40CBAABD" w14:textId="779A4B41" w:rsidR="00083C09" w:rsidRDefault="00083C09" w:rsidP="00D35A0D">
            <w:pPr>
              <w:jc w:val="center"/>
              <w:rPr>
                <w:sz w:val="18"/>
                <w:szCs w:val="16"/>
              </w:rPr>
            </w:pPr>
            <w:r w:rsidRPr="00853C99">
              <w:t>+3</w:t>
            </w:r>
          </w:p>
        </w:tc>
      </w:tr>
      <w:tr w:rsidR="00083C09" w14:paraId="0ABA154B" w14:textId="77777777" w:rsidTr="00D35A0D">
        <w:tc>
          <w:tcPr>
            <w:tcW w:w="1818" w:type="dxa"/>
          </w:tcPr>
          <w:p w14:paraId="27B13A0E" w14:textId="23474C7B" w:rsidR="00083C09" w:rsidRDefault="00083C09" w:rsidP="00705D17">
            <w:pPr>
              <w:rPr>
                <w:sz w:val="18"/>
                <w:szCs w:val="16"/>
              </w:rPr>
            </w:pPr>
            <w:r w:rsidRPr="001F62C0">
              <w:t>Cell phone towers</w:t>
            </w:r>
          </w:p>
        </w:tc>
        <w:tc>
          <w:tcPr>
            <w:tcW w:w="1260" w:type="dxa"/>
          </w:tcPr>
          <w:p w14:paraId="550CE6A7" w14:textId="7545E942" w:rsidR="00083C09" w:rsidRDefault="00083C09" w:rsidP="00D35A0D">
            <w:pPr>
              <w:jc w:val="center"/>
              <w:rPr>
                <w:sz w:val="18"/>
                <w:szCs w:val="16"/>
              </w:rPr>
            </w:pPr>
            <w:r w:rsidRPr="00853C99">
              <w:t>-3</w:t>
            </w:r>
          </w:p>
        </w:tc>
        <w:tc>
          <w:tcPr>
            <w:tcW w:w="1286" w:type="dxa"/>
          </w:tcPr>
          <w:p w14:paraId="6AF97E04" w14:textId="1612715B" w:rsidR="00083C09" w:rsidRDefault="00083C09" w:rsidP="00D35A0D">
            <w:pPr>
              <w:jc w:val="center"/>
              <w:rPr>
                <w:sz w:val="18"/>
                <w:szCs w:val="16"/>
              </w:rPr>
            </w:pPr>
            <w:r w:rsidRPr="00853C99">
              <w:t>-2</w:t>
            </w:r>
          </w:p>
        </w:tc>
        <w:tc>
          <w:tcPr>
            <w:tcW w:w="1206" w:type="dxa"/>
          </w:tcPr>
          <w:p w14:paraId="00644822" w14:textId="5C936495" w:rsidR="00083C09" w:rsidRDefault="00083C09" w:rsidP="00D35A0D">
            <w:pPr>
              <w:jc w:val="center"/>
              <w:rPr>
                <w:sz w:val="18"/>
                <w:szCs w:val="16"/>
              </w:rPr>
            </w:pPr>
            <w:r w:rsidRPr="00853C99">
              <w:t>-1</w:t>
            </w:r>
          </w:p>
        </w:tc>
        <w:tc>
          <w:tcPr>
            <w:tcW w:w="1198" w:type="dxa"/>
          </w:tcPr>
          <w:p w14:paraId="222FEA63" w14:textId="1D868EA2" w:rsidR="00083C09" w:rsidRDefault="00083C09" w:rsidP="00D35A0D">
            <w:pPr>
              <w:jc w:val="center"/>
              <w:rPr>
                <w:sz w:val="18"/>
                <w:szCs w:val="16"/>
              </w:rPr>
            </w:pPr>
            <w:r w:rsidRPr="00853C99">
              <w:t>0</w:t>
            </w:r>
          </w:p>
        </w:tc>
        <w:tc>
          <w:tcPr>
            <w:tcW w:w="1350" w:type="dxa"/>
          </w:tcPr>
          <w:p w14:paraId="233FADFC" w14:textId="4E1AA2E9" w:rsidR="00083C09" w:rsidRDefault="00083C09" w:rsidP="00D35A0D">
            <w:pPr>
              <w:jc w:val="center"/>
              <w:rPr>
                <w:sz w:val="18"/>
                <w:szCs w:val="16"/>
              </w:rPr>
            </w:pPr>
            <w:r w:rsidRPr="00853C99">
              <w:t>+1</w:t>
            </w:r>
          </w:p>
        </w:tc>
        <w:tc>
          <w:tcPr>
            <w:tcW w:w="1260" w:type="dxa"/>
          </w:tcPr>
          <w:p w14:paraId="5D02727D" w14:textId="6EE8981D" w:rsidR="00083C09" w:rsidRDefault="00083C09" w:rsidP="00D35A0D">
            <w:pPr>
              <w:jc w:val="center"/>
              <w:rPr>
                <w:sz w:val="18"/>
                <w:szCs w:val="16"/>
              </w:rPr>
            </w:pPr>
            <w:r w:rsidRPr="00853C99">
              <w:t>+2</w:t>
            </w:r>
          </w:p>
        </w:tc>
        <w:tc>
          <w:tcPr>
            <w:tcW w:w="1080" w:type="dxa"/>
          </w:tcPr>
          <w:p w14:paraId="41EF0C5D" w14:textId="6C2077B6" w:rsidR="00083C09" w:rsidRDefault="00083C09" w:rsidP="00D35A0D">
            <w:pPr>
              <w:jc w:val="center"/>
              <w:rPr>
                <w:sz w:val="18"/>
                <w:szCs w:val="16"/>
              </w:rPr>
            </w:pPr>
            <w:r w:rsidRPr="00853C99">
              <w:t>+3</w:t>
            </w:r>
          </w:p>
        </w:tc>
      </w:tr>
      <w:tr w:rsidR="00083C09" w14:paraId="5E0D9429" w14:textId="77777777" w:rsidTr="00D35A0D">
        <w:tc>
          <w:tcPr>
            <w:tcW w:w="1818" w:type="dxa"/>
          </w:tcPr>
          <w:p w14:paraId="1FCF98FE" w14:textId="014DD012" w:rsidR="00083C09" w:rsidRDefault="00083C09" w:rsidP="00705D17">
            <w:pPr>
              <w:rPr>
                <w:sz w:val="18"/>
                <w:szCs w:val="16"/>
              </w:rPr>
            </w:pPr>
            <w:r w:rsidRPr="001F62C0">
              <w:t>Wind turbines</w:t>
            </w:r>
          </w:p>
        </w:tc>
        <w:tc>
          <w:tcPr>
            <w:tcW w:w="1260" w:type="dxa"/>
          </w:tcPr>
          <w:p w14:paraId="7A2D0B55" w14:textId="349D5F9A" w:rsidR="00083C09" w:rsidRDefault="00083C09" w:rsidP="00D35A0D">
            <w:pPr>
              <w:jc w:val="center"/>
              <w:rPr>
                <w:sz w:val="18"/>
                <w:szCs w:val="16"/>
              </w:rPr>
            </w:pPr>
            <w:r w:rsidRPr="00853C99">
              <w:t>-3</w:t>
            </w:r>
          </w:p>
        </w:tc>
        <w:tc>
          <w:tcPr>
            <w:tcW w:w="1286" w:type="dxa"/>
          </w:tcPr>
          <w:p w14:paraId="2D18AB86" w14:textId="146972BC" w:rsidR="00083C09" w:rsidRDefault="00083C09" w:rsidP="00D35A0D">
            <w:pPr>
              <w:jc w:val="center"/>
              <w:rPr>
                <w:sz w:val="18"/>
                <w:szCs w:val="16"/>
              </w:rPr>
            </w:pPr>
            <w:r w:rsidRPr="00853C99">
              <w:t>-2</w:t>
            </w:r>
          </w:p>
        </w:tc>
        <w:tc>
          <w:tcPr>
            <w:tcW w:w="1206" w:type="dxa"/>
          </w:tcPr>
          <w:p w14:paraId="2678FFE2" w14:textId="2C635D55" w:rsidR="00083C09" w:rsidRDefault="00083C09" w:rsidP="00D35A0D">
            <w:pPr>
              <w:jc w:val="center"/>
              <w:rPr>
                <w:sz w:val="18"/>
                <w:szCs w:val="16"/>
              </w:rPr>
            </w:pPr>
            <w:r w:rsidRPr="00853C99">
              <w:t>-1</w:t>
            </w:r>
          </w:p>
        </w:tc>
        <w:tc>
          <w:tcPr>
            <w:tcW w:w="1198" w:type="dxa"/>
          </w:tcPr>
          <w:p w14:paraId="0AFD5087" w14:textId="7B0040D8" w:rsidR="00083C09" w:rsidRDefault="00083C09" w:rsidP="00D35A0D">
            <w:pPr>
              <w:jc w:val="center"/>
              <w:rPr>
                <w:sz w:val="18"/>
                <w:szCs w:val="16"/>
              </w:rPr>
            </w:pPr>
            <w:r w:rsidRPr="00853C99">
              <w:t>0</w:t>
            </w:r>
          </w:p>
        </w:tc>
        <w:tc>
          <w:tcPr>
            <w:tcW w:w="1350" w:type="dxa"/>
          </w:tcPr>
          <w:p w14:paraId="33071333" w14:textId="53C49CCC" w:rsidR="00083C09" w:rsidRDefault="00083C09" w:rsidP="00D35A0D">
            <w:pPr>
              <w:jc w:val="center"/>
              <w:rPr>
                <w:sz w:val="18"/>
                <w:szCs w:val="16"/>
              </w:rPr>
            </w:pPr>
            <w:r w:rsidRPr="00853C99">
              <w:t>+1</w:t>
            </w:r>
          </w:p>
        </w:tc>
        <w:tc>
          <w:tcPr>
            <w:tcW w:w="1260" w:type="dxa"/>
          </w:tcPr>
          <w:p w14:paraId="3178624C" w14:textId="38C02164" w:rsidR="00083C09" w:rsidRDefault="00083C09" w:rsidP="00D35A0D">
            <w:pPr>
              <w:jc w:val="center"/>
              <w:rPr>
                <w:sz w:val="18"/>
                <w:szCs w:val="16"/>
              </w:rPr>
            </w:pPr>
            <w:r w:rsidRPr="00853C99">
              <w:t>+2</w:t>
            </w:r>
          </w:p>
        </w:tc>
        <w:tc>
          <w:tcPr>
            <w:tcW w:w="1080" w:type="dxa"/>
          </w:tcPr>
          <w:p w14:paraId="725FBE1F" w14:textId="3DCDC6A8" w:rsidR="00083C09" w:rsidRDefault="00083C09" w:rsidP="00D35A0D">
            <w:pPr>
              <w:jc w:val="center"/>
              <w:rPr>
                <w:sz w:val="18"/>
                <w:szCs w:val="16"/>
              </w:rPr>
            </w:pPr>
            <w:r w:rsidRPr="00853C99">
              <w:t>+3</w:t>
            </w:r>
          </w:p>
        </w:tc>
      </w:tr>
    </w:tbl>
    <w:p w14:paraId="60038B88" w14:textId="77777777" w:rsidR="00083C09" w:rsidRDefault="00083C09" w:rsidP="00705D17">
      <w:pPr>
        <w:rPr>
          <w:sz w:val="18"/>
          <w:szCs w:val="16"/>
        </w:rPr>
      </w:pPr>
    </w:p>
    <w:p w14:paraId="6BCC825D" w14:textId="77777777" w:rsidR="00083C09" w:rsidRPr="004A08C5" w:rsidRDefault="00083C09" w:rsidP="00705D17">
      <w:pPr>
        <w:rPr>
          <w:sz w:val="18"/>
          <w:szCs w:val="16"/>
        </w:rPr>
      </w:pPr>
    </w:p>
    <w:p w14:paraId="5DBB9BEF" w14:textId="2696A8DF" w:rsidR="007117E1" w:rsidRPr="004A08C5" w:rsidRDefault="003F7E1F" w:rsidP="007117E1">
      <w:pPr>
        <w:adjustRightInd w:val="0"/>
        <w:rPr>
          <w:sz w:val="22"/>
        </w:rPr>
      </w:pPr>
      <w:r w:rsidRPr="004A08C5">
        <w:rPr>
          <w:sz w:val="22"/>
        </w:rPr>
        <w:t xml:space="preserve">15. </w:t>
      </w:r>
      <w:r w:rsidR="001D2A20" w:rsidRPr="004A08C5">
        <w:rPr>
          <w:sz w:val="22"/>
        </w:rPr>
        <w:t xml:space="preserve">Based on </w:t>
      </w:r>
      <w:r w:rsidR="007117E1" w:rsidRPr="004A08C5">
        <w:rPr>
          <w:sz w:val="22"/>
        </w:rPr>
        <w:t xml:space="preserve">a </w:t>
      </w:r>
      <w:r w:rsidR="00BC3516">
        <w:rPr>
          <w:sz w:val="22"/>
        </w:rPr>
        <w:t>seven</w:t>
      </w:r>
      <w:r w:rsidR="007117E1" w:rsidRPr="004A08C5">
        <w:rPr>
          <w:rFonts w:ascii="Cambria Math" w:hAnsi="Cambria Math" w:cs="Cambria Math"/>
          <w:sz w:val="22"/>
        </w:rPr>
        <w:t>‐</w:t>
      </w:r>
      <w:r w:rsidR="007117E1" w:rsidRPr="004A08C5">
        <w:rPr>
          <w:sz w:val="22"/>
        </w:rPr>
        <w:t>point scale where “1” means very low scenic value and “</w:t>
      </w:r>
      <w:r w:rsidR="00BC3516">
        <w:rPr>
          <w:sz w:val="22"/>
        </w:rPr>
        <w:t>7</w:t>
      </w:r>
      <w:r w:rsidR="007117E1" w:rsidRPr="004A08C5">
        <w:rPr>
          <w:sz w:val="22"/>
        </w:rPr>
        <w:t>” means very high scenic value</w:t>
      </w:r>
      <w:r w:rsidR="00912CA9">
        <w:rPr>
          <w:sz w:val="22"/>
        </w:rPr>
        <w:t>,</w:t>
      </w:r>
      <w:r w:rsidR="007117E1" w:rsidRPr="004A08C5">
        <w:rPr>
          <w:sz w:val="22"/>
        </w:rPr>
        <w:t xml:space="preserve"> </w:t>
      </w:r>
      <w:r w:rsidR="00BC3516">
        <w:rPr>
          <w:sz w:val="22"/>
        </w:rPr>
        <w:t>h</w:t>
      </w:r>
      <w:r w:rsidR="007117E1" w:rsidRPr="004A08C5">
        <w:rPr>
          <w:sz w:val="22"/>
        </w:rPr>
        <w:t xml:space="preserve">ow would you rate the </w:t>
      </w:r>
      <w:r w:rsidR="00832980" w:rsidRPr="004A08C5">
        <w:rPr>
          <w:sz w:val="22"/>
        </w:rPr>
        <w:t xml:space="preserve">scenic value of the </w:t>
      </w:r>
      <w:r w:rsidR="007117E1" w:rsidRPr="004A08C5">
        <w:rPr>
          <w:sz w:val="22"/>
        </w:rPr>
        <w:t xml:space="preserve">section </w:t>
      </w:r>
      <w:r w:rsidR="00D75926">
        <w:rPr>
          <w:sz w:val="22"/>
        </w:rPr>
        <w:t xml:space="preserve">of the </w:t>
      </w:r>
      <w:r w:rsidR="00D75926" w:rsidRPr="00D75926">
        <w:rPr>
          <w:sz w:val="22"/>
        </w:rPr>
        <w:t xml:space="preserve">Appalachian Trail </w:t>
      </w:r>
      <w:r w:rsidR="007117E1" w:rsidRPr="004A08C5">
        <w:rPr>
          <w:sz w:val="22"/>
        </w:rPr>
        <w:t xml:space="preserve">you </w:t>
      </w:r>
      <w:r w:rsidR="00912CA9">
        <w:rPr>
          <w:sz w:val="22"/>
        </w:rPr>
        <w:t>visited</w:t>
      </w:r>
      <w:r w:rsidR="00912CA9" w:rsidRPr="004A08C5">
        <w:rPr>
          <w:sz w:val="22"/>
        </w:rPr>
        <w:t xml:space="preserve"> </w:t>
      </w:r>
      <w:r w:rsidR="007117E1" w:rsidRPr="004A08C5">
        <w:rPr>
          <w:sz w:val="22"/>
        </w:rPr>
        <w:t>today?</w:t>
      </w:r>
    </w:p>
    <w:p w14:paraId="015A10E5" w14:textId="77777777" w:rsidR="007117E1" w:rsidRDefault="007117E1" w:rsidP="007117E1">
      <w:pPr>
        <w:adjustRightInd w:val="0"/>
        <w:rPr>
          <w:sz w:val="18"/>
          <w:szCs w:val="16"/>
        </w:rPr>
      </w:pPr>
    </w:p>
    <w:tbl>
      <w:tblPr>
        <w:tblStyle w:val="TableGrid"/>
        <w:tblW w:w="10458" w:type="dxa"/>
        <w:tblLayout w:type="fixed"/>
        <w:tblLook w:val="04A0" w:firstRow="1" w:lastRow="0" w:firstColumn="1" w:lastColumn="0" w:noHBand="0" w:noVBand="1"/>
      </w:tblPr>
      <w:tblGrid>
        <w:gridCol w:w="1458"/>
        <w:gridCol w:w="1440"/>
        <w:gridCol w:w="1350"/>
        <w:gridCol w:w="1260"/>
        <w:gridCol w:w="1620"/>
        <w:gridCol w:w="1710"/>
        <w:gridCol w:w="1620"/>
      </w:tblGrid>
      <w:tr w:rsidR="00BC3516" w14:paraId="3B150E9E" w14:textId="77777777" w:rsidTr="00FB1CCA">
        <w:tc>
          <w:tcPr>
            <w:tcW w:w="1458" w:type="dxa"/>
          </w:tcPr>
          <w:p w14:paraId="11A1AC4B" w14:textId="039044A1" w:rsidR="000C11C6" w:rsidRDefault="000C11C6" w:rsidP="000C11C6">
            <w:pPr>
              <w:jc w:val="center"/>
              <w:rPr>
                <w:sz w:val="18"/>
                <w:szCs w:val="16"/>
              </w:rPr>
            </w:pPr>
            <w:r>
              <w:rPr>
                <w:sz w:val="18"/>
                <w:szCs w:val="16"/>
              </w:rPr>
              <w:t>Very low scenic value</w:t>
            </w:r>
          </w:p>
        </w:tc>
        <w:tc>
          <w:tcPr>
            <w:tcW w:w="1440" w:type="dxa"/>
          </w:tcPr>
          <w:p w14:paraId="025B68D4" w14:textId="391AE8D4" w:rsidR="000C11C6" w:rsidRDefault="00912CA9" w:rsidP="00912CA9">
            <w:pPr>
              <w:jc w:val="center"/>
              <w:rPr>
                <w:sz w:val="18"/>
                <w:szCs w:val="16"/>
              </w:rPr>
            </w:pPr>
            <w:r>
              <w:rPr>
                <w:sz w:val="18"/>
                <w:szCs w:val="16"/>
              </w:rPr>
              <w:t>L</w:t>
            </w:r>
            <w:r w:rsidR="000C11C6">
              <w:rPr>
                <w:sz w:val="18"/>
                <w:szCs w:val="16"/>
              </w:rPr>
              <w:t>ow scenic value</w:t>
            </w:r>
          </w:p>
        </w:tc>
        <w:tc>
          <w:tcPr>
            <w:tcW w:w="1350" w:type="dxa"/>
          </w:tcPr>
          <w:p w14:paraId="07D14D9C" w14:textId="378EFFA1" w:rsidR="000C11C6" w:rsidRDefault="000C11C6" w:rsidP="000C11C6">
            <w:pPr>
              <w:jc w:val="center"/>
              <w:rPr>
                <w:sz w:val="18"/>
                <w:szCs w:val="16"/>
              </w:rPr>
            </w:pPr>
            <w:r>
              <w:rPr>
                <w:sz w:val="18"/>
                <w:szCs w:val="16"/>
              </w:rPr>
              <w:t>Slightly</w:t>
            </w:r>
            <w:r w:rsidRPr="000C11C6">
              <w:rPr>
                <w:sz w:val="18"/>
                <w:szCs w:val="16"/>
              </w:rPr>
              <w:t xml:space="preserve"> </w:t>
            </w:r>
            <w:r w:rsidR="00BC3516">
              <w:rPr>
                <w:sz w:val="18"/>
                <w:szCs w:val="16"/>
              </w:rPr>
              <w:t xml:space="preserve">low </w:t>
            </w:r>
            <w:r w:rsidRPr="000C11C6">
              <w:rPr>
                <w:sz w:val="18"/>
                <w:szCs w:val="16"/>
              </w:rPr>
              <w:t>scenic value</w:t>
            </w:r>
          </w:p>
        </w:tc>
        <w:tc>
          <w:tcPr>
            <w:tcW w:w="1260" w:type="dxa"/>
          </w:tcPr>
          <w:p w14:paraId="039AFCD2" w14:textId="03F183EE" w:rsidR="000C11C6" w:rsidRDefault="00BC3516" w:rsidP="00BC3516">
            <w:pPr>
              <w:jc w:val="center"/>
              <w:rPr>
                <w:sz w:val="18"/>
                <w:szCs w:val="16"/>
              </w:rPr>
            </w:pPr>
            <w:r>
              <w:rPr>
                <w:sz w:val="18"/>
                <w:szCs w:val="16"/>
              </w:rPr>
              <w:t>Neutral</w:t>
            </w:r>
          </w:p>
        </w:tc>
        <w:tc>
          <w:tcPr>
            <w:tcW w:w="1620" w:type="dxa"/>
          </w:tcPr>
          <w:p w14:paraId="6BE1AFA9" w14:textId="707F8F59" w:rsidR="000C11C6" w:rsidRDefault="00BC3516" w:rsidP="00BC3516">
            <w:pPr>
              <w:jc w:val="center"/>
              <w:rPr>
                <w:sz w:val="18"/>
                <w:szCs w:val="16"/>
              </w:rPr>
            </w:pPr>
            <w:r w:rsidRPr="00BC3516">
              <w:rPr>
                <w:sz w:val="18"/>
                <w:szCs w:val="16"/>
              </w:rPr>
              <w:t xml:space="preserve">Slightly </w:t>
            </w:r>
            <w:r>
              <w:rPr>
                <w:sz w:val="18"/>
                <w:szCs w:val="16"/>
              </w:rPr>
              <w:t>high</w:t>
            </w:r>
            <w:r w:rsidRPr="00BC3516">
              <w:rPr>
                <w:sz w:val="18"/>
                <w:szCs w:val="16"/>
              </w:rPr>
              <w:t xml:space="preserve"> scenic value</w:t>
            </w:r>
          </w:p>
        </w:tc>
        <w:tc>
          <w:tcPr>
            <w:tcW w:w="1710" w:type="dxa"/>
          </w:tcPr>
          <w:p w14:paraId="6082D329" w14:textId="77777777" w:rsidR="00912CA9" w:rsidRDefault="00912CA9" w:rsidP="00BC3516">
            <w:pPr>
              <w:jc w:val="center"/>
              <w:rPr>
                <w:sz w:val="18"/>
                <w:szCs w:val="16"/>
              </w:rPr>
            </w:pPr>
            <w:r>
              <w:rPr>
                <w:sz w:val="18"/>
                <w:szCs w:val="16"/>
              </w:rPr>
              <w:t>H</w:t>
            </w:r>
            <w:r w:rsidR="00BC3516">
              <w:rPr>
                <w:sz w:val="18"/>
                <w:szCs w:val="16"/>
              </w:rPr>
              <w:t>igh</w:t>
            </w:r>
            <w:r w:rsidR="00BC3516" w:rsidRPr="00BC3516">
              <w:rPr>
                <w:sz w:val="18"/>
                <w:szCs w:val="16"/>
              </w:rPr>
              <w:t xml:space="preserve"> scenic </w:t>
            </w:r>
          </w:p>
          <w:p w14:paraId="4C1CDDDC" w14:textId="15EBBB51" w:rsidR="000C11C6" w:rsidRDefault="00BC3516" w:rsidP="00BC3516">
            <w:pPr>
              <w:jc w:val="center"/>
              <w:rPr>
                <w:sz w:val="18"/>
                <w:szCs w:val="16"/>
              </w:rPr>
            </w:pPr>
            <w:r w:rsidRPr="00BC3516">
              <w:rPr>
                <w:sz w:val="18"/>
                <w:szCs w:val="16"/>
              </w:rPr>
              <w:t>value</w:t>
            </w:r>
          </w:p>
        </w:tc>
        <w:tc>
          <w:tcPr>
            <w:tcW w:w="1620" w:type="dxa"/>
          </w:tcPr>
          <w:p w14:paraId="6AFCB980" w14:textId="77777777" w:rsidR="00BC3516" w:rsidRDefault="00BC3516" w:rsidP="00BC3516">
            <w:pPr>
              <w:jc w:val="center"/>
              <w:rPr>
                <w:sz w:val="18"/>
                <w:szCs w:val="16"/>
              </w:rPr>
            </w:pPr>
            <w:r>
              <w:rPr>
                <w:sz w:val="18"/>
                <w:szCs w:val="16"/>
              </w:rPr>
              <w:t xml:space="preserve">Very high </w:t>
            </w:r>
          </w:p>
          <w:p w14:paraId="0A781046" w14:textId="7C655A2F" w:rsidR="000C11C6" w:rsidRDefault="00BC3516" w:rsidP="00BC3516">
            <w:pPr>
              <w:jc w:val="center"/>
              <w:rPr>
                <w:sz w:val="18"/>
                <w:szCs w:val="16"/>
              </w:rPr>
            </w:pPr>
            <w:r>
              <w:rPr>
                <w:sz w:val="18"/>
                <w:szCs w:val="16"/>
              </w:rPr>
              <w:t>scenic value</w:t>
            </w:r>
          </w:p>
        </w:tc>
      </w:tr>
      <w:tr w:rsidR="00BC3516" w14:paraId="0200B0F6" w14:textId="77777777" w:rsidTr="00FB1CCA">
        <w:tc>
          <w:tcPr>
            <w:tcW w:w="1458" w:type="dxa"/>
          </w:tcPr>
          <w:p w14:paraId="446B3D06" w14:textId="75DD11F6" w:rsidR="000C11C6" w:rsidRDefault="00912CA9" w:rsidP="00BC3516">
            <w:pPr>
              <w:jc w:val="center"/>
              <w:rPr>
                <w:sz w:val="18"/>
                <w:szCs w:val="16"/>
              </w:rPr>
            </w:pPr>
            <w:r>
              <w:rPr>
                <w:sz w:val="18"/>
                <w:szCs w:val="16"/>
              </w:rPr>
              <w:t>1</w:t>
            </w:r>
          </w:p>
        </w:tc>
        <w:tc>
          <w:tcPr>
            <w:tcW w:w="1440" w:type="dxa"/>
          </w:tcPr>
          <w:p w14:paraId="6110D53C" w14:textId="3D06F4FE" w:rsidR="000C11C6" w:rsidRDefault="00912CA9" w:rsidP="00BC3516">
            <w:pPr>
              <w:jc w:val="center"/>
              <w:rPr>
                <w:sz w:val="18"/>
                <w:szCs w:val="16"/>
              </w:rPr>
            </w:pPr>
            <w:r>
              <w:rPr>
                <w:sz w:val="18"/>
                <w:szCs w:val="16"/>
              </w:rPr>
              <w:t>2</w:t>
            </w:r>
          </w:p>
        </w:tc>
        <w:tc>
          <w:tcPr>
            <w:tcW w:w="1350" w:type="dxa"/>
          </w:tcPr>
          <w:p w14:paraId="5DD158A1" w14:textId="4EF17A08" w:rsidR="000C11C6" w:rsidRDefault="00912CA9" w:rsidP="00BC3516">
            <w:pPr>
              <w:jc w:val="center"/>
              <w:rPr>
                <w:sz w:val="18"/>
                <w:szCs w:val="16"/>
              </w:rPr>
            </w:pPr>
            <w:r>
              <w:rPr>
                <w:sz w:val="18"/>
                <w:szCs w:val="16"/>
              </w:rPr>
              <w:t>3</w:t>
            </w:r>
          </w:p>
        </w:tc>
        <w:tc>
          <w:tcPr>
            <w:tcW w:w="1260" w:type="dxa"/>
          </w:tcPr>
          <w:p w14:paraId="4341FFAA" w14:textId="20E362DE" w:rsidR="000C11C6" w:rsidRDefault="00912CA9" w:rsidP="00BC3516">
            <w:pPr>
              <w:jc w:val="center"/>
              <w:rPr>
                <w:sz w:val="18"/>
                <w:szCs w:val="16"/>
              </w:rPr>
            </w:pPr>
            <w:r>
              <w:rPr>
                <w:sz w:val="18"/>
                <w:szCs w:val="16"/>
              </w:rPr>
              <w:t>4</w:t>
            </w:r>
          </w:p>
        </w:tc>
        <w:tc>
          <w:tcPr>
            <w:tcW w:w="1620" w:type="dxa"/>
          </w:tcPr>
          <w:p w14:paraId="55F9FB2B" w14:textId="4E54AFF2" w:rsidR="000C11C6" w:rsidRDefault="00912CA9" w:rsidP="00BC3516">
            <w:pPr>
              <w:jc w:val="center"/>
              <w:rPr>
                <w:sz w:val="18"/>
                <w:szCs w:val="16"/>
              </w:rPr>
            </w:pPr>
            <w:r>
              <w:rPr>
                <w:sz w:val="18"/>
                <w:szCs w:val="16"/>
              </w:rPr>
              <w:t>5</w:t>
            </w:r>
          </w:p>
        </w:tc>
        <w:tc>
          <w:tcPr>
            <w:tcW w:w="1710" w:type="dxa"/>
          </w:tcPr>
          <w:p w14:paraId="7225755D" w14:textId="21EEB3D4" w:rsidR="000C11C6" w:rsidRDefault="00912CA9" w:rsidP="00BC3516">
            <w:pPr>
              <w:jc w:val="center"/>
              <w:rPr>
                <w:sz w:val="18"/>
                <w:szCs w:val="16"/>
              </w:rPr>
            </w:pPr>
            <w:r>
              <w:rPr>
                <w:sz w:val="18"/>
                <w:szCs w:val="16"/>
              </w:rPr>
              <w:t>6</w:t>
            </w:r>
          </w:p>
        </w:tc>
        <w:tc>
          <w:tcPr>
            <w:tcW w:w="1620" w:type="dxa"/>
          </w:tcPr>
          <w:p w14:paraId="22145B56" w14:textId="5D75887B" w:rsidR="000C11C6" w:rsidRDefault="00912CA9" w:rsidP="00BC3516">
            <w:pPr>
              <w:jc w:val="center"/>
              <w:rPr>
                <w:sz w:val="18"/>
                <w:szCs w:val="16"/>
              </w:rPr>
            </w:pPr>
            <w:r>
              <w:rPr>
                <w:sz w:val="18"/>
                <w:szCs w:val="16"/>
              </w:rPr>
              <w:t>7</w:t>
            </w:r>
          </w:p>
        </w:tc>
      </w:tr>
    </w:tbl>
    <w:p w14:paraId="72682652" w14:textId="77777777" w:rsidR="000C11C6" w:rsidRDefault="000C11C6" w:rsidP="007117E1">
      <w:pPr>
        <w:adjustRightInd w:val="0"/>
        <w:rPr>
          <w:sz w:val="18"/>
          <w:szCs w:val="16"/>
        </w:rPr>
      </w:pPr>
    </w:p>
    <w:p w14:paraId="05B67537" w14:textId="77777777" w:rsidR="000C11C6" w:rsidRDefault="000C11C6" w:rsidP="007117E1">
      <w:pPr>
        <w:adjustRightInd w:val="0"/>
        <w:rPr>
          <w:sz w:val="18"/>
          <w:szCs w:val="16"/>
        </w:rPr>
      </w:pPr>
    </w:p>
    <w:p w14:paraId="6F748B72" w14:textId="77777777" w:rsidR="0098097A" w:rsidRDefault="0098097A" w:rsidP="000A4EE0">
      <w:pPr>
        <w:adjustRightInd w:val="0"/>
        <w:rPr>
          <w:sz w:val="22"/>
        </w:rPr>
      </w:pPr>
    </w:p>
    <w:p w14:paraId="7A385088" w14:textId="3ABAFA31" w:rsidR="00E90B40" w:rsidRDefault="00E90B40" w:rsidP="000A4EE0">
      <w:pPr>
        <w:adjustRightInd w:val="0"/>
        <w:rPr>
          <w:sz w:val="22"/>
        </w:rPr>
      </w:pPr>
      <w:r>
        <w:rPr>
          <w:sz w:val="22"/>
        </w:rPr>
        <w:t xml:space="preserve">Next, I will show you a series of photographs and I would like for you to rate your perceived scenic value for each of the photos.  You will rate each scene using a </w:t>
      </w:r>
      <w:r w:rsidR="00BC3516">
        <w:rPr>
          <w:sz w:val="22"/>
        </w:rPr>
        <w:t xml:space="preserve">7 </w:t>
      </w:r>
      <w:r>
        <w:rPr>
          <w:sz w:val="22"/>
        </w:rPr>
        <w:t>point scale from very low (1) to very high (</w:t>
      </w:r>
      <w:r w:rsidR="00BC3516">
        <w:rPr>
          <w:sz w:val="22"/>
        </w:rPr>
        <w:t>7</w:t>
      </w:r>
      <w:r>
        <w:rPr>
          <w:sz w:val="22"/>
        </w:rPr>
        <w:t xml:space="preserve">).   </w:t>
      </w:r>
    </w:p>
    <w:p w14:paraId="5D7662C5" w14:textId="77777777" w:rsidR="00E90B40" w:rsidRDefault="00E90B40" w:rsidP="000A4EE0">
      <w:pPr>
        <w:adjustRightInd w:val="0"/>
        <w:rPr>
          <w:sz w:val="22"/>
        </w:rPr>
      </w:pPr>
    </w:p>
    <w:p w14:paraId="2FBBE3CF" w14:textId="0D8D239E" w:rsidR="000A4EE0" w:rsidRDefault="003F7E1F" w:rsidP="000A4EE0">
      <w:pPr>
        <w:adjustRightInd w:val="0"/>
        <w:rPr>
          <w:sz w:val="22"/>
        </w:rPr>
      </w:pPr>
      <w:r w:rsidRPr="004A08C5">
        <w:rPr>
          <w:sz w:val="22"/>
        </w:rPr>
        <w:t>16</w:t>
      </w:r>
      <w:r w:rsidR="00E90B40">
        <w:rPr>
          <w:sz w:val="22"/>
        </w:rPr>
        <w:t>. PHOTO #1</w:t>
      </w:r>
    </w:p>
    <w:tbl>
      <w:tblPr>
        <w:tblStyle w:val="TableGrid"/>
        <w:tblW w:w="10458" w:type="dxa"/>
        <w:tblLayout w:type="fixed"/>
        <w:tblLook w:val="04A0" w:firstRow="1" w:lastRow="0" w:firstColumn="1" w:lastColumn="0" w:noHBand="0" w:noVBand="1"/>
      </w:tblPr>
      <w:tblGrid>
        <w:gridCol w:w="1458"/>
        <w:gridCol w:w="1440"/>
        <w:gridCol w:w="1350"/>
        <w:gridCol w:w="1260"/>
        <w:gridCol w:w="1620"/>
        <w:gridCol w:w="1710"/>
        <w:gridCol w:w="1620"/>
      </w:tblGrid>
      <w:tr w:rsidR="004D50FE" w14:paraId="7DC395A6" w14:textId="77777777" w:rsidTr="00FB1CCA">
        <w:tc>
          <w:tcPr>
            <w:tcW w:w="1458" w:type="dxa"/>
          </w:tcPr>
          <w:p w14:paraId="659509AC" w14:textId="77777777" w:rsidR="004D50FE" w:rsidRDefault="004D50FE" w:rsidP="00FB1CCA">
            <w:pPr>
              <w:jc w:val="center"/>
              <w:rPr>
                <w:sz w:val="18"/>
                <w:szCs w:val="16"/>
              </w:rPr>
            </w:pPr>
            <w:r>
              <w:rPr>
                <w:sz w:val="18"/>
                <w:szCs w:val="16"/>
              </w:rPr>
              <w:t>Very low scenic value</w:t>
            </w:r>
          </w:p>
        </w:tc>
        <w:tc>
          <w:tcPr>
            <w:tcW w:w="1440" w:type="dxa"/>
          </w:tcPr>
          <w:p w14:paraId="21A10000" w14:textId="77777777" w:rsidR="004D50FE" w:rsidRDefault="004D50FE" w:rsidP="00FB1CCA">
            <w:pPr>
              <w:jc w:val="center"/>
              <w:rPr>
                <w:sz w:val="18"/>
                <w:szCs w:val="16"/>
              </w:rPr>
            </w:pPr>
            <w:r>
              <w:rPr>
                <w:sz w:val="18"/>
                <w:szCs w:val="16"/>
              </w:rPr>
              <w:t>Low scenic value</w:t>
            </w:r>
          </w:p>
        </w:tc>
        <w:tc>
          <w:tcPr>
            <w:tcW w:w="1350" w:type="dxa"/>
          </w:tcPr>
          <w:p w14:paraId="3889C4C9" w14:textId="77777777" w:rsidR="004D50FE" w:rsidRDefault="004D50FE" w:rsidP="00FB1CCA">
            <w:pPr>
              <w:jc w:val="center"/>
              <w:rPr>
                <w:sz w:val="18"/>
                <w:szCs w:val="16"/>
              </w:rPr>
            </w:pPr>
            <w:r>
              <w:rPr>
                <w:sz w:val="18"/>
                <w:szCs w:val="16"/>
              </w:rPr>
              <w:t>Slightly</w:t>
            </w:r>
            <w:r w:rsidRPr="000C11C6">
              <w:rPr>
                <w:sz w:val="18"/>
                <w:szCs w:val="16"/>
              </w:rPr>
              <w:t xml:space="preserve"> </w:t>
            </w:r>
            <w:r>
              <w:rPr>
                <w:sz w:val="18"/>
                <w:szCs w:val="16"/>
              </w:rPr>
              <w:t xml:space="preserve">low </w:t>
            </w:r>
            <w:r w:rsidRPr="000C11C6">
              <w:rPr>
                <w:sz w:val="18"/>
                <w:szCs w:val="16"/>
              </w:rPr>
              <w:t>scenic value</w:t>
            </w:r>
          </w:p>
        </w:tc>
        <w:tc>
          <w:tcPr>
            <w:tcW w:w="1260" w:type="dxa"/>
          </w:tcPr>
          <w:p w14:paraId="184F231F" w14:textId="77777777" w:rsidR="004D50FE" w:rsidRDefault="004D50FE" w:rsidP="00FB1CCA">
            <w:pPr>
              <w:jc w:val="center"/>
              <w:rPr>
                <w:sz w:val="18"/>
                <w:szCs w:val="16"/>
              </w:rPr>
            </w:pPr>
            <w:r>
              <w:rPr>
                <w:sz w:val="18"/>
                <w:szCs w:val="16"/>
              </w:rPr>
              <w:t>Neutral</w:t>
            </w:r>
          </w:p>
        </w:tc>
        <w:tc>
          <w:tcPr>
            <w:tcW w:w="1620" w:type="dxa"/>
          </w:tcPr>
          <w:p w14:paraId="2F031668" w14:textId="77777777" w:rsidR="004D50FE" w:rsidRDefault="004D50FE" w:rsidP="00FB1CCA">
            <w:pPr>
              <w:jc w:val="center"/>
              <w:rPr>
                <w:sz w:val="18"/>
                <w:szCs w:val="16"/>
              </w:rPr>
            </w:pPr>
            <w:r w:rsidRPr="00BC3516">
              <w:rPr>
                <w:sz w:val="18"/>
                <w:szCs w:val="16"/>
              </w:rPr>
              <w:t xml:space="preserve">Slightly </w:t>
            </w:r>
            <w:r>
              <w:rPr>
                <w:sz w:val="18"/>
                <w:szCs w:val="16"/>
              </w:rPr>
              <w:t>high</w:t>
            </w:r>
            <w:r w:rsidRPr="00BC3516">
              <w:rPr>
                <w:sz w:val="18"/>
                <w:szCs w:val="16"/>
              </w:rPr>
              <w:t xml:space="preserve"> scenic value</w:t>
            </w:r>
          </w:p>
        </w:tc>
        <w:tc>
          <w:tcPr>
            <w:tcW w:w="1710" w:type="dxa"/>
          </w:tcPr>
          <w:p w14:paraId="247F6BD3" w14:textId="77777777" w:rsidR="004D50FE" w:rsidRDefault="004D50FE" w:rsidP="00FB1CCA">
            <w:pPr>
              <w:jc w:val="center"/>
              <w:rPr>
                <w:sz w:val="18"/>
                <w:szCs w:val="16"/>
              </w:rPr>
            </w:pPr>
            <w:r>
              <w:rPr>
                <w:sz w:val="18"/>
                <w:szCs w:val="16"/>
              </w:rPr>
              <w:t>High</w:t>
            </w:r>
            <w:r w:rsidRPr="00BC3516">
              <w:rPr>
                <w:sz w:val="18"/>
                <w:szCs w:val="16"/>
              </w:rPr>
              <w:t xml:space="preserve"> scenic </w:t>
            </w:r>
          </w:p>
          <w:p w14:paraId="4758418A" w14:textId="77777777" w:rsidR="004D50FE" w:rsidRDefault="004D50FE" w:rsidP="00FB1CCA">
            <w:pPr>
              <w:jc w:val="center"/>
              <w:rPr>
                <w:sz w:val="18"/>
                <w:szCs w:val="16"/>
              </w:rPr>
            </w:pPr>
            <w:r w:rsidRPr="00BC3516">
              <w:rPr>
                <w:sz w:val="18"/>
                <w:szCs w:val="16"/>
              </w:rPr>
              <w:t>value</w:t>
            </w:r>
          </w:p>
        </w:tc>
        <w:tc>
          <w:tcPr>
            <w:tcW w:w="1620" w:type="dxa"/>
          </w:tcPr>
          <w:p w14:paraId="1FD71457" w14:textId="77777777" w:rsidR="004D50FE" w:rsidRDefault="004D50FE" w:rsidP="00FB1CCA">
            <w:pPr>
              <w:jc w:val="center"/>
              <w:rPr>
                <w:sz w:val="18"/>
                <w:szCs w:val="16"/>
              </w:rPr>
            </w:pPr>
            <w:r>
              <w:rPr>
                <w:sz w:val="18"/>
                <w:szCs w:val="16"/>
              </w:rPr>
              <w:t xml:space="preserve">Very high </w:t>
            </w:r>
          </w:p>
          <w:p w14:paraId="193412D8" w14:textId="77777777" w:rsidR="004D50FE" w:rsidRDefault="004D50FE" w:rsidP="00FB1CCA">
            <w:pPr>
              <w:jc w:val="center"/>
              <w:rPr>
                <w:sz w:val="18"/>
                <w:szCs w:val="16"/>
              </w:rPr>
            </w:pPr>
            <w:r>
              <w:rPr>
                <w:sz w:val="18"/>
                <w:szCs w:val="16"/>
              </w:rPr>
              <w:t>scenic value</w:t>
            </w:r>
          </w:p>
        </w:tc>
      </w:tr>
      <w:tr w:rsidR="004D50FE" w14:paraId="184AA09B" w14:textId="77777777" w:rsidTr="00FB1CCA">
        <w:tc>
          <w:tcPr>
            <w:tcW w:w="1458" w:type="dxa"/>
          </w:tcPr>
          <w:p w14:paraId="5350EF73" w14:textId="77777777" w:rsidR="004D50FE" w:rsidRDefault="004D50FE" w:rsidP="00FB1CCA">
            <w:pPr>
              <w:jc w:val="center"/>
              <w:rPr>
                <w:sz w:val="18"/>
                <w:szCs w:val="16"/>
              </w:rPr>
            </w:pPr>
            <w:r>
              <w:rPr>
                <w:sz w:val="18"/>
                <w:szCs w:val="16"/>
              </w:rPr>
              <w:t>1</w:t>
            </w:r>
          </w:p>
        </w:tc>
        <w:tc>
          <w:tcPr>
            <w:tcW w:w="1440" w:type="dxa"/>
          </w:tcPr>
          <w:p w14:paraId="62FEE910" w14:textId="77777777" w:rsidR="004D50FE" w:rsidRDefault="004D50FE" w:rsidP="00FB1CCA">
            <w:pPr>
              <w:jc w:val="center"/>
              <w:rPr>
                <w:sz w:val="18"/>
                <w:szCs w:val="16"/>
              </w:rPr>
            </w:pPr>
            <w:r>
              <w:rPr>
                <w:sz w:val="18"/>
                <w:szCs w:val="16"/>
              </w:rPr>
              <w:t>2</w:t>
            </w:r>
          </w:p>
        </w:tc>
        <w:tc>
          <w:tcPr>
            <w:tcW w:w="1350" w:type="dxa"/>
          </w:tcPr>
          <w:p w14:paraId="6840064B" w14:textId="77777777" w:rsidR="004D50FE" w:rsidRDefault="004D50FE" w:rsidP="00FB1CCA">
            <w:pPr>
              <w:jc w:val="center"/>
              <w:rPr>
                <w:sz w:val="18"/>
                <w:szCs w:val="16"/>
              </w:rPr>
            </w:pPr>
            <w:r>
              <w:rPr>
                <w:sz w:val="18"/>
                <w:szCs w:val="16"/>
              </w:rPr>
              <w:t>3</w:t>
            </w:r>
          </w:p>
        </w:tc>
        <w:tc>
          <w:tcPr>
            <w:tcW w:w="1260" w:type="dxa"/>
          </w:tcPr>
          <w:p w14:paraId="7B3E5245" w14:textId="77777777" w:rsidR="004D50FE" w:rsidRDefault="004D50FE" w:rsidP="00FB1CCA">
            <w:pPr>
              <w:jc w:val="center"/>
              <w:rPr>
                <w:sz w:val="18"/>
                <w:szCs w:val="16"/>
              </w:rPr>
            </w:pPr>
            <w:r>
              <w:rPr>
                <w:sz w:val="18"/>
                <w:szCs w:val="16"/>
              </w:rPr>
              <w:t>4</w:t>
            </w:r>
          </w:p>
        </w:tc>
        <w:tc>
          <w:tcPr>
            <w:tcW w:w="1620" w:type="dxa"/>
          </w:tcPr>
          <w:p w14:paraId="20E717E8" w14:textId="77777777" w:rsidR="004D50FE" w:rsidRDefault="004D50FE" w:rsidP="00FB1CCA">
            <w:pPr>
              <w:jc w:val="center"/>
              <w:rPr>
                <w:sz w:val="18"/>
                <w:szCs w:val="16"/>
              </w:rPr>
            </w:pPr>
            <w:r>
              <w:rPr>
                <w:sz w:val="18"/>
                <w:szCs w:val="16"/>
              </w:rPr>
              <w:t>5</w:t>
            </w:r>
          </w:p>
        </w:tc>
        <w:tc>
          <w:tcPr>
            <w:tcW w:w="1710" w:type="dxa"/>
          </w:tcPr>
          <w:p w14:paraId="5C8CD5E7" w14:textId="77777777" w:rsidR="004D50FE" w:rsidRDefault="004D50FE" w:rsidP="00FB1CCA">
            <w:pPr>
              <w:jc w:val="center"/>
              <w:rPr>
                <w:sz w:val="18"/>
                <w:szCs w:val="16"/>
              </w:rPr>
            </w:pPr>
            <w:r>
              <w:rPr>
                <w:sz w:val="18"/>
                <w:szCs w:val="16"/>
              </w:rPr>
              <w:t>6</w:t>
            </w:r>
          </w:p>
        </w:tc>
        <w:tc>
          <w:tcPr>
            <w:tcW w:w="1620" w:type="dxa"/>
          </w:tcPr>
          <w:p w14:paraId="21F6E8B8" w14:textId="77777777" w:rsidR="004D50FE" w:rsidRDefault="004D50FE" w:rsidP="00FB1CCA">
            <w:pPr>
              <w:jc w:val="center"/>
              <w:rPr>
                <w:sz w:val="18"/>
                <w:szCs w:val="16"/>
              </w:rPr>
            </w:pPr>
            <w:r>
              <w:rPr>
                <w:sz w:val="18"/>
                <w:szCs w:val="16"/>
              </w:rPr>
              <w:t>7</w:t>
            </w:r>
          </w:p>
        </w:tc>
      </w:tr>
    </w:tbl>
    <w:p w14:paraId="776E7A57" w14:textId="77777777" w:rsidR="00E90B40" w:rsidRDefault="00E90B40" w:rsidP="000A4EE0">
      <w:pPr>
        <w:adjustRightInd w:val="0"/>
        <w:rPr>
          <w:sz w:val="22"/>
        </w:rPr>
      </w:pPr>
    </w:p>
    <w:p w14:paraId="5734FF86" w14:textId="77777777" w:rsidR="004D50FE" w:rsidRDefault="004D50FE" w:rsidP="000A4EE0">
      <w:pPr>
        <w:adjustRightInd w:val="0"/>
        <w:rPr>
          <w:sz w:val="22"/>
        </w:rPr>
      </w:pPr>
    </w:p>
    <w:p w14:paraId="5F753898" w14:textId="7888866B" w:rsidR="00E90B40" w:rsidRDefault="003F7E1F" w:rsidP="004C4603">
      <w:pPr>
        <w:adjustRightInd w:val="0"/>
        <w:rPr>
          <w:sz w:val="22"/>
        </w:rPr>
      </w:pPr>
      <w:r w:rsidRPr="004A08C5">
        <w:rPr>
          <w:sz w:val="22"/>
        </w:rPr>
        <w:t xml:space="preserve">17. </w:t>
      </w:r>
      <w:r w:rsidR="00E90B40">
        <w:rPr>
          <w:sz w:val="22"/>
        </w:rPr>
        <w:t>PHOTO #2 [PHONE TOWERS/WIND POWER PROJECT]</w:t>
      </w:r>
    </w:p>
    <w:p w14:paraId="1D73719B" w14:textId="77777777" w:rsidR="006F4A64" w:rsidRDefault="006F4A64" w:rsidP="004C4603">
      <w:pPr>
        <w:adjustRightInd w:val="0"/>
        <w:rPr>
          <w:sz w:val="22"/>
        </w:rPr>
      </w:pPr>
    </w:p>
    <w:tbl>
      <w:tblPr>
        <w:tblStyle w:val="TableGrid"/>
        <w:tblW w:w="10458" w:type="dxa"/>
        <w:tblLayout w:type="fixed"/>
        <w:tblLook w:val="04A0" w:firstRow="1" w:lastRow="0" w:firstColumn="1" w:lastColumn="0" w:noHBand="0" w:noVBand="1"/>
      </w:tblPr>
      <w:tblGrid>
        <w:gridCol w:w="1458"/>
        <w:gridCol w:w="1440"/>
        <w:gridCol w:w="1350"/>
        <w:gridCol w:w="1260"/>
        <w:gridCol w:w="1620"/>
        <w:gridCol w:w="1710"/>
        <w:gridCol w:w="1620"/>
      </w:tblGrid>
      <w:tr w:rsidR="004D50FE" w14:paraId="5326B869" w14:textId="77777777" w:rsidTr="00FB1CCA">
        <w:tc>
          <w:tcPr>
            <w:tcW w:w="1458" w:type="dxa"/>
          </w:tcPr>
          <w:p w14:paraId="6902DAAE" w14:textId="77777777" w:rsidR="004D50FE" w:rsidRDefault="004D50FE" w:rsidP="00FB1CCA">
            <w:pPr>
              <w:jc w:val="center"/>
              <w:rPr>
                <w:sz w:val="18"/>
                <w:szCs w:val="16"/>
              </w:rPr>
            </w:pPr>
            <w:r>
              <w:rPr>
                <w:sz w:val="18"/>
                <w:szCs w:val="16"/>
              </w:rPr>
              <w:t>Very low scenic value</w:t>
            </w:r>
          </w:p>
        </w:tc>
        <w:tc>
          <w:tcPr>
            <w:tcW w:w="1440" w:type="dxa"/>
          </w:tcPr>
          <w:p w14:paraId="2D8C2C63" w14:textId="77777777" w:rsidR="004D50FE" w:rsidRDefault="004D50FE" w:rsidP="00FB1CCA">
            <w:pPr>
              <w:jc w:val="center"/>
              <w:rPr>
                <w:sz w:val="18"/>
                <w:szCs w:val="16"/>
              </w:rPr>
            </w:pPr>
            <w:r>
              <w:rPr>
                <w:sz w:val="18"/>
                <w:szCs w:val="16"/>
              </w:rPr>
              <w:t>Low scenic value</w:t>
            </w:r>
          </w:p>
        </w:tc>
        <w:tc>
          <w:tcPr>
            <w:tcW w:w="1350" w:type="dxa"/>
          </w:tcPr>
          <w:p w14:paraId="758FB05F" w14:textId="77777777" w:rsidR="004D50FE" w:rsidRDefault="004D50FE" w:rsidP="00FB1CCA">
            <w:pPr>
              <w:jc w:val="center"/>
              <w:rPr>
                <w:sz w:val="18"/>
                <w:szCs w:val="16"/>
              </w:rPr>
            </w:pPr>
            <w:r>
              <w:rPr>
                <w:sz w:val="18"/>
                <w:szCs w:val="16"/>
              </w:rPr>
              <w:t>Slightly</w:t>
            </w:r>
            <w:r w:rsidRPr="000C11C6">
              <w:rPr>
                <w:sz w:val="18"/>
                <w:szCs w:val="16"/>
              </w:rPr>
              <w:t xml:space="preserve"> </w:t>
            </w:r>
            <w:r>
              <w:rPr>
                <w:sz w:val="18"/>
                <w:szCs w:val="16"/>
              </w:rPr>
              <w:t xml:space="preserve">low </w:t>
            </w:r>
            <w:r w:rsidRPr="000C11C6">
              <w:rPr>
                <w:sz w:val="18"/>
                <w:szCs w:val="16"/>
              </w:rPr>
              <w:t>scenic value</w:t>
            </w:r>
          </w:p>
        </w:tc>
        <w:tc>
          <w:tcPr>
            <w:tcW w:w="1260" w:type="dxa"/>
          </w:tcPr>
          <w:p w14:paraId="246E279F" w14:textId="77777777" w:rsidR="004D50FE" w:rsidRDefault="004D50FE" w:rsidP="00FB1CCA">
            <w:pPr>
              <w:jc w:val="center"/>
              <w:rPr>
                <w:sz w:val="18"/>
                <w:szCs w:val="16"/>
              </w:rPr>
            </w:pPr>
            <w:r>
              <w:rPr>
                <w:sz w:val="18"/>
                <w:szCs w:val="16"/>
              </w:rPr>
              <w:t>Neutral</w:t>
            </w:r>
          </w:p>
        </w:tc>
        <w:tc>
          <w:tcPr>
            <w:tcW w:w="1620" w:type="dxa"/>
          </w:tcPr>
          <w:p w14:paraId="30F2C306" w14:textId="77777777" w:rsidR="004D50FE" w:rsidRDefault="004D50FE" w:rsidP="00FB1CCA">
            <w:pPr>
              <w:jc w:val="center"/>
              <w:rPr>
                <w:sz w:val="18"/>
                <w:szCs w:val="16"/>
              </w:rPr>
            </w:pPr>
            <w:r w:rsidRPr="00BC3516">
              <w:rPr>
                <w:sz w:val="18"/>
                <w:szCs w:val="16"/>
              </w:rPr>
              <w:t xml:space="preserve">Slightly </w:t>
            </w:r>
            <w:r>
              <w:rPr>
                <w:sz w:val="18"/>
                <w:szCs w:val="16"/>
              </w:rPr>
              <w:t>high</w:t>
            </w:r>
            <w:r w:rsidRPr="00BC3516">
              <w:rPr>
                <w:sz w:val="18"/>
                <w:szCs w:val="16"/>
              </w:rPr>
              <w:t xml:space="preserve"> scenic value</w:t>
            </w:r>
          </w:p>
        </w:tc>
        <w:tc>
          <w:tcPr>
            <w:tcW w:w="1710" w:type="dxa"/>
          </w:tcPr>
          <w:p w14:paraId="6C3082DC" w14:textId="77777777" w:rsidR="004D50FE" w:rsidRDefault="004D50FE" w:rsidP="00FB1CCA">
            <w:pPr>
              <w:jc w:val="center"/>
              <w:rPr>
                <w:sz w:val="18"/>
                <w:szCs w:val="16"/>
              </w:rPr>
            </w:pPr>
            <w:r>
              <w:rPr>
                <w:sz w:val="18"/>
                <w:szCs w:val="16"/>
              </w:rPr>
              <w:t>High</w:t>
            </w:r>
            <w:r w:rsidRPr="00BC3516">
              <w:rPr>
                <w:sz w:val="18"/>
                <w:szCs w:val="16"/>
              </w:rPr>
              <w:t xml:space="preserve"> scenic </w:t>
            </w:r>
          </w:p>
          <w:p w14:paraId="1C192F48" w14:textId="77777777" w:rsidR="004D50FE" w:rsidRDefault="004D50FE" w:rsidP="00FB1CCA">
            <w:pPr>
              <w:jc w:val="center"/>
              <w:rPr>
                <w:sz w:val="18"/>
                <w:szCs w:val="16"/>
              </w:rPr>
            </w:pPr>
            <w:r w:rsidRPr="00BC3516">
              <w:rPr>
                <w:sz w:val="18"/>
                <w:szCs w:val="16"/>
              </w:rPr>
              <w:t>value</w:t>
            </w:r>
          </w:p>
        </w:tc>
        <w:tc>
          <w:tcPr>
            <w:tcW w:w="1620" w:type="dxa"/>
          </w:tcPr>
          <w:p w14:paraId="0D378C4A" w14:textId="77777777" w:rsidR="004D50FE" w:rsidRDefault="004D50FE" w:rsidP="00FB1CCA">
            <w:pPr>
              <w:jc w:val="center"/>
              <w:rPr>
                <w:sz w:val="18"/>
                <w:szCs w:val="16"/>
              </w:rPr>
            </w:pPr>
            <w:r>
              <w:rPr>
                <w:sz w:val="18"/>
                <w:szCs w:val="16"/>
              </w:rPr>
              <w:t xml:space="preserve">Very high </w:t>
            </w:r>
          </w:p>
          <w:p w14:paraId="270DB007" w14:textId="77777777" w:rsidR="004D50FE" w:rsidRDefault="004D50FE" w:rsidP="00FB1CCA">
            <w:pPr>
              <w:jc w:val="center"/>
              <w:rPr>
                <w:sz w:val="18"/>
                <w:szCs w:val="16"/>
              </w:rPr>
            </w:pPr>
            <w:r>
              <w:rPr>
                <w:sz w:val="18"/>
                <w:szCs w:val="16"/>
              </w:rPr>
              <w:t>scenic value</w:t>
            </w:r>
          </w:p>
        </w:tc>
      </w:tr>
      <w:tr w:rsidR="004D50FE" w14:paraId="44D7F305" w14:textId="77777777" w:rsidTr="00FB1CCA">
        <w:tc>
          <w:tcPr>
            <w:tcW w:w="1458" w:type="dxa"/>
          </w:tcPr>
          <w:p w14:paraId="0F7D7302" w14:textId="77777777" w:rsidR="004D50FE" w:rsidRDefault="004D50FE" w:rsidP="00FB1CCA">
            <w:pPr>
              <w:jc w:val="center"/>
              <w:rPr>
                <w:sz w:val="18"/>
                <w:szCs w:val="16"/>
              </w:rPr>
            </w:pPr>
            <w:r>
              <w:rPr>
                <w:sz w:val="18"/>
                <w:szCs w:val="16"/>
              </w:rPr>
              <w:t>1</w:t>
            </w:r>
          </w:p>
        </w:tc>
        <w:tc>
          <w:tcPr>
            <w:tcW w:w="1440" w:type="dxa"/>
          </w:tcPr>
          <w:p w14:paraId="5AB1C58D" w14:textId="77777777" w:rsidR="004D50FE" w:rsidRDefault="004D50FE" w:rsidP="00FB1CCA">
            <w:pPr>
              <w:jc w:val="center"/>
              <w:rPr>
                <w:sz w:val="18"/>
                <w:szCs w:val="16"/>
              </w:rPr>
            </w:pPr>
            <w:r>
              <w:rPr>
                <w:sz w:val="18"/>
                <w:szCs w:val="16"/>
              </w:rPr>
              <w:t>2</w:t>
            </w:r>
          </w:p>
        </w:tc>
        <w:tc>
          <w:tcPr>
            <w:tcW w:w="1350" w:type="dxa"/>
          </w:tcPr>
          <w:p w14:paraId="70F4AA68" w14:textId="77777777" w:rsidR="004D50FE" w:rsidRDefault="004D50FE" w:rsidP="00FB1CCA">
            <w:pPr>
              <w:jc w:val="center"/>
              <w:rPr>
                <w:sz w:val="18"/>
                <w:szCs w:val="16"/>
              </w:rPr>
            </w:pPr>
            <w:r>
              <w:rPr>
                <w:sz w:val="18"/>
                <w:szCs w:val="16"/>
              </w:rPr>
              <w:t>3</w:t>
            </w:r>
          </w:p>
        </w:tc>
        <w:tc>
          <w:tcPr>
            <w:tcW w:w="1260" w:type="dxa"/>
          </w:tcPr>
          <w:p w14:paraId="753A3F1B" w14:textId="77777777" w:rsidR="004D50FE" w:rsidRDefault="004D50FE" w:rsidP="00FB1CCA">
            <w:pPr>
              <w:jc w:val="center"/>
              <w:rPr>
                <w:sz w:val="18"/>
                <w:szCs w:val="16"/>
              </w:rPr>
            </w:pPr>
            <w:r>
              <w:rPr>
                <w:sz w:val="18"/>
                <w:szCs w:val="16"/>
              </w:rPr>
              <w:t>4</w:t>
            </w:r>
          </w:p>
        </w:tc>
        <w:tc>
          <w:tcPr>
            <w:tcW w:w="1620" w:type="dxa"/>
          </w:tcPr>
          <w:p w14:paraId="5693DB3B" w14:textId="77777777" w:rsidR="004D50FE" w:rsidRDefault="004D50FE" w:rsidP="00FB1CCA">
            <w:pPr>
              <w:jc w:val="center"/>
              <w:rPr>
                <w:sz w:val="18"/>
                <w:szCs w:val="16"/>
              </w:rPr>
            </w:pPr>
            <w:r>
              <w:rPr>
                <w:sz w:val="18"/>
                <w:szCs w:val="16"/>
              </w:rPr>
              <w:t>5</w:t>
            </w:r>
          </w:p>
        </w:tc>
        <w:tc>
          <w:tcPr>
            <w:tcW w:w="1710" w:type="dxa"/>
          </w:tcPr>
          <w:p w14:paraId="014E39FC" w14:textId="77777777" w:rsidR="004D50FE" w:rsidRDefault="004D50FE" w:rsidP="00FB1CCA">
            <w:pPr>
              <w:jc w:val="center"/>
              <w:rPr>
                <w:sz w:val="18"/>
                <w:szCs w:val="16"/>
              </w:rPr>
            </w:pPr>
            <w:r>
              <w:rPr>
                <w:sz w:val="18"/>
                <w:szCs w:val="16"/>
              </w:rPr>
              <w:t>6</w:t>
            </w:r>
          </w:p>
        </w:tc>
        <w:tc>
          <w:tcPr>
            <w:tcW w:w="1620" w:type="dxa"/>
          </w:tcPr>
          <w:p w14:paraId="311319F7" w14:textId="77777777" w:rsidR="004D50FE" w:rsidRDefault="004D50FE" w:rsidP="00FB1CCA">
            <w:pPr>
              <w:jc w:val="center"/>
              <w:rPr>
                <w:sz w:val="18"/>
                <w:szCs w:val="16"/>
              </w:rPr>
            </w:pPr>
            <w:r>
              <w:rPr>
                <w:sz w:val="18"/>
                <w:szCs w:val="16"/>
              </w:rPr>
              <w:t>7</w:t>
            </w:r>
          </w:p>
        </w:tc>
      </w:tr>
    </w:tbl>
    <w:p w14:paraId="59674B01" w14:textId="2899AB76" w:rsidR="004C4603" w:rsidRPr="004A08C5" w:rsidRDefault="004C4603" w:rsidP="004C4603">
      <w:pPr>
        <w:adjustRightInd w:val="0"/>
        <w:rPr>
          <w:sz w:val="18"/>
          <w:szCs w:val="16"/>
        </w:rPr>
      </w:pPr>
    </w:p>
    <w:p w14:paraId="783B46A2" w14:textId="77777777" w:rsidR="009A5511" w:rsidRDefault="009A5511" w:rsidP="001F13D9">
      <w:pPr>
        <w:adjustRightInd w:val="0"/>
        <w:rPr>
          <w:sz w:val="22"/>
        </w:rPr>
      </w:pPr>
    </w:p>
    <w:p w14:paraId="51D96993" w14:textId="3F48A145" w:rsidR="001F13D9" w:rsidRDefault="003F7E1F" w:rsidP="001F13D9">
      <w:pPr>
        <w:adjustRightInd w:val="0"/>
        <w:rPr>
          <w:sz w:val="22"/>
        </w:rPr>
      </w:pPr>
      <w:r w:rsidRPr="004A08C5">
        <w:rPr>
          <w:sz w:val="22"/>
        </w:rPr>
        <w:t xml:space="preserve">18. </w:t>
      </w:r>
      <w:r w:rsidR="0098097A">
        <w:rPr>
          <w:sz w:val="22"/>
        </w:rPr>
        <w:t xml:space="preserve">Using the same image, please rate your overall </w:t>
      </w:r>
      <w:r w:rsidR="001F13D9" w:rsidRPr="004A08C5">
        <w:rPr>
          <w:sz w:val="22"/>
        </w:rPr>
        <w:t xml:space="preserve">enjoyment </w:t>
      </w:r>
      <w:r w:rsidR="000A4EE0" w:rsidRPr="004A08C5">
        <w:rPr>
          <w:sz w:val="22"/>
        </w:rPr>
        <w:t>on the trail</w:t>
      </w:r>
      <w:r w:rsidR="001F13D9" w:rsidRPr="004A08C5">
        <w:rPr>
          <w:sz w:val="22"/>
        </w:rPr>
        <w:t xml:space="preserve"> if this </w:t>
      </w:r>
      <w:r w:rsidR="0098097A">
        <w:rPr>
          <w:sz w:val="22"/>
        </w:rPr>
        <w:t xml:space="preserve">were the actual </w:t>
      </w:r>
      <w:r w:rsidR="001F13D9" w:rsidRPr="004A08C5">
        <w:rPr>
          <w:sz w:val="22"/>
        </w:rPr>
        <w:t xml:space="preserve">view. Using a </w:t>
      </w:r>
      <w:r w:rsidR="004D50FE">
        <w:rPr>
          <w:sz w:val="22"/>
        </w:rPr>
        <w:t>seven</w:t>
      </w:r>
      <w:r w:rsidR="001F13D9" w:rsidRPr="004A08C5">
        <w:rPr>
          <w:rFonts w:ascii="Cambria Math" w:hAnsi="Cambria Math" w:cs="Cambria Math"/>
          <w:sz w:val="22"/>
        </w:rPr>
        <w:t>‐</w:t>
      </w:r>
      <w:r w:rsidR="001F13D9" w:rsidRPr="004A08C5">
        <w:rPr>
          <w:sz w:val="22"/>
        </w:rPr>
        <w:t>point scale where “1”means a very negative effect and “</w:t>
      </w:r>
      <w:r w:rsidR="004D50FE">
        <w:rPr>
          <w:sz w:val="22"/>
        </w:rPr>
        <w:t>7</w:t>
      </w:r>
      <w:r w:rsidR="001F13D9" w:rsidRPr="004A08C5">
        <w:rPr>
          <w:sz w:val="22"/>
        </w:rPr>
        <w:t xml:space="preserve">” means a very positive effect on your enjoyment, how would your overall enjoyment be </w:t>
      </w:r>
      <w:r w:rsidR="0098097A">
        <w:rPr>
          <w:sz w:val="22"/>
        </w:rPr>
        <w:t>e</w:t>
      </w:r>
      <w:r w:rsidR="0098097A" w:rsidRPr="004A08C5">
        <w:rPr>
          <w:sz w:val="22"/>
        </w:rPr>
        <w:t>ffected</w:t>
      </w:r>
      <w:r w:rsidR="001F13D9" w:rsidRPr="004A08C5">
        <w:rPr>
          <w:sz w:val="22"/>
        </w:rPr>
        <w:t>?</w:t>
      </w:r>
    </w:p>
    <w:p w14:paraId="411FB3A3" w14:textId="77777777" w:rsidR="009A5511" w:rsidRDefault="009A5511" w:rsidP="001F13D9">
      <w:pPr>
        <w:adjustRightInd w:val="0"/>
        <w:rPr>
          <w:sz w:val="22"/>
        </w:rPr>
      </w:pPr>
    </w:p>
    <w:tbl>
      <w:tblPr>
        <w:tblStyle w:val="TableGrid"/>
        <w:tblW w:w="10458" w:type="dxa"/>
        <w:tblLayout w:type="fixed"/>
        <w:tblLook w:val="04A0" w:firstRow="1" w:lastRow="0" w:firstColumn="1" w:lastColumn="0" w:noHBand="0" w:noVBand="1"/>
      </w:tblPr>
      <w:tblGrid>
        <w:gridCol w:w="1458"/>
        <w:gridCol w:w="1440"/>
        <w:gridCol w:w="1350"/>
        <w:gridCol w:w="1260"/>
        <w:gridCol w:w="1620"/>
        <w:gridCol w:w="1710"/>
        <w:gridCol w:w="1620"/>
      </w:tblGrid>
      <w:tr w:rsidR="004D50FE" w14:paraId="08A0DB31" w14:textId="77777777" w:rsidTr="004D50FE">
        <w:tc>
          <w:tcPr>
            <w:tcW w:w="1458" w:type="dxa"/>
          </w:tcPr>
          <w:p w14:paraId="5D40D7D2" w14:textId="629155AE" w:rsidR="004D50FE" w:rsidRDefault="004D50FE" w:rsidP="004D50FE">
            <w:pPr>
              <w:jc w:val="center"/>
              <w:rPr>
                <w:sz w:val="18"/>
                <w:szCs w:val="16"/>
              </w:rPr>
            </w:pPr>
            <w:r>
              <w:rPr>
                <w:sz w:val="18"/>
                <w:szCs w:val="16"/>
              </w:rPr>
              <w:t>Very negative effect</w:t>
            </w:r>
          </w:p>
        </w:tc>
        <w:tc>
          <w:tcPr>
            <w:tcW w:w="1440" w:type="dxa"/>
          </w:tcPr>
          <w:p w14:paraId="1BA46E2E" w14:textId="5C40309A" w:rsidR="004D50FE" w:rsidRDefault="004D50FE" w:rsidP="004D50FE">
            <w:pPr>
              <w:jc w:val="center"/>
              <w:rPr>
                <w:sz w:val="18"/>
                <w:szCs w:val="16"/>
              </w:rPr>
            </w:pPr>
            <w:r>
              <w:rPr>
                <w:sz w:val="18"/>
                <w:szCs w:val="16"/>
              </w:rPr>
              <w:t>Negative effect</w:t>
            </w:r>
          </w:p>
        </w:tc>
        <w:tc>
          <w:tcPr>
            <w:tcW w:w="1350" w:type="dxa"/>
          </w:tcPr>
          <w:p w14:paraId="0E239ADA" w14:textId="64B3CF52" w:rsidR="004D50FE" w:rsidRDefault="004D50FE" w:rsidP="004D50FE">
            <w:pPr>
              <w:jc w:val="center"/>
              <w:rPr>
                <w:sz w:val="18"/>
                <w:szCs w:val="16"/>
              </w:rPr>
            </w:pPr>
            <w:r>
              <w:rPr>
                <w:sz w:val="18"/>
                <w:szCs w:val="16"/>
              </w:rPr>
              <w:t>Slightly</w:t>
            </w:r>
            <w:r w:rsidRPr="000C11C6">
              <w:rPr>
                <w:sz w:val="18"/>
                <w:szCs w:val="16"/>
              </w:rPr>
              <w:t xml:space="preserve"> </w:t>
            </w:r>
            <w:r>
              <w:rPr>
                <w:sz w:val="18"/>
                <w:szCs w:val="16"/>
              </w:rPr>
              <w:t>negative effect</w:t>
            </w:r>
          </w:p>
        </w:tc>
        <w:tc>
          <w:tcPr>
            <w:tcW w:w="1260" w:type="dxa"/>
          </w:tcPr>
          <w:p w14:paraId="06F86342" w14:textId="77777777" w:rsidR="004D50FE" w:rsidRDefault="004D50FE" w:rsidP="00FB1CCA">
            <w:pPr>
              <w:jc w:val="center"/>
              <w:rPr>
                <w:sz w:val="18"/>
                <w:szCs w:val="16"/>
              </w:rPr>
            </w:pPr>
            <w:r>
              <w:rPr>
                <w:sz w:val="18"/>
                <w:szCs w:val="16"/>
              </w:rPr>
              <w:t>Neutral</w:t>
            </w:r>
          </w:p>
        </w:tc>
        <w:tc>
          <w:tcPr>
            <w:tcW w:w="1620" w:type="dxa"/>
          </w:tcPr>
          <w:p w14:paraId="02048816" w14:textId="40142342" w:rsidR="004D50FE" w:rsidRDefault="004D50FE" w:rsidP="004D50FE">
            <w:pPr>
              <w:jc w:val="center"/>
              <w:rPr>
                <w:sz w:val="18"/>
                <w:szCs w:val="16"/>
              </w:rPr>
            </w:pPr>
            <w:r w:rsidRPr="00BC3516">
              <w:rPr>
                <w:sz w:val="18"/>
                <w:szCs w:val="16"/>
              </w:rPr>
              <w:t xml:space="preserve">Slightly </w:t>
            </w:r>
            <w:r>
              <w:rPr>
                <w:sz w:val="18"/>
                <w:szCs w:val="16"/>
              </w:rPr>
              <w:t>positive effect</w:t>
            </w:r>
          </w:p>
        </w:tc>
        <w:tc>
          <w:tcPr>
            <w:tcW w:w="1710" w:type="dxa"/>
          </w:tcPr>
          <w:p w14:paraId="37BEE140" w14:textId="4AB8F059" w:rsidR="004D50FE" w:rsidRDefault="004D50FE" w:rsidP="004D50FE">
            <w:pPr>
              <w:jc w:val="center"/>
              <w:rPr>
                <w:sz w:val="18"/>
                <w:szCs w:val="16"/>
              </w:rPr>
            </w:pPr>
            <w:r>
              <w:rPr>
                <w:sz w:val="18"/>
                <w:szCs w:val="16"/>
              </w:rPr>
              <w:t>Positive effect</w:t>
            </w:r>
          </w:p>
        </w:tc>
        <w:tc>
          <w:tcPr>
            <w:tcW w:w="1620" w:type="dxa"/>
          </w:tcPr>
          <w:p w14:paraId="53E80F54" w14:textId="2A1ED290" w:rsidR="004D50FE" w:rsidRDefault="004D50FE" w:rsidP="004D50FE">
            <w:pPr>
              <w:jc w:val="center"/>
              <w:rPr>
                <w:sz w:val="18"/>
                <w:szCs w:val="16"/>
              </w:rPr>
            </w:pPr>
            <w:r>
              <w:rPr>
                <w:sz w:val="18"/>
                <w:szCs w:val="16"/>
              </w:rPr>
              <w:t>Very positive effect</w:t>
            </w:r>
          </w:p>
        </w:tc>
      </w:tr>
      <w:tr w:rsidR="004D50FE" w14:paraId="4B23B0C4" w14:textId="77777777" w:rsidTr="004D50FE">
        <w:tc>
          <w:tcPr>
            <w:tcW w:w="1458" w:type="dxa"/>
          </w:tcPr>
          <w:p w14:paraId="1E0599D4" w14:textId="77777777" w:rsidR="004D50FE" w:rsidRDefault="004D50FE" w:rsidP="00FB1CCA">
            <w:pPr>
              <w:jc w:val="center"/>
              <w:rPr>
                <w:sz w:val="18"/>
                <w:szCs w:val="16"/>
              </w:rPr>
            </w:pPr>
            <w:r>
              <w:rPr>
                <w:sz w:val="18"/>
                <w:szCs w:val="16"/>
              </w:rPr>
              <w:t>1</w:t>
            </w:r>
          </w:p>
        </w:tc>
        <w:tc>
          <w:tcPr>
            <w:tcW w:w="1440" w:type="dxa"/>
          </w:tcPr>
          <w:p w14:paraId="57EB283D" w14:textId="77777777" w:rsidR="004D50FE" w:rsidRDefault="004D50FE" w:rsidP="00FB1CCA">
            <w:pPr>
              <w:jc w:val="center"/>
              <w:rPr>
                <w:sz w:val="18"/>
                <w:szCs w:val="16"/>
              </w:rPr>
            </w:pPr>
            <w:r>
              <w:rPr>
                <w:sz w:val="18"/>
                <w:szCs w:val="16"/>
              </w:rPr>
              <w:t>2</w:t>
            </w:r>
          </w:p>
        </w:tc>
        <w:tc>
          <w:tcPr>
            <w:tcW w:w="1350" w:type="dxa"/>
          </w:tcPr>
          <w:p w14:paraId="73739E46" w14:textId="77777777" w:rsidR="004D50FE" w:rsidRDefault="004D50FE" w:rsidP="00FB1CCA">
            <w:pPr>
              <w:jc w:val="center"/>
              <w:rPr>
                <w:sz w:val="18"/>
                <w:szCs w:val="16"/>
              </w:rPr>
            </w:pPr>
            <w:r>
              <w:rPr>
                <w:sz w:val="18"/>
                <w:szCs w:val="16"/>
              </w:rPr>
              <w:t>3</w:t>
            </w:r>
          </w:p>
        </w:tc>
        <w:tc>
          <w:tcPr>
            <w:tcW w:w="1260" w:type="dxa"/>
          </w:tcPr>
          <w:p w14:paraId="358BD5C5" w14:textId="77777777" w:rsidR="004D50FE" w:rsidRDefault="004D50FE" w:rsidP="00FB1CCA">
            <w:pPr>
              <w:jc w:val="center"/>
              <w:rPr>
                <w:sz w:val="18"/>
                <w:szCs w:val="16"/>
              </w:rPr>
            </w:pPr>
            <w:r>
              <w:rPr>
                <w:sz w:val="18"/>
                <w:szCs w:val="16"/>
              </w:rPr>
              <w:t>4</w:t>
            </w:r>
          </w:p>
        </w:tc>
        <w:tc>
          <w:tcPr>
            <w:tcW w:w="1620" w:type="dxa"/>
          </w:tcPr>
          <w:p w14:paraId="5094C773" w14:textId="77777777" w:rsidR="004D50FE" w:rsidRDefault="004D50FE" w:rsidP="00FB1CCA">
            <w:pPr>
              <w:jc w:val="center"/>
              <w:rPr>
                <w:sz w:val="18"/>
                <w:szCs w:val="16"/>
              </w:rPr>
            </w:pPr>
            <w:r>
              <w:rPr>
                <w:sz w:val="18"/>
                <w:szCs w:val="16"/>
              </w:rPr>
              <w:t>5</w:t>
            </w:r>
          </w:p>
        </w:tc>
        <w:tc>
          <w:tcPr>
            <w:tcW w:w="1710" w:type="dxa"/>
          </w:tcPr>
          <w:p w14:paraId="76B45B4B" w14:textId="77777777" w:rsidR="004D50FE" w:rsidRDefault="004D50FE" w:rsidP="00FB1CCA">
            <w:pPr>
              <w:jc w:val="center"/>
              <w:rPr>
                <w:sz w:val="18"/>
                <w:szCs w:val="16"/>
              </w:rPr>
            </w:pPr>
            <w:r>
              <w:rPr>
                <w:sz w:val="18"/>
                <w:szCs w:val="16"/>
              </w:rPr>
              <w:t>6</w:t>
            </w:r>
          </w:p>
        </w:tc>
        <w:tc>
          <w:tcPr>
            <w:tcW w:w="1620" w:type="dxa"/>
          </w:tcPr>
          <w:p w14:paraId="001F4842" w14:textId="77777777" w:rsidR="004D50FE" w:rsidRDefault="004D50FE" w:rsidP="00FB1CCA">
            <w:pPr>
              <w:jc w:val="center"/>
              <w:rPr>
                <w:sz w:val="18"/>
                <w:szCs w:val="16"/>
              </w:rPr>
            </w:pPr>
            <w:r>
              <w:rPr>
                <w:sz w:val="18"/>
                <w:szCs w:val="16"/>
              </w:rPr>
              <w:t>7</w:t>
            </w:r>
          </w:p>
        </w:tc>
      </w:tr>
    </w:tbl>
    <w:p w14:paraId="3780B657" w14:textId="77777777" w:rsidR="001F13D9" w:rsidRDefault="001F13D9" w:rsidP="007117E1">
      <w:pPr>
        <w:adjustRightInd w:val="0"/>
        <w:rPr>
          <w:sz w:val="18"/>
          <w:szCs w:val="16"/>
        </w:rPr>
      </w:pPr>
    </w:p>
    <w:p w14:paraId="0258A30A" w14:textId="77777777" w:rsidR="006F4A64" w:rsidRPr="004A08C5" w:rsidRDefault="006F4A64" w:rsidP="007117E1">
      <w:pPr>
        <w:adjustRightInd w:val="0"/>
        <w:rPr>
          <w:sz w:val="18"/>
          <w:szCs w:val="16"/>
        </w:rPr>
      </w:pPr>
    </w:p>
    <w:p w14:paraId="153FF683" w14:textId="39C8D227" w:rsidR="0098097A" w:rsidRDefault="0098097A" w:rsidP="006878A8">
      <w:pPr>
        <w:adjustRightInd w:val="0"/>
        <w:rPr>
          <w:sz w:val="22"/>
        </w:rPr>
      </w:pPr>
      <w:r>
        <w:rPr>
          <w:sz w:val="22"/>
        </w:rPr>
        <w:t xml:space="preserve">Interviewer: </w:t>
      </w:r>
      <w:r w:rsidRPr="004A08C5">
        <w:rPr>
          <w:sz w:val="22"/>
        </w:rPr>
        <w:t xml:space="preserve">PROBE FOR DETAILS. IF RATING IS </w:t>
      </w:r>
      <w:r w:rsidR="00B1122F">
        <w:rPr>
          <w:sz w:val="22"/>
        </w:rPr>
        <w:t>3</w:t>
      </w:r>
      <w:r w:rsidR="00B1122F" w:rsidRPr="004A08C5">
        <w:rPr>
          <w:sz w:val="22"/>
        </w:rPr>
        <w:t xml:space="preserve"> </w:t>
      </w:r>
      <w:r w:rsidRPr="004A08C5">
        <w:rPr>
          <w:sz w:val="22"/>
        </w:rPr>
        <w:t xml:space="preserve">OR LESS </w:t>
      </w:r>
      <w:r>
        <w:rPr>
          <w:sz w:val="22"/>
        </w:rPr>
        <w:t xml:space="preserve">by asking the following question </w:t>
      </w:r>
    </w:p>
    <w:p w14:paraId="6C0B0644" w14:textId="77777777" w:rsidR="0098097A" w:rsidRDefault="0098097A" w:rsidP="006878A8">
      <w:pPr>
        <w:adjustRightInd w:val="0"/>
        <w:rPr>
          <w:sz w:val="22"/>
        </w:rPr>
      </w:pPr>
    </w:p>
    <w:p w14:paraId="5FDFF18F" w14:textId="14362EA8" w:rsidR="006878A8" w:rsidRPr="004A08C5" w:rsidRDefault="003F7E1F" w:rsidP="006878A8">
      <w:pPr>
        <w:adjustRightInd w:val="0"/>
        <w:rPr>
          <w:rFonts w:ascii="Calibri" w:hAnsi="Calibri" w:cs="Calibri"/>
          <w:sz w:val="28"/>
          <w:szCs w:val="24"/>
        </w:rPr>
      </w:pPr>
      <w:r w:rsidRPr="004A08C5">
        <w:rPr>
          <w:sz w:val="22"/>
        </w:rPr>
        <w:t xml:space="preserve">19. </w:t>
      </w:r>
      <w:r w:rsidR="007F11C3">
        <w:rPr>
          <w:sz w:val="22"/>
        </w:rPr>
        <w:t>Please tell me w</w:t>
      </w:r>
      <w:r w:rsidR="006878A8" w:rsidRPr="004A08C5">
        <w:rPr>
          <w:sz w:val="22"/>
        </w:rPr>
        <w:t xml:space="preserve">hy you </w:t>
      </w:r>
      <w:r w:rsidR="007F11C3">
        <w:rPr>
          <w:sz w:val="22"/>
        </w:rPr>
        <w:t>this would have</w:t>
      </w:r>
      <w:r w:rsidR="0098097A">
        <w:rPr>
          <w:sz w:val="22"/>
        </w:rPr>
        <w:t xml:space="preserve"> a negative effect</w:t>
      </w:r>
      <w:r w:rsidR="007F11C3">
        <w:rPr>
          <w:sz w:val="22"/>
        </w:rPr>
        <w:t xml:space="preserve"> for you</w:t>
      </w:r>
      <w:r w:rsidR="006878A8" w:rsidRPr="004A08C5">
        <w:rPr>
          <w:sz w:val="22"/>
        </w:rPr>
        <w:t>?? Why?)</w:t>
      </w:r>
    </w:p>
    <w:p w14:paraId="58B6AD48" w14:textId="77777777" w:rsidR="00390EF9" w:rsidRDefault="006878A8" w:rsidP="00390EF9">
      <w:pPr>
        <w:pBdr>
          <w:bottom w:val="single" w:sz="12" w:space="1" w:color="auto"/>
        </w:pBdr>
        <w:adjustRightInd w:val="0"/>
        <w:rPr>
          <w:rFonts w:ascii="Calibri" w:hAnsi="Calibri" w:cs="Calibri"/>
          <w:sz w:val="28"/>
          <w:szCs w:val="24"/>
        </w:rPr>
      </w:pPr>
      <w:r w:rsidRPr="004A08C5">
        <w:rPr>
          <w:rFonts w:ascii="Calibri" w:hAnsi="Calibri" w:cs="Calibri"/>
          <w:sz w:val="28"/>
          <w:szCs w:val="24"/>
        </w:rPr>
        <w:t>___________________________________________________________________________</w:t>
      </w:r>
    </w:p>
    <w:p w14:paraId="7985288F" w14:textId="77777777" w:rsidR="006878A8" w:rsidRPr="004A08C5" w:rsidRDefault="006878A8" w:rsidP="00390EF9">
      <w:pPr>
        <w:pBdr>
          <w:bottom w:val="single" w:sz="12" w:space="1" w:color="auto"/>
        </w:pBdr>
        <w:adjustRightInd w:val="0"/>
        <w:rPr>
          <w:sz w:val="18"/>
          <w:szCs w:val="16"/>
        </w:rPr>
      </w:pPr>
    </w:p>
    <w:p w14:paraId="0B680835" w14:textId="77777777" w:rsidR="00390EF9" w:rsidRDefault="00390EF9" w:rsidP="001F13D9">
      <w:pPr>
        <w:adjustRightInd w:val="0"/>
        <w:rPr>
          <w:sz w:val="22"/>
        </w:rPr>
      </w:pPr>
    </w:p>
    <w:p w14:paraId="2E9559F7" w14:textId="77075662" w:rsidR="006C049A" w:rsidRDefault="006C049A" w:rsidP="001F13D9">
      <w:pPr>
        <w:adjustRightInd w:val="0"/>
        <w:rPr>
          <w:sz w:val="22"/>
        </w:rPr>
      </w:pPr>
      <w:r>
        <w:rPr>
          <w:sz w:val="22"/>
        </w:rPr>
        <w:t xml:space="preserve">19a. </w:t>
      </w:r>
      <w:r w:rsidRPr="004A08C5">
        <w:rPr>
          <w:sz w:val="22"/>
        </w:rPr>
        <w:t>In your opinion, would the transmission line/cell phone tower/wind turbines have more, the same, or less impact than other existing large projects within view such as recreation resorts, snowmobile/ATV trails, second home developments, clear cut areas, town centers, etc</w:t>
      </w:r>
      <w:r w:rsidR="00637353">
        <w:rPr>
          <w:sz w:val="22"/>
        </w:rPr>
        <w:t>?</w:t>
      </w:r>
    </w:p>
    <w:p w14:paraId="0353B91E" w14:textId="77777777" w:rsidR="006C049A" w:rsidRDefault="006C049A" w:rsidP="001F13D9">
      <w:pPr>
        <w:adjustRightInd w:val="0"/>
        <w:rPr>
          <w:sz w:val="22"/>
        </w:rPr>
      </w:pPr>
    </w:p>
    <w:tbl>
      <w:tblPr>
        <w:tblW w:w="0" w:type="auto"/>
        <w:tblInd w:w="558" w:type="dxa"/>
        <w:tblLayout w:type="fixed"/>
        <w:tblLook w:val="0000" w:firstRow="0" w:lastRow="0" w:firstColumn="0" w:lastColumn="0" w:noHBand="0" w:noVBand="0"/>
      </w:tblPr>
      <w:tblGrid>
        <w:gridCol w:w="3060"/>
        <w:gridCol w:w="3330"/>
        <w:gridCol w:w="2880"/>
      </w:tblGrid>
      <w:tr w:rsidR="0036184E" w:rsidRPr="004A08C5" w14:paraId="19096ED1" w14:textId="77777777" w:rsidTr="00F859BB">
        <w:tc>
          <w:tcPr>
            <w:tcW w:w="3060" w:type="dxa"/>
            <w:tcBorders>
              <w:top w:val="nil"/>
              <w:left w:val="nil"/>
              <w:bottom w:val="nil"/>
              <w:right w:val="nil"/>
            </w:tcBorders>
          </w:tcPr>
          <w:p w14:paraId="4FBD88C5" w14:textId="2B33E505" w:rsidR="0036184E" w:rsidRPr="004A08C5" w:rsidRDefault="0036184E" w:rsidP="0036184E">
            <w:pPr>
              <w:spacing w:before="60" w:after="60"/>
              <w:rPr>
                <w:sz w:val="22"/>
              </w:rPr>
            </w:pPr>
            <w:r w:rsidRPr="004A08C5">
              <w:rPr>
                <w:rFonts w:hint="eastAsia"/>
                <w:sz w:val="22"/>
              </w:rPr>
              <w:t>□</w:t>
            </w:r>
            <w:r w:rsidRPr="004A08C5">
              <w:rPr>
                <w:sz w:val="22"/>
              </w:rPr>
              <w:t xml:space="preserve">  </w:t>
            </w:r>
            <w:r>
              <w:rPr>
                <w:sz w:val="22"/>
              </w:rPr>
              <w:t>less impact</w:t>
            </w:r>
          </w:p>
        </w:tc>
        <w:tc>
          <w:tcPr>
            <w:tcW w:w="3330" w:type="dxa"/>
            <w:tcBorders>
              <w:top w:val="nil"/>
              <w:left w:val="nil"/>
              <w:bottom w:val="nil"/>
              <w:right w:val="nil"/>
            </w:tcBorders>
          </w:tcPr>
          <w:p w14:paraId="3534CEC0" w14:textId="5510E42F" w:rsidR="0036184E" w:rsidRPr="004A08C5" w:rsidRDefault="0036184E" w:rsidP="0036184E">
            <w:pPr>
              <w:spacing w:before="60" w:after="60"/>
              <w:rPr>
                <w:sz w:val="22"/>
              </w:rPr>
            </w:pPr>
            <w:r w:rsidRPr="004A08C5">
              <w:rPr>
                <w:rFonts w:hint="eastAsia"/>
                <w:sz w:val="22"/>
              </w:rPr>
              <w:t>□</w:t>
            </w:r>
            <w:r w:rsidRPr="004A08C5">
              <w:rPr>
                <w:sz w:val="22"/>
              </w:rPr>
              <w:t xml:space="preserve">  </w:t>
            </w:r>
            <w:r>
              <w:rPr>
                <w:sz w:val="22"/>
              </w:rPr>
              <w:t>about the same</w:t>
            </w:r>
          </w:p>
        </w:tc>
        <w:tc>
          <w:tcPr>
            <w:tcW w:w="2880" w:type="dxa"/>
            <w:tcBorders>
              <w:top w:val="nil"/>
              <w:left w:val="nil"/>
              <w:bottom w:val="nil"/>
              <w:right w:val="nil"/>
            </w:tcBorders>
          </w:tcPr>
          <w:p w14:paraId="45EC65C7" w14:textId="799CB753" w:rsidR="0036184E" w:rsidRPr="004A08C5" w:rsidRDefault="0036184E" w:rsidP="0036184E">
            <w:pPr>
              <w:spacing w:before="60" w:after="60"/>
              <w:rPr>
                <w:sz w:val="22"/>
              </w:rPr>
            </w:pPr>
            <w:r w:rsidRPr="004A08C5">
              <w:rPr>
                <w:rFonts w:hint="eastAsia"/>
                <w:sz w:val="22"/>
              </w:rPr>
              <w:t>□</w:t>
            </w:r>
            <w:r w:rsidRPr="004A08C5">
              <w:rPr>
                <w:sz w:val="22"/>
              </w:rPr>
              <w:t xml:space="preserve">  </w:t>
            </w:r>
            <w:r>
              <w:rPr>
                <w:sz w:val="22"/>
              </w:rPr>
              <w:t>more impact</w:t>
            </w:r>
          </w:p>
        </w:tc>
      </w:tr>
    </w:tbl>
    <w:p w14:paraId="3DF16C05" w14:textId="77777777" w:rsidR="006C049A" w:rsidRDefault="006C049A" w:rsidP="001F13D9">
      <w:pPr>
        <w:adjustRightInd w:val="0"/>
        <w:rPr>
          <w:sz w:val="22"/>
        </w:rPr>
      </w:pPr>
    </w:p>
    <w:p w14:paraId="32A91CFE" w14:textId="77777777" w:rsidR="006C049A" w:rsidRDefault="006C049A" w:rsidP="001F13D9">
      <w:pPr>
        <w:adjustRightInd w:val="0"/>
        <w:rPr>
          <w:sz w:val="22"/>
        </w:rPr>
      </w:pPr>
    </w:p>
    <w:p w14:paraId="0471E7D8" w14:textId="675AC2D8" w:rsidR="001F13D9" w:rsidRDefault="003F7E1F" w:rsidP="001F13D9">
      <w:pPr>
        <w:adjustRightInd w:val="0"/>
        <w:rPr>
          <w:ins w:id="4" w:author="Administrator" w:date="2014-03-14T10:54:00Z"/>
          <w:sz w:val="22"/>
        </w:rPr>
      </w:pPr>
      <w:r w:rsidRPr="004A08C5">
        <w:rPr>
          <w:sz w:val="22"/>
        </w:rPr>
        <w:t xml:space="preserve">20. </w:t>
      </w:r>
      <w:r w:rsidR="00B21F64" w:rsidRPr="004A08C5">
        <w:rPr>
          <w:sz w:val="22"/>
        </w:rPr>
        <w:t>Now</w:t>
      </w:r>
      <w:r w:rsidR="00A92779" w:rsidRPr="004A08C5">
        <w:rPr>
          <w:sz w:val="22"/>
        </w:rPr>
        <w:t>, p</w:t>
      </w:r>
      <w:r w:rsidR="001F13D9" w:rsidRPr="004A08C5">
        <w:rPr>
          <w:sz w:val="22"/>
        </w:rPr>
        <w:t>lease think about how this change in the view would affect your likelihood of retur</w:t>
      </w:r>
      <w:r w:rsidR="00A92779" w:rsidRPr="004A08C5">
        <w:rPr>
          <w:sz w:val="22"/>
        </w:rPr>
        <w:t>ning to th</w:t>
      </w:r>
      <w:r w:rsidR="001D2A20" w:rsidRPr="004A08C5">
        <w:rPr>
          <w:sz w:val="22"/>
        </w:rPr>
        <w:t>e A</w:t>
      </w:r>
      <w:r w:rsidR="003D3E73">
        <w:rPr>
          <w:sz w:val="22"/>
        </w:rPr>
        <w:t xml:space="preserve">ppalachian </w:t>
      </w:r>
      <w:r w:rsidR="001D2A20" w:rsidRPr="004A08C5">
        <w:rPr>
          <w:sz w:val="22"/>
        </w:rPr>
        <w:t>T</w:t>
      </w:r>
      <w:r w:rsidR="003D3E73">
        <w:rPr>
          <w:sz w:val="22"/>
        </w:rPr>
        <w:t>rail</w:t>
      </w:r>
      <w:r w:rsidR="001F13D9" w:rsidRPr="004A08C5">
        <w:rPr>
          <w:sz w:val="22"/>
        </w:rPr>
        <w:t>.</w:t>
      </w:r>
      <w:r w:rsidR="00A92779" w:rsidRPr="004A08C5">
        <w:rPr>
          <w:sz w:val="22"/>
        </w:rPr>
        <w:t xml:space="preserve"> </w:t>
      </w:r>
      <w:r w:rsidR="001F13D9" w:rsidRPr="004A08C5">
        <w:rPr>
          <w:sz w:val="22"/>
        </w:rPr>
        <w:t xml:space="preserve"> Using</w:t>
      </w:r>
      <w:r w:rsidR="00A92779" w:rsidRPr="004A08C5">
        <w:rPr>
          <w:sz w:val="22"/>
        </w:rPr>
        <w:t xml:space="preserve"> </w:t>
      </w:r>
      <w:r w:rsidR="001F13D9" w:rsidRPr="004A08C5">
        <w:rPr>
          <w:sz w:val="22"/>
        </w:rPr>
        <w:t xml:space="preserve">a </w:t>
      </w:r>
      <w:r w:rsidR="00637353">
        <w:rPr>
          <w:sz w:val="22"/>
        </w:rPr>
        <w:t>seven</w:t>
      </w:r>
      <w:r w:rsidR="001F13D9" w:rsidRPr="004A08C5">
        <w:rPr>
          <w:rFonts w:ascii="Cambria Math" w:hAnsi="Cambria Math" w:cs="Cambria Math"/>
          <w:sz w:val="22"/>
        </w:rPr>
        <w:t>‐</w:t>
      </w:r>
      <w:r w:rsidR="001F13D9" w:rsidRPr="004A08C5">
        <w:rPr>
          <w:sz w:val="22"/>
        </w:rPr>
        <w:t>point scale where “1” means you are much less likely to return and “</w:t>
      </w:r>
      <w:r w:rsidR="00B1122F">
        <w:rPr>
          <w:sz w:val="22"/>
        </w:rPr>
        <w:t>7</w:t>
      </w:r>
      <w:r w:rsidR="001F13D9" w:rsidRPr="004A08C5">
        <w:rPr>
          <w:sz w:val="22"/>
        </w:rPr>
        <w:t>” means you are much</w:t>
      </w:r>
      <w:r w:rsidR="00A92779" w:rsidRPr="004A08C5">
        <w:rPr>
          <w:sz w:val="22"/>
        </w:rPr>
        <w:t xml:space="preserve"> </w:t>
      </w:r>
      <w:r w:rsidR="001F13D9" w:rsidRPr="004A08C5">
        <w:rPr>
          <w:sz w:val="22"/>
        </w:rPr>
        <w:t>more likely to return, how likely are you to return to the</w:t>
      </w:r>
      <w:r w:rsidR="00A92779" w:rsidRPr="004A08C5">
        <w:rPr>
          <w:sz w:val="22"/>
        </w:rPr>
        <w:t xml:space="preserve"> area.</w:t>
      </w:r>
    </w:p>
    <w:p w14:paraId="721821E8" w14:textId="77777777" w:rsidR="00B1122F" w:rsidRDefault="00B1122F" w:rsidP="001F13D9">
      <w:pPr>
        <w:adjustRightInd w:val="0"/>
        <w:rPr>
          <w:sz w:val="22"/>
        </w:rPr>
      </w:pPr>
    </w:p>
    <w:tbl>
      <w:tblPr>
        <w:tblStyle w:val="TableGrid"/>
        <w:tblW w:w="10458" w:type="dxa"/>
        <w:tblLayout w:type="fixed"/>
        <w:tblLook w:val="04A0" w:firstRow="1" w:lastRow="0" w:firstColumn="1" w:lastColumn="0" w:noHBand="0" w:noVBand="1"/>
      </w:tblPr>
      <w:tblGrid>
        <w:gridCol w:w="1458"/>
        <w:gridCol w:w="1440"/>
        <w:gridCol w:w="1350"/>
        <w:gridCol w:w="898"/>
        <w:gridCol w:w="362"/>
        <w:gridCol w:w="1620"/>
        <w:gridCol w:w="1710"/>
        <w:gridCol w:w="900"/>
        <w:gridCol w:w="720"/>
      </w:tblGrid>
      <w:tr w:rsidR="00B1122F" w14:paraId="662E0FBA" w14:textId="77777777" w:rsidTr="00FB1CCA">
        <w:tc>
          <w:tcPr>
            <w:tcW w:w="1458" w:type="dxa"/>
          </w:tcPr>
          <w:p w14:paraId="6B573E8D" w14:textId="43C2AB82" w:rsidR="00B1122F" w:rsidRDefault="00B1122F" w:rsidP="00B1122F">
            <w:pPr>
              <w:jc w:val="center"/>
              <w:rPr>
                <w:sz w:val="18"/>
                <w:szCs w:val="16"/>
              </w:rPr>
            </w:pPr>
            <w:r>
              <w:rPr>
                <w:sz w:val="18"/>
                <w:szCs w:val="16"/>
              </w:rPr>
              <w:t>Much less likely to return</w:t>
            </w:r>
          </w:p>
        </w:tc>
        <w:tc>
          <w:tcPr>
            <w:tcW w:w="1440" w:type="dxa"/>
          </w:tcPr>
          <w:p w14:paraId="0D079572" w14:textId="0AED3CFA" w:rsidR="00B1122F" w:rsidRDefault="00B1122F" w:rsidP="00B1122F">
            <w:pPr>
              <w:jc w:val="center"/>
              <w:rPr>
                <w:sz w:val="18"/>
                <w:szCs w:val="16"/>
              </w:rPr>
            </w:pPr>
            <w:r>
              <w:rPr>
                <w:sz w:val="18"/>
                <w:szCs w:val="16"/>
              </w:rPr>
              <w:t>L</w:t>
            </w:r>
            <w:r w:rsidRPr="00B1122F">
              <w:rPr>
                <w:sz w:val="18"/>
                <w:szCs w:val="16"/>
              </w:rPr>
              <w:t>ess likely to return</w:t>
            </w:r>
          </w:p>
        </w:tc>
        <w:tc>
          <w:tcPr>
            <w:tcW w:w="1350" w:type="dxa"/>
          </w:tcPr>
          <w:p w14:paraId="76FCF161" w14:textId="2E39C83F" w:rsidR="00B1122F" w:rsidRDefault="00B1122F" w:rsidP="00FB1CCA">
            <w:pPr>
              <w:jc w:val="center"/>
              <w:rPr>
                <w:sz w:val="18"/>
                <w:szCs w:val="16"/>
              </w:rPr>
            </w:pPr>
            <w:r>
              <w:rPr>
                <w:sz w:val="18"/>
                <w:szCs w:val="16"/>
              </w:rPr>
              <w:t>Slightly</w:t>
            </w:r>
            <w:r w:rsidRPr="00B1122F">
              <w:rPr>
                <w:sz w:val="18"/>
                <w:szCs w:val="16"/>
              </w:rPr>
              <w:t xml:space="preserve"> less likely to return</w:t>
            </w:r>
          </w:p>
        </w:tc>
        <w:tc>
          <w:tcPr>
            <w:tcW w:w="1260" w:type="dxa"/>
            <w:gridSpan w:val="2"/>
          </w:tcPr>
          <w:p w14:paraId="60C51491" w14:textId="77777777" w:rsidR="00B1122F" w:rsidRDefault="00B1122F" w:rsidP="00FB1CCA">
            <w:pPr>
              <w:jc w:val="center"/>
              <w:rPr>
                <w:sz w:val="18"/>
                <w:szCs w:val="16"/>
              </w:rPr>
            </w:pPr>
            <w:r>
              <w:rPr>
                <w:sz w:val="18"/>
                <w:szCs w:val="16"/>
              </w:rPr>
              <w:t>Neutral</w:t>
            </w:r>
          </w:p>
        </w:tc>
        <w:tc>
          <w:tcPr>
            <w:tcW w:w="1620" w:type="dxa"/>
          </w:tcPr>
          <w:p w14:paraId="03B2E1F6" w14:textId="28B1D260" w:rsidR="00B1122F" w:rsidRDefault="00B1122F" w:rsidP="00B1122F">
            <w:pPr>
              <w:jc w:val="center"/>
              <w:rPr>
                <w:sz w:val="18"/>
                <w:szCs w:val="16"/>
              </w:rPr>
            </w:pPr>
            <w:r w:rsidRPr="00BC3516">
              <w:rPr>
                <w:sz w:val="18"/>
                <w:szCs w:val="16"/>
              </w:rPr>
              <w:t xml:space="preserve">Slightly </w:t>
            </w:r>
            <w:r>
              <w:rPr>
                <w:sz w:val="18"/>
                <w:szCs w:val="16"/>
              </w:rPr>
              <w:t>more likely to return</w:t>
            </w:r>
          </w:p>
        </w:tc>
        <w:tc>
          <w:tcPr>
            <w:tcW w:w="1710" w:type="dxa"/>
          </w:tcPr>
          <w:p w14:paraId="00934156" w14:textId="31305585" w:rsidR="00B1122F" w:rsidRDefault="00B1122F" w:rsidP="00FB1CCA">
            <w:pPr>
              <w:jc w:val="center"/>
              <w:rPr>
                <w:sz w:val="18"/>
                <w:szCs w:val="16"/>
              </w:rPr>
            </w:pPr>
            <w:r>
              <w:rPr>
                <w:sz w:val="18"/>
                <w:szCs w:val="16"/>
              </w:rPr>
              <w:t>More likely to return</w:t>
            </w:r>
          </w:p>
        </w:tc>
        <w:tc>
          <w:tcPr>
            <w:tcW w:w="1620" w:type="dxa"/>
            <w:gridSpan w:val="2"/>
          </w:tcPr>
          <w:p w14:paraId="2C3E1EBD" w14:textId="2D16B023" w:rsidR="00B1122F" w:rsidRDefault="00B1122F" w:rsidP="00FB1CCA">
            <w:pPr>
              <w:jc w:val="center"/>
              <w:rPr>
                <w:sz w:val="18"/>
                <w:szCs w:val="16"/>
              </w:rPr>
            </w:pPr>
            <w:r>
              <w:rPr>
                <w:sz w:val="18"/>
                <w:szCs w:val="16"/>
              </w:rPr>
              <w:t>Much</w:t>
            </w:r>
            <w:r w:rsidRPr="00BC3516">
              <w:rPr>
                <w:sz w:val="18"/>
                <w:szCs w:val="16"/>
              </w:rPr>
              <w:t xml:space="preserve"> </w:t>
            </w:r>
            <w:r>
              <w:rPr>
                <w:sz w:val="18"/>
                <w:szCs w:val="16"/>
              </w:rPr>
              <w:t>more likely to return</w:t>
            </w:r>
          </w:p>
        </w:tc>
      </w:tr>
      <w:tr w:rsidR="00B1122F" w14:paraId="7FC4978B" w14:textId="77777777" w:rsidTr="00FB1CCA">
        <w:tc>
          <w:tcPr>
            <w:tcW w:w="1458" w:type="dxa"/>
          </w:tcPr>
          <w:p w14:paraId="101E3A76" w14:textId="77777777" w:rsidR="00B1122F" w:rsidRDefault="00B1122F" w:rsidP="00FB1CCA">
            <w:pPr>
              <w:jc w:val="center"/>
              <w:rPr>
                <w:sz w:val="18"/>
                <w:szCs w:val="16"/>
              </w:rPr>
            </w:pPr>
            <w:r>
              <w:rPr>
                <w:sz w:val="18"/>
                <w:szCs w:val="16"/>
              </w:rPr>
              <w:t>1</w:t>
            </w:r>
          </w:p>
        </w:tc>
        <w:tc>
          <w:tcPr>
            <w:tcW w:w="1440" w:type="dxa"/>
          </w:tcPr>
          <w:p w14:paraId="72B5819A" w14:textId="77777777" w:rsidR="00B1122F" w:rsidRDefault="00B1122F" w:rsidP="00FB1CCA">
            <w:pPr>
              <w:jc w:val="center"/>
              <w:rPr>
                <w:sz w:val="18"/>
                <w:szCs w:val="16"/>
              </w:rPr>
            </w:pPr>
            <w:r>
              <w:rPr>
                <w:sz w:val="18"/>
                <w:szCs w:val="16"/>
              </w:rPr>
              <w:t>2</w:t>
            </w:r>
          </w:p>
        </w:tc>
        <w:tc>
          <w:tcPr>
            <w:tcW w:w="1350" w:type="dxa"/>
          </w:tcPr>
          <w:p w14:paraId="3839EEC0" w14:textId="77777777" w:rsidR="00B1122F" w:rsidRDefault="00B1122F" w:rsidP="00FB1CCA">
            <w:pPr>
              <w:jc w:val="center"/>
              <w:rPr>
                <w:sz w:val="18"/>
                <w:szCs w:val="16"/>
              </w:rPr>
            </w:pPr>
            <w:r>
              <w:rPr>
                <w:sz w:val="18"/>
                <w:szCs w:val="16"/>
              </w:rPr>
              <w:t>3</w:t>
            </w:r>
          </w:p>
        </w:tc>
        <w:tc>
          <w:tcPr>
            <w:tcW w:w="1260" w:type="dxa"/>
            <w:gridSpan w:val="2"/>
          </w:tcPr>
          <w:p w14:paraId="218914B1" w14:textId="77777777" w:rsidR="00B1122F" w:rsidRDefault="00B1122F" w:rsidP="00FB1CCA">
            <w:pPr>
              <w:jc w:val="center"/>
              <w:rPr>
                <w:sz w:val="18"/>
                <w:szCs w:val="16"/>
              </w:rPr>
            </w:pPr>
            <w:r>
              <w:rPr>
                <w:sz w:val="18"/>
                <w:szCs w:val="16"/>
              </w:rPr>
              <w:t>4</w:t>
            </w:r>
          </w:p>
        </w:tc>
        <w:tc>
          <w:tcPr>
            <w:tcW w:w="1620" w:type="dxa"/>
          </w:tcPr>
          <w:p w14:paraId="22EB9515" w14:textId="77777777" w:rsidR="00B1122F" w:rsidRDefault="00B1122F" w:rsidP="00FB1CCA">
            <w:pPr>
              <w:jc w:val="center"/>
              <w:rPr>
                <w:sz w:val="18"/>
                <w:szCs w:val="16"/>
              </w:rPr>
            </w:pPr>
            <w:r>
              <w:rPr>
                <w:sz w:val="18"/>
                <w:szCs w:val="16"/>
              </w:rPr>
              <w:t>5</w:t>
            </w:r>
          </w:p>
        </w:tc>
        <w:tc>
          <w:tcPr>
            <w:tcW w:w="1710" w:type="dxa"/>
          </w:tcPr>
          <w:p w14:paraId="42C304BF" w14:textId="77777777" w:rsidR="00B1122F" w:rsidRDefault="00B1122F" w:rsidP="00FB1CCA">
            <w:pPr>
              <w:jc w:val="center"/>
              <w:rPr>
                <w:sz w:val="18"/>
                <w:szCs w:val="16"/>
              </w:rPr>
            </w:pPr>
            <w:r>
              <w:rPr>
                <w:sz w:val="18"/>
                <w:szCs w:val="16"/>
              </w:rPr>
              <w:t>6</w:t>
            </w:r>
          </w:p>
        </w:tc>
        <w:tc>
          <w:tcPr>
            <w:tcW w:w="1620" w:type="dxa"/>
            <w:gridSpan w:val="2"/>
          </w:tcPr>
          <w:p w14:paraId="4E99DD1E" w14:textId="77777777" w:rsidR="00B1122F" w:rsidRDefault="00B1122F" w:rsidP="00FB1CCA">
            <w:pPr>
              <w:jc w:val="center"/>
              <w:rPr>
                <w:sz w:val="18"/>
                <w:szCs w:val="16"/>
              </w:rPr>
            </w:pPr>
            <w:r>
              <w:rPr>
                <w:sz w:val="18"/>
                <w:szCs w:val="16"/>
              </w:rPr>
              <w:t>7</w:t>
            </w:r>
          </w:p>
        </w:tc>
      </w:tr>
      <w:tr w:rsidR="00B1122F" w:rsidRPr="004A08C5" w14:paraId="5D9C70B7" w14:textId="77777777" w:rsidTr="00FB1C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20" w:type="dxa"/>
        </w:trPr>
        <w:tc>
          <w:tcPr>
            <w:tcW w:w="5146" w:type="dxa"/>
            <w:gridSpan w:val="4"/>
          </w:tcPr>
          <w:p w14:paraId="33F6B2EC" w14:textId="77777777" w:rsidR="00B1122F" w:rsidRPr="004A08C5" w:rsidRDefault="00B1122F" w:rsidP="00FB1CCA">
            <w:pPr>
              <w:adjustRightInd w:val="0"/>
              <w:rPr>
                <w:sz w:val="22"/>
                <w:u w:val="single"/>
              </w:rPr>
            </w:pPr>
          </w:p>
        </w:tc>
        <w:tc>
          <w:tcPr>
            <w:tcW w:w="4592" w:type="dxa"/>
            <w:gridSpan w:val="4"/>
          </w:tcPr>
          <w:p w14:paraId="1A3AD224" w14:textId="77777777" w:rsidR="00B1122F" w:rsidRPr="004A08C5" w:rsidRDefault="00B1122F" w:rsidP="00FB1CCA">
            <w:pPr>
              <w:adjustRightInd w:val="0"/>
              <w:jc w:val="right"/>
              <w:rPr>
                <w:sz w:val="22"/>
                <w:u w:val="single"/>
              </w:rPr>
            </w:pPr>
          </w:p>
        </w:tc>
      </w:tr>
    </w:tbl>
    <w:p w14:paraId="5BA1972E" w14:textId="77777777" w:rsidR="00B1122F" w:rsidRPr="004A08C5" w:rsidRDefault="00B1122F" w:rsidP="001F13D9">
      <w:pPr>
        <w:adjustRightInd w:val="0"/>
        <w:rPr>
          <w:sz w:val="22"/>
        </w:rPr>
      </w:pPr>
    </w:p>
    <w:p w14:paraId="5B6D9415" w14:textId="77777777" w:rsidR="00A92779" w:rsidRPr="004A08C5" w:rsidRDefault="00A92779" w:rsidP="001F13D9">
      <w:pPr>
        <w:adjustRightInd w:val="0"/>
        <w:rPr>
          <w:sz w:val="18"/>
          <w:szCs w:val="16"/>
        </w:rPr>
      </w:pPr>
    </w:p>
    <w:p w14:paraId="15D6C292" w14:textId="7524CD44" w:rsidR="001F13D9" w:rsidRPr="004A08C5" w:rsidRDefault="001F13D9" w:rsidP="007117E1">
      <w:pPr>
        <w:adjustRightInd w:val="0"/>
        <w:rPr>
          <w:sz w:val="22"/>
        </w:rPr>
      </w:pPr>
      <w:r w:rsidRPr="004A08C5">
        <w:rPr>
          <w:sz w:val="22"/>
        </w:rPr>
        <w:t xml:space="preserve">(REPEAT </w:t>
      </w:r>
      <w:r w:rsidR="00D35A0D">
        <w:rPr>
          <w:sz w:val="22"/>
          <w:u w:val="single"/>
        </w:rPr>
        <w:t>USING</w:t>
      </w:r>
      <w:r w:rsidR="00AC2BA8" w:rsidRPr="004A08C5">
        <w:rPr>
          <w:sz w:val="22"/>
        </w:rPr>
        <w:t xml:space="preserve"> </w:t>
      </w:r>
      <w:r w:rsidR="00A92779" w:rsidRPr="004A08C5">
        <w:rPr>
          <w:sz w:val="22"/>
        </w:rPr>
        <w:t>OTHER</w:t>
      </w:r>
      <w:r w:rsidRPr="004A08C5">
        <w:rPr>
          <w:sz w:val="22"/>
        </w:rPr>
        <w:t xml:space="preserve"> PHOTO</w:t>
      </w:r>
      <w:r w:rsidR="00A92779" w:rsidRPr="004A08C5">
        <w:rPr>
          <w:sz w:val="22"/>
        </w:rPr>
        <w:t>S</w:t>
      </w:r>
      <w:r w:rsidR="00D35A0D">
        <w:rPr>
          <w:sz w:val="22"/>
        </w:rPr>
        <w:t>.</w:t>
      </w:r>
      <w:r w:rsidR="00A91C6D" w:rsidRPr="004A08C5">
        <w:rPr>
          <w:sz w:val="22"/>
        </w:rPr>
        <w:t xml:space="preserve"> TOTAL OF 6 PHOTOS</w:t>
      </w:r>
      <w:r w:rsidRPr="004A08C5">
        <w:rPr>
          <w:sz w:val="22"/>
        </w:rPr>
        <w:t>)</w:t>
      </w:r>
    </w:p>
    <w:p w14:paraId="6AF325D1" w14:textId="2DE2F812" w:rsidR="001F13D9" w:rsidRDefault="001F13D9" w:rsidP="007117E1">
      <w:pPr>
        <w:adjustRightInd w:val="0"/>
        <w:rPr>
          <w:rFonts w:ascii="Calibri" w:hAnsi="Calibri" w:cs="Calibri"/>
          <w:sz w:val="28"/>
          <w:szCs w:val="24"/>
        </w:rPr>
      </w:pPr>
    </w:p>
    <w:p w14:paraId="4ED64E57" w14:textId="77777777" w:rsidR="00D35A0D" w:rsidRPr="004A08C5" w:rsidRDefault="00D35A0D" w:rsidP="007117E1">
      <w:pPr>
        <w:adjustRightInd w:val="0"/>
        <w:rPr>
          <w:rFonts w:ascii="Calibri" w:hAnsi="Calibri" w:cs="Calibri"/>
          <w:sz w:val="28"/>
          <w:szCs w:val="24"/>
        </w:rPr>
      </w:pPr>
    </w:p>
    <w:p w14:paraId="0CFEA768" w14:textId="531BC68A" w:rsidR="007117E1" w:rsidRPr="004A08C5" w:rsidRDefault="003F7E1F" w:rsidP="007117E1">
      <w:pPr>
        <w:adjustRightInd w:val="0"/>
        <w:rPr>
          <w:sz w:val="22"/>
        </w:rPr>
      </w:pPr>
      <w:r w:rsidRPr="004A08C5">
        <w:rPr>
          <w:sz w:val="22"/>
        </w:rPr>
        <w:lastRenderedPageBreak/>
        <w:t xml:space="preserve">21. </w:t>
      </w:r>
      <w:r w:rsidR="00B21F64" w:rsidRPr="004A08C5">
        <w:rPr>
          <w:sz w:val="22"/>
        </w:rPr>
        <w:t xml:space="preserve">Thank you for reviewing those various landscape scenes.  We would also like to know your </w:t>
      </w:r>
      <w:r w:rsidR="001E41ED">
        <w:rPr>
          <w:sz w:val="22"/>
        </w:rPr>
        <w:t xml:space="preserve">overall </w:t>
      </w:r>
      <w:r w:rsidR="00F47B2F">
        <w:rPr>
          <w:sz w:val="22"/>
        </w:rPr>
        <w:t>opinion</w:t>
      </w:r>
      <w:r w:rsidR="00B21F64" w:rsidRPr="004A08C5">
        <w:rPr>
          <w:sz w:val="22"/>
        </w:rPr>
        <w:t xml:space="preserve"> about </w:t>
      </w:r>
      <w:r w:rsidR="009732C0" w:rsidRPr="004A08C5">
        <w:rPr>
          <w:sz w:val="22"/>
        </w:rPr>
        <w:t xml:space="preserve">communications and/or </w:t>
      </w:r>
      <w:r w:rsidR="00B21F64" w:rsidRPr="004A08C5">
        <w:rPr>
          <w:sz w:val="22"/>
        </w:rPr>
        <w:t>energy</w:t>
      </w:r>
      <w:r w:rsidR="009732C0" w:rsidRPr="004A08C5">
        <w:rPr>
          <w:sz w:val="22"/>
        </w:rPr>
        <w:t>-related</w:t>
      </w:r>
      <w:r w:rsidR="00B21F64" w:rsidRPr="004A08C5">
        <w:rPr>
          <w:sz w:val="22"/>
        </w:rPr>
        <w:t xml:space="preserve"> development projects along the Appalachian Trail.  </w:t>
      </w:r>
      <w:r w:rsidR="007117E1" w:rsidRPr="004A08C5">
        <w:rPr>
          <w:sz w:val="22"/>
        </w:rPr>
        <w:t xml:space="preserve">Using a </w:t>
      </w:r>
      <w:r w:rsidR="00637353">
        <w:rPr>
          <w:sz w:val="22"/>
        </w:rPr>
        <w:t>seven</w:t>
      </w:r>
      <w:r w:rsidR="007117E1" w:rsidRPr="004A08C5">
        <w:rPr>
          <w:rFonts w:ascii="Cambria Math" w:hAnsi="Cambria Math" w:cs="Cambria Math"/>
          <w:sz w:val="22"/>
        </w:rPr>
        <w:t>‐</w:t>
      </w:r>
      <w:r w:rsidR="007117E1" w:rsidRPr="004A08C5">
        <w:rPr>
          <w:sz w:val="22"/>
        </w:rPr>
        <w:t xml:space="preserve">point scale where “1” means </w:t>
      </w:r>
      <w:r w:rsidR="00637353">
        <w:rPr>
          <w:sz w:val="22"/>
        </w:rPr>
        <w:t>strongly oppose</w:t>
      </w:r>
      <w:r w:rsidR="007117E1" w:rsidRPr="004A08C5">
        <w:rPr>
          <w:sz w:val="22"/>
        </w:rPr>
        <w:t xml:space="preserve"> and “</w:t>
      </w:r>
      <w:r w:rsidR="00637353">
        <w:rPr>
          <w:sz w:val="22"/>
        </w:rPr>
        <w:t>7</w:t>
      </w:r>
      <w:r w:rsidR="007117E1" w:rsidRPr="004A08C5">
        <w:rPr>
          <w:sz w:val="22"/>
        </w:rPr>
        <w:t xml:space="preserve">” means </w:t>
      </w:r>
      <w:r w:rsidR="00637353">
        <w:rPr>
          <w:sz w:val="22"/>
        </w:rPr>
        <w:t>strongly</w:t>
      </w:r>
      <w:r w:rsidR="007117E1" w:rsidRPr="004A08C5">
        <w:rPr>
          <w:sz w:val="22"/>
        </w:rPr>
        <w:t xml:space="preserve"> support, </w:t>
      </w:r>
      <w:r w:rsidR="00F47B2F">
        <w:rPr>
          <w:sz w:val="22"/>
        </w:rPr>
        <w:t xml:space="preserve">please tell us </w:t>
      </w:r>
      <w:r w:rsidR="00637353">
        <w:rPr>
          <w:sz w:val="22"/>
        </w:rPr>
        <w:t>the extent to which you</w:t>
      </w:r>
      <w:r w:rsidR="00F47B2F">
        <w:rPr>
          <w:sz w:val="22"/>
        </w:rPr>
        <w:t xml:space="preserve"> support</w:t>
      </w:r>
      <w:r w:rsidR="007117E1" w:rsidRPr="004A08C5">
        <w:rPr>
          <w:sz w:val="22"/>
        </w:rPr>
        <w:t xml:space="preserve"> </w:t>
      </w:r>
      <w:r w:rsidR="00637353">
        <w:rPr>
          <w:sz w:val="22"/>
        </w:rPr>
        <w:t xml:space="preserve">or oppose </w:t>
      </w:r>
      <w:r w:rsidR="00A92779" w:rsidRPr="004A08C5">
        <w:rPr>
          <w:sz w:val="22"/>
        </w:rPr>
        <w:t>electric transmission line crossings/</w:t>
      </w:r>
      <w:r w:rsidR="007117E1" w:rsidRPr="004A08C5">
        <w:rPr>
          <w:sz w:val="22"/>
        </w:rPr>
        <w:t>commercial</w:t>
      </w:r>
      <w:r w:rsidR="007117E1" w:rsidRPr="004A08C5">
        <w:rPr>
          <w:rFonts w:ascii="Cambria Math" w:hAnsi="Cambria Math" w:cs="Cambria Math"/>
          <w:sz w:val="22"/>
        </w:rPr>
        <w:t>‐</w:t>
      </w:r>
      <w:r w:rsidR="007117E1" w:rsidRPr="004A08C5">
        <w:rPr>
          <w:sz w:val="22"/>
        </w:rPr>
        <w:t>scale wind energy development on the AT</w:t>
      </w:r>
      <w:r w:rsidR="00D2475B">
        <w:rPr>
          <w:sz w:val="22"/>
        </w:rPr>
        <w:t>, keeping in mind that another site might be less economical for the project developer</w:t>
      </w:r>
      <w:bookmarkStart w:id="5" w:name="_GoBack"/>
      <w:bookmarkEnd w:id="5"/>
      <w:r w:rsidR="007117E1" w:rsidRPr="004A08C5">
        <w:rPr>
          <w:sz w:val="22"/>
        </w:rPr>
        <w:t>?</w:t>
      </w:r>
    </w:p>
    <w:p w14:paraId="20690A96" w14:textId="77777777" w:rsidR="007117E1" w:rsidRDefault="007117E1" w:rsidP="007117E1">
      <w:pPr>
        <w:adjustRightInd w:val="0"/>
        <w:rPr>
          <w:sz w:val="22"/>
        </w:rPr>
      </w:pPr>
    </w:p>
    <w:tbl>
      <w:tblPr>
        <w:tblStyle w:val="TableGrid"/>
        <w:tblW w:w="10458" w:type="dxa"/>
        <w:tblLayout w:type="fixed"/>
        <w:tblLook w:val="04A0" w:firstRow="1" w:lastRow="0" w:firstColumn="1" w:lastColumn="0" w:noHBand="0" w:noVBand="1"/>
      </w:tblPr>
      <w:tblGrid>
        <w:gridCol w:w="1638"/>
        <w:gridCol w:w="1440"/>
        <w:gridCol w:w="1440"/>
        <w:gridCol w:w="1440"/>
        <w:gridCol w:w="1530"/>
        <w:gridCol w:w="1530"/>
        <w:gridCol w:w="1440"/>
      </w:tblGrid>
      <w:tr w:rsidR="006F4A64" w14:paraId="35923BDA" w14:textId="77777777" w:rsidTr="00637353">
        <w:tc>
          <w:tcPr>
            <w:tcW w:w="1638" w:type="dxa"/>
          </w:tcPr>
          <w:p w14:paraId="5917CF62" w14:textId="267C1D30" w:rsidR="006F4A64" w:rsidRDefault="006F4A64" w:rsidP="006F4A64">
            <w:pPr>
              <w:jc w:val="center"/>
              <w:rPr>
                <w:sz w:val="18"/>
                <w:szCs w:val="16"/>
              </w:rPr>
            </w:pPr>
            <w:r>
              <w:rPr>
                <w:sz w:val="18"/>
                <w:szCs w:val="16"/>
              </w:rPr>
              <w:t>Strongly oppose</w:t>
            </w:r>
          </w:p>
        </w:tc>
        <w:tc>
          <w:tcPr>
            <w:tcW w:w="1440" w:type="dxa"/>
          </w:tcPr>
          <w:p w14:paraId="017BD3F9" w14:textId="45D5A0D5" w:rsidR="006F4A64" w:rsidRDefault="006F4A64" w:rsidP="006F4A64">
            <w:pPr>
              <w:jc w:val="center"/>
              <w:rPr>
                <w:sz w:val="18"/>
                <w:szCs w:val="16"/>
              </w:rPr>
            </w:pPr>
            <w:r>
              <w:rPr>
                <w:sz w:val="18"/>
                <w:szCs w:val="16"/>
              </w:rPr>
              <w:t>Oppose</w:t>
            </w:r>
          </w:p>
        </w:tc>
        <w:tc>
          <w:tcPr>
            <w:tcW w:w="1440" w:type="dxa"/>
          </w:tcPr>
          <w:p w14:paraId="067FA41E" w14:textId="5E4C415D" w:rsidR="006F4A64" w:rsidRDefault="006F4A64" w:rsidP="006F4A64">
            <w:pPr>
              <w:jc w:val="center"/>
              <w:rPr>
                <w:sz w:val="18"/>
                <w:szCs w:val="16"/>
              </w:rPr>
            </w:pPr>
            <w:r>
              <w:rPr>
                <w:sz w:val="18"/>
                <w:szCs w:val="16"/>
              </w:rPr>
              <w:t>Slightly oppose</w:t>
            </w:r>
          </w:p>
        </w:tc>
        <w:tc>
          <w:tcPr>
            <w:tcW w:w="1440" w:type="dxa"/>
          </w:tcPr>
          <w:p w14:paraId="69C7D043" w14:textId="217C088A" w:rsidR="006F4A64" w:rsidRDefault="006F4A64" w:rsidP="006F4A64">
            <w:pPr>
              <w:jc w:val="center"/>
              <w:rPr>
                <w:sz w:val="18"/>
                <w:szCs w:val="16"/>
              </w:rPr>
            </w:pPr>
            <w:r>
              <w:rPr>
                <w:sz w:val="18"/>
                <w:szCs w:val="16"/>
              </w:rPr>
              <w:t>Neither support nor oppose</w:t>
            </w:r>
          </w:p>
        </w:tc>
        <w:tc>
          <w:tcPr>
            <w:tcW w:w="1530" w:type="dxa"/>
          </w:tcPr>
          <w:p w14:paraId="318D9CFB" w14:textId="4124E078" w:rsidR="006F4A64" w:rsidRDefault="006F4A64" w:rsidP="006F4A64">
            <w:pPr>
              <w:jc w:val="center"/>
              <w:rPr>
                <w:sz w:val="18"/>
                <w:szCs w:val="16"/>
              </w:rPr>
            </w:pPr>
            <w:r w:rsidRPr="00BC3516">
              <w:rPr>
                <w:sz w:val="18"/>
                <w:szCs w:val="16"/>
              </w:rPr>
              <w:t xml:space="preserve">Slightly </w:t>
            </w:r>
            <w:r>
              <w:rPr>
                <w:sz w:val="18"/>
                <w:szCs w:val="16"/>
              </w:rPr>
              <w:t>support</w:t>
            </w:r>
          </w:p>
        </w:tc>
        <w:tc>
          <w:tcPr>
            <w:tcW w:w="1530" w:type="dxa"/>
          </w:tcPr>
          <w:p w14:paraId="20CC0401" w14:textId="690F87DF" w:rsidR="006F4A64" w:rsidRDefault="006F4A64" w:rsidP="00FB1CCA">
            <w:pPr>
              <w:jc w:val="center"/>
              <w:rPr>
                <w:sz w:val="18"/>
                <w:szCs w:val="16"/>
              </w:rPr>
            </w:pPr>
            <w:r>
              <w:rPr>
                <w:sz w:val="18"/>
                <w:szCs w:val="16"/>
              </w:rPr>
              <w:t>Support</w:t>
            </w:r>
          </w:p>
        </w:tc>
        <w:tc>
          <w:tcPr>
            <w:tcW w:w="1440" w:type="dxa"/>
          </w:tcPr>
          <w:p w14:paraId="4DC26464" w14:textId="1BB9B1F6" w:rsidR="006F4A64" w:rsidRDefault="006F4A64" w:rsidP="006F4A64">
            <w:pPr>
              <w:jc w:val="center"/>
              <w:rPr>
                <w:sz w:val="18"/>
                <w:szCs w:val="16"/>
              </w:rPr>
            </w:pPr>
            <w:r>
              <w:rPr>
                <w:sz w:val="18"/>
                <w:szCs w:val="16"/>
              </w:rPr>
              <w:t>Strongly support</w:t>
            </w:r>
          </w:p>
        </w:tc>
      </w:tr>
      <w:tr w:rsidR="006F4A64" w14:paraId="462269C1" w14:textId="77777777" w:rsidTr="00637353">
        <w:tc>
          <w:tcPr>
            <w:tcW w:w="1638" w:type="dxa"/>
          </w:tcPr>
          <w:p w14:paraId="460EE6C6" w14:textId="77777777" w:rsidR="006F4A64" w:rsidRDefault="006F4A64" w:rsidP="00FB1CCA">
            <w:pPr>
              <w:jc w:val="center"/>
              <w:rPr>
                <w:sz w:val="18"/>
                <w:szCs w:val="16"/>
              </w:rPr>
            </w:pPr>
            <w:r>
              <w:rPr>
                <w:sz w:val="18"/>
                <w:szCs w:val="16"/>
              </w:rPr>
              <w:t>1</w:t>
            </w:r>
          </w:p>
        </w:tc>
        <w:tc>
          <w:tcPr>
            <w:tcW w:w="1440" w:type="dxa"/>
          </w:tcPr>
          <w:p w14:paraId="44B805D5" w14:textId="77777777" w:rsidR="006F4A64" w:rsidRDefault="006F4A64" w:rsidP="00FB1CCA">
            <w:pPr>
              <w:jc w:val="center"/>
              <w:rPr>
                <w:sz w:val="18"/>
                <w:szCs w:val="16"/>
              </w:rPr>
            </w:pPr>
            <w:r>
              <w:rPr>
                <w:sz w:val="18"/>
                <w:szCs w:val="16"/>
              </w:rPr>
              <w:t>2</w:t>
            </w:r>
          </w:p>
        </w:tc>
        <w:tc>
          <w:tcPr>
            <w:tcW w:w="1440" w:type="dxa"/>
          </w:tcPr>
          <w:p w14:paraId="62C4964B" w14:textId="77777777" w:rsidR="006F4A64" w:rsidRDefault="006F4A64" w:rsidP="00FB1CCA">
            <w:pPr>
              <w:jc w:val="center"/>
              <w:rPr>
                <w:sz w:val="18"/>
                <w:szCs w:val="16"/>
              </w:rPr>
            </w:pPr>
            <w:r>
              <w:rPr>
                <w:sz w:val="18"/>
                <w:szCs w:val="16"/>
              </w:rPr>
              <w:t>3</w:t>
            </w:r>
          </w:p>
        </w:tc>
        <w:tc>
          <w:tcPr>
            <w:tcW w:w="1440" w:type="dxa"/>
          </w:tcPr>
          <w:p w14:paraId="2AC693E3" w14:textId="77777777" w:rsidR="006F4A64" w:rsidRDefault="006F4A64" w:rsidP="00FB1CCA">
            <w:pPr>
              <w:jc w:val="center"/>
              <w:rPr>
                <w:sz w:val="18"/>
                <w:szCs w:val="16"/>
              </w:rPr>
            </w:pPr>
            <w:r>
              <w:rPr>
                <w:sz w:val="18"/>
                <w:szCs w:val="16"/>
              </w:rPr>
              <w:t>4</w:t>
            </w:r>
          </w:p>
        </w:tc>
        <w:tc>
          <w:tcPr>
            <w:tcW w:w="1530" w:type="dxa"/>
          </w:tcPr>
          <w:p w14:paraId="1F2440BC" w14:textId="77777777" w:rsidR="006F4A64" w:rsidRDefault="006F4A64" w:rsidP="00FB1CCA">
            <w:pPr>
              <w:jc w:val="center"/>
              <w:rPr>
                <w:sz w:val="18"/>
                <w:szCs w:val="16"/>
              </w:rPr>
            </w:pPr>
            <w:r>
              <w:rPr>
                <w:sz w:val="18"/>
                <w:szCs w:val="16"/>
              </w:rPr>
              <w:t>5</w:t>
            </w:r>
          </w:p>
        </w:tc>
        <w:tc>
          <w:tcPr>
            <w:tcW w:w="1530" w:type="dxa"/>
          </w:tcPr>
          <w:p w14:paraId="4CD43AE5" w14:textId="77777777" w:rsidR="006F4A64" w:rsidRDefault="006F4A64" w:rsidP="00FB1CCA">
            <w:pPr>
              <w:jc w:val="center"/>
              <w:rPr>
                <w:sz w:val="18"/>
                <w:szCs w:val="16"/>
              </w:rPr>
            </w:pPr>
            <w:r>
              <w:rPr>
                <w:sz w:val="18"/>
                <w:szCs w:val="16"/>
              </w:rPr>
              <w:t>6</w:t>
            </w:r>
          </w:p>
        </w:tc>
        <w:tc>
          <w:tcPr>
            <w:tcW w:w="1440" w:type="dxa"/>
          </w:tcPr>
          <w:p w14:paraId="04E451CA" w14:textId="77777777" w:rsidR="006F4A64" w:rsidRDefault="006F4A64" w:rsidP="00FB1CCA">
            <w:pPr>
              <w:jc w:val="center"/>
              <w:rPr>
                <w:sz w:val="18"/>
                <w:szCs w:val="16"/>
              </w:rPr>
            </w:pPr>
            <w:r>
              <w:rPr>
                <w:sz w:val="18"/>
                <w:szCs w:val="16"/>
              </w:rPr>
              <w:t>7</w:t>
            </w:r>
          </w:p>
        </w:tc>
      </w:tr>
    </w:tbl>
    <w:p w14:paraId="14F6B95A" w14:textId="77777777" w:rsidR="006F4A64" w:rsidRDefault="006F4A64" w:rsidP="007117E1">
      <w:pPr>
        <w:adjustRightInd w:val="0"/>
        <w:rPr>
          <w:sz w:val="22"/>
        </w:rPr>
      </w:pPr>
    </w:p>
    <w:p w14:paraId="2715D45A" w14:textId="1BF9CA7D" w:rsidR="00EB329E" w:rsidRDefault="00EB329E" w:rsidP="00832980">
      <w:pPr>
        <w:rPr>
          <w:sz w:val="22"/>
        </w:rPr>
      </w:pPr>
    </w:p>
    <w:p w14:paraId="52BCD25E" w14:textId="680237F4" w:rsidR="00EB329E" w:rsidRPr="007B4D30" w:rsidRDefault="00EB329E" w:rsidP="007B4D30">
      <w:pPr>
        <w:pStyle w:val="ListParagraph"/>
        <w:widowControl w:val="0"/>
        <w:pBdr>
          <w:top w:val="single" w:sz="4" w:space="1" w:color="auto"/>
          <w:left w:val="single" w:sz="4" w:space="0"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cstheme="minorHAnsi"/>
          <w:b/>
          <w:sz w:val="20"/>
          <w:szCs w:val="20"/>
        </w:rPr>
      </w:pPr>
      <w:r w:rsidRPr="007B4D30">
        <w:rPr>
          <w:rFonts w:cstheme="minorHAnsi"/>
          <w:b/>
          <w:sz w:val="20"/>
          <w:szCs w:val="20"/>
        </w:rPr>
        <w:t xml:space="preserve">PART </w:t>
      </w:r>
      <w:r w:rsidR="00832980" w:rsidRPr="007B4D30">
        <w:rPr>
          <w:rFonts w:cstheme="minorHAnsi"/>
          <w:b/>
          <w:sz w:val="20"/>
          <w:szCs w:val="20"/>
        </w:rPr>
        <w:t>D</w:t>
      </w:r>
      <w:r w:rsidRPr="007B4D30">
        <w:rPr>
          <w:rFonts w:cstheme="minorHAnsi"/>
          <w:b/>
          <w:sz w:val="20"/>
          <w:szCs w:val="20"/>
        </w:rPr>
        <w:t>:  Background Information.  The information in this section will help us to better understand who is using the Appalachian Trail. The results will be reported only as overall averages.</w:t>
      </w:r>
    </w:p>
    <w:p w14:paraId="30DF465A" w14:textId="77777777" w:rsidR="00EB329E" w:rsidRPr="004A08C5" w:rsidRDefault="00EB329E">
      <w:pPr>
        <w:rPr>
          <w:sz w:val="22"/>
        </w:rPr>
      </w:pPr>
    </w:p>
    <w:p w14:paraId="5E9C717F" w14:textId="5D52E2A1" w:rsidR="00F5402E" w:rsidRPr="007B4D30" w:rsidRDefault="00F5402E" w:rsidP="00F5402E">
      <w:pPr>
        <w:pStyle w:val="ListParagraph"/>
        <w:widowControl w:val="0"/>
        <w:pBdr>
          <w:top w:val="single" w:sz="4" w:space="1" w:color="auto"/>
          <w:left w:val="single" w:sz="4" w:space="0"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cstheme="minorHAnsi"/>
          <w:b/>
          <w:sz w:val="18"/>
          <w:szCs w:val="18"/>
        </w:rPr>
      </w:pPr>
      <w:r w:rsidRPr="007B4D30">
        <w:rPr>
          <w:rFonts w:cstheme="minorHAnsi"/>
          <w:b/>
          <w:sz w:val="18"/>
          <w:szCs w:val="18"/>
        </w:rPr>
        <w:t>TOPIC AREA 4: PA1</w:t>
      </w:r>
    </w:p>
    <w:p w14:paraId="4B0E1D7A" w14:textId="77777777" w:rsidR="00832980" w:rsidRPr="004A08C5" w:rsidRDefault="003F7E1F" w:rsidP="00832980">
      <w:pPr>
        <w:tabs>
          <w:tab w:val="left" w:pos="720"/>
          <w:tab w:val="left" w:pos="1575"/>
          <w:tab w:val="left" w:pos="5940"/>
          <w:tab w:val="left" w:pos="6660"/>
          <w:tab w:val="left" w:pos="7200"/>
          <w:tab w:val="left" w:pos="7920"/>
        </w:tabs>
        <w:rPr>
          <w:sz w:val="22"/>
        </w:rPr>
      </w:pPr>
      <w:r w:rsidRPr="004A08C5">
        <w:rPr>
          <w:sz w:val="22"/>
        </w:rPr>
        <w:t xml:space="preserve">22. </w:t>
      </w:r>
      <w:r w:rsidR="00832980" w:rsidRPr="004A08C5">
        <w:rPr>
          <w:sz w:val="22"/>
        </w:rPr>
        <w:t>Below is a list of statements that address your feelings about the Appalachian Trail.  Please indicate your level of agreement with each of the statements listed below.</w:t>
      </w:r>
    </w:p>
    <w:p w14:paraId="778DB6FF" w14:textId="77777777" w:rsidR="00832980" w:rsidRPr="004A08C5" w:rsidRDefault="00832980" w:rsidP="00832980">
      <w:pPr>
        <w:pStyle w:val="Header"/>
        <w:tabs>
          <w:tab w:val="clear" w:pos="4320"/>
          <w:tab w:val="clear" w:pos="8640"/>
          <w:tab w:val="left" w:pos="9990"/>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1080"/>
        <w:gridCol w:w="900"/>
        <w:gridCol w:w="810"/>
        <w:gridCol w:w="900"/>
        <w:gridCol w:w="1080"/>
      </w:tblGrid>
      <w:tr w:rsidR="00CB3ABB" w:rsidRPr="004A08C5" w14:paraId="315AB33C" w14:textId="77777777" w:rsidTr="009A5511">
        <w:trPr>
          <w:cantSplit/>
          <w:trHeight w:val="872"/>
        </w:trPr>
        <w:tc>
          <w:tcPr>
            <w:tcW w:w="5778" w:type="dxa"/>
          </w:tcPr>
          <w:p w14:paraId="12B24C9A" w14:textId="77777777" w:rsidR="00CB3ABB" w:rsidRPr="004A08C5" w:rsidRDefault="00CB3ABB" w:rsidP="009B2FA3">
            <w:pPr>
              <w:rPr>
                <w:sz w:val="22"/>
              </w:rPr>
            </w:pPr>
          </w:p>
        </w:tc>
        <w:tc>
          <w:tcPr>
            <w:tcW w:w="1080" w:type="dxa"/>
            <w:vAlign w:val="center"/>
          </w:tcPr>
          <w:p w14:paraId="5D315C14" w14:textId="77777777" w:rsidR="00CB3ABB" w:rsidRPr="004A08C5" w:rsidRDefault="00CB3ABB" w:rsidP="00431EC3">
            <w:pPr>
              <w:jc w:val="center"/>
              <w:rPr>
                <w:b/>
                <w:sz w:val="18"/>
                <w:szCs w:val="16"/>
              </w:rPr>
            </w:pPr>
            <w:r w:rsidRPr="004A08C5">
              <w:rPr>
                <w:b/>
                <w:sz w:val="18"/>
                <w:szCs w:val="16"/>
              </w:rPr>
              <w:t>Strongly Disagree</w:t>
            </w:r>
          </w:p>
        </w:tc>
        <w:tc>
          <w:tcPr>
            <w:tcW w:w="900" w:type="dxa"/>
            <w:vAlign w:val="center"/>
          </w:tcPr>
          <w:p w14:paraId="49A64494" w14:textId="77777777" w:rsidR="00CB3ABB" w:rsidRPr="004A08C5" w:rsidRDefault="00CB3ABB" w:rsidP="00431EC3">
            <w:pPr>
              <w:jc w:val="center"/>
              <w:rPr>
                <w:b/>
                <w:sz w:val="18"/>
                <w:szCs w:val="16"/>
              </w:rPr>
            </w:pPr>
            <w:r w:rsidRPr="004A08C5">
              <w:rPr>
                <w:b/>
                <w:sz w:val="18"/>
                <w:szCs w:val="16"/>
              </w:rPr>
              <w:t>Mildly Disagree</w:t>
            </w:r>
          </w:p>
        </w:tc>
        <w:tc>
          <w:tcPr>
            <w:tcW w:w="810" w:type="dxa"/>
            <w:vAlign w:val="center"/>
          </w:tcPr>
          <w:p w14:paraId="0AA1CF64" w14:textId="77777777" w:rsidR="00CB3ABB" w:rsidRPr="004A08C5" w:rsidRDefault="00CB3ABB" w:rsidP="00431EC3">
            <w:pPr>
              <w:jc w:val="center"/>
              <w:rPr>
                <w:b/>
                <w:sz w:val="18"/>
                <w:szCs w:val="16"/>
              </w:rPr>
            </w:pPr>
            <w:r w:rsidRPr="004A08C5">
              <w:rPr>
                <w:b/>
                <w:sz w:val="18"/>
                <w:szCs w:val="16"/>
              </w:rPr>
              <w:t>Unsure</w:t>
            </w:r>
          </w:p>
        </w:tc>
        <w:tc>
          <w:tcPr>
            <w:tcW w:w="900" w:type="dxa"/>
            <w:vAlign w:val="center"/>
          </w:tcPr>
          <w:p w14:paraId="7C9DD8D6" w14:textId="77777777" w:rsidR="00CB3ABB" w:rsidRPr="004A08C5" w:rsidRDefault="00CB3ABB" w:rsidP="00431EC3">
            <w:pPr>
              <w:jc w:val="center"/>
              <w:rPr>
                <w:b/>
                <w:sz w:val="18"/>
                <w:szCs w:val="16"/>
              </w:rPr>
            </w:pPr>
            <w:r w:rsidRPr="004A08C5">
              <w:rPr>
                <w:b/>
                <w:sz w:val="18"/>
                <w:szCs w:val="16"/>
              </w:rPr>
              <w:t>Mildly Agree</w:t>
            </w:r>
          </w:p>
        </w:tc>
        <w:tc>
          <w:tcPr>
            <w:tcW w:w="1080" w:type="dxa"/>
            <w:vAlign w:val="center"/>
          </w:tcPr>
          <w:p w14:paraId="4E947BB5" w14:textId="77777777" w:rsidR="00CB3ABB" w:rsidRPr="004A08C5" w:rsidRDefault="00CB3ABB" w:rsidP="00431EC3">
            <w:pPr>
              <w:rPr>
                <w:b/>
                <w:sz w:val="18"/>
                <w:szCs w:val="16"/>
              </w:rPr>
            </w:pPr>
            <w:r w:rsidRPr="004A08C5">
              <w:rPr>
                <w:b/>
                <w:sz w:val="18"/>
                <w:szCs w:val="16"/>
              </w:rPr>
              <w:t>Strongly Agree</w:t>
            </w:r>
          </w:p>
        </w:tc>
      </w:tr>
      <w:tr w:rsidR="00832980" w:rsidRPr="004A08C5" w14:paraId="3105FC87" w14:textId="77777777" w:rsidTr="009A5511">
        <w:tc>
          <w:tcPr>
            <w:tcW w:w="5778" w:type="dxa"/>
            <w:tcBorders>
              <w:bottom w:val="nil"/>
            </w:tcBorders>
          </w:tcPr>
          <w:p w14:paraId="7F9ACE86" w14:textId="6DFB38AC" w:rsidR="00832980" w:rsidRPr="004A08C5" w:rsidRDefault="00832980" w:rsidP="009B2FA3">
            <w:pPr>
              <w:numPr>
                <w:ilvl w:val="0"/>
                <w:numId w:val="18"/>
              </w:numPr>
              <w:tabs>
                <w:tab w:val="left" w:pos="360"/>
                <w:tab w:val="left" w:pos="1575"/>
              </w:tabs>
              <w:spacing w:before="60"/>
              <w:ind w:hanging="720"/>
              <w:rPr>
                <w:sz w:val="22"/>
              </w:rPr>
            </w:pPr>
            <w:r w:rsidRPr="004A08C5">
              <w:rPr>
                <w:sz w:val="22"/>
              </w:rPr>
              <w:t xml:space="preserve">The </w:t>
            </w:r>
            <w:r w:rsidR="00390EF9" w:rsidRPr="004A08C5">
              <w:rPr>
                <w:sz w:val="22"/>
              </w:rPr>
              <w:t>Appalachian Trail</w:t>
            </w:r>
            <w:r w:rsidRPr="004A08C5">
              <w:rPr>
                <w:sz w:val="22"/>
              </w:rPr>
              <w:t xml:space="preserve"> means a lot to me</w:t>
            </w:r>
          </w:p>
        </w:tc>
        <w:tc>
          <w:tcPr>
            <w:tcW w:w="1080" w:type="dxa"/>
            <w:tcBorders>
              <w:bottom w:val="nil"/>
            </w:tcBorders>
          </w:tcPr>
          <w:p w14:paraId="70F1E0B0" w14:textId="77777777" w:rsidR="00832980" w:rsidRPr="004A08C5" w:rsidRDefault="00832980" w:rsidP="009B2FA3">
            <w:pPr>
              <w:spacing w:before="60"/>
              <w:jc w:val="center"/>
              <w:rPr>
                <w:sz w:val="22"/>
              </w:rPr>
            </w:pPr>
            <w:r w:rsidRPr="004A08C5">
              <w:rPr>
                <w:sz w:val="22"/>
              </w:rPr>
              <w:t>1</w:t>
            </w:r>
          </w:p>
        </w:tc>
        <w:tc>
          <w:tcPr>
            <w:tcW w:w="900" w:type="dxa"/>
            <w:tcBorders>
              <w:bottom w:val="nil"/>
            </w:tcBorders>
          </w:tcPr>
          <w:p w14:paraId="0A45C371" w14:textId="77777777" w:rsidR="00832980" w:rsidRPr="004A08C5" w:rsidRDefault="00832980" w:rsidP="009B2FA3">
            <w:pPr>
              <w:spacing w:before="60"/>
              <w:jc w:val="center"/>
              <w:rPr>
                <w:sz w:val="22"/>
              </w:rPr>
            </w:pPr>
            <w:r w:rsidRPr="004A08C5">
              <w:rPr>
                <w:sz w:val="22"/>
              </w:rPr>
              <w:t>2</w:t>
            </w:r>
          </w:p>
        </w:tc>
        <w:tc>
          <w:tcPr>
            <w:tcW w:w="810" w:type="dxa"/>
            <w:tcBorders>
              <w:bottom w:val="nil"/>
            </w:tcBorders>
          </w:tcPr>
          <w:p w14:paraId="31677123" w14:textId="77777777" w:rsidR="00832980" w:rsidRPr="004A08C5" w:rsidRDefault="00832980" w:rsidP="009B2FA3">
            <w:pPr>
              <w:spacing w:before="60"/>
              <w:jc w:val="center"/>
              <w:rPr>
                <w:sz w:val="22"/>
              </w:rPr>
            </w:pPr>
            <w:r w:rsidRPr="004A08C5">
              <w:rPr>
                <w:sz w:val="22"/>
              </w:rPr>
              <w:t>3</w:t>
            </w:r>
          </w:p>
        </w:tc>
        <w:tc>
          <w:tcPr>
            <w:tcW w:w="900" w:type="dxa"/>
            <w:tcBorders>
              <w:bottom w:val="nil"/>
            </w:tcBorders>
          </w:tcPr>
          <w:p w14:paraId="686C1032" w14:textId="77777777" w:rsidR="00832980" w:rsidRPr="004A08C5" w:rsidRDefault="00832980" w:rsidP="009B2FA3">
            <w:pPr>
              <w:spacing w:before="60"/>
              <w:jc w:val="center"/>
              <w:rPr>
                <w:sz w:val="22"/>
              </w:rPr>
            </w:pPr>
            <w:r w:rsidRPr="004A08C5">
              <w:rPr>
                <w:sz w:val="22"/>
              </w:rPr>
              <w:t>4</w:t>
            </w:r>
          </w:p>
        </w:tc>
        <w:tc>
          <w:tcPr>
            <w:tcW w:w="1080" w:type="dxa"/>
            <w:tcBorders>
              <w:bottom w:val="nil"/>
            </w:tcBorders>
          </w:tcPr>
          <w:p w14:paraId="14B64F1E" w14:textId="77777777" w:rsidR="00832980" w:rsidRPr="004A08C5" w:rsidRDefault="00832980" w:rsidP="009B2FA3">
            <w:pPr>
              <w:spacing w:before="60"/>
              <w:jc w:val="center"/>
              <w:rPr>
                <w:sz w:val="22"/>
              </w:rPr>
            </w:pPr>
            <w:r w:rsidRPr="004A08C5">
              <w:rPr>
                <w:sz w:val="22"/>
              </w:rPr>
              <w:t>5</w:t>
            </w:r>
          </w:p>
        </w:tc>
      </w:tr>
      <w:tr w:rsidR="00832980" w:rsidRPr="004A08C5" w14:paraId="5B205785" w14:textId="77777777" w:rsidTr="009A5511">
        <w:tc>
          <w:tcPr>
            <w:tcW w:w="5778" w:type="dxa"/>
            <w:tcBorders>
              <w:top w:val="nil"/>
              <w:bottom w:val="nil"/>
            </w:tcBorders>
          </w:tcPr>
          <w:p w14:paraId="4DB59D96" w14:textId="7A3F1702" w:rsidR="00832980" w:rsidRPr="004A08C5" w:rsidRDefault="00832980" w:rsidP="009A5511">
            <w:pPr>
              <w:numPr>
                <w:ilvl w:val="0"/>
                <w:numId w:val="18"/>
              </w:numPr>
              <w:tabs>
                <w:tab w:val="left" w:pos="360"/>
                <w:tab w:val="left" w:pos="1575"/>
              </w:tabs>
              <w:spacing w:before="60"/>
              <w:ind w:left="360"/>
              <w:rPr>
                <w:sz w:val="22"/>
              </w:rPr>
            </w:pPr>
            <w:r w:rsidRPr="004A08C5">
              <w:rPr>
                <w:sz w:val="22"/>
              </w:rPr>
              <w:t>I enjoy hiking along the Appalachian Trail more than any other trail</w:t>
            </w:r>
          </w:p>
        </w:tc>
        <w:tc>
          <w:tcPr>
            <w:tcW w:w="1080" w:type="dxa"/>
            <w:tcBorders>
              <w:top w:val="nil"/>
              <w:bottom w:val="nil"/>
            </w:tcBorders>
          </w:tcPr>
          <w:p w14:paraId="4B6B5577" w14:textId="77777777" w:rsidR="00832980" w:rsidRPr="004A08C5" w:rsidRDefault="00832980" w:rsidP="009B2FA3">
            <w:pPr>
              <w:spacing w:before="60"/>
              <w:jc w:val="center"/>
              <w:rPr>
                <w:sz w:val="22"/>
              </w:rPr>
            </w:pPr>
            <w:r w:rsidRPr="004A08C5">
              <w:rPr>
                <w:sz w:val="22"/>
              </w:rPr>
              <w:t>1</w:t>
            </w:r>
          </w:p>
        </w:tc>
        <w:tc>
          <w:tcPr>
            <w:tcW w:w="900" w:type="dxa"/>
            <w:tcBorders>
              <w:top w:val="nil"/>
              <w:bottom w:val="nil"/>
            </w:tcBorders>
          </w:tcPr>
          <w:p w14:paraId="6FBA8521" w14:textId="77777777" w:rsidR="00832980" w:rsidRPr="004A08C5" w:rsidRDefault="00832980" w:rsidP="009B2FA3">
            <w:pPr>
              <w:spacing w:before="60"/>
              <w:jc w:val="center"/>
              <w:rPr>
                <w:sz w:val="22"/>
              </w:rPr>
            </w:pPr>
            <w:r w:rsidRPr="004A08C5">
              <w:rPr>
                <w:sz w:val="22"/>
              </w:rPr>
              <w:t>2</w:t>
            </w:r>
          </w:p>
        </w:tc>
        <w:tc>
          <w:tcPr>
            <w:tcW w:w="810" w:type="dxa"/>
            <w:tcBorders>
              <w:top w:val="nil"/>
              <w:bottom w:val="nil"/>
            </w:tcBorders>
          </w:tcPr>
          <w:p w14:paraId="61922717" w14:textId="77777777" w:rsidR="00832980" w:rsidRPr="004A08C5" w:rsidRDefault="00832980" w:rsidP="009B2FA3">
            <w:pPr>
              <w:spacing w:before="60"/>
              <w:jc w:val="center"/>
              <w:rPr>
                <w:sz w:val="22"/>
              </w:rPr>
            </w:pPr>
            <w:r w:rsidRPr="004A08C5">
              <w:rPr>
                <w:sz w:val="22"/>
              </w:rPr>
              <w:t>3</w:t>
            </w:r>
          </w:p>
        </w:tc>
        <w:tc>
          <w:tcPr>
            <w:tcW w:w="900" w:type="dxa"/>
            <w:tcBorders>
              <w:top w:val="nil"/>
              <w:bottom w:val="nil"/>
            </w:tcBorders>
          </w:tcPr>
          <w:p w14:paraId="3EF290F8" w14:textId="77777777" w:rsidR="00832980" w:rsidRPr="004A08C5" w:rsidRDefault="00832980" w:rsidP="009B2FA3">
            <w:pPr>
              <w:spacing w:before="60"/>
              <w:jc w:val="center"/>
              <w:rPr>
                <w:sz w:val="22"/>
              </w:rPr>
            </w:pPr>
            <w:r w:rsidRPr="004A08C5">
              <w:rPr>
                <w:sz w:val="22"/>
              </w:rPr>
              <w:t>4</w:t>
            </w:r>
          </w:p>
        </w:tc>
        <w:tc>
          <w:tcPr>
            <w:tcW w:w="1080" w:type="dxa"/>
            <w:tcBorders>
              <w:top w:val="nil"/>
              <w:bottom w:val="nil"/>
            </w:tcBorders>
          </w:tcPr>
          <w:p w14:paraId="7AB05E58" w14:textId="77777777" w:rsidR="00832980" w:rsidRPr="004A08C5" w:rsidRDefault="00832980" w:rsidP="009B2FA3">
            <w:pPr>
              <w:spacing w:before="60"/>
              <w:jc w:val="center"/>
              <w:rPr>
                <w:sz w:val="22"/>
              </w:rPr>
            </w:pPr>
            <w:r w:rsidRPr="004A08C5">
              <w:rPr>
                <w:sz w:val="22"/>
              </w:rPr>
              <w:t>5</w:t>
            </w:r>
          </w:p>
        </w:tc>
      </w:tr>
      <w:tr w:rsidR="00832980" w:rsidRPr="004A08C5" w14:paraId="26E1EA09" w14:textId="77777777" w:rsidTr="009A5511">
        <w:tc>
          <w:tcPr>
            <w:tcW w:w="5778" w:type="dxa"/>
            <w:tcBorders>
              <w:top w:val="nil"/>
              <w:bottom w:val="nil"/>
            </w:tcBorders>
          </w:tcPr>
          <w:p w14:paraId="02CA6568" w14:textId="77777777" w:rsidR="00832980" w:rsidRPr="004A08C5" w:rsidRDefault="00832980" w:rsidP="009B2FA3">
            <w:pPr>
              <w:numPr>
                <w:ilvl w:val="0"/>
                <w:numId w:val="18"/>
              </w:numPr>
              <w:tabs>
                <w:tab w:val="left" w:pos="360"/>
                <w:tab w:val="left" w:pos="1575"/>
              </w:tabs>
              <w:spacing w:before="60" w:after="20"/>
              <w:ind w:hanging="720"/>
              <w:rPr>
                <w:sz w:val="22"/>
              </w:rPr>
            </w:pPr>
            <w:r w:rsidRPr="004A08C5">
              <w:rPr>
                <w:sz w:val="22"/>
              </w:rPr>
              <w:t>I am very attached to the Appalachian Trail</w:t>
            </w:r>
          </w:p>
        </w:tc>
        <w:tc>
          <w:tcPr>
            <w:tcW w:w="1080" w:type="dxa"/>
            <w:tcBorders>
              <w:top w:val="nil"/>
              <w:bottom w:val="nil"/>
            </w:tcBorders>
          </w:tcPr>
          <w:p w14:paraId="29A10353" w14:textId="77777777" w:rsidR="00832980" w:rsidRPr="004A08C5" w:rsidRDefault="00832980" w:rsidP="009B2FA3">
            <w:pPr>
              <w:spacing w:before="60" w:after="20"/>
              <w:jc w:val="center"/>
              <w:rPr>
                <w:sz w:val="22"/>
              </w:rPr>
            </w:pPr>
            <w:r w:rsidRPr="004A08C5">
              <w:rPr>
                <w:sz w:val="22"/>
              </w:rPr>
              <w:t>1</w:t>
            </w:r>
          </w:p>
        </w:tc>
        <w:tc>
          <w:tcPr>
            <w:tcW w:w="900" w:type="dxa"/>
            <w:tcBorders>
              <w:top w:val="nil"/>
              <w:bottom w:val="nil"/>
            </w:tcBorders>
          </w:tcPr>
          <w:p w14:paraId="21095801" w14:textId="77777777" w:rsidR="00832980" w:rsidRPr="004A08C5" w:rsidRDefault="00832980" w:rsidP="009B2FA3">
            <w:pPr>
              <w:spacing w:before="60" w:after="20"/>
              <w:jc w:val="center"/>
              <w:rPr>
                <w:sz w:val="22"/>
              </w:rPr>
            </w:pPr>
            <w:r w:rsidRPr="004A08C5">
              <w:rPr>
                <w:sz w:val="22"/>
              </w:rPr>
              <w:t>2</w:t>
            </w:r>
          </w:p>
        </w:tc>
        <w:tc>
          <w:tcPr>
            <w:tcW w:w="810" w:type="dxa"/>
            <w:tcBorders>
              <w:top w:val="nil"/>
              <w:bottom w:val="nil"/>
            </w:tcBorders>
          </w:tcPr>
          <w:p w14:paraId="7E81E877" w14:textId="77777777" w:rsidR="00832980" w:rsidRPr="004A08C5" w:rsidRDefault="00832980" w:rsidP="009B2FA3">
            <w:pPr>
              <w:spacing w:before="60" w:after="20"/>
              <w:jc w:val="center"/>
              <w:rPr>
                <w:sz w:val="22"/>
              </w:rPr>
            </w:pPr>
            <w:r w:rsidRPr="004A08C5">
              <w:rPr>
                <w:sz w:val="22"/>
              </w:rPr>
              <w:t>3</w:t>
            </w:r>
          </w:p>
        </w:tc>
        <w:tc>
          <w:tcPr>
            <w:tcW w:w="900" w:type="dxa"/>
            <w:tcBorders>
              <w:top w:val="nil"/>
              <w:bottom w:val="nil"/>
            </w:tcBorders>
          </w:tcPr>
          <w:p w14:paraId="58C00FB8" w14:textId="77777777" w:rsidR="00832980" w:rsidRPr="004A08C5" w:rsidRDefault="00832980" w:rsidP="009B2FA3">
            <w:pPr>
              <w:spacing w:before="60" w:after="20"/>
              <w:jc w:val="center"/>
              <w:rPr>
                <w:sz w:val="22"/>
              </w:rPr>
            </w:pPr>
            <w:r w:rsidRPr="004A08C5">
              <w:rPr>
                <w:sz w:val="22"/>
              </w:rPr>
              <w:t>4</w:t>
            </w:r>
          </w:p>
        </w:tc>
        <w:tc>
          <w:tcPr>
            <w:tcW w:w="1080" w:type="dxa"/>
            <w:tcBorders>
              <w:top w:val="nil"/>
              <w:bottom w:val="nil"/>
            </w:tcBorders>
          </w:tcPr>
          <w:p w14:paraId="5B27F4A9" w14:textId="77777777" w:rsidR="00832980" w:rsidRPr="004A08C5" w:rsidRDefault="00832980" w:rsidP="009B2FA3">
            <w:pPr>
              <w:spacing w:before="60" w:after="20"/>
              <w:jc w:val="center"/>
              <w:rPr>
                <w:sz w:val="22"/>
              </w:rPr>
            </w:pPr>
            <w:r w:rsidRPr="004A08C5">
              <w:rPr>
                <w:sz w:val="22"/>
              </w:rPr>
              <w:t>5</w:t>
            </w:r>
          </w:p>
        </w:tc>
      </w:tr>
      <w:tr w:rsidR="00832980" w:rsidRPr="004A08C5" w14:paraId="0498C115" w14:textId="77777777" w:rsidTr="009A5511">
        <w:tc>
          <w:tcPr>
            <w:tcW w:w="5778" w:type="dxa"/>
            <w:tcBorders>
              <w:top w:val="nil"/>
            </w:tcBorders>
          </w:tcPr>
          <w:p w14:paraId="43DC31A9" w14:textId="02090E57" w:rsidR="00832980" w:rsidRPr="004A08C5" w:rsidRDefault="001E41ED" w:rsidP="009A5511">
            <w:pPr>
              <w:numPr>
                <w:ilvl w:val="0"/>
                <w:numId w:val="18"/>
              </w:numPr>
              <w:tabs>
                <w:tab w:val="left" w:pos="360"/>
                <w:tab w:val="left" w:pos="1575"/>
              </w:tabs>
              <w:spacing w:before="60"/>
              <w:ind w:left="360"/>
              <w:rPr>
                <w:sz w:val="22"/>
              </w:rPr>
            </w:pPr>
            <w:r>
              <w:rPr>
                <w:sz w:val="22"/>
              </w:rPr>
              <w:t>No other trail can compare to the Appalachian Trail</w:t>
            </w:r>
          </w:p>
        </w:tc>
        <w:tc>
          <w:tcPr>
            <w:tcW w:w="1080" w:type="dxa"/>
            <w:tcBorders>
              <w:top w:val="nil"/>
            </w:tcBorders>
          </w:tcPr>
          <w:p w14:paraId="716A0ACA" w14:textId="77777777" w:rsidR="00832980" w:rsidRPr="004A08C5" w:rsidRDefault="00832980" w:rsidP="009B2FA3">
            <w:pPr>
              <w:spacing w:before="60"/>
              <w:jc w:val="center"/>
              <w:rPr>
                <w:sz w:val="22"/>
              </w:rPr>
            </w:pPr>
            <w:r w:rsidRPr="004A08C5">
              <w:rPr>
                <w:sz w:val="22"/>
              </w:rPr>
              <w:t>1</w:t>
            </w:r>
          </w:p>
        </w:tc>
        <w:tc>
          <w:tcPr>
            <w:tcW w:w="900" w:type="dxa"/>
            <w:tcBorders>
              <w:top w:val="nil"/>
            </w:tcBorders>
          </w:tcPr>
          <w:p w14:paraId="0C2CE4E4" w14:textId="77777777" w:rsidR="00832980" w:rsidRPr="004A08C5" w:rsidRDefault="00832980" w:rsidP="009B2FA3">
            <w:pPr>
              <w:spacing w:before="60"/>
              <w:jc w:val="center"/>
              <w:rPr>
                <w:sz w:val="22"/>
              </w:rPr>
            </w:pPr>
            <w:r w:rsidRPr="004A08C5">
              <w:rPr>
                <w:sz w:val="22"/>
              </w:rPr>
              <w:t>2</w:t>
            </w:r>
          </w:p>
        </w:tc>
        <w:tc>
          <w:tcPr>
            <w:tcW w:w="810" w:type="dxa"/>
            <w:tcBorders>
              <w:top w:val="nil"/>
            </w:tcBorders>
          </w:tcPr>
          <w:p w14:paraId="3155BBE5" w14:textId="77777777" w:rsidR="00832980" w:rsidRPr="004A08C5" w:rsidRDefault="00832980" w:rsidP="009B2FA3">
            <w:pPr>
              <w:spacing w:before="60"/>
              <w:jc w:val="center"/>
              <w:rPr>
                <w:sz w:val="22"/>
              </w:rPr>
            </w:pPr>
            <w:r w:rsidRPr="004A08C5">
              <w:rPr>
                <w:sz w:val="22"/>
              </w:rPr>
              <w:t>3</w:t>
            </w:r>
          </w:p>
        </w:tc>
        <w:tc>
          <w:tcPr>
            <w:tcW w:w="900" w:type="dxa"/>
            <w:tcBorders>
              <w:top w:val="nil"/>
            </w:tcBorders>
          </w:tcPr>
          <w:p w14:paraId="41161B74" w14:textId="77777777" w:rsidR="00832980" w:rsidRPr="004A08C5" w:rsidRDefault="00832980" w:rsidP="009B2FA3">
            <w:pPr>
              <w:spacing w:before="60"/>
              <w:jc w:val="center"/>
              <w:rPr>
                <w:sz w:val="22"/>
              </w:rPr>
            </w:pPr>
            <w:r w:rsidRPr="004A08C5">
              <w:rPr>
                <w:sz w:val="22"/>
              </w:rPr>
              <w:t>4</w:t>
            </w:r>
          </w:p>
        </w:tc>
        <w:tc>
          <w:tcPr>
            <w:tcW w:w="1080" w:type="dxa"/>
            <w:tcBorders>
              <w:top w:val="nil"/>
            </w:tcBorders>
          </w:tcPr>
          <w:p w14:paraId="08281420" w14:textId="77777777" w:rsidR="00832980" w:rsidRPr="004A08C5" w:rsidRDefault="00832980" w:rsidP="009B2FA3">
            <w:pPr>
              <w:spacing w:before="60"/>
              <w:jc w:val="center"/>
              <w:rPr>
                <w:sz w:val="22"/>
              </w:rPr>
            </w:pPr>
            <w:r w:rsidRPr="004A08C5">
              <w:rPr>
                <w:sz w:val="22"/>
              </w:rPr>
              <w:t>5</w:t>
            </w:r>
          </w:p>
        </w:tc>
      </w:tr>
    </w:tbl>
    <w:p w14:paraId="15599BF3" w14:textId="77777777" w:rsidR="00390EF9" w:rsidRDefault="00390EF9" w:rsidP="00832980">
      <w:pPr>
        <w:rPr>
          <w:sz w:val="22"/>
        </w:rPr>
      </w:pPr>
    </w:p>
    <w:p w14:paraId="0A3A4A14" w14:textId="77777777" w:rsidR="009A5511" w:rsidRPr="004A08C5" w:rsidRDefault="009A5511" w:rsidP="00832980">
      <w:pPr>
        <w:rPr>
          <w:sz w:val="22"/>
        </w:rPr>
      </w:pPr>
    </w:p>
    <w:p w14:paraId="7EBF32F6" w14:textId="4998771C" w:rsidR="00F5402E" w:rsidRPr="007B4D30" w:rsidRDefault="00F5402E" w:rsidP="00F5402E">
      <w:pPr>
        <w:pStyle w:val="ListParagraph"/>
        <w:widowControl w:val="0"/>
        <w:pBdr>
          <w:top w:val="single" w:sz="4" w:space="1" w:color="auto"/>
          <w:left w:val="single" w:sz="4" w:space="0"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cstheme="minorHAnsi"/>
          <w:b/>
          <w:sz w:val="20"/>
          <w:szCs w:val="20"/>
        </w:rPr>
      </w:pPr>
      <w:r w:rsidRPr="007B4D30">
        <w:rPr>
          <w:rFonts w:cstheme="minorHAnsi"/>
          <w:b/>
          <w:sz w:val="20"/>
          <w:szCs w:val="20"/>
        </w:rPr>
        <w:t xml:space="preserve">TOPIC AREA 1: </w:t>
      </w:r>
    </w:p>
    <w:p w14:paraId="6464F01D" w14:textId="77777777" w:rsidR="008E5E96" w:rsidRPr="004A08C5" w:rsidRDefault="008E5E96" w:rsidP="00832980">
      <w:pPr>
        <w:rPr>
          <w:sz w:val="22"/>
        </w:rPr>
      </w:pPr>
    </w:p>
    <w:p w14:paraId="6DF35509" w14:textId="77777777" w:rsidR="00390EF9" w:rsidRDefault="003F7E1F" w:rsidP="00832980">
      <w:pPr>
        <w:rPr>
          <w:sz w:val="22"/>
        </w:rPr>
      </w:pPr>
      <w:r w:rsidRPr="004A08C5">
        <w:rPr>
          <w:sz w:val="22"/>
        </w:rPr>
        <w:t xml:space="preserve">23. </w:t>
      </w:r>
      <w:r w:rsidR="0013566F" w:rsidRPr="004A08C5">
        <w:rPr>
          <w:sz w:val="22"/>
        </w:rPr>
        <w:t xml:space="preserve">What, if any, outdoor organizations do you belong to? </w:t>
      </w:r>
    </w:p>
    <w:p w14:paraId="791E5312" w14:textId="188BBDA8" w:rsidR="00F5402E" w:rsidRDefault="0013566F" w:rsidP="009A5511">
      <w:pPr>
        <w:rPr>
          <w:sz w:val="22"/>
        </w:rPr>
      </w:pPr>
      <w:r w:rsidRPr="004A08C5">
        <w:rPr>
          <w:sz w:val="22"/>
        </w:rPr>
        <w:t>__________________________________</w:t>
      </w:r>
      <w:r w:rsidR="00390EF9">
        <w:rPr>
          <w:sz w:val="22"/>
        </w:rPr>
        <w:t>_________________________________</w:t>
      </w:r>
    </w:p>
    <w:p w14:paraId="5ED41150" w14:textId="77777777" w:rsidR="00390EF9" w:rsidRPr="004A08C5" w:rsidRDefault="00390EF9">
      <w:pPr>
        <w:tabs>
          <w:tab w:val="left" w:pos="2340"/>
          <w:tab w:val="left" w:pos="3780"/>
          <w:tab w:val="left" w:pos="7470"/>
          <w:tab w:val="left" w:pos="7920"/>
          <w:tab w:val="left" w:pos="9360"/>
        </w:tabs>
        <w:spacing w:before="120"/>
        <w:ind w:left="432" w:hanging="432"/>
        <w:rPr>
          <w:sz w:val="22"/>
        </w:rPr>
      </w:pPr>
    </w:p>
    <w:p w14:paraId="4D304AEC" w14:textId="50B717C6" w:rsidR="00F5402E" w:rsidRPr="007B4D30" w:rsidRDefault="00F5402E" w:rsidP="00F5402E">
      <w:pPr>
        <w:pStyle w:val="ListParagraph"/>
        <w:widowControl w:val="0"/>
        <w:pBdr>
          <w:top w:val="single" w:sz="4" w:space="1" w:color="auto"/>
          <w:left w:val="single" w:sz="4" w:space="0"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cstheme="minorHAnsi"/>
          <w:b/>
          <w:sz w:val="20"/>
          <w:szCs w:val="20"/>
        </w:rPr>
      </w:pPr>
      <w:r w:rsidRPr="007B4D30">
        <w:rPr>
          <w:rFonts w:cstheme="minorHAnsi"/>
          <w:b/>
          <w:sz w:val="20"/>
          <w:szCs w:val="20"/>
        </w:rPr>
        <w:t>TOPIC AREA 1: GEND1</w:t>
      </w:r>
    </w:p>
    <w:p w14:paraId="04DA15B5" w14:textId="459FB3DB" w:rsidR="00EB329E" w:rsidRPr="004A08C5" w:rsidRDefault="003F7E1F">
      <w:pPr>
        <w:tabs>
          <w:tab w:val="left" w:pos="2340"/>
          <w:tab w:val="left" w:pos="3780"/>
          <w:tab w:val="left" w:pos="7470"/>
          <w:tab w:val="left" w:pos="7920"/>
          <w:tab w:val="left" w:pos="9360"/>
        </w:tabs>
        <w:spacing w:before="120"/>
        <w:ind w:left="432" w:hanging="432"/>
        <w:rPr>
          <w:sz w:val="22"/>
        </w:rPr>
      </w:pPr>
      <w:r w:rsidRPr="004A08C5">
        <w:rPr>
          <w:sz w:val="22"/>
        </w:rPr>
        <w:t xml:space="preserve">24. </w:t>
      </w:r>
      <w:r w:rsidR="00832980" w:rsidRPr="004A08C5">
        <w:rPr>
          <w:sz w:val="22"/>
        </w:rPr>
        <w:t>W</w:t>
      </w:r>
      <w:r w:rsidR="00EB329E" w:rsidRPr="004A08C5">
        <w:rPr>
          <w:sz w:val="22"/>
        </w:rPr>
        <w:t>hat is your gender?</w:t>
      </w:r>
      <w:r w:rsidR="00EB329E" w:rsidRPr="004A08C5">
        <w:rPr>
          <w:sz w:val="22"/>
        </w:rPr>
        <w:tab/>
      </w:r>
      <w:r w:rsidR="00713C64" w:rsidRPr="004A08C5">
        <w:rPr>
          <w:sz w:val="22"/>
        </w:rPr>
        <w:t xml:space="preserve">  </w:t>
      </w:r>
      <w:r w:rsidR="00713C64" w:rsidRPr="004A08C5">
        <w:rPr>
          <w:rFonts w:hint="eastAsia"/>
          <w:sz w:val="22"/>
        </w:rPr>
        <w:t>□</w:t>
      </w:r>
      <w:r w:rsidR="00EB329E" w:rsidRPr="004A08C5">
        <w:rPr>
          <w:sz w:val="22"/>
        </w:rPr>
        <w:t xml:space="preserve"> Female</w:t>
      </w:r>
      <w:r w:rsidR="00EB329E" w:rsidRPr="004A08C5">
        <w:rPr>
          <w:sz w:val="22"/>
        </w:rPr>
        <w:tab/>
      </w:r>
      <w:r w:rsidR="00713C64" w:rsidRPr="004A08C5">
        <w:rPr>
          <w:sz w:val="22"/>
        </w:rPr>
        <w:t xml:space="preserve">  </w:t>
      </w:r>
      <w:r w:rsidR="00713C64" w:rsidRPr="004A08C5">
        <w:rPr>
          <w:rFonts w:hint="eastAsia"/>
          <w:sz w:val="22"/>
        </w:rPr>
        <w:t>□</w:t>
      </w:r>
      <w:r w:rsidR="00EB329E" w:rsidRPr="004A08C5">
        <w:rPr>
          <w:sz w:val="22"/>
        </w:rPr>
        <w:t xml:space="preserve"> Male</w:t>
      </w:r>
      <w:r w:rsidR="008E5E96" w:rsidRPr="004A08C5">
        <w:rPr>
          <w:sz w:val="22"/>
        </w:rPr>
        <w:t xml:space="preserve">       </w:t>
      </w:r>
    </w:p>
    <w:p w14:paraId="4C68D302" w14:textId="77777777" w:rsidR="00F5402E" w:rsidRPr="004A08C5" w:rsidRDefault="00F5402E">
      <w:pPr>
        <w:tabs>
          <w:tab w:val="left" w:pos="2340"/>
          <w:tab w:val="left" w:pos="3780"/>
          <w:tab w:val="left" w:pos="7470"/>
          <w:tab w:val="left" w:pos="7920"/>
          <w:tab w:val="left" w:pos="9360"/>
        </w:tabs>
        <w:spacing w:before="120"/>
        <w:ind w:left="432" w:hanging="432"/>
        <w:rPr>
          <w:sz w:val="22"/>
        </w:rPr>
      </w:pPr>
    </w:p>
    <w:p w14:paraId="55E623DB" w14:textId="6C73CF83" w:rsidR="00F5402E" w:rsidRPr="007B4D30" w:rsidRDefault="00F5402E" w:rsidP="00F5402E">
      <w:pPr>
        <w:pStyle w:val="ListParagraph"/>
        <w:widowControl w:val="0"/>
        <w:pBdr>
          <w:top w:val="single" w:sz="4" w:space="1" w:color="auto"/>
          <w:left w:val="single" w:sz="4" w:space="0"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cstheme="minorHAnsi"/>
          <w:b/>
          <w:sz w:val="20"/>
          <w:szCs w:val="20"/>
        </w:rPr>
      </w:pPr>
      <w:r w:rsidRPr="007B4D30">
        <w:rPr>
          <w:rFonts w:cstheme="minorHAnsi"/>
          <w:b/>
          <w:sz w:val="20"/>
          <w:szCs w:val="20"/>
        </w:rPr>
        <w:t>TOPIC AREA 1: AGE2</w:t>
      </w:r>
    </w:p>
    <w:p w14:paraId="2CB09574" w14:textId="77777777" w:rsidR="007B4D30" w:rsidRDefault="003F7E1F">
      <w:pPr>
        <w:tabs>
          <w:tab w:val="left" w:pos="2340"/>
          <w:tab w:val="left" w:pos="3780"/>
          <w:tab w:val="left" w:pos="7470"/>
          <w:tab w:val="left" w:pos="7920"/>
          <w:tab w:val="left" w:pos="9360"/>
        </w:tabs>
        <w:spacing w:before="120"/>
        <w:ind w:left="432" w:hanging="432"/>
        <w:rPr>
          <w:sz w:val="22"/>
        </w:rPr>
      </w:pPr>
      <w:r w:rsidRPr="004A08C5">
        <w:rPr>
          <w:sz w:val="22"/>
        </w:rPr>
        <w:t xml:space="preserve">25. </w:t>
      </w:r>
      <w:r w:rsidR="00832980" w:rsidRPr="004A08C5">
        <w:rPr>
          <w:sz w:val="22"/>
        </w:rPr>
        <w:t>I</w:t>
      </w:r>
      <w:r w:rsidR="00153A95" w:rsidRPr="004A08C5">
        <w:rPr>
          <w:sz w:val="22"/>
        </w:rPr>
        <w:t>n what year were your born? _________</w:t>
      </w:r>
      <w:r w:rsidR="008E5E96" w:rsidRPr="004A08C5">
        <w:rPr>
          <w:sz w:val="22"/>
        </w:rPr>
        <w:tab/>
      </w:r>
    </w:p>
    <w:p w14:paraId="3D7F7188" w14:textId="0FC70FAE" w:rsidR="00EB329E" w:rsidRPr="004A08C5" w:rsidRDefault="00EB329E">
      <w:pPr>
        <w:tabs>
          <w:tab w:val="left" w:pos="2340"/>
          <w:tab w:val="left" w:pos="3780"/>
          <w:tab w:val="left" w:pos="7470"/>
          <w:tab w:val="left" w:pos="7920"/>
          <w:tab w:val="left" w:pos="9360"/>
        </w:tabs>
        <w:spacing w:before="120"/>
        <w:ind w:left="432" w:hanging="432"/>
        <w:rPr>
          <w:sz w:val="22"/>
        </w:rPr>
      </w:pPr>
    </w:p>
    <w:p w14:paraId="62DAC1E0" w14:textId="7D4CACB3" w:rsidR="00F5402E" w:rsidRPr="007B4D30" w:rsidRDefault="00F5402E" w:rsidP="00F5402E">
      <w:pPr>
        <w:pStyle w:val="ListParagraph"/>
        <w:widowControl w:val="0"/>
        <w:pBdr>
          <w:top w:val="single" w:sz="4" w:space="1" w:color="auto"/>
          <w:left w:val="single" w:sz="4" w:space="0"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cstheme="minorHAnsi"/>
          <w:b/>
          <w:sz w:val="20"/>
          <w:szCs w:val="20"/>
        </w:rPr>
      </w:pPr>
      <w:r w:rsidRPr="007B4D30">
        <w:rPr>
          <w:rFonts w:cstheme="minorHAnsi"/>
          <w:b/>
          <w:sz w:val="20"/>
          <w:szCs w:val="20"/>
        </w:rPr>
        <w:t>TOPIC AREA 1: ED2</w:t>
      </w:r>
    </w:p>
    <w:p w14:paraId="5D3351C2" w14:textId="62B1448D" w:rsidR="00EB329E" w:rsidRPr="004A08C5" w:rsidRDefault="003F7E1F">
      <w:pPr>
        <w:spacing w:before="120" w:after="60"/>
        <w:ind w:left="432" w:hanging="432"/>
        <w:rPr>
          <w:sz w:val="22"/>
        </w:rPr>
      </w:pPr>
      <w:r w:rsidRPr="004A08C5">
        <w:rPr>
          <w:sz w:val="22"/>
        </w:rPr>
        <w:t xml:space="preserve">26. </w:t>
      </w:r>
      <w:r w:rsidR="00EB329E" w:rsidRPr="004A08C5">
        <w:rPr>
          <w:sz w:val="22"/>
        </w:rPr>
        <w:t>What is the highest level of education you have completed?  [Check one of the following]</w:t>
      </w:r>
      <w:r w:rsidR="008E5E96" w:rsidRPr="004A08C5">
        <w:rPr>
          <w:sz w:val="22"/>
        </w:rPr>
        <w:tab/>
      </w:r>
    </w:p>
    <w:tbl>
      <w:tblPr>
        <w:tblW w:w="0" w:type="auto"/>
        <w:tblInd w:w="558" w:type="dxa"/>
        <w:tblLayout w:type="fixed"/>
        <w:tblLook w:val="0000" w:firstRow="0" w:lastRow="0" w:firstColumn="0" w:lastColumn="0" w:noHBand="0" w:noVBand="0"/>
      </w:tblPr>
      <w:tblGrid>
        <w:gridCol w:w="4770"/>
        <w:gridCol w:w="4500"/>
      </w:tblGrid>
      <w:tr w:rsidR="00EB329E" w:rsidRPr="004A08C5" w14:paraId="5B67A695" w14:textId="77777777">
        <w:tc>
          <w:tcPr>
            <w:tcW w:w="4770" w:type="dxa"/>
            <w:tcBorders>
              <w:top w:val="nil"/>
              <w:left w:val="nil"/>
              <w:bottom w:val="nil"/>
              <w:right w:val="nil"/>
            </w:tcBorders>
          </w:tcPr>
          <w:p w14:paraId="14D47A23" w14:textId="38FE1FE7" w:rsidR="00EB329E" w:rsidRPr="004A08C5" w:rsidRDefault="00713C64" w:rsidP="00F5402E">
            <w:pPr>
              <w:spacing w:before="60" w:after="60"/>
              <w:rPr>
                <w:sz w:val="22"/>
              </w:rPr>
            </w:pPr>
            <w:r w:rsidRPr="004A08C5">
              <w:rPr>
                <w:rFonts w:hint="eastAsia"/>
                <w:sz w:val="22"/>
              </w:rPr>
              <w:t>□</w:t>
            </w:r>
            <w:r w:rsidR="00EB329E" w:rsidRPr="004A08C5">
              <w:rPr>
                <w:sz w:val="22"/>
              </w:rPr>
              <w:t xml:space="preserve">  </w:t>
            </w:r>
            <w:r w:rsidR="00F5402E" w:rsidRPr="004A08C5">
              <w:rPr>
                <w:sz w:val="22"/>
              </w:rPr>
              <w:t>Less than high school</w:t>
            </w:r>
          </w:p>
        </w:tc>
        <w:tc>
          <w:tcPr>
            <w:tcW w:w="4500" w:type="dxa"/>
            <w:tcBorders>
              <w:top w:val="nil"/>
              <w:left w:val="nil"/>
              <w:bottom w:val="nil"/>
              <w:right w:val="nil"/>
            </w:tcBorders>
          </w:tcPr>
          <w:p w14:paraId="365E5174" w14:textId="2D1FBD74" w:rsidR="00EB329E" w:rsidRPr="004A08C5" w:rsidRDefault="00713C64" w:rsidP="00713C64">
            <w:pPr>
              <w:spacing w:before="60" w:after="60"/>
              <w:rPr>
                <w:sz w:val="22"/>
              </w:rPr>
            </w:pPr>
            <w:r w:rsidRPr="004A08C5">
              <w:rPr>
                <w:rFonts w:hint="eastAsia"/>
                <w:sz w:val="22"/>
              </w:rPr>
              <w:t>□</w:t>
            </w:r>
            <w:r w:rsidR="00EB329E" w:rsidRPr="004A08C5">
              <w:rPr>
                <w:sz w:val="22"/>
              </w:rPr>
              <w:t xml:space="preserve">  college graduate</w:t>
            </w:r>
          </w:p>
        </w:tc>
      </w:tr>
      <w:tr w:rsidR="00EB329E" w:rsidRPr="004A08C5" w14:paraId="3C8E9A04" w14:textId="77777777">
        <w:tc>
          <w:tcPr>
            <w:tcW w:w="4770" w:type="dxa"/>
            <w:tcBorders>
              <w:top w:val="nil"/>
              <w:left w:val="nil"/>
              <w:bottom w:val="nil"/>
              <w:right w:val="nil"/>
            </w:tcBorders>
          </w:tcPr>
          <w:p w14:paraId="326E7AFF" w14:textId="475A4779" w:rsidR="00EB329E" w:rsidRPr="004A08C5" w:rsidRDefault="00713C64" w:rsidP="00713C64">
            <w:pPr>
              <w:spacing w:before="60" w:after="60"/>
              <w:rPr>
                <w:sz w:val="22"/>
              </w:rPr>
            </w:pPr>
            <w:r w:rsidRPr="004A08C5">
              <w:rPr>
                <w:rFonts w:hint="eastAsia"/>
                <w:sz w:val="22"/>
              </w:rPr>
              <w:t>□</w:t>
            </w:r>
            <w:r w:rsidR="00EB329E" w:rsidRPr="004A08C5">
              <w:rPr>
                <w:sz w:val="22"/>
              </w:rPr>
              <w:t xml:space="preserve">  some high school</w:t>
            </w:r>
          </w:p>
        </w:tc>
        <w:tc>
          <w:tcPr>
            <w:tcW w:w="4500" w:type="dxa"/>
            <w:tcBorders>
              <w:top w:val="nil"/>
              <w:left w:val="nil"/>
              <w:bottom w:val="nil"/>
              <w:right w:val="nil"/>
            </w:tcBorders>
          </w:tcPr>
          <w:p w14:paraId="53714C72" w14:textId="34B53B23" w:rsidR="00EB329E" w:rsidRPr="004A08C5" w:rsidRDefault="00713C64" w:rsidP="00713C64">
            <w:pPr>
              <w:spacing w:before="60" w:after="60"/>
              <w:rPr>
                <w:sz w:val="22"/>
              </w:rPr>
            </w:pPr>
            <w:r w:rsidRPr="004A08C5">
              <w:rPr>
                <w:rFonts w:hint="eastAsia"/>
                <w:sz w:val="22"/>
              </w:rPr>
              <w:t>□</w:t>
            </w:r>
            <w:r w:rsidR="00B42976" w:rsidRPr="004A08C5">
              <w:rPr>
                <w:sz w:val="22"/>
              </w:rPr>
              <w:t xml:space="preserve">  </w:t>
            </w:r>
            <w:r w:rsidR="00EB329E" w:rsidRPr="004A08C5">
              <w:rPr>
                <w:sz w:val="22"/>
              </w:rPr>
              <w:t>some graduate school</w:t>
            </w:r>
          </w:p>
        </w:tc>
      </w:tr>
      <w:tr w:rsidR="00EB329E" w:rsidRPr="004A08C5" w14:paraId="3E0D73D1" w14:textId="77777777">
        <w:tc>
          <w:tcPr>
            <w:tcW w:w="4770" w:type="dxa"/>
            <w:tcBorders>
              <w:top w:val="nil"/>
              <w:left w:val="nil"/>
              <w:bottom w:val="nil"/>
              <w:right w:val="nil"/>
            </w:tcBorders>
          </w:tcPr>
          <w:p w14:paraId="45B754CF" w14:textId="225E517D" w:rsidR="00EB329E" w:rsidRPr="004A08C5" w:rsidRDefault="00713C64" w:rsidP="00713C64">
            <w:pPr>
              <w:spacing w:before="60" w:after="60"/>
              <w:rPr>
                <w:sz w:val="22"/>
                <w:u w:val="single"/>
              </w:rPr>
            </w:pPr>
            <w:r w:rsidRPr="004A08C5">
              <w:rPr>
                <w:rFonts w:hint="eastAsia"/>
                <w:sz w:val="22"/>
              </w:rPr>
              <w:t>□</w:t>
            </w:r>
            <w:r w:rsidRPr="004A08C5">
              <w:rPr>
                <w:sz w:val="22"/>
              </w:rPr>
              <w:t xml:space="preserve"> </w:t>
            </w:r>
            <w:r w:rsidR="00EB329E" w:rsidRPr="004A08C5">
              <w:rPr>
                <w:sz w:val="22"/>
              </w:rPr>
              <w:t xml:space="preserve"> high school graduate or GED</w:t>
            </w:r>
          </w:p>
        </w:tc>
        <w:tc>
          <w:tcPr>
            <w:tcW w:w="4500" w:type="dxa"/>
            <w:tcBorders>
              <w:top w:val="nil"/>
              <w:left w:val="nil"/>
              <w:bottom w:val="nil"/>
              <w:right w:val="nil"/>
            </w:tcBorders>
          </w:tcPr>
          <w:p w14:paraId="253D5C5F" w14:textId="3A673F88" w:rsidR="00EB329E" w:rsidRPr="004A08C5" w:rsidRDefault="00713C64" w:rsidP="00713C64">
            <w:pPr>
              <w:spacing w:before="60" w:after="60"/>
              <w:rPr>
                <w:sz w:val="22"/>
              </w:rPr>
            </w:pPr>
            <w:r w:rsidRPr="004A08C5">
              <w:rPr>
                <w:rFonts w:hint="eastAsia"/>
                <w:sz w:val="22"/>
              </w:rPr>
              <w:t>□</w:t>
            </w:r>
            <w:r w:rsidR="00B42976" w:rsidRPr="004A08C5">
              <w:rPr>
                <w:sz w:val="22"/>
              </w:rPr>
              <w:t xml:space="preserve"> </w:t>
            </w:r>
            <w:r w:rsidR="00EB329E" w:rsidRPr="004A08C5">
              <w:rPr>
                <w:sz w:val="22"/>
              </w:rPr>
              <w:t xml:space="preserve"> masters, doctoral, or professional degree</w:t>
            </w:r>
          </w:p>
        </w:tc>
      </w:tr>
      <w:tr w:rsidR="00EB329E" w:rsidRPr="004A08C5" w14:paraId="42A05005" w14:textId="77777777">
        <w:tc>
          <w:tcPr>
            <w:tcW w:w="4770" w:type="dxa"/>
            <w:tcBorders>
              <w:top w:val="nil"/>
              <w:left w:val="nil"/>
              <w:bottom w:val="nil"/>
              <w:right w:val="nil"/>
            </w:tcBorders>
          </w:tcPr>
          <w:p w14:paraId="2520E175" w14:textId="0D08C78C" w:rsidR="00EB329E" w:rsidRPr="004A08C5" w:rsidRDefault="00713C64" w:rsidP="00713C64">
            <w:pPr>
              <w:spacing w:before="60" w:after="60"/>
              <w:rPr>
                <w:sz w:val="22"/>
              </w:rPr>
            </w:pPr>
            <w:r w:rsidRPr="004A08C5">
              <w:rPr>
                <w:rFonts w:hint="eastAsia"/>
                <w:sz w:val="22"/>
              </w:rPr>
              <w:lastRenderedPageBreak/>
              <w:t>□</w:t>
            </w:r>
            <w:r w:rsidR="00EB329E" w:rsidRPr="004A08C5">
              <w:rPr>
                <w:sz w:val="22"/>
              </w:rPr>
              <w:t xml:space="preserve">  business school, trade school, some college</w:t>
            </w:r>
          </w:p>
        </w:tc>
        <w:tc>
          <w:tcPr>
            <w:tcW w:w="4500" w:type="dxa"/>
            <w:tcBorders>
              <w:top w:val="nil"/>
              <w:left w:val="nil"/>
              <w:bottom w:val="nil"/>
              <w:right w:val="nil"/>
            </w:tcBorders>
          </w:tcPr>
          <w:p w14:paraId="797618BF" w14:textId="77777777" w:rsidR="00EB329E" w:rsidRPr="004A08C5" w:rsidRDefault="00EB329E">
            <w:pPr>
              <w:spacing w:before="60" w:after="60"/>
              <w:rPr>
                <w:sz w:val="22"/>
              </w:rPr>
            </w:pPr>
          </w:p>
        </w:tc>
      </w:tr>
    </w:tbl>
    <w:p w14:paraId="1B2ABABE" w14:textId="77777777" w:rsidR="00EB329E" w:rsidRDefault="00EB329E">
      <w:pPr>
        <w:rPr>
          <w:sz w:val="22"/>
        </w:rPr>
      </w:pPr>
    </w:p>
    <w:p w14:paraId="6FA20B1A" w14:textId="3690E699" w:rsidR="00F5402E" w:rsidRPr="007B4D30" w:rsidRDefault="00F5402E" w:rsidP="00F5402E">
      <w:pPr>
        <w:pStyle w:val="ListParagraph"/>
        <w:widowControl w:val="0"/>
        <w:pBdr>
          <w:top w:val="single" w:sz="4" w:space="1" w:color="auto"/>
          <w:left w:val="single" w:sz="4" w:space="0"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cstheme="minorHAnsi"/>
          <w:b/>
          <w:sz w:val="20"/>
          <w:szCs w:val="20"/>
        </w:rPr>
      </w:pPr>
      <w:r w:rsidRPr="007B4D30">
        <w:rPr>
          <w:rFonts w:cstheme="minorHAnsi"/>
          <w:b/>
          <w:sz w:val="20"/>
          <w:szCs w:val="20"/>
        </w:rPr>
        <w:t>TOPIC AREA 1: ECON1</w:t>
      </w:r>
    </w:p>
    <w:p w14:paraId="514AC637" w14:textId="46A94920" w:rsidR="00EB329E" w:rsidRPr="004A08C5" w:rsidRDefault="003F7E1F" w:rsidP="00615DAB">
      <w:pPr>
        <w:rPr>
          <w:sz w:val="22"/>
        </w:rPr>
      </w:pPr>
      <w:r w:rsidRPr="004A08C5">
        <w:rPr>
          <w:sz w:val="22"/>
        </w:rPr>
        <w:t xml:space="preserve">27. </w:t>
      </w:r>
      <w:r w:rsidR="00EB329E" w:rsidRPr="004A08C5">
        <w:rPr>
          <w:sz w:val="22"/>
        </w:rPr>
        <w:t>What was your total househo</w:t>
      </w:r>
      <w:r w:rsidR="00832980" w:rsidRPr="004A08C5">
        <w:rPr>
          <w:sz w:val="22"/>
        </w:rPr>
        <w:t>ld income (before taxes) in 2013</w:t>
      </w:r>
      <w:r w:rsidR="00EB329E" w:rsidRPr="004A08C5">
        <w:rPr>
          <w:sz w:val="22"/>
        </w:rPr>
        <w:t>?  [Check one of the following]</w:t>
      </w:r>
      <w:r w:rsidR="008E5E96" w:rsidRPr="004A08C5">
        <w:rPr>
          <w:sz w:val="22"/>
        </w:rPr>
        <w:tab/>
        <w:t xml:space="preserve">    </w:t>
      </w:r>
    </w:p>
    <w:tbl>
      <w:tblPr>
        <w:tblW w:w="0" w:type="auto"/>
        <w:tblInd w:w="558" w:type="dxa"/>
        <w:tblLayout w:type="fixed"/>
        <w:tblLook w:val="0000" w:firstRow="0" w:lastRow="0" w:firstColumn="0" w:lastColumn="0" w:noHBand="0" w:noVBand="0"/>
      </w:tblPr>
      <w:tblGrid>
        <w:gridCol w:w="3060"/>
        <w:gridCol w:w="3330"/>
        <w:gridCol w:w="2880"/>
      </w:tblGrid>
      <w:tr w:rsidR="00EB329E" w:rsidRPr="004A08C5" w14:paraId="4BB5FC34" w14:textId="77777777">
        <w:tc>
          <w:tcPr>
            <w:tcW w:w="3060" w:type="dxa"/>
            <w:tcBorders>
              <w:top w:val="nil"/>
              <w:left w:val="nil"/>
              <w:bottom w:val="nil"/>
              <w:right w:val="nil"/>
            </w:tcBorders>
          </w:tcPr>
          <w:p w14:paraId="3CA318DA" w14:textId="71D67343" w:rsidR="00EB329E" w:rsidRPr="004A08C5" w:rsidRDefault="00713C64" w:rsidP="00390EF9">
            <w:pPr>
              <w:spacing w:before="60" w:after="60"/>
              <w:rPr>
                <w:sz w:val="22"/>
              </w:rPr>
            </w:pPr>
            <w:r w:rsidRPr="004A08C5">
              <w:rPr>
                <w:rFonts w:hint="eastAsia"/>
                <w:sz w:val="22"/>
              </w:rPr>
              <w:t>□</w:t>
            </w:r>
            <w:r w:rsidR="00EB329E" w:rsidRPr="004A08C5">
              <w:rPr>
                <w:sz w:val="22"/>
              </w:rPr>
              <w:t xml:space="preserve">  less than $</w:t>
            </w:r>
            <w:r w:rsidR="00390EF9">
              <w:rPr>
                <w:sz w:val="22"/>
              </w:rPr>
              <w:t>19,999</w:t>
            </w:r>
          </w:p>
        </w:tc>
        <w:tc>
          <w:tcPr>
            <w:tcW w:w="3330" w:type="dxa"/>
            <w:tcBorders>
              <w:top w:val="nil"/>
              <w:left w:val="nil"/>
              <w:bottom w:val="nil"/>
              <w:right w:val="nil"/>
            </w:tcBorders>
          </w:tcPr>
          <w:p w14:paraId="57FD3A1C" w14:textId="24846EC4" w:rsidR="00EB329E" w:rsidRPr="004A08C5" w:rsidRDefault="002A4C5F" w:rsidP="002A4C5F">
            <w:pPr>
              <w:spacing w:before="60" w:after="60"/>
              <w:rPr>
                <w:sz w:val="22"/>
              </w:rPr>
            </w:pPr>
            <w:r w:rsidRPr="004A08C5">
              <w:rPr>
                <w:rFonts w:hint="eastAsia"/>
                <w:sz w:val="22"/>
              </w:rPr>
              <w:t>□</w:t>
            </w:r>
            <w:r w:rsidR="00EB329E" w:rsidRPr="004A08C5">
              <w:rPr>
                <w:sz w:val="22"/>
              </w:rPr>
              <w:t xml:space="preserve">  $40,000 to $59,999</w:t>
            </w:r>
          </w:p>
        </w:tc>
        <w:tc>
          <w:tcPr>
            <w:tcW w:w="2880" w:type="dxa"/>
            <w:tcBorders>
              <w:top w:val="nil"/>
              <w:left w:val="nil"/>
              <w:bottom w:val="nil"/>
              <w:right w:val="nil"/>
            </w:tcBorders>
          </w:tcPr>
          <w:p w14:paraId="28AB38FD" w14:textId="5EA62D0D" w:rsidR="00EB329E" w:rsidRPr="004A08C5" w:rsidRDefault="002A4C5F" w:rsidP="002A4C5F">
            <w:pPr>
              <w:spacing w:before="60" w:after="60"/>
              <w:rPr>
                <w:sz w:val="22"/>
              </w:rPr>
            </w:pPr>
            <w:r w:rsidRPr="004A08C5">
              <w:rPr>
                <w:rFonts w:hint="eastAsia"/>
                <w:sz w:val="22"/>
              </w:rPr>
              <w:t>□</w:t>
            </w:r>
            <w:r w:rsidR="00EB329E" w:rsidRPr="004A08C5">
              <w:rPr>
                <w:sz w:val="22"/>
              </w:rPr>
              <w:t xml:space="preserve">  $80,000 to $99,999</w:t>
            </w:r>
          </w:p>
        </w:tc>
      </w:tr>
      <w:tr w:rsidR="00EB329E" w:rsidRPr="004A08C5" w14:paraId="26A9081A" w14:textId="77777777">
        <w:tc>
          <w:tcPr>
            <w:tcW w:w="3060" w:type="dxa"/>
            <w:tcBorders>
              <w:top w:val="nil"/>
              <w:left w:val="nil"/>
              <w:bottom w:val="nil"/>
              <w:right w:val="nil"/>
            </w:tcBorders>
          </w:tcPr>
          <w:p w14:paraId="1F993CDF" w14:textId="132385A8" w:rsidR="00EB329E" w:rsidRPr="004A08C5" w:rsidRDefault="002A4C5F" w:rsidP="002A4C5F">
            <w:pPr>
              <w:spacing w:before="60" w:after="60"/>
              <w:rPr>
                <w:sz w:val="22"/>
              </w:rPr>
            </w:pPr>
            <w:r w:rsidRPr="004A08C5">
              <w:rPr>
                <w:rFonts w:hint="eastAsia"/>
                <w:sz w:val="22"/>
              </w:rPr>
              <w:t>□</w:t>
            </w:r>
            <w:r w:rsidR="00EB329E" w:rsidRPr="004A08C5">
              <w:rPr>
                <w:sz w:val="22"/>
              </w:rPr>
              <w:t xml:space="preserve">  $20,000 to $39,999</w:t>
            </w:r>
          </w:p>
        </w:tc>
        <w:tc>
          <w:tcPr>
            <w:tcW w:w="3330" w:type="dxa"/>
            <w:tcBorders>
              <w:top w:val="nil"/>
              <w:left w:val="nil"/>
              <w:bottom w:val="nil"/>
              <w:right w:val="nil"/>
            </w:tcBorders>
          </w:tcPr>
          <w:p w14:paraId="54C0F2A7" w14:textId="1E2B74C5" w:rsidR="00EB329E" w:rsidRPr="004A08C5" w:rsidRDefault="002A4C5F" w:rsidP="002A4C5F">
            <w:pPr>
              <w:spacing w:before="60" w:after="60"/>
              <w:rPr>
                <w:sz w:val="22"/>
              </w:rPr>
            </w:pPr>
            <w:r w:rsidRPr="004A08C5">
              <w:rPr>
                <w:rFonts w:hint="eastAsia"/>
                <w:sz w:val="22"/>
              </w:rPr>
              <w:t>□</w:t>
            </w:r>
            <w:r w:rsidR="00EB329E" w:rsidRPr="004A08C5">
              <w:rPr>
                <w:sz w:val="22"/>
              </w:rPr>
              <w:t xml:space="preserve">  $60,000 to $79,999</w:t>
            </w:r>
          </w:p>
        </w:tc>
        <w:tc>
          <w:tcPr>
            <w:tcW w:w="2880" w:type="dxa"/>
            <w:tcBorders>
              <w:top w:val="nil"/>
              <w:left w:val="nil"/>
              <w:bottom w:val="nil"/>
              <w:right w:val="nil"/>
            </w:tcBorders>
          </w:tcPr>
          <w:p w14:paraId="0929E0FD" w14:textId="383AD154" w:rsidR="00EB329E" w:rsidRPr="004A08C5" w:rsidRDefault="002A4C5F" w:rsidP="002A4C5F">
            <w:pPr>
              <w:spacing w:before="60" w:after="60"/>
              <w:rPr>
                <w:sz w:val="22"/>
              </w:rPr>
            </w:pPr>
            <w:r w:rsidRPr="004A08C5">
              <w:rPr>
                <w:rFonts w:hint="eastAsia"/>
                <w:sz w:val="22"/>
              </w:rPr>
              <w:t>□</w:t>
            </w:r>
            <w:r w:rsidR="00EB329E" w:rsidRPr="004A08C5">
              <w:rPr>
                <w:sz w:val="22"/>
              </w:rPr>
              <w:t xml:space="preserve">  $100,000 or more</w:t>
            </w:r>
          </w:p>
        </w:tc>
      </w:tr>
    </w:tbl>
    <w:p w14:paraId="3DA89E25" w14:textId="77777777" w:rsidR="00EB329E" w:rsidRPr="004A08C5" w:rsidRDefault="00EB329E">
      <w:pPr>
        <w:tabs>
          <w:tab w:val="left" w:pos="1440"/>
          <w:tab w:val="left" w:pos="3600"/>
        </w:tabs>
        <w:ind w:left="432" w:hanging="432"/>
        <w:rPr>
          <w:sz w:val="22"/>
        </w:rPr>
      </w:pPr>
    </w:p>
    <w:p w14:paraId="2F6A423D" w14:textId="0B359294" w:rsidR="00F5402E" w:rsidRPr="007B4D30" w:rsidRDefault="00F5402E" w:rsidP="00F5402E">
      <w:pPr>
        <w:pStyle w:val="ListParagraph"/>
        <w:widowControl w:val="0"/>
        <w:pBdr>
          <w:top w:val="single" w:sz="4" w:space="1" w:color="auto"/>
          <w:left w:val="single" w:sz="4" w:space="0"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cstheme="minorHAnsi"/>
          <w:b/>
          <w:sz w:val="20"/>
          <w:szCs w:val="20"/>
        </w:rPr>
      </w:pPr>
      <w:r w:rsidRPr="007B4D30">
        <w:rPr>
          <w:rFonts w:cstheme="minorHAnsi"/>
          <w:b/>
          <w:sz w:val="20"/>
          <w:szCs w:val="20"/>
        </w:rPr>
        <w:t xml:space="preserve">TOPIC AREA 1: </w:t>
      </w:r>
      <w:r w:rsidR="002030BF" w:rsidRPr="007B4D30">
        <w:rPr>
          <w:rFonts w:cstheme="minorHAnsi"/>
          <w:b/>
          <w:sz w:val="20"/>
          <w:szCs w:val="20"/>
        </w:rPr>
        <w:t>RACE/ETH2</w:t>
      </w:r>
    </w:p>
    <w:p w14:paraId="08C7BCF9" w14:textId="4B10BFB5" w:rsidR="00EB329E" w:rsidRPr="004A08C5" w:rsidRDefault="003F7E1F">
      <w:pPr>
        <w:tabs>
          <w:tab w:val="left" w:pos="1440"/>
          <w:tab w:val="left" w:pos="3600"/>
        </w:tabs>
        <w:spacing w:after="60"/>
        <w:ind w:left="432" w:hanging="432"/>
        <w:rPr>
          <w:sz w:val="22"/>
        </w:rPr>
      </w:pPr>
      <w:r w:rsidRPr="004A08C5">
        <w:rPr>
          <w:sz w:val="22"/>
        </w:rPr>
        <w:t xml:space="preserve">28. </w:t>
      </w:r>
      <w:r w:rsidR="002030BF" w:rsidRPr="004A08C5">
        <w:rPr>
          <w:sz w:val="22"/>
        </w:rPr>
        <w:t>Are you Hispanic or Latino?</w:t>
      </w:r>
      <w:r w:rsidR="00EB329E" w:rsidRPr="004A08C5">
        <w:rPr>
          <w:sz w:val="22"/>
        </w:rPr>
        <w:t xml:space="preserve"> </w:t>
      </w:r>
      <w:r w:rsidR="002030BF" w:rsidRPr="004A08C5">
        <w:rPr>
          <w:i/>
          <w:iCs/>
          <w:sz w:val="22"/>
        </w:rPr>
        <w:t>(Select one):</w:t>
      </w:r>
      <w:r w:rsidR="00EB329E" w:rsidRPr="004A08C5">
        <w:rPr>
          <w:sz w:val="22"/>
        </w:rPr>
        <w:t xml:space="preserve"> </w:t>
      </w:r>
    </w:p>
    <w:tbl>
      <w:tblPr>
        <w:tblW w:w="0" w:type="auto"/>
        <w:tblInd w:w="108" w:type="dxa"/>
        <w:tblLayout w:type="fixed"/>
        <w:tblLook w:val="0000" w:firstRow="0" w:lastRow="0" w:firstColumn="0" w:lastColumn="0" w:noHBand="0" w:noVBand="0"/>
      </w:tblPr>
      <w:tblGrid>
        <w:gridCol w:w="3420"/>
        <w:gridCol w:w="540"/>
        <w:gridCol w:w="2340"/>
        <w:gridCol w:w="3870"/>
      </w:tblGrid>
      <w:tr w:rsidR="002030BF" w:rsidRPr="004A08C5" w14:paraId="09404CBF" w14:textId="77777777" w:rsidTr="00D35A0D">
        <w:trPr>
          <w:trHeight w:val="639"/>
        </w:trPr>
        <w:tc>
          <w:tcPr>
            <w:tcW w:w="3420" w:type="dxa"/>
            <w:tcBorders>
              <w:top w:val="nil"/>
              <w:left w:val="nil"/>
              <w:bottom w:val="nil"/>
              <w:right w:val="nil"/>
            </w:tcBorders>
          </w:tcPr>
          <w:p w14:paraId="07F64F4B" w14:textId="6EEFAAF4" w:rsidR="002030BF" w:rsidRPr="004A08C5" w:rsidRDefault="002030BF" w:rsidP="002030BF">
            <w:pPr>
              <w:spacing w:before="60" w:after="60"/>
              <w:rPr>
                <w:sz w:val="22"/>
              </w:rPr>
            </w:pPr>
            <w:r w:rsidRPr="004A08C5">
              <w:rPr>
                <w:rFonts w:hint="eastAsia"/>
                <w:sz w:val="22"/>
              </w:rPr>
              <w:t>□</w:t>
            </w:r>
            <w:r w:rsidRPr="004A08C5">
              <w:rPr>
                <w:sz w:val="22"/>
              </w:rPr>
              <w:t xml:space="preserve">  Hispanic or Latino</w:t>
            </w:r>
          </w:p>
        </w:tc>
        <w:tc>
          <w:tcPr>
            <w:tcW w:w="6750" w:type="dxa"/>
            <w:gridSpan w:val="3"/>
            <w:tcBorders>
              <w:top w:val="nil"/>
              <w:left w:val="nil"/>
              <w:bottom w:val="nil"/>
              <w:right w:val="nil"/>
            </w:tcBorders>
          </w:tcPr>
          <w:p w14:paraId="0F4C9D6E" w14:textId="68BCA621" w:rsidR="002030BF" w:rsidRPr="004A08C5" w:rsidRDefault="002030BF" w:rsidP="002030BF">
            <w:pPr>
              <w:spacing w:before="60" w:after="60"/>
              <w:rPr>
                <w:sz w:val="22"/>
              </w:rPr>
            </w:pPr>
            <w:r w:rsidRPr="004A08C5">
              <w:rPr>
                <w:rFonts w:hint="eastAsia"/>
                <w:sz w:val="22"/>
              </w:rPr>
              <w:t>□</w:t>
            </w:r>
            <w:r w:rsidRPr="004A08C5">
              <w:rPr>
                <w:sz w:val="22"/>
              </w:rPr>
              <w:t xml:space="preserve">  Not Hispanic or Latino  </w:t>
            </w:r>
          </w:p>
        </w:tc>
      </w:tr>
      <w:tr w:rsidR="00F5402E" w:rsidRPr="004A08C5" w14:paraId="52BD7B8F" w14:textId="77777777" w:rsidTr="00F5402E">
        <w:tc>
          <w:tcPr>
            <w:tcW w:w="10170" w:type="dxa"/>
            <w:gridSpan w:val="4"/>
            <w:tcBorders>
              <w:top w:val="nil"/>
              <w:left w:val="nil"/>
              <w:bottom w:val="nil"/>
              <w:right w:val="nil"/>
            </w:tcBorders>
          </w:tcPr>
          <w:p w14:paraId="5CF233E3" w14:textId="3978851A" w:rsidR="00F5402E" w:rsidRPr="004A08C5" w:rsidRDefault="00040FEF" w:rsidP="00F5402E">
            <w:pPr>
              <w:spacing w:before="60" w:after="60"/>
              <w:rPr>
                <w:sz w:val="22"/>
              </w:rPr>
            </w:pPr>
            <w:r>
              <w:rPr>
                <w:sz w:val="22"/>
              </w:rPr>
              <w:t xml:space="preserve">29. </w:t>
            </w:r>
            <w:r w:rsidR="00F5402E" w:rsidRPr="004A08C5">
              <w:rPr>
                <w:sz w:val="22"/>
              </w:rPr>
              <w:t xml:space="preserve">What is your race  </w:t>
            </w:r>
            <w:r w:rsidR="002030BF" w:rsidRPr="004A08C5">
              <w:rPr>
                <w:i/>
                <w:iCs/>
                <w:sz w:val="22"/>
              </w:rPr>
              <w:t>Select one or more</w:t>
            </w:r>
          </w:p>
        </w:tc>
      </w:tr>
      <w:tr w:rsidR="00EB329E" w:rsidRPr="004A08C5" w14:paraId="4EBB8620" w14:textId="77777777" w:rsidTr="00D35A0D">
        <w:tc>
          <w:tcPr>
            <w:tcW w:w="3960" w:type="dxa"/>
            <w:gridSpan w:val="2"/>
            <w:tcBorders>
              <w:top w:val="nil"/>
              <w:left w:val="nil"/>
              <w:bottom w:val="nil"/>
              <w:right w:val="nil"/>
            </w:tcBorders>
          </w:tcPr>
          <w:p w14:paraId="02CCEF51" w14:textId="59FF6A4C" w:rsidR="00EB329E" w:rsidRPr="004A08C5" w:rsidRDefault="002030BF" w:rsidP="007B4D30">
            <w:pPr>
              <w:spacing w:before="60" w:after="60"/>
              <w:rPr>
                <w:sz w:val="22"/>
              </w:rPr>
            </w:pPr>
            <w:r w:rsidRPr="004A08C5">
              <w:rPr>
                <w:rFonts w:hint="eastAsia"/>
                <w:sz w:val="22"/>
              </w:rPr>
              <w:t>□</w:t>
            </w:r>
            <w:r w:rsidRPr="004A08C5">
              <w:rPr>
                <w:sz w:val="22"/>
              </w:rPr>
              <w:t xml:space="preserve">  </w:t>
            </w:r>
            <w:r w:rsidR="000256DD" w:rsidRPr="000256DD">
              <w:rPr>
                <w:sz w:val="22"/>
              </w:rPr>
              <w:t>American Indian or Alaskan Native</w:t>
            </w:r>
          </w:p>
        </w:tc>
        <w:tc>
          <w:tcPr>
            <w:tcW w:w="2340" w:type="dxa"/>
            <w:tcBorders>
              <w:top w:val="nil"/>
              <w:left w:val="nil"/>
              <w:bottom w:val="nil"/>
              <w:right w:val="nil"/>
            </w:tcBorders>
          </w:tcPr>
          <w:p w14:paraId="0B05A52F" w14:textId="369DD40E" w:rsidR="00EB329E" w:rsidRPr="004A08C5" w:rsidRDefault="002A4C5F" w:rsidP="000256DD">
            <w:pPr>
              <w:spacing w:before="60" w:after="60"/>
              <w:rPr>
                <w:sz w:val="22"/>
              </w:rPr>
            </w:pPr>
            <w:r w:rsidRPr="004A08C5">
              <w:rPr>
                <w:rFonts w:hint="eastAsia"/>
                <w:sz w:val="22"/>
              </w:rPr>
              <w:t>□</w:t>
            </w:r>
            <w:r w:rsidR="00EB329E" w:rsidRPr="004A08C5">
              <w:rPr>
                <w:sz w:val="22"/>
              </w:rPr>
              <w:t xml:space="preserve">  </w:t>
            </w:r>
            <w:r w:rsidR="00040FEF">
              <w:rPr>
                <w:sz w:val="22"/>
              </w:rPr>
              <w:t>Asian American</w:t>
            </w:r>
          </w:p>
        </w:tc>
        <w:tc>
          <w:tcPr>
            <w:tcW w:w="3870" w:type="dxa"/>
            <w:tcBorders>
              <w:top w:val="nil"/>
              <w:left w:val="nil"/>
              <w:bottom w:val="nil"/>
              <w:right w:val="nil"/>
            </w:tcBorders>
          </w:tcPr>
          <w:p w14:paraId="729EBCBD" w14:textId="18825E65" w:rsidR="00EB329E" w:rsidRPr="004A08C5" w:rsidRDefault="002A4C5F" w:rsidP="000256DD">
            <w:pPr>
              <w:spacing w:before="60" w:after="60"/>
              <w:rPr>
                <w:sz w:val="22"/>
              </w:rPr>
            </w:pPr>
            <w:r w:rsidRPr="004A08C5">
              <w:rPr>
                <w:rFonts w:hint="eastAsia"/>
                <w:sz w:val="22"/>
              </w:rPr>
              <w:t>□</w:t>
            </w:r>
            <w:r w:rsidR="00EB329E" w:rsidRPr="004A08C5">
              <w:rPr>
                <w:sz w:val="22"/>
              </w:rPr>
              <w:t xml:space="preserve">  </w:t>
            </w:r>
            <w:r w:rsidR="000256DD" w:rsidRPr="000256DD">
              <w:rPr>
                <w:sz w:val="22"/>
              </w:rPr>
              <w:t>Black or African American</w:t>
            </w:r>
          </w:p>
        </w:tc>
      </w:tr>
      <w:tr w:rsidR="002030BF" w:rsidRPr="004A08C5" w14:paraId="0C71E390" w14:textId="77777777" w:rsidTr="00D35A0D">
        <w:tc>
          <w:tcPr>
            <w:tcW w:w="6300" w:type="dxa"/>
            <w:gridSpan w:val="3"/>
            <w:tcBorders>
              <w:top w:val="nil"/>
              <w:left w:val="nil"/>
              <w:bottom w:val="nil"/>
              <w:right w:val="nil"/>
            </w:tcBorders>
          </w:tcPr>
          <w:p w14:paraId="4EC4F028" w14:textId="39A3E208" w:rsidR="002030BF" w:rsidRPr="004A08C5" w:rsidRDefault="002030BF" w:rsidP="000256DD">
            <w:pPr>
              <w:spacing w:before="60" w:after="60"/>
              <w:rPr>
                <w:sz w:val="22"/>
              </w:rPr>
            </w:pPr>
            <w:r w:rsidRPr="004A08C5">
              <w:rPr>
                <w:rFonts w:hint="eastAsia"/>
                <w:sz w:val="22"/>
              </w:rPr>
              <w:t>□</w:t>
            </w:r>
            <w:r w:rsidRPr="004A08C5">
              <w:rPr>
                <w:sz w:val="22"/>
              </w:rPr>
              <w:t xml:space="preserve">  </w:t>
            </w:r>
            <w:r w:rsidR="000256DD" w:rsidRPr="000256DD">
              <w:rPr>
                <w:sz w:val="22"/>
              </w:rPr>
              <w:t>Native Hawaiian or other Pacific Islander</w:t>
            </w:r>
          </w:p>
        </w:tc>
        <w:tc>
          <w:tcPr>
            <w:tcW w:w="3870" w:type="dxa"/>
            <w:tcBorders>
              <w:top w:val="nil"/>
              <w:left w:val="nil"/>
              <w:bottom w:val="nil"/>
              <w:right w:val="nil"/>
            </w:tcBorders>
          </w:tcPr>
          <w:p w14:paraId="743E1328" w14:textId="5F230F5E" w:rsidR="002030BF" w:rsidRPr="004A08C5" w:rsidRDefault="002030BF" w:rsidP="000256DD">
            <w:pPr>
              <w:spacing w:before="60" w:after="60"/>
              <w:ind w:left="504" w:hanging="504"/>
              <w:rPr>
                <w:sz w:val="22"/>
              </w:rPr>
            </w:pPr>
            <w:r w:rsidRPr="004A08C5">
              <w:rPr>
                <w:rFonts w:hint="eastAsia"/>
                <w:sz w:val="22"/>
              </w:rPr>
              <w:t>□</w:t>
            </w:r>
            <w:r w:rsidRPr="004A08C5">
              <w:rPr>
                <w:sz w:val="22"/>
              </w:rPr>
              <w:t xml:space="preserve">  </w:t>
            </w:r>
            <w:r w:rsidR="000256DD">
              <w:rPr>
                <w:sz w:val="22"/>
              </w:rPr>
              <w:t>White</w:t>
            </w:r>
          </w:p>
        </w:tc>
      </w:tr>
    </w:tbl>
    <w:p w14:paraId="0833D2DF" w14:textId="77777777" w:rsidR="001B1AD0" w:rsidRPr="004A08C5" w:rsidRDefault="001B1AD0" w:rsidP="00615DAB">
      <w:pPr>
        <w:jc w:val="center"/>
        <w:rPr>
          <w:sz w:val="22"/>
        </w:rPr>
      </w:pPr>
    </w:p>
    <w:p w14:paraId="472D7A65" w14:textId="77777777" w:rsidR="001B1AD0" w:rsidRPr="004A08C5" w:rsidRDefault="001B1AD0" w:rsidP="00615DAB">
      <w:pPr>
        <w:jc w:val="center"/>
        <w:rPr>
          <w:sz w:val="22"/>
        </w:rPr>
      </w:pPr>
    </w:p>
    <w:p w14:paraId="36BD562D" w14:textId="77777777" w:rsidR="00832980" w:rsidRPr="004A08C5" w:rsidRDefault="00EB329E" w:rsidP="00615DAB">
      <w:pPr>
        <w:jc w:val="center"/>
        <w:rPr>
          <w:sz w:val="22"/>
        </w:rPr>
      </w:pPr>
      <w:r w:rsidRPr="004A08C5">
        <w:rPr>
          <w:sz w:val="22"/>
        </w:rPr>
        <w:t>Thank you for your assistance</w:t>
      </w:r>
      <w:r w:rsidR="00615DAB" w:rsidRPr="004A08C5">
        <w:rPr>
          <w:sz w:val="22"/>
        </w:rPr>
        <w:t>!</w:t>
      </w:r>
    </w:p>
    <w:p w14:paraId="1DA816E1" w14:textId="767C7A6C" w:rsidR="00EB329E" w:rsidRDefault="00EB329E" w:rsidP="00832980">
      <w:pPr>
        <w:rPr>
          <w:sz w:val="22"/>
        </w:rPr>
      </w:pPr>
    </w:p>
    <w:p w14:paraId="3F5A0213" w14:textId="77777777" w:rsidR="00FB1CCA" w:rsidRDefault="00FB1CCA" w:rsidP="00832980">
      <w:pPr>
        <w:rPr>
          <w:sz w:val="22"/>
        </w:rPr>
      </w:pPr>
    </w:p>
    <w:p w14:paraId="7B0E5E0D" w14:textId="77777777" w:rsidR="00FB1CCA" w:rsidRDefault="00FB1CCA" w:rsidP="00832980">
      <w:pPr>
        <w:rPr>
          <w:sz w:val="22"/>
        </w:rPr>
      </w:pPr>
    </w:p>
    <w:p w14:paraId="713B200A" w14:textId="77777777" w:rsidR="00FB1CCA" w:rsidRDefault="00FB1CCA" w:rsidP="00832980">
      <w:pPr>
        <w:rPr>
          <w:sz w:val="22"/>
        </w:rPr>
      </w:pPr>
    </w:p>
    <w:p w14:paraId="0449217D" w14:textId="77777777" w:rsidR="00FB1CCA" w:rsidRDefault="00FB1CCA" w:rsidP="00832980">
      <w:pPr>
        <w:rPr>
          <w:sz w:val="22"/>
        </w:rPr>
      </w:pPr>
    </w:p>
    <w:p w14:paraId="049663A6" w14:textId="77777777" w:rsidR="00FB1CCA" w:rsidRDefault="00FB1CCA" w:rsidP="00832980">
      <w:pPr>
        <w:rPr>
          <w:sz w:val="22"/>
        </w:rPr>
      </w:pPr>
    </w:p>
    <w:p w14:paraId="1879835E" w14:textId="77777777" w:rsidR="00FB1CCA" w:rsidRDefault="00FB1CCA" w:rsidP="00832980">
      <w:pPr>
        <w:rPr>
          <w:sz w:val="22"/>
        </w:rPr>
      </w:pPr>
    </w:p>
    <w:p w14:paraId="08B15923" w14:textId="77777777" w:rsidR="00FB1CCA" w:rsidRDefault="00FB1CCA" w:rsidP="00832980">
      <w:pPr>
        <w:rPr>
          <w:sz w:val="22"/>
        </w:rPr>
      </w:pPr>
    </w:p>
    <w:p w14:paraId="16B538BB" w14:textId="77777777" w:rsidR="00FB1CCA" w:rsidRDefault="00FB1CCA" w:rsidP="00832980">
      <w:pPr>
        <w:rPr>
          <w:sz w:val="22"/>
        </w:rPr>
      </w:pPr>
    </w:p>
    <w:p w14:paraId="570ACF2A" w14:textId="16B2B282" w:rsidR="00FB1CCA" w:rsidRPr="00FB1CCA" w:rsidRDefault="00FB1CCA" w:rsidP="00FB1CCA">
      <w:pPr>
        <w:widowControl w:val="0"/>
        <w:pBdr>
          <w:top w:val="single" w:sz="4" w:space="1" w:color="auto"/>
          <w:left w:val="single" w:sz="4" w:space="4" w:color="auto"/>
          <w:bottom w:val="single" w:sz="4" w:space="9"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180" w:right="-270"/>
        <w:rPr>
          <w:rFonts w:eastAsia="MS Mincho"/>
          <w:szCs w:val="16"/>
        </w:rPr>
      </w:pPr>
      <w:r w:rsidRPr="00FB1CCA">
        <w:rPr>
          <w:rFonts w:eastAsia="MS Mincho"/>
          <w:b/>
          <w:szCs w:val="16"/>
        </w:rPr>
        <w:t>PAPERWORK REDUCTION ACT STATEMENT:</w:t>
      </w:r>
      <w:r w:rsidRPr="00FB1CCA">
        <w:rPr>
          <w:rFonts w:eastAsia="MS Mincho"/>
          <w:szCs w:val="16"/>
        </w:rPr>
        <w:t xml:space="preserve"> The National Park Service is authorized by 16 U.S.C. 1a-7 to collect this information. This information will be used by park managers to understand issues concerning</w:t>
      </w:r>
      <w:r w:rsidRPr="00FB1CCA">
        <w:rPr>
          <w:rFonts w:eastAsia="MS Mincho"/>
          <w:szCs w:val="18"/>
        </w:rPr>
        <w:t xml:space="preserve"> power</w:t>
      </w:r>
      <w:ins w:id="6" w:author="Ponds, Phadrea" w:date="2014-03-13T15:49:00Z">
        <w:r w:rsidRPr="00FB1CCA">
          <w:rPr>
            <w:rFonts w:eastAsia="MS Mincho"/>
            <w:szCs w:val="18"/>
          </w:rPr>
          <w:t xml:space="preserve"> </w:t>
        </w:r>
      </w:ins>
      <w:r w:rsidRPr="00FB1CCA">
        <w:rPr>
          <w:rFonts w:eastAsia="MS Mincho"/>
          <w:szCs w:val="18"/>
        </w:rPr>
        <w:t>lines and other infrastructure developing that may be considered to be a form of impact to the visitors’ quality of experiences along Appalachian National Scenic Trail.</w:t>
      </w:r>
      <w:r w:rsidRPr="00FB1CCA">
        <w:rPr>
          <w:rFonts w:eastAsia="MS Mincho"/>
          <w:szCs w:val="16"/>
        </w:rPr>
        <w:t xml:space="preserve"> Response to this request is voluntary. No action may be taken against you for refusing to supply the information requested. The permanent data will be anonymous. An agency may not conduct or sponsor, and a person is not required to respond to, a collection of information unless it displays a currently valid OMB control number. </w:t>
      </w:r>
    </w:p>
    <w:p w14:paraId="54BA5A45" w14:textId="77777777" w:rsidR="00FB1CCA" w:rsidRPr="00FB1CCA" w:rsidRDefault="00FB1CCA" w:rsidP="00FB1CCA">
      <w:pPr>
        <w:widowControl w:val="0"/>
        <w:pBdr>
          <w:top w:val="single" w:sz="4" w:space="1" w:color="auto"/>
          <w:left w:val="single" w:sz="4" w:space="4" w:color="auto"/>
          <w:bottom w:val="single" w:sz="4" w:space="9"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180" w:right="-270"/>
        <w:rPr>
          <w:rFonts w:eastAsia="MS Mincho"/>
          <w:szCs w:val="16"/>
        </w:rPr>
      </w:pPr>
    </w:p>
    <w:p w14:paraId="0C25E502" w14:textId="4658C720" w:rsidR="00FB1CCA" w:rsidRPr="00FB1CCA" w:rsidRDefault="00FB1CCA" w:rsidP="00FB1CCA">
      <w:pPr>
        <w:widowControl w:val="0"/>
        <w:pBdr>
          <w:top w:val="single" w:sz="4" w:space="1" w:color="auto"/>
          <w:left w:val="single" w:sz="4" w:space="4" w:color="auto"/>
          <w:bottom w:val="single" w:sz="4" w:space="9"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180" w:right="-270"/>
        <w:rPr>
          <w:rFonts w:eastAsia="MS Mincho"/>
          <w:szCs w:val="16"/>
        </w:rPr>
      </w:pPr>
      <w:r w:rsidRPr="00FB1CCA">
        <w:rPr>
          <w:rFonts w:eastAsia="MS Mincho"/>
          <w:b/>
          <w:szCs w:val="16"/>
        </w:rPr>
        <w:t>BURDEN ESTIMATE</w:t>
      </w:r>
      <w:r w:rsidRPr="00FB1CCA">
        <w:rPr>
          <w:rFonts w:eastAsia="MS Mincho"/>
          <w:szCs w:val="16"/>
        </w:rPr>
        <w:t xml:space="preserve"> </w:t>
      </w:r>
      <w:r w:rsidRPr="00FB1CCA">
        <w:rPr>
          <w:rFonts w:eastAsia="MS Mincho"/>
        </w:rPr>
        <w:t xml:space="preserve">Public reporting burden for this form is estimated to average 15 minutes per response. Direct comments regarding the burden estimate or any other aspect of this form to: Alan Graefe, Pennsylvania State University; </w:t>
      </w:r>
      <w:r w:rsidRPr="00FB1CCA">
        <w:t>gyu@psu.edu</w:t>
      </w:r>
      <w:r w:rsidRPr="00FB1CCA">
        <w:rPr>
          <w:rFonts w:eastAsia="MS Mincho"/>
        </w:rPr>
        <w:t xml:space="preserve"> (email); or Phadrea Ponds, NPS Information Collection Coordinator, Fort Collins, CO; </w:t>
      </w:r>
      <w:hyperlink r:id="rId10" w:history="1">
        <w:r w:rsidRPr="00FB1CCA">
          <w:rPr>
            <w:rFonts w:eastAsia="MS Mincho"/>
            <w:color w:val="0000FF"/>
            <w:u w:val="single"/>
          </w:rPr>
          <w:t>pponds@nps.gov</w:t>
        </w:r>
      </w:hyperlink>
      <w:r w:rsidRPr="00FB1CCA">
        <w:rPr>
          <w:rFonts w:eastAsia="MS Mincho"/>
        </w:rPr>
        <w:t xml:space="preserve"> (email).</w:t>
      </w:r>
    </w:p>
    <w:p w14:paraId="414E2D6F" w14:textId="77777777" w:rsidR="00FB1CCA" w:rsidRPr="004A08C5" w:rsidRDefault="00FB1CCA" w:rsidP="00832980">
      <w:pPr>
        <w:rPr>
          <w:sz w:val="22"/>
        </w:rPr>
      </w:pPr>
    </w:p>
    <w:sectPr w:rsidR="00FB1CCA" w:rsidRPr="004A08C5" w:rsidSect="009732C0">
      <w:footerReference w:type="default" r:id="rId11"/>
      <w:type w:val="continuous"/>
      <w:pgSz w:w="12240" w:h="15840"/>
      <w:pgMar w:top="576" w:right="864" w:bottom="576" w:left="864" w:header="720" w:footer="720" w:gutter="0"/>
      <w:pgBorders w:offsetFrom="page">
        <w:bottom w:val="single" w:sz="12" w:space="24" w:color="auto"/>
      </w:pgBorders>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Levenbach, Stuart" w:date="2014-03-20T13:40:00Z" w:initials="LS">
    <w:p w14:paraId="3261C39D" w14:textId="14C91049" w:rsidR="00A543F1" w:rsidRDefault="00A543F1">
      <w:pPr>
        <w:pStyle w:val="CommentText"/>
      </w:pPr>
      <w:r>
        <w:rPr>
          <w:rStyle w:val="CommentReference"/>
        </w:rPr>
        <w:annotationRef/>
      </w:r>
      <w:r>
        <w:t>How will the program put the responses in context, if there are no general questions about how hikers view man-made structures?</w:t>
      </w:r>
    </w:p>
    <w:p w14:paraId="0082793F" w14:textId="77777777" w:rsidR="00A543F1" w:rsidRDefault="00A543F1">
      <w:pPr>
        <w:pStyle w:val="CommentText"/>
      </w:pPr>
    </w:p>
    <w:p w14:paraId="28720642" w14:textId="3963B147" w:rsidR="00A543F1" w:rsidRDefault="00A543F1">
      <w:pPr>
        <w:pStyle w:val="CommentText"/>
      </w:pPr>
      <w:r>
        <w:t>Suggest adding:</w:t>
      </w:r>
    </w:p>
    <w:p w14:paraId="3966D770" w14:textId="4622D1A1" w:rsidR="00A543F1" w:rsidRDefault="00A543F1">
      <w:pPr>
        <w:pStyle w:val="CommentText"/>
      </w:pPr>
      <w:r>
        <w:t>When hik</w:t>
      </w:r>
      <w:r w:rsidR="00D2475B">
        <w:t>ing the Appalachian Trail, I only want to see natural scenery and no man-made structures.</w:t>
      </w:r>
    </w:p>
  </w:comment>
  <w:comment w:id="2" w:author="Levenbach, Stuart" w:date="2014-03-20T13:40:00Z" w:initials="LS">
    <w:p w14:paraId="70C8F376" w14:textId="65DB8A9E" w:rsidR="00A543F1" w:rsidRDefault="00A543F1">
      <w:pPr>
        <w:pStyle w:val="CommentText"/>
      </w:pPr>
      <w:r>
        <w:rPr>
          <w:rStyle w:val="CommentReference"/>
        </w:rPr>
        <w:annotationRef/>
      </w:r>
      <w:r>
        <w:t>It is unclear what is meant by “the expansion of”.  This implies an element of change over time, and first time hikers would not be able to comment on trends.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2AD2F1" w14:textId="77777777" w:rsidR="00F71377" w:rsidRDefault="00F71377" w:rsidP="00D907D4">
      <w:r>
        <w:separator/>
      </w:r>
    </w:p>
  </w:endnote>
  <w:endnote w:type="continuationSeparator" w:id="0">
    <w:p w14:paraId="12EAA2FC" w14:textId="77777777" w:rsidR="00F71377" w:rsidRDefault="00F71377" w:rsidP="00D90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roman"/>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3A2FC" w14:textId="77777777" w:rsidR="00A543F1" w:rsidRDefault="00A543F1">
    <w:pPr>
      <w:pStyle w:val="Footer"/>
      <w:jc w:val="right"/>
    </w:pPr>
    <w:r>
      <w:rPr>
        <w:rStyle w:val="PageNumber"/>
      </w:rPr>
      <w:fldChar w:fldCharType="begin"/>
    </w:r>
    <w:r>
      <w:rPr>
        <w:rStyle w:val="PageNumber"/>
      </w:rPr>
      <w:instrText xml:space="preserve"> PAGE </w:instrText>
    </w:r>
    <w:r>
      <w:rPr>
        <w:rStyle w:val="PageNumber"/>
      </w:rPr>
      <w:fldChar w:fldCharType="separate"/>
    </w:r>
    <w:r w:rsidR="00C1116A">
      <w:rPr>
        <w:rStyle w:val="PageNumber"/>
        <w:noProof/>
      </w:rPr>
      <w:t>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9E0789" w14:textId="77777777" w:rsidR="00F71377" w:rsidRDefault="00F71377" w:rsidP="00D907D4">
      <w:r>
        <w:separator/>
      </w:r>
    </w:p>
  </w:footnote>
  <w:footnote w:type="continuationSeparator" w:id="0">
    <w:p w14:paraId="617BB342" w14:textId="77777777" w:rsidR="00F71377" w:rsidRDefault="00F71377" w:rsidP="00D907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2691E"/>
    <w:multiLevelType w:val="hybridMultilevel"/>
    <w:tmpl w:val="3D12537C"/>
    <w:lvl w:ilvl="0" w:tplc="0409000F">
      <w:start w:val="10"/>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0FA4484A"/>
    <w:multiLevelType w:val="hybridMultilevel"/>
    <w:tmpl w:val="4340837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5C6140A"/>
    <w:multiLevelType w:val="hybridMultilevel"/>
    <w:tmpl w:val="A7CA64D4"/>
    <w:lvl w:ilvl="0" w:tplc="0409000F">
      <w:start w:val="1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163527FB"/>
    <w:multiLevelType w:val="singleLevel"/>
    <w:tmpl w:val="F7BA2676"/>
    <w:lvl w:ilvl="0">
      <w:start w:val="1"/>
      <w:numFmt w:val="lowerLetter"/>
      <w:lvlText w:val="%1."/>
      <w:lvlJc w:val="left"/>
      <w:pPr>
        <w:tabs>
          <w:tab w:val="num" w:pos="360"/>
        </w:tabs>
        <w:ind w:left="360" w:hanging="360"/>
      </w:pPr>
      <w:rPr>
        <w:rFonts w:cs="Times New Roman" w:hint="default"/>
      </w:rPr>
    </w:lvl>
  </w:abstractNum>
  <w:abstractNum w:abstractNumId="4">
    <w:nsid w:val="1B402B93"/>
    <w:multiLevelType w:val="singleLevel"/>
    <w:tmpl w:val="D2CA3FCE"/>
    <w:lvl w:ilvl="0">
      <w:start w:val="1"/>
      <w:numFmt w:val="lowerLetter"/>
      <w:lvlText w:val="%1."/>
      <w:lvlJc w:val="left"/>
      <w:pPr>
        <w:tabs>
          <w:tab w:val="num" w:pos="360"/>
        </w:tabs>
        <w:ind w:left="360" w:hanging="360"/>
      </w:pPr>
      <w:rPr>
        <w:rFonts w:cs="Times New Roman" w:hint="default"/>
      </w:rPr>
    </w:lvl>
  </w:abstractNum>
  <w:abstractNum w:abstractNumId="5">
    <w:nsid w:val="1D5A48D4"/>
    <w:multiLevelType w:val="hybridMultilevel"/>
    <w:tmpl w:val="F648E4CC"/>
    <w:lvl w:ilvl="0" w:tplc="0409000F">
      <w:start w:val="13"/>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2B1215F7"/>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7">
    <w:nsid w:val="2C711E57"/>
    <w:multiLevelType w:val="hybridMultilevel"/>
    <w:tmpl w:val="EDA68E3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02535F9"/>
    <w:multiLevelType w:val="multilevel"/>
    <w:tmpl w:val="ADE8303E"/>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9">
    <w:nsid w:val="306C6468"/>
    <w:multiLevelType w:val="singleLevel"/>
    <w:tmpl w:val="91A871A4"/>
    <w:lvl w:ilvl="0">
      <w:start w:val="1"/>
      <w:numFmt w:val="lowerLetter"/>
      <w:lvlText w:val="%1."/>
      <w:lvlJc w:val="left"/>
      <w:pPr>
        <w:tabs>
          <w:tab w:val="num" w:pos="360"/>
        </w:tabs>
        <w:ind w:left="360" w:hanging="360"/>
      </w:pPr>
      <w:rPr>
        <w:rFonts w:cs="Times New Roman"/>
      </w:rPr>
    </w:lvl>
  </w:abstractNum>
  <w:abstractNum w:abstractNumId="10">
    <w:nsid w:val="34F43F7B"/>
    <w:multiLevelType w:val="singleLevel"/>
    <w:tmpl w:val="382A1544"/>
    <w:lvl w:ilvl="0">
      <w:start w:val="1"/>
      <w:numFmt w:val="lowerLetter"/>
      <w:lvlText w:val="%1."/>
      <w:lvlJc w:val="left"/>
      <w:pPr>
        <w:tabs>
          <w:tab w:val="num" w:pos="360"/>
        </w:tabs>
        <w:ind w:left="360" w:hanging="360"/>
      </w:pPr>
      <w:rPr>
        <w:rFonts w:cs="Times New Roman" w:hint="default"/>
      </w:rPr>
    </w:lvl>
  </w:abstractNum>
  <w:abstractNum w:abstractNumId="11">
    <w:nsid w:val="3EF502B1"/>
    <w:multiLevelType w:val="singleLevel"/>
    <w:tmpl w:val="BBF8A5EA"/>
    <w:lvl w:ilvl="0">
      <w:start w:val="1"/>
      <w:numFmt w:val="lowerLetter"/>
      <w:lvlText w:val="%1."/>
      <w:lvlJc w:val="left"/>
      <w:pPr>
        <w:tabs>
          <w:tab w:val="num" w:pos="360"/>
        </w:tabs>
        <w:ind w:left="360" w:hanging="360"/>
      </w:pPr>
      <w:rPr>
        <w:rFonts w:cs="Times New Roman" w:hint="default"/>
      </w:rPr>
    </w:lvl>
  </w:abstractNum>
  <w:abstractNum w:abstractNumId="12">
    <w:nsid w:val="4C25623A"/>
    <w:multiLevelType w:val="hybridMultilevel"/>
    <w:tmpl w:val="266A0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25770C"/>
    <w:multiLevelType w:val="singleLevel"/>
    <w:tmpl w:val="F410C660"/>
    <w:lvl w:ilvl="0">
      <w:start w:val="12"/>
      <w:numFmt w:val="decimal"/>
      <w:lvlText w:val="%1."/>
      <w:lvlJc w:val="left"/>
      <w:pPr>
        <w:tabs>
          <w:tab w:val="num" w:pos="360"/>
        </w:tabs>
        <w:ind w:left="360" w:hanging="360"/>
      </w:pPr>
      <w:rPr>
        <w:rFonts w:cs="Times New Roman" w:hint="default"/>
      </w:rPr>
    </w:lvl>
  </w:abstractNum>
  <w:abstractNum w:abstractNumId="14">
    <w:nsid w:val="59CC363D"/>
    <w:multiLevelType w:val="singleLevel"/>
    <w:tmpl w:val="04090019"/>
    <w:lvl w:ilvl="0">
      <w:start w:val="1"/>
      <w:numFmt w:val="lowerLetter"/>
      <w:lvlText w:val="(%1)"/>
      <w:lvlJc w:val="left"/>
      <w:pPr>
        <w:tabs>
          <w:tab w:val="num" w:pos="360"/>
        </w:tabs>
        <w:ind w:left="360" w:hanging="360"/>
      </w:pPr>
      <w:rPr>
        <w:rFonts w:cs="Times New Roman"/>
      </w:rPr>
    </w:lvl>
  </w:abstractNum>
  <w:abstractNum w:abstractNumId="15">
    <w:nsid w:val="64AB5016"/>
    <w:multiLevelType w:val="singleLevel"/>
    <w:tmpl w:val="667E8AAE"/>
    <w:lvl w:ilvl="0">
      <w:start w:val="1"/>
      <w:numFmt w:val="lowerLetter"/>
      <w:lvlText w:val="%1."/>
      <w:lvlJc w:val="left"/>
      <w:pPr>
        <w:tabs>
          <w:tab w:val="num" w:pos="360"/>
        </w:tabs>
        <w:ind w:left="360" w:hanging="360"/>
      </w:pPr>
      <w:rPr>
        <w:rFonts w:cs="Times New Roman" w:hint="default"/>
      </w:rPr>
    </w:lvl>
  </w:abstractNum>
  <w:abstractNum w:abstractNumId="16">
    <w:nsid w:val="6A6E4B0D"/>
    <w:multiLevelType w:val="singleLevel"/>
    <w:tmpl w:val="05F864E2"/>
    <w:lvl w:ilvl="0">
      <w:start w:val="1"/>
      <w:numFmt w:val="lowerLetter"/>
      <w:lvlText w:val="%1."/>
      <w:lvlJc w:val="left"/>
      <w:pPr>
        <w:tabs>
          <w:tab w:val="num" w:pos="360"/>
        </w:tabs>
        <w:ind w:left="360" w:hanging="360"/>
      </w:pPr>
      <w:rPr>
        <w:rFonts w:cs="Times New Roman"/>
      </w:rPr>
    </w:lvl>
  </w:abstractNum>
  <w:abstractNum w:abstractNumId="17">
    <w:nsid w:val="6EDB25CE"/>
    <w:multiLevelType w:val="singleLevel"/>
    <w:tmpl w:val="BA84E76C"/>
    <w:lvl w:ilvl="0">
      <w:start w:val="6"/>
      <w:numFmt w:val="none"/>
      <w:lvlText w:val="10."/>
      <w:lvlJc w:val="left"/>
      <w:pPr>
        <w:tabs>
          <w:tab w:val="num" w:pos="360"/>
        </w:tabs>
        <w:ind w:left="360" w:hanging="360"/>
      </w:pPr>
      <w:rPr>
        <w:rFonts w:cs="Times New Roman"/>
      </w:rPr>
    </w:lvl>
  </w:abstractNum>
  <w:abstractNum w:abstractNumId="18">
    <w:nsid w:val="71690EFB"/>
    <w:multiLevelType w:val="singleLevel"/>
    <w:tmpl w:val="D51C2DA0"/>
    <w:lvl w:ilvl="0">
      <w:start w:val="6"/>
      <w:numFmt w:val="none"/>
      <w:lvlText w:val="9."/>
      <w:lvlJc w:val="left"/>
      <w:pPr>
        <w:tabs>
          <w:tab w:val="num" w:pos="360"/>
        </w:tabs>
        <w:ind w:left="360" w:hanging="360"/>
      </w:pPr>
      <w:rPr>
        <w:rFonts w:cs="Times New Roman"/>
      </w:rPr>
    </w:lvl>
  </w:abstractNum>
  <w:abstractNum w:abstractNumId="19">
    <w:nsid w:val="7F0F287A"/>
    <w:multiLevelType w:val="singleLevel"/>
    <w:tmpl w:val="F410C660"/>
    <w:lvl w:ilvl="0">
      <w:start w:val="12"/>
      <w:numFmt w:val="decimal"/>
      <w:lvlText w:val="%1."/>
      <w:lvlJc w:val="left"/>
      <w:pPr>
        <w:tabs>
          <w:tab w:val="num" w:pos="360"/>
        </w:tabs>
        <w:ind w:left="360" w:hanging="360"/>
      </w:pPr>
      <w:rPr>
        <w:rFonts w:cs="Times New Roman" w:hint="default"/>
      </w:rPr>
    </w:lvl>
  </w:abstractNum>
  <w:num w:numId="1">
    <w:abstractNumId w:val="9"/>
  </w:num>
  <w:num w:numId="2">
    <w:abstractNumId w:val="16"/>
  </w:num>
  <w:num w:numId="3">
    <w:abstractNumId w:val="8"/>
  </w:num>
  <w:num w:numId="4">
    <w:abstractNumId w:val="11"/>
  </w:num>
  <w:num w:numId="5">
    <w:abstractNumId w:val="10"/>
  </w:num>
  <w:num w:numId="6">
    <w:abstractNumId w:val="4"/>
  </w:num>
  <w:num w:numId="7">
    <w:abstractNumId w:val="3"/>
  </w:num>
  <w:num w:numId="8">
    <w:abstractNumId w:val="15"/>
  </w:num>
  <w:num w:numId="9">
    <w:abstractNumId w:val="6"/>
  </w:num>
  <w:num w:numId="10">
    <w:abstractNumId w:val="18"/>
  </w:num>
  <w:num w:numId="11">
    <w:abstractNumId w:val="13"/>
  </w:num>
  <w:num w:numId="12">
    <w:abstractNumId w:val="14"/>
  </w:num>
  <w:num w:numId="13">
    <w:abstractNumId w:val="19"/>
  </w:num>
  <w:num w:numId="14">
    <w:abstractNumId w:val="17"/>
  </w:num>
  <w:num w:numId="15">
    <w:abstractNumId w:val="0"/>
  </w:num>
  <w:num w:numId="16">
    <w:abstractNumId w:val="5"/>
  </w:num>
  <w:num w:numId="17">
    <w:abstractNumId w:val="2"/>
  </w:num>
  <w:num w:numId="18">
    <w:abstractNumId w:val="1"/>
  </w:num>
  <w:num w:numId="19">
    <w:abstractNumId w:val="12"/>
  </w:num>
  <w:num w:numId="20">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trackRevision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613"/>
    <w:rsid w:val="00017D29"/>
    <w:rsid w:val="00023650"/>
    <w:rsid w:val="000256DD"/>
    <w:rsid w:val="0003447D"/>
    <w:rsid w:val="00040FEF"/>
    <w:rsid w:val="00083C09"/>
    <w:rsid w:val="000A14F4"/>
    <w:rsid w:val="000A335D"/>
    <w:rsid w:val="000A4EE0"/>
    <w:rsid w:val="000C11C6"/>
    <w:rsid w:val="000C4BDD"/>
    <w:rsid w:val="000C6333"/>
    <w:rsid w:val="000D3DC7"/>
    <w:rsid w:val="000D3EA0"/>
    <w:rsid w:val="000D3EBA"/>
    <w:rsid w:val="000E0CD1"/>
    <w:rsid w:val="00133E75"/>
    <w:rsid w:val="0013566F"/>
    <w:rsid w:val="00153A95"/>
    <w:rsid w:val="001626AD"/>
    <w:rsid w:val="0019009C"/>
    <w:rsid w:val="00193200"/>
    <w:rsid w:val="001B1AD0"/>
    <w:rsid w:val="001B4721"/>
    <w:rsid w:val="001D2A20"/>
    <w:rsid w:val="001D2CC1"/>
    <w:rsid w:val="001E0F07"/>
    <w:rsid w:val="001E41ED"/>
    <w:rsid w:val="001F13D9"/>
    <w:rsid w:val="002030BF"/>
    <w:rsid w:val="0021233D"/>
    <w:rsid w:val="0023181A"/>
    <w:rsid w:val="002A2B1E"/>
    <w:rsid w:val="002A4C5F"/>
    <w:rsid w:val="002A56FB"/>
    <w:rsid w:val="002A7650"/>
    <w:rsid w:val="002B7E8C"/>
    <w:rsid w:val="002F1042"/>
    <w:rsid w:val="002F1F3A"/>
    <w:rsid w:val="00304C2F"/>
    <w:rsid w:val="00325078"/>
    <w:rsid w:val="00326DE2"/>
    <w:rsid w:val="003540D4"/>
    <w:rsid w:val="0036184E"/>
    <w:rsid w:val="003624AD"/>
    <w:rsid w:val="00390EF9"/>
    <w:rsid w:val="003A4613"/>
    <w:rsid w:val="003B67C7"/>
    <w:rsid w:val="003B7425"/>
    <w:rsid w:val="003C5C8F"/>
    <w:rsid w:val="003C6A60"/>
    <w:rsid w:val="003D25E3"/>
    <w:rsid w:val="003D3E73"/>
    <w:rsid w:val="003E3B69"/>
    <w:rsid w:val="003F7E1F"/>
    <w:rsid w:val="00416682"/>
    <w:rsid w:val="00431EC3"/>
    <w:rsid w:val="00475489"/>
    <w:rsid w:val="0049068C"/>
    <w:rsid w:val="004A08C5"/>
    <w:rsid w:val="004B4D76"/>
    <w:rsid w:val="004C4603"/>
    <w:rsid w:val="004D50FE"/>
    <w:rsid w:val="005E7D38"/>
    <w:rsid w:val="005F61FC"/>
    <w:rsid w:val="0060402E"/>
    <w:rsid w:val="006064A7"/>
    <w:rsid w:val="00615DAB"/>
    <w:rsid w:val="006170F0"/>
    <w:rsid w:val="00637353"/>
    <w:rsid w:val="006452CF"/>
    <w:rsid w:val="00657C31"/>
    <w:rsid w:val="0068642A"/>
    <w:rsid w:val="006878A8"/>
    <w:rsid w:val="00696F42"/>
    <w:rsid w:val="006C049A"/>
    <w:rsid w:val="006C3324"/>
    <w:rsid w:val="006F4A64"/>
    <w:rsid w:val="00705D17"/>
    <w:rsid w:val="007117E1"/>
    <w:rsid w:val="00713C64"/>
    <w:rsid w:val="00726BBB"/>
    <w:rsid w:val="007711C7"/>
    <w:rsid w:val="007811B9"/>
    <w:rsid w:val="007B219A"/>
    <w:rsid w:val="007B476F"/>
    <w:rsid w:val="007B4D30"/>
    <w:rsid w:val="007B6E0E"/>
    <w:rsid w:val="007B7936"/>
    <w:rsid w:val="007C033B"/>
    <w:rsid w:val="007F11C3"/>
    <w:rsid w:val="0080608A"/>
    <w:rsid w:val="00830523"/>
    <w:rsid w:val="00832980"/>
    <w:rsid w:val="00851409"/>
    <w:rsid w:val="00875825"/>
    <w:rsid w:val="008A1A58"/>
    <w:rsid w:val="008E2990"/>
    <w:rsid w:val="008E5E96"/>
    <w:rsid w:val="008E6DF6"/>
    <w:rsid w:val="008F4230"/>
    <w:rsid w:val="00912CA9"/>
    <w:rsid w:val="00914138"/>
    <w:rsid w:val="009361B2"/>
    <w:rsid w:val="00954A22"/>
    <w:rsid w:val="009732C0"/>
    <w:rsid w:val="00975E2B"/>
    <w:rsid w:val="0098097A"/>
    <w:rsid w:val="009929DE"/>
    <w:rsid w:val="009949B2"/>
    <w:rsid w:val="009A5511"/>
    <w:rsid w:val="009B2FA3"/>
    <w:rsid w:val="009F581E"/>
    <w:rsid w:val="00A147A8"/>
    <w:rsid w:val="00A2076B"/>
    <w:rsid w:val="00A21354"/>
    <w:rsid w:val="00A543F1"/>
    <w:rsid w:val="00A64E37"/>
    <w:rsid w:val="00A774B7"/>
    <w:rsid w:val="00A91C6D"/>
    <w:rsid w:val="00A92779"/>
    <w:rsid w:val="00AC2BA8"/>
    <w:rsid w:val="00AE4669"/>
    <w:rsid w:val="00AE491D"/>
    <w:rsid w:val="00B1122F"/>
    <w:rsid w:val="00B1649C"/>
    <w:rsid w:val="00B17CFB"/>
    <w:rsid w:val="00B21F64"/>
    <w:rsid w:val="00B241C3"/>
    <w:rsid w:val="00B42976"/>
    <w:rsid w:val="00B86704"/>
    <w:rsid w:val="00B94BB4"/>
    <w:rsid w:val="00BA326E"/>
    <w:rsid w:val="00BC1DDF"/>
    <w:rsid w:val="00BC3516"/>
    <w:rsid w:val="00BC6403"/>
    <w:rsid w:val="00BD343D"/>
    <w:rsid w:val="00C1116A"/>
    <w:rsid w:val="00C4283D"/>
    <w:rsid w:val="00C93020"/>
    <w:rsid w:val="00CA1A5E"/>
    <w:rsid w:val="00CB3ABB"/>
    <w:rsid w:val="00D2254B"/>
    <w:rsid w:val="00D2475B"/>
    <w:rsid w:val="00D322D2"/>
    <w:rsid w:val="00D35A0D"/>
    <w:rsid w:val="00D75926"/>
    <w:rsid w:val="00D77529"/>
    <w:rsid w:val="00D907D4"/>
    <w:rsid w:val="00D93D5F"/>
    <w:rsid w:val="00D95DAC"/>
    <w:rsid w:val="00DA3287"/>
    <w:rsid w:val="00DD5450"/>
    <w:rsid w:val="00E15DE4"/>
    <w:rsid w:val="00E36200"/>
    <w:rsid w:val="00E4226A"/>
    <w:rsid w:val="00E71F7F"/>
    <w:rsid w:val="00E87B49"/>
    <w:rsid w:val="00E90B40"/>
    <w:rsid w:val="00EB329E"/>
    <w:rsid w:val="00EF7D70"/>
    <w:rsid w:val="00F1485D"/>
    <w:rsid w:val="00F47B2F"/>
    <w:rsid w:val="00F5258A"/>
    <w:rsid w:val="00F5402E"/>
    <w:rsid w:val="00F66542"/>
    <w:rsid w:val="00F71377"/>
    <w:rsid w:val="00F859BB"/>
    <w:rsid w:val="00F9096A"/>
    <w:rsid w:val="00FB1CCA"/>
    <w:rsid w:val="00FE21BC"/>
    <w:rsid w:val="00FF0C12"/>
    <w:rsid w:val="00FF28C5"/>
    <w:rsid w:val="00FF7C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ED714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Indent 2" w:unhideWhenUsed="0"/>
    <w:lsdException w:name="Body Text Indent 3" w:unhideWhenUsed="0"/>
    <w:lsdException w:name="Strong" w:semiHidden="0" w:uiPriority="22" w:unhideWhenUsed="0" w:qFormat="1"/>
    <w:lsdException w:name="Emphasis" w:semiHidden="0" w:uiPriority="20" w:unhideWhenUsed="0" w:qFormat="1"/>
    <w:lsdException w:name="Document Map"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3D9"/>
    <w:pPr>
      <w:autoSpaceDE w:val="0"/>
      <w:autoSpaceDN w:val="0"/>
      <w:spacing w:after="0" w:line="240" w:lineRule="auto"/>
    </w:pPr>
    <w:rPr>
      <w:rFonts w:ascii="Times New Roman" w:hAnsi="Times New Roman"/>
      <w:sz w:val="20"/>
      <w:szCs w:val="20"/>
    </w:rPr>
  </w:style>
  <w:style w:type="paragraph" w:styleId="Heading1">
    <w:name w:val="heading 1"/>
    <w:basedOn w:val="Normal"/>
    <w:next w:val="Normal"/>
    <w:link w:val="Heading1Char"/>
    <w:uiPriority w:val="99"/>
    <w:qFormat/>
    <w:pPr>
      <w:keepNext/>
      <w:outlineLvl w:val="0"/>
    </w:pPr>
    <w:rPr>
      <w:sz w:val="24"/>
      <w:szCs w:val="24"/>
    </w:rPr>
  </w:style>
  <w:style w:type="paragraph" w:styleId="Heading2">
    <w:name w:val="heading 2"/>
    <w:basedOn w:val="Normal"/>
    <w:next w:val="Normal"/>
    <w:link w:val="Heading2Char"/>
    <w:uiPriority w:val="99"/>
    <w:qFormat/>
    <w:pPr>
      <w:keepNext/>
      <w:jc w:val="center"/>
      <w:outlineLvl w:val="1"/>
    </w:pPr>
    <w:rPr>
      <w:sz w:val="24"/>
      <w:szCs w:val="24"/>
    </w:rPr>
  </w:style>
  <w:style w:type="paragraph" w:styleId="Heading3">
    <w:name w:val="heading 3"/>
    <w:basedOn w:val="Normal"/>
    <w:next w:val="Normal"/>
    <w:link w:val="Heading3Char"/>
    <w:uiPriority w:val="99"/>
    <w:qFormat/>
    <w:pPr>
      <w:keepNext/>
      <w:pBdr>
        <w:top w:val="single" w:sz="12" w:space="1" w:color="auto"/>
        <w:left w:val="single" w:sz="12" w:space="1" w:color="auto"/>
        <w:bottom w:val="single" w:sz="12" w:space="1" w:color="auto"/>
        <w:right w:val="single" w:sz="12" w:space="1" w:color="auto"/>
      </w:pBdr>
      <w:shd w:val="pct10" w:color="auto" w:fill="auto"/>
      <w:ind w:left="180" w:hanging="180"/>
      <w:jc w:val="center"/>
      <w:outlineLvl w:val="2"/>
    </w:pPr>
    <w:rPr>
      <w:b/>
      <w:bCs/>
      <w:sz w:val="18"/>
      <w:szCs w:val="18"/>
    </w:rPr>
  </w:style>
  <w:style w:type="paragraph" w:styleId="Heading4">
    <w:name w:val="heading 4"/>
    <w:basedOn w:val="Normal"/>
    <w:next w:val="Normal"/>
    <w:link w:val="Heading4Char"/>
    <w:uiPriority w:val="99"/>
    <w:qFormat/>
    <w:pPr>
      <w:keepNext/>
      <w:jc w:val="center"/>
      <w:outlineLvl w:val="3"/>
    </w:pPr>
    <w:rPr>
      <w:b/>
      <w:bCs/>
    </w:rPr>
  </w:style>
  <w:style w:type="paragraph" w:styleId="Heading5">
    <w:name w:val="heading 5"/>
    <w:basedOn w:val="Normal"/>
    <w:next w:val="Normal"/>
    <w:link w:val="Heading5Char"/>
    <w:uiPriority w:val="99"/>
    <w:qFormat/>
    <w:pPr>
      <w:keepNext/>
      <w:pBdr>
        <w:top w:val="single" w:sz="6" w:space="1" w:color="auto"/>
        <w:left w:val="single" w:sz="6" w:space="1" w:color="auto"/>
        <w:bottom w:val="single" w:sz="6" w:space="1" w:color="auto"/>
        <w:right w:val="single" w:sz="6" w:space="1" w:color="auto"/>
      </w:pBdr>
      <w:shd w:val="pct10" w:color="auto" w:fill="auto"/>
      <w:jc w:val="center"/>
      <w:outlineLvl w:val="4"/>
    </w:pPr>
    <w:rPr>
      <w:b/>
      <w:bCs/>
    </w:rPr>
  </w:style>
  <w:style w:type="paragraph" w:styleId="Heading6">
    <w:name w:val="heading 6"/>
    <w:basedOn w:val="Normal"/>
    <w:next w:val="Normal"/>
    <w:link w:val="Heading6Char"/>
    <w:uiPriority w:val="99"/>
    <w:qFormat/>
    <w:pPr>
      <w:keepNext/>
      <w:outlineLvl w:val="5"/>
    </w:pPr>
    <w:rPr>
      <w:b/>
      <w:bCs/>
    </w:rPr>
  </w:style>
  <w:style w:type="paragraph" w:styleId="Heading7">
    <w:name w:val="heading 7"/>
    <w:basedOn w:val="Normal"/>
    <w:next w:val="Normal"/>
    <w:link w:val="Heading7Char"/>
    <w:uiPriority w:val="99"/>
    <w:qFormat/>
    <w:pPr>
      <w:keepNext/>
      <w:jc w:val="center"/>
      <w:outlineLvl w:val="6"/>
    </w:pPr>
    <w:rPr>
      <w:b/>
      <w:bCs/>
      <w:color w:val="000000"/>
    </w:rPr>
  </w:style>
  <w:style w:type="paragraph" w:styleId="Heading8">
    <w:name w:val="heading 8"/>
    <w:basedOn w:val="Normal"/>
    <w:next w:val="Normal"/>
    <w:link w:val="Heading8Char"/>
    <w:uiPriority w:val="99"/>
    <w:qFormat/>
    <w:pPr>
      <w:keepNext/>
      <w:tabs>
        <w:tab w:val="left" w:pos="720"/>
        <w:tab w:val="left" w:pos="1575"/>
      </w:tabs>
      <w:ind w:firstLine="720"/>
      <w:jc w:val="right"/>
      <w:outlineLvl w:val="7"/>
    </w:pPr>
    <w:rPr>
      <w:b/>
      <w:bCs/>
      <w:sz w:val="16"/>
      <w:szCs w:val="16"/>
    </w:rPr>
  </w:style>
  <w:style w:type="paragraph" w:styleId="Heading9">
    <w:name w:val="heading 9"/>
    <w:basedOn w:val="Normal"/>
    <w:next w:val="Normal"/>
    <w:link w:val="Heading9Char"/>
    <w:uiPriority w:val="99"/>
    <w:qFormat/>
    <w:pPr>
      <w:keepNext/>
      <w:tabs>
        <w:tab w:val="left" w:pos="720"/>
        <w:tab w:val="left" w:pos="1575"/>
      </w:tabs>
      <w:ind w:firstLine="720"/>
      <w:jc w:val="cente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BodyText">
    <w:name w:val="Body Text"/>
    <w:basedOn w:val="Normal"/>
    <w:link w:val="BodyTextChar"/>
    <w:uiPriority w:val="99"/>
    <w:pPr>
      <w:pBdr>
        <w:top w:val="single" w:sz="6" w:space="1" w:color="auto"/>
        <w:left w:val="single" w:sz="6" w:space="1" w:color="auto"/>
        <w:bottom w:val="single" w:sz="6" w:space="1" w:color="auto"/>
        <w:right w:val="single" w:sz="6" w:space="1" w:color="auto"/>
      </w:pBdr>
      <w:spacing w:before="240"/>
      <w:ind w:right="-288"/>
    </w:pPr>
    <w:rPr>
      <w:sz w:val="18"/>
      <w:szCs w:val="18"/>
    </w:rPr>
  </w:style>
  <w:style w:type="character" w:customStyle="1" w:styleId="BodyTextChar">
    <w:name w:val="Body Text Char"/>
    <w:basedOn w:val="DefaultParagraphFont"/>
    <w:link w:val="BodyText"/>
    <w:uiPriority w:val="99"/>
    <w:semiHidden/>
    <w:locked/>
    <w:rPr>
      <w:rFonts w:ascii="Times New Roman" w:hAnsi="Times New Roman" w:cs="Times New Roman"/>
      <w:sz w:val="20"/>
      <w:szCs w:val="20"/>
    </w:rPr>
  </w:style>
  <w:style w:type="paragraph" w:styleId="BodyText2">
    <w:name w:val="Body Text 2"/>
    <w:basedOn w:val="Normal"/>
    <w:link w:val="BodyText2Char"/>
    <w:uiPriority w:val="99"/>
    <w:pPr>
      <w:ind w:left="432" w:hanging="216"/>
    </w:pPr>
    <w:rPr>
      <w:sz w:val="24"/>
      <w:szCs w:val="24"/>
    </w:rPr>
  </w:style>
  <w:style w:type="character" w:customStyle="1" w:styleId="BodyText2Char">
    <w:name w:val="Body Text 2 Char"/>
    <w:basedOn w:val="DefaultParagraphFont"/>
    <w:link w:val="BodyText2"/>
    <w:uiPriority w:val="99"/>
    <w:semiHidden/>
    <w:locked/>
    <w:rPr>
      <w:rFonts w:ascii="Times New Roman" w:hAnsi="Times New Roman" w:cs="Times New Roman"/>
      <w:sz w:val="20"/>
      <w:szCs w:val="20"/>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paragraph" w:styleId="BodyTextIndent2">
    <w:name w:val="Body Text Indent 2"/>
    <w:basedOn w:val="Normal"/>
    <w:link w:val="BodyTextIndent2Char"/>
    <w:uiPriority w:val="99"/>
    <w:pPr>
      <w:ind w:left="270" w:hanging="270"/>
    </w:pPr>
  </w:style>
  <w:style w:type="character" w:customStyle="1" w:styleId="BodyTextIndent2Char">
    <w:name w:val="Body Text Indent 2 Char"/>
    <w:basedOn w:val="DefaultParagraphFont"/>
    <w:link w:val="BodyTextIndent2"/>
    <w:uiPriority w:val="99"/>
    <w:semiHidden/>
    <w:locked/>
    <w:rPr>
      <w:rFonts w:ascii="Times New Roman" w:hAnsi="Times New Roman" w:cs="Times New Roman"/>
      <w:sz w:val="20"/>
      <w:szCs w:val="20"/>
    </w:rPr>
  </w:style>
  <w:style w:type="paragraph" w:styleId="BodyTextIndent3">
    <w:name w:val="Body Text Indent 3"/>
    <w:basedOn w:val="Normal"/>
    <w:link w:val="BodyTextIndent3Char"/>
    <w:uiPriority w:val="99"/>
    <w:pPr>
      <w:ind w:left="360" w:hanging="360"/>
    </w:pPr>
  </w:style>
  <w:style w:type="character" w:customStyle="1" w:styleId="BodyTextIndent3Char">
    <w:name w:val="Body Text Indent 3 Char"/>
    <w:basedOn w:val="DefaultParagraphFont"/>
    <w:link w:val="BodyTextIndent3"/>
    <w:uiPriority w:val="99"/>
    <w:semiHidden/>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Times New Roman" w:hAnsi="Times New Roman"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Times New Roman" w:hAnsi="Times New Roman" w:cs="Times New Roman"/>
      <w:sz w:val="20"/>
      <w:szCs w:val="20"/>
    </w:rPr>
  </w:style>
  <w:style w:type="character" w:styleId="PageNumber">
    <w:name w:val="page number"/>
    <w:basedOn w:val="DefaultParagraphFont"/>
    <w:uiPriority w:val="99"/>
    <w:rPr>
      <w:rFonts w:cs="Times New Roman"/>
    </w:rPr>
  </w:style>
  <w:style w:type="paragraph" w:customStyle="1" w:styleId="HTMLBody">
    <w:name w:val="HTML Body"/>
    <w:uiPriority w:val="99"/>
    <w:pPr>
      <w:autoSpaceDE w:val="0"/>
      <w:autoSpaceDN w:val="0"/>
      <w:spacing w:after="0" w:line="240" w:lineRule="auto"/>
    </w:pPr>
    <w:rPr>
      <w:rFonts w:ascii="Arial" w:hAnsi="Arial" w:cs="Arial"/>
      <w:sz w:val="20"/>
      <w:szCs w:val="20"/>
    </w:rPr>
  </w:style>
  <w:style w:type="table" w:styleId="TableGrid">
    <w:name w:val="Table Grid"/>
    <w:basedOn w:val="TableNormal"/>
    <w:uiPriority w:val="59"/>
    <w:rsid w:val="007117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C633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6333"/>
    <w:rPr>
      <w:rFonts w:ascii="Lucida Grande" w:hAnsi="Lucida Grande" w:cs="Lucida Grande"/>
      <w:sz w:val="18"/>
      <w:szCs w:val="18"/>
    </w:rPr>
  </w:style>
  <w:style w:type="character" w:styleId="CommentReference">
    <w:name w:val="annotation reference"/>
    <w:basedOn w:val="DefaultParagraphFont"/>
    <w:uiPriority w:val="99"/>
    <w:semiHidden/>
    <w:unhideWhenUsed/>
    <w:rsid w:val="000C6333"/>
    <w:rPr>
      <w:sz w:val="18"/>
      <w:szCs w:val="18"/>
    </w:rPr>
  </w:style>
  <w:style w:type="paragraph" w:styleId="CommentText">
    <w:name w:val="annotation text"/>
    <w:basedOn w:val="Normal"/>
    <w:link w:val="CommentTextChar"/>
    <w:uiPriority w:val="99"/>
    <w:semiHidden/>
    <w:unhideWhenUsed/>
    <w:rsid w:val="000C6333"/>
    <w:rPr>
      <w:sz w:val="24"/>
      <w:szCs w:val="24"/>
    </w:rPr>
  </w:style>
  <w:style w:type="character" w:customStyle="1" w:styleId="CommentTextChar">
    <w:name w:val="Comment Text Char"/>
    <w:basedOn w:val="DefaultParagraphFont"/>
    <w:link w:val="CommentText"/>
    <w:uiPriority w:val="99"/>
    <w:semiHidden/>
    <w:rsid w:val="000C6333"/>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0C6333"/>
    <w:rPr>
      <w:b/>
      <w:bCs/>
      <w:sz w:val="20"/>
      <w:szCs w:val="20"/>
    </w:rPr>
  </w:style>
  <w:style w:type="character" w:customStyle="1" w:styleId="CommentSubjectChar">
    <w:name w:val="Comment Subject Char"/>
    <w:basedOn w:val="CommentTextChar"/>
    <w:link w:val="CommentSubject"/>
    <w:uiPriority w:val="99"/>
    <w:semiHidden/>
    <w:rsid w:val="000C6333"/>
    <w:rPr>
      <w:rFonts w:ascii="Times New Roman" w:hAnsi="Times New Roman"/>
      <w:b/>
      <w:bCs/>
      <w:sz w:val="20"/>
      <w:szCs w:val="20"/>
    </w:rPr>
  </w:style>
  <w:style w:type="paragraph" w:styleId="ListParagraph">
    <w:name w:val="List Paragraph"/>
    <w:basedOn w:val="Normal"/>
    <w:uiPriority w:val="34"/>
    <w:qFormat/>
    <w:rsid w:val="00F5402E"/>
    <w:pPr>
      <w:autoSpaceDE/>
      <w:autoSpaceDN/>
      <w:ind w:left="720"/>
      <w:contextualSpacing/>
    </w:pPr>
    <w:rPr>
      <w:rFonts w:asciiTheme="minorHAnsi" w:hAnsiTheme="minorHAnsi" w:cstheme="minorBidi"/>
      <w:sz w:val="24"/>
      <w:szCs w:val="24"/>
    </w:rPr>
  </w:style>
  <w:style w:type="paragraph" w:styleId="Revision">
    <w:name w:val="Revision"/>
    <w:hidden/>
    <w:uiPriority w:val="99"/>
    <w:semiHidden/>
    <w:rsid w:val="00F859BB"/>
    <w:pPr>
      <w:spacing w:after="0" w:line="240" w:lineRule="auto"/>
    </w:pPr>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Indent 2" w:unhideWhenUsed="0"/>
    <w:lsdException w:name="Body Text Indent 3" w:unhideWhenUsed="0"/>
    <w:lsdException w:name="Strong" w:semiHidden="0" w:uiPriority="22" w:unhideWhenUsed="0" w:qFormat="1"/>
    <w:lsdException w:name="Emphasis" w:semiHidden="0" w:uiPriority="20" w:unhideWhenUsed="0" w:qFormat="1"/>
    <w:lsdException w:name="Document Map"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3D9"/>
    <w:pPr>
      <w:autoSpaceDE w:val="0"/>
      <w:autoSpaceDN w:val="0"/>
      <w:spacing w:after="0" w:line="240" w:lineRule="auto"/>
    </w:pPr>
    <w:rPr>
      <w:rFonts w:ascii="Times New Roman" w:hAnsi="Times New Roman"/>
      <w:sz w:val="20"/>
      <w:szCs w:val="20"/>
    </w:rPr>
  </w:style>
  <w:style w:type="paragraph" w:styleId="Heading1">
    <w:name w:val="heading 1"/>
    <w:basedOn w:val="Normal"/>
    <w:next w:val="Normal"/>
    <w:link w:val="Heading1Char"/>
    <w:uiPriority w:val="99"/>
    <w:qFormat/>
    <w:pPr>
      <w:keepNext/>
      <w:outlineLvl w:val="0"/>
    </w:pPr>
    <w:rPr>
      <w:sz w:val="24"/>
      <w:szCs w:val="24"/>
    </w:rPr>
  </w:style>
  <w:style w:type="paragraph" w:styleId="Heading2">
    <w:name w:val="heading 2"/>
    <w:basedOn w:val="Normal"/>
    <w:next w:val="Normal"/>
    <w:link w:val="Heading2Char"/>
    <w:uiPriority w:val="99"/>
    <w:qFormat/>
    <w:pPr>
      <w:keepNext/>
      <w:jc w:val="center"/>
      <w:outlineLvl w:val="1"/>
    </w:pPr>
    <w:rPr>
      <w:sz w:val="24"/>
      <w:szCs w:val="24"/>
    </w:rPr>
  </w:style>
  <w:style w:type="paragraph" w:styleId="Heading3">
    <w:name w:val="heading 3"/>
    <w:basedOn w:val="Normal"/>
    <w:next w:val="Normal"/>
    <w:link w:val="Heading3Char"/>
    <w:uiPriority w:val="99"/>
    <w:qFormat/>
    <w:pPr>
      <w:keepNext/>
      <w:pBdr>
        <w:top w:val="single" w:sz="12" w:space="1" w:color="auto"/>
        <w:left w:val="single" w:sz="12" w:space="1" w:color="auto"/>
        <w:bottom w:val="single" w:sz="12" w:space="1" w:color="auto"/>
        <w:right w:val="single" w:sz="12" w:space="1" w:color="auto"/>
      </w:pBdr>
      <w:shd w:val="pct10" w:color="auto" w:fill="auto"/>
      <w:ind w:left="180" w:hanging="180"/>
      <w:jc w:val="center"/>
      <w:outlineLvl w:val="2"/>
    </w:pPr>
    <w:rPr>
      <w:b/>
      <w:bCs/>
      <w:sz w:val="18"/>
      <w:szCs w:val="18"/>
    </w:rPr>
  </w:style>
  <w:style w:type="paragraph" w:styleId="Heading4">
    <w:name w:val="heading 4"/>
    <w:basedOn w:val="Normal"/>
    <w:next w:val="Normal"/>
    <w:link w:val="Heading4Char"/>
    <w:uiPriority w:val="99"/>
    <w:qFormat/>
    <w:pPr>
      <w:keepNext/>
      <w:jc w:val="center"/>
      <w:outlineLvl w:val="3"/>
    </w:pPr>
    <w:rPr>
      <w:b/>
      <w:bCs/>
    </w:rPr>
  </w:style>
  <w:style w:type="paragraph" w:styleId="Heading5">
    <w:name w:val="heading 5"/>
    <w:basedOn w:val="Normal"/>
    <w:next w:val="Normal"/>
    <w:link w:val="Heading5Char"/>
    <w:uiPriority w:val="99"/>
    <w:qFormat/>
    <w:pPr>
      <w:keepNext/>
      <w:pBdr>
        <w:top w:val="single" w:sz="6" w:space="1" w:color="auto"/>
        <w:left w:val="single" w:sz="6" w:space="1" w:color="auto"/>
        <w:bottom w:val="single" w:sz="6" w:space="1" w:color="auto"/>
        <w:right w:val="single" w:sz="6" w:space="1" w:color="auto"/>
      </w:pBdr>
      <w:shd w:val="pct10" w:color="auto" w:fill="auto"/>
      <w:jc w:val="center"/>
      <w:outlineLvl w:val="4"/>
    </w:pPr>
    <w:rPr>
      <w:b/>
      <w:bCs/>
    </w:rPr>
  </w:style>
  <w:style w:type="paragraph" w:styleId="Heading6">
    <w:name w:val="heading 6"/>
    <w:basedOn w:val="Normal"/>
    <w:next w:val="Normal"/>
    <w:link w:val="Heading6Char"/>
    <w:uiPriority w:val="99"/>
    <w:qFormat/>
    <w:pPr>
      <w:keepNext/>
      <w:outlineLvl w:val="5"/>
    </w:pPr>
    <w:rPr>
      <w:b/>
      <w:bCs/>
    </w:rPr>
  </w:style>
  <w:style w:type="paragraph" w:styleId="Heading7">
    <w:name w:val="heading 7"/>
    <w:basedOn w:val="Normal"/>
    <w:next w:val="Normal"/>
    <w:link w:val="Heading7Char"/>
    <w:uiPriority w:val="99"/>
    <w:qFormat/>
    <w:pPr>
      <w:keepNext/>
      <w:jc w:val="center"/>
      <w:outlineLvl w:val="6"/>
    </w:pPr>
    <w:rPr>
      <w:b/>
      <w:bCs/>
      <w:color w:val="000000"/>
    </w:rPr>
  </w:style>
  <w:style w:type="paragraph" w:styleId="Heading8">
    <w:name w:val="heading 8"/>
    <w:basedOn w:val="Normal"/>
    <w:next w:val="Normal"/>
    <w:link w:val="Heading8Char"/>
    <w:uiPriority w:val="99"/>
    <w:qFormat/>
    <w:pPr>
      <w:keepNext/>
      <w:tabs>
        <w:tab w:val="left" w:pos="720"/>
        <w:tab w:val="left" w:pos="1575"/>
      </w:tabs>
      <w:ind w:firstLine="720"/>
      <w:jc w:val="right"/>
      <w:outlineLvl w:val="7"/>
    </w:pPr>
    <w:rPr>
      <w:b/>
      <w:bCs/>
      <w:sz w:val="16"/>
      <w:szCs w:val="16"/>
    </w:rPr>
  </w:style>
  <w:style w:type="paragraph" w:styleId="Heading9">
    <w:name w:val="heading 9"/>
    <w:basedOn w:val="Normal"/>
    <w:next w:val="Normal"/>
    <w:link w:val="Heading9Char"/>
    <w:uiPriority w:val="99"/>
    <w:qFormat/>
    <w:pPr>
      <w:keepNext/>
      <w:tabs>
        <w:tab w:val="left" w:pos="720"/>
        <w:tab w:val="left" w:pos="1575"/>
      </w:tabs>
      <w:ind w:firstLine="720"/>
      <w:jc w:val="cente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BodyText">
    <w:name w:val="Body Text"/>
    <w:basedOn w:val="Normal"/>
    <w:link w:val="BodyTextChar"/>
    <w:uiPriority w:val="99"/>
    <w:pPr>
      <w:pBdr>
        <w:top w:val="single" w:sz="6" w:space="1" w:color="auto"/>
        <w:left w:val="single" w:sz="6" w:space="1" w:color="auto"/>
        <w:bottom w:val="single" w:sz="6" w:space="1" w:color="auto"/>
        <w:right w:val="single" w:sz="6" w:space="1" w:color="auto"/>
      </w:pBdr>
      <w:spacing w:before="240"/>
      <w:ind w:right="-288"/>
    </w:pPr>
    <w:rPr>
      <w:sz w:val="18"/>
      <w:szCs w:val="18"/>
    </w:rPr>
  </w:style>
  <w:style w:type="character" w:customStyle="1" w:styleId="BodyTextChar">
    <w:name w:val="Body Text Char"/>
    <w:basedOn w:val="DefaultParagraphFont"/>
    <w:link w:val="BodyText"/>
    <w:uiPriority w:val="99"/>
    <w:semiHidden/>
    <w:locked/>
    <w:rPr>
      <w:rFonts w:ascii="Times New Roman" w:hAnsi="Times New Roman" w:cs="Times New Roman"/>
      <w:sz w:val="20"/>
      <w:szCs w:val="20"/>
    </w:rPr>
  </w:style>
  <w:style w:type="paragraph" w:styleId="BodyText2">
    <w:name w:val="Body Text 2"/>
    <w:basedOn w:val="Normal"/>
    <w:link w:val="BodyText2Char"/>
    <w:uiPriority w:val="99"/>
    <w:pPr>
      <w:ind w:left="432" w:hanging="216"/>
    </w:pPr>
    <w:rPr>
      <w:sz w:val="24"/>
      <w:szCs w:val="24"/>
    </w:rPr>
  </w:style>
  <w:style w:type="character" w:customStyle="1" w:styleId="BodyText2Char">
    <w:name w:val="Body Text 2 Char"/>
    <w:basedOn w:val="DefaultParagraphFont"/>
    <w:link w:val="BodyText2"/>
    <w:uiPriority w:val="99"/>
    <w:semiHidden/>
    <w:locked/>
    <w:rPr>
      <w:rFonts w:ascii="Times New Roman" w:hAnsi="Times New Roman" w:cs="Times New Roman"/>
      <w:sz w:val="20"/>
      <w:szCs w:val="20"/>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paragraph" w:styleId="BodyTextIndent2">
    <w:name w:val="Body Text Indent 2"/>
    <w:basedOn w:val="Normal"/>
    <w:link w:val="BodyTextIndent2Char"/>
    <w:uiPriority w:val="99"/>
    <w:pPr>
      <w:ind w:left="270" w:hanging="270"/>
    </w:pPr>
  </w:style>
  <w:style w:type="character" w:customStyle="1" w:styleId="BodyTextIndent2Char">
    <w:name w:val="Body Text Indent 2 Char"/>
    <w:basedOn w:val="DefaultParagraphFont"/>
    <w:link w:val="BodyTextIndent2"/>
    <w:uiPriority w:val="99"/>
    <w:semiHidden/>
    <w:locked/>
    <w:rPr>
      <w:rFonts w:ascii="Times New Roman" w:hAnsi="Times New Roman" w:cs="Times New Roman"/>
      <w:sz w:val="20"/>
      <w:szCs w:val="20"/>
    </w:rPr>
  </w:style>
  <w:style w:type="paragraph" w:styleId="BodyTextIndent3">
    <w:name w:val="Body Text Indent 3"/>
    <w:basedOn w:val="Normal"/>
    <w:link w:val="BodyTextIndent3Char"/>
    <w:uiPriority w:val="99"/>
    <w:pPr>
      <w:ind w:left="360" w:hanging="360"/>
    </w:pPr>
  </w:style>
  <w:style w:type="character" w:customStyle="1" w:styleId="BodyTextIndent3Char">
    <w:name w:val="Body Text Indent 3 Char"/>
    <w:basedOn w:val="DefaultParagraphFont"/>
    <w:link w:val="BodyTextIndent3"/>
    <w:uiPriority w:val="99"/>
    <w:semiHidden/>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Times New Roman" w:hAnsi="Times New Roman"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Times New Roman" w:hAnsi="Times New Roman" w:cs="Times New Roman"/>
      <w:sz w:val="20"/>
      <w:szCs w:val="20"/>
    </w:rPr>
  </w:style>
  <w:style w:type="character" w:styleId="PageNumber">
    <w:name w:val="page number"/>
    <w:basedOn w:val="DefaultParagraphFont"/>
    <w:uiPriority w:val="99"/>
    <w:rPr>
      <w:rFonts w:cs="Times New Roman"/>
    </w:rPr>
  </w:style>
  <w:style w:type="paragraph" w:customStyle="1" w:styleId="HTMLBody">
    <w:name w:val="HTML Body"/>
    <w:uiPriority w:val="99"/>
    <w:pPr>
      <w:autoSpaceDE w:val="0"/>
      <w:autoSpaceDN w:val="0"/>
      <w:spacing w:after="0" w:line="240" w:lineRule="auto"/>
    </w:pPr>
    <w:rPr>
      <w:rFonts w:ascii="Arial" w:hAnsi="Arial" w:cs="Arial"/>
      <w:sz w:val="20"/>
      <w:szCs w:val="20"/>
    </w:rPr>
  </w:style>
  <w:style w:type="table" w:styleId="TableGrid">
    <w:name w:val="Table Grid"/>
    <w:basedOn w:val="TableNormal"/>
    <w:uiPriority w:val="59"/>
    <w:rsid w:val="007117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C633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6333"/>
    <w:rPr>
      <w:rFonts w:ascii="Lucida Grande" w:hAnsi="Lucida Grande" w:cs="Lucida Grande"/>
      <w:sz w:val="18"/>
      <w:szCs w:val="18"/>
    </w:rPr>
  </w:style>
  <w:style w:type="character" w:styleId="CommentReference">
    <w:name w:val="annotation reference"/>
    <w:basedOn w:val="DefaultParagraphFont"/>
    <w:uiPriority w:val="99"/>
    <w:semiHidden/>
    <w:unhideWhenUsed/>
    <w:rsid w:val="000C6333"/>
    <w:rPr>
      <w:sz w:val="18"/>
      <w:szCs w:val="18"/>
    </w:rPr>
  </w:style>
  <w:style w:type="paragraph" w:styleId="CommentText">
    <w:name w:val="annotation text"/>
    <w:basedOn w:val="Normal"/>
    <w:link w:val="CommentTextChar"/>
    <w:uiPriority w:val="99"/>
    <w:semiHidden/>
    <w:unhideWhenUsed/>
    <w:rsid w:val="000C6333"/>
    <w:rPr>
      <w:sz w:val="24"/>
      <w:szCs w:val="24"/>
    </w:rPr>
  </w:style>
  <w:style w:type="character" w:customStyle="1" w:styleId="CommentTextChar">
    <w:name w:val="Comment Text Char"/>
    <w:basedOn w:val="DefaultParagraphFont"/>
    <w:link w:val="CommentText"/>
    <w:uiPriority w:val="99"/>
    <w:semiHidden/>
    <w:rsid w:val="000C6333"/>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0C6333"/>
    <w:rPr>
      <w:b/>
      <w:bCs/>
      <w:sz w:val="20"/>
      <w:szCs w:val="20"/>
    </w:rPr>
  </w:style>
  <w:style w:type="character" w:customStyle="1" w:styleId="CommentSubjectChar">
    <w:name w:val="Comment Subject Char"/>
    <w:basedOn w:val="CommentTextChar"/>
    <w:link w:val="CommentSubject"/>
    <w:uiPriority w:val="99"/>
    <w:semiHidden/>
    <w:rsid w:val="000C6333"/>
    <w:rPr>
      <w:rFonts w:ascii="Times New Roman" w:hAnsi="Times New Roman"/>
      <w:b/>
      <w:bCs/>
      <w:sz w:val="20"/>
      <w:szCs w:val="20"/>
    </w:rPr>
  </w:style>
  <w:style w:type="paragraph" w:styleId="ListParagraph">
    <w:name w:val="List Paragraph"/>
    <w:basedOn w:val="Normal"/>
    <w:uiPriority w:val="34"/>
    <w:qFormat/>
    <w:rsid w:val="00F5402E"/>
    <w:pPr>
      <w:autoSpaceDE/>
      <w:autoSpaceDN/>
      <w:ind w:left="720"/>
      <w:contextualSpacing/>
    </w:pPr>
    <w:rPr>
      <w:rFonts w:asciiTheme="minorHAnsi" w:hAnsiTheme="minorHAnsi" w:cstheme="minorBidi"/>
      <w:sz w:val="24"/>
      <w:szCs w:val="24"/>
    </w:rPr>
  </w:style>
  <w:style w:type="paragraph" w:styleId="Revision">
    <w:name w:val="Revision"/>
    <w:hidden/>
    <w:uiPriority w:val="99"/>
    <w:semiHidden/>
    <w:rsid w:val="00F859BB"/>
    <w:pPr>
      <w:spacing w:after="0" w:line="240" w:lineRule="auto"/>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pponds@nps.gov" TargetMode="Externa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654CA-8736-4305-8F97-FB6746915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1998</Words>
  <Characters>11392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Appalachian Trail Visitor Survey - 1998</vt:lpstr>
    </vt:vector>
  </TitlesOfParts>
  <Company>Penn State</Company>
  <LinksUpToDate>false</LinksUpToDate>
  <CharactersWithSpaces>13364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Appalachian Trail Visitor Survey - 1998</dc:title>
  <dc:creator>Alan Graefe</dc:creator>
  <cp:lastModifiedBy>Herman, Andrea (Intern)</cp:lastModifiedBy>
  <cp:revision>2</cp:revision>
  <cp:lastPrinted>2014-03-11T21:13:00Z</cp:lastPrinted>
  <dcterms:created xsi:type="dcterms:W3CDTF">2014-03-21T17:53:00Z</dcterms:created>
  <dcterms:modified xsi:type="dcterms:W3CDTF">2014-03-21T17:53:00Z</dcterms:modified>
</cp:coreProperties>
</file>