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066F45" w:rsidRDefault="00A159E5">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7200"/>
        <w:gridCol w:w="2880"/>
      </w:tblGrid>
      <w:tr w:rsidR="00392F5A" w:rsidRPr="00066F45" w14:paraId="086A77B1" w14:textId="77777777" w:rsidTr="00E55428">
        <w:trPr>
          <w:trHeight w:val="900"/>
        </w:trPr>
        <w:tc>
          <w:tcPr>
            <w:tcW w:w="7200" w:type="dxa"/>
            <w:tcBorders>
              <w:top w:val="nil"/>
              <w:left w:val="nil"/>
              <w:bottom w:val="nil"/>
              <w:right w:val="nil"/>
            </w:tcBorders>
          </w:tcPr>
          <w:p w14:paraId="7C1CC02A" w14:textId="2173F545"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National Park Service</w:t>
            </w:r>
          </w:p>
          <w:p w14:paraId="7604FB1F" w14:textId="77777777"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U.S. Department of the Interior</w:t>
            </w:r>
          </w:p>
          <w:p w14:paraId="3822DBCF" w14:textId="470C649C" w:rsidR="00392F5A" w:rsidRPr="00A66ED2" w:rsidRDefault="00392F5A">
            <w:pPr>
              <w:pStyle w:val="TOC2"/>
              <w:tabs>
                <w:tab w:val="clear" w:pos="720"/>
                <w:tab w:val="clear" w:pos="9350"/>
              </w:tabs>
              <w:rPr>
                <w:rFonts w:asciiTheme="minorHAnsi" w:hAnsiTheme="minorHAnsi" w:cs="Calibri"/>
                <w:noProof w:val="0"/>
                <w:sz w:val="20"/>
              </w:rPr>
            </w:pPr>
          </w:p>
          <w:p w14:paraId="2C575E4E" w14:textId="417C9A93" w:rsidR="00392F5A" w:rsidRPr="00066F45" w:rsidRDefault="00E55428">
            <w:pPr>
              <w:rPr>
                <w:rFonts w:asciiTheme="minorHAnsi" w:hAnsiTheme="minorHAnsi" w:cs="Calibri"/>
              </w:rPr>
            </w:pPr>
            <w:r>
              <w:rPr>
                <w:rFonts w:asciiTheme="minorHAnsi" w:hAnsiTheme="minorHAnsi" w:cs="Calibri"/>
                <w:b/>
                <w:bCs/>
                <w:noProof/>
                <w:sz w:val="32"/>
                <w:szCs w:val="22"/>
              </w:rPr>
              <w:drawing>
                <wp:anchor distT="0" distB="0" distL="114300" distR="114300" simplePos="0" relativeHeight="251660288" behindDoc="1" locked="0" layoutInCell="1" allowOverlap="1" wp14:anchorId="02B45103" wp14:editId="6442D470">
                  <wp:simplePos x="0" y="0"/>
                  <wp:positionH relativeFrom="column">
                    <wp:posOffset>-66040</wp:posOffset>
                  </wp:positionH>
                  <wp:positionV relativeFrom="paragraph">
                    <wp:posOffset>-589915</wp:posOffset>
                  </wp:positionV>
                  <wp:extent cx="749935" cy="743585"/>
                  <wp:effectExtent l="0" t="0" r="0" b="0"/>
                  <wp:wrapTight wrapText="bothSides">
                    <wp:wrapPolygon edited="0">
                      <wp:start x="0" y="0"/>
                      <wp:lineTo x="0" y="21028"/>
                      <wp:lineTo x="20850" y="21028"/>
                      <wp:lineTo x="208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page">
                    <wp14:pctWidth>0</wp14:pctWidth>
                  </wp14:sizeRelH>
                  <wp14:sizeRelV relativeFrom="page">
                    <wp14:pctHeight>0</wp14:pctHeight>
                  </wp14:sizeRelV>
                </wp:anchor>
              </w:drawing>
            </w:r>
            <w:r w:rsidR="00392F5A" w:rsidRPr="00A66ED2">
              <w:rPr>
                <w:rFonts w:asciiTheme="minorHAnsi" w:hAnsiTheme="minorHAnsi" w:cs="Calibri"/>
                <w:b/>
                <w:bCs/>
                <w:sz w:val="32"/>
                <w:szCs w:val="22"/>
              </w:rPr>
              <w:t>Social Science Program</w:t>
            </w:r>
          </w:p>
        </w:tc>
        <w:tc>
          <w:tcPr>
            <w:tcW w:w="2880" w:type="dxa"/>
            <w:tcBorders>
              <w:top w:val="nil"/>
              <w:left w:val="nil"/>
              <w:bottom w:val="nil"/>
              <w:right w:val="nil"/>
            </w:tcBorders>
          </w:tcPr>
          <w:p w14:paraId="67D80B5C" w14:textId="0C7A3FFA" w:rsidR="00A66ED2" w:rsidRDefault="00A66ED2">
            <w:pPr>
              <w:spacing w:before="40"/>
              <w:jc w:val="right"/>
              <w:rPr>
                <w:rFonts w:asciiTheme="minorHAnsi" w:hAnsiTheme="minorHAnsi" w:cs="Calibri"/>
                <w:b/>
                <w:bCs/>
                <w:sz w:val="22"/>
                <w:szCs w:val="22"/>
              </w:rPr>
            </w:pPr>
          </w:p>
          <w:p w14:paraId="0743531C" w14:textId="77777777" w:rsidR="00A66ED2" w:rsidRDefault="00A66ED2">
            <w:pPr>
              <w:spacing w:before="40"/>
              <w:jc w:val="right"/>
              <w:rPr>
                <w:rFonts w:asciiTheme="minorHAnsi" w:hAnsiTheme="minorHAnsi" w:cs="Calibri"/>
                <w:b/>
                <w:bCs/>
                <w:sz w:val="22"/>
                <w:szCs w:val="22"/>
              </w:rPr>
            </w:pPr>
          </w:p>
          <w:p w14:paraId="224C0349" w14:textId="77777777" w:rsidR="00A66ED2" w:rsidRDefault="00A66ED2" w:rsidP="00A66ED2">
            <w:pPr>
              <w:jc w:val="right"/>
              <w:rPr>
                <w:rFonts w:asciiTheme="minorHAnsi" w:hAnsiTheme="minorHAnsi" w:cstheme="minorHAnsi"/>
                <w:sz w:val="16"/>
              </w:rPr>
            </w:pPr>
          </w:p>
          <w:p w14:paraId="5926BE5E" w14:textId="77777777" w:rsidR="00A66ED2" w:rsidRDefault="00A66ED2" w:rsidP="00A66ED2">
            <w:pPr>
              <w:jc w:val="right"/>
              <w:rPr>
                <w:rFonts w:asciiTheme="minorHAnsi" w:hAnsiTheme="minorHAnsi" w:cstheme="minorHAnsi"/>
                <w:sz w:val="16"/>
              </w:rPr>
            </w:pPr>
          </w:p>
          <w:p w14:paraId="2F774DC8" w14:textId="40A9F472" w:rsidR="00A66ED2" w:rsidRPr="00A66ED2" w:rsidRDefault="00A66ED2" w:rsidP="00A66ED2">
            <w:pPr>
              <w:jc w:val="right"/>
              <w:rPr>
                <w:rFonts w:asciiTheme="minorHAnsi" w:hAnsiTheme="minorHAnsi" w:cstheme="minorHAnsi"/>
                <w:b/>
                <w:sz w:val="16"/>
              </w:rPr>
            </w:pPr>
            <w:r w:rsidRPr="00A66ED2">
              <w:rPr>
                <w:rFonts w:asciiTheme="minorHAnsi" w:hAnsiTheme="minorHAnsi" w:cstheme="minorHAnsi"/>
                <w:b/>
                <w:sz w:val="16"/>
              </w:rPr>
              <w:t xml:space="preserve">OMB Control Number 1024-0224 </w:t>
            </w:r>
          </w:p>
          <w:p w14:paraId="2EC9A277" w14:textId="3E61F47D" w:rsidR="00392F5A" w:rsidRPr="00A66ED2" w:rsidRDefault="00A66ED2" w:rsidP="00A66ED2">
            <w:pPr>
              <w:jc w:val="right"/>
              <w:rPr>
                <w:rFonts w:asciiTheme="minorHAnsi" w:hAnsiTheme="minorHAnsi" w:cstheme="minorHAnsi"/>
                <w:sz w:val="16"/>
              </w:rPr>
            </w:pPr>
            <w:r w:rsidRPr="00A66ED2">
              <w:rPr>
                <w:rFonts w:asciiTheme="minorHAnsi" w:hAnsiTheme="minorHAnsi" w:cstheme="minorHAnsi"/>
                <w:b/>
                <w:sz w:val="16"/>
              </w:rPr>
              <w:t>Current Expiration Date:8-31-2014</w:t>
            </w:r>
          </w:p>
        </w:tc>
      </w:tr>
    </w:tbl>
    <w:p w14:paraId="777E6736" w14:textId="49D0BC69" w:rsidR="00392F5A" w:rsidRPr="00E55428" w:rsidRDefault="00A159E5">
      <w:pPr>
        <w:pStyle w:val="Header"/>
        <w:tabs>
          <w:tab w:val="clear" w:pos="4320"/>
          <w:tab w:val="clear" w:pos="8640"/>
        </w:tabs>
        <w:spacing w:before="200"/>
        <w:rPr>
          <w:rFonts w:asciiTheme="minorHAnsi" w:hAnsiTheme="minorHAnsi" w:cs="Calibri"/>
          <w:b/>
          <w:bCs/>
          <w:szCs w:val="22"/>
        </w:rPr>
      </w:pPr>
      <w:r w:rsidRPr="00E55428">
        <w:rPr>
          <w:noProof/>
          <w:sz w:val="28"/>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E55428">
        <w:rPr>
          <w:rFonts w:asciiTheme="minorHAnsi" w:hAnsiTheme="minorHAnsi" w:cs="Calibri"/>
          <w:b/>
          <w:bCs/>
          <w:szCs w:val="22"/>
        </w:rPr>
        <w:t>Programmatic</w:t>
      </w:r>
      <w:r w:rsidR="00392F5A" w:rsidRPr="00E55428">
        <w:rPr>
          <w:rFonts w:asciiTheme="minorHAnsi" w:hAnsiTheme="minorHAnsi" w:cs="Calibri"/>
          <w:b/>
          <w:bCs/>
          <w:szCs w:val="22"/>
        </w:rPr>
        <w:t xml:space="preserve"> Approval for NPS-Sponsored Public Surveys</w:t>
      </w:r>
    </w:p>
    <w:p w14:paraId="4D7CCA96" w14:textId="77777777" w:rsidR="00494C11" w:rsidRDefault="00494C11" w:rsidP="00494C11">
      <w:pPr>
        <w:pStyle w:val="NoSpacing"/>
      </w:pPr>
    </w:p>
    <w:tbl>
      <w:tblPr>
        <w:tblW w:w="10093" w:type="dxa"/>
        <w:tblInd w:w="198" w:type="dxa"/>
        <w:tblLayout w:type="fixed"/>
        <w:tblLook w:val="0000" w:firstRow="0" w:lastRow="0" w:firstColumn="0" w:lastColumn="0" w:noHBand="0" w:noVBand="0"/>
      </w:tblPr>
      <w:tblGrid>
        <w:gridCol w:w="449"/>
        <w:gridCol w:w="1168"/>
        <w:gridCol w:w="361"/>
        <w:gridCol w:w="2011"/>
        <w:gridCol w:w="238"/>
        <w:gridCol w:w="318"/>
        <w:gridCol w:w="582"/>
        <w:gridCol w:w="720"/>
        <w:gridCol w:w="283"/>
        <w:gridCol w:w="144"/>
        <w:gridCol w:w="474"/>
        <w:gridCol w:w="955"/>
        <w:gridCol w:w="2175"/>
        <w:gridCol w:w="215"/>
      </w:tblGrid>
      <w:tr w:rsidR="00E55428" w:rsidRPr="00370F78" w14:paraId="773749A1" w14:textId="77777777" w:rsidTr="00E55428">
        <w:trPr>
          <w:gridAfter w:val="1"/>
          <w:wAfter w:w="213" w:type="dxa"/>
          <w:trHeight w:val="423"/>
        </w:trPr>
        <w:tc>
          <w:tcPr>
            <w:tcW w:w="450" w:type="dxa"/>
            <w:tcBorders>
              <w:bottom w:val="single" w:sz="4" w:space="0" w:color="auto"/>
            </w:tcBorders>
          </w:tcPr>
          <w:p w14:paraId="1EB10C18" w14:textId="77777777" w:rsidR="00E55428" w:rsidRPr="00066F45" w:rsidRDefault="00E55428" w:rsidP="00D1550D">
            <w:pPr>
              <w:jc w:val="right"/>
              <w:rPr>
                <w:rFonts w:asciiTheme="minorHAnsi" w:hAnsiTheme="minorHAnsi" w:cs="Calibri"/>
                <w:sz w:val="22"/>
                <w:szCs w:val="22"/>
              </w:rPr>
            </w:pPr>
          </w:p>
        </w:tc>
        <w:tc>
          <w:tcPr>
            <w:tcW w:w="6300" w:type="dxa"/>
            <w:gridSpan w:val="10"/>
            <w:tcBorders>
              <w:bottom w:val="single" w:sz="4" w:space="0" w:color="auto"/>
            </w:tcBorders>
          </w:tcPr>
          <w:p w14:paraId="0929A5CD" w14:textId="77777777" w:rsidR="00E55428" w:rsidRPr="00066F45" w:rsidRDefault="00E55428" w:rsidP="005E6CCB">
            <w:pPr>
              <w:rPr>
                <w:rFonts w:asciiTheme="minorHAnsi" w:hAnsiTheme="minorHAnsi" w:cs="Calibri"/>
                <w:b/>
                <w:bCs/>
                <w:sz w:val="22"/>
                <w:szCs w:val="22"/>
              </w:rPr>
            </w:pPr>
          </w:p>
        </w:tc>
        <w:tc>
          <w:tcPr>
            <w:tcW w:w="3130" w:type="dxa"/>
            <w:gridSpan w:val="2"/>
            <w:tcBorders>
              <w:bottom w:val="single" w:sz="4" w:space="0" w:color="auto"/>
            </w:tcBorders>
          </w:tcPr>
          <w:p w14:paraId="1DCA5BFA" w14:textId="74424A60" w:rsidR="00E55428" w:rsidRPr="00753200" w:rsidRDefault="00E55428">
            <w:pPr>
              <w:rPr>
                <w:rFonts w:ascii="Calibri" w:hAnsi="Calibri" w:cs="Calibri"/>
                <w:b/>
                <w:bCs/>
                <w:sz w:val="22"/>
                <w:szCs w:val="22"/>
              </w:rPr>
            </w:pPr>
            <w:r w:rsidRPr="00753200">
              <w:rPr>
                <w:rFonts w:ascii="Calibri" w:hAnsi="Calibri" w:cs="Calibri"/>
                <w:b/>
                <w:bCs/>
                <w:sz w:val="22"/>
                <w:szCs w:val="22"/>
              </w:rPr>
              <w:t>Submission Date</w:t>
            </w:r>
            <w:r w:rsidR="00272F34">
              <w:rPr>
                <w:rFonts w:ascii="Calibri" w:hAnsi="Calibri" w:cs="Calibri"/>
                <w:b/>
                <w:bCs/>
                <w:sz w:val="22"/>
                <w:szCs w:val="22"/>
              </w:rPr>
              <w:t xml:space="preserve"> 9-3-2013</w:t>
            </w:r>
          </w:p>
        </w:tc>
      </w:tr>
      <w:tr w:rsidR="00E55428" w:rsidRPr="00370F78" w14:paraId="262FEA4C" w14:textId="473A36D6" w:rsidTr="00E55428">
        <w:trPr>
          <w:gridAfter w:val="1"/>
          <w:wAfter w:w="213" w:type="dxa"/>
        </w:trPr>
        <w:tc>
          <w:tcPr>
            <w:tcW w:w="450" w:type="dxa"/>
            <w:tcBorders>
              <w:top w:val="single" w:sz="4" w:space="0" w:color="auto"/>
              <w:bottom w:val="single" w:sz="4" w:space="0" w:color="auto"/>
            </w:tcBorders>
          </w:tcPr>
          <w:p w14:paraId="56661B3D" w14:textId="001C3A2F" w:rsidR="00E55428" w:rsidRPr="00E55428" w:rsidRDefault="00E55428" w:rsidP="00E55428">
            <w:pPr>
              <w:pStyle w:val="NoSpacing"/>
              <w:jc w:val="right"/>
              <w:rPr>
                <w:rFonts w:asciiTheme="minorHAnsi" w:hAnsiTheme="minorHAnsi" w:cstheme="minorHAnsi"/>
              </w:rPr>
            </w:pPr>
            <w:r w:rsidRPr="00E55428">
              <w:rPr>
                <w:rFonts w:asciiTheme="minorHAnsi" w:hAnsiTheme="minorHAnsi" w:cstheme="minorHAnsi"/>
                <w:sz w:val="22"/>
              </w:rPr>
              <w:t>1.</w:t>
            </w:r>
          </w:p>
        </w:tc>
        <w:tc>
          <w:tcPr>
            <w:tcW w:w="1530" w:type="dxa"/>
            <w:gridSpan w:val="2"/>
            <w:tcBorders>
              <w:top w:val="single" w:sz="4" w:space="0" w:color="auto"/>
              <w:left w:val="nil"/>
              <w:bottom w:val="single" w:sz="4" w:space="0" w:color="auto"/>
            </w:tcBorders>
          </w:tcPr>
          <w:p w14:paraId="06F7C016" w14:textId="5B2567D1" w:rsidR="00E55428" w:rsidRDefault="00E55428" w:rsidP="00E55428">
            <w:pPr>
              <w:rPr>
                <w:rFonts w:asciiTheme="minorHAnsi" w:hAnsiTheme="minorHAnsi" w:cs="Calibri"/>
                <w:b/>
                <w:bCs/>
                <w:sz w:val="22"/>
                <w:szCs w:val="22"/>
              </w:rPr>
            </w:pPr>
            <w:r w:rsidRPr="00066F45">
              <w:rPr>
                <w:rFonts w:asciiTheme="minorHAnsi" w:hAnsiTheme="minorHAnsi" w:cs="Calibri"/>
                <w:b/>
                <w:bCs/>
                <w:sz w:val="22"/>
                <w:szCs w:val="22"/>
              </w:rPr>
              <w:t>Project Title</w:t>
            </w:r>
            <w:r>
              <w:rPr>
                <w:rFonts w:asciiTheme="minorHAnsi" w:hAnsiTheme="minorHAnsi" w:cs="Calibri"/>
                <w:b/>
                <w:bCs/>
                <w:sz w:val="22"/>
                <w:szCs w:val="22"/>
              </w:rPr>
              <w:t>:</w:t>
            </w:r>
          </w:p>
          <w:p w14:paraId="25C7849B" w14:textId="31DF17C9" w:rsidR="00E55428" w:rsidRPr="00066F45" w:rsidRDefault="00E55428" w:rsidP="00E55428">
            <w:pPr>
              <w:rPr>
                <w:rFonts w:asciiTheme="minorHAnsi" w:hAnsiTheme="minorHAnsi" w:cs="Calibri"/>
              </w:rPr>
            </w:pPr>
          </w:p>
        </w:tc>
        <w:tc>
          <w:tcPr>
            <w:tcW w:w="7900" w:type="dxa"/>
            <w:gridSpan w:val="10"/>
            <w:tcBorders>
              <w:top w:val="single" w:sz="4" w:space="0" w:color="auto"/>
              <w:left w:val="nil"/>
              <w:bottom w:val="single" w:sz="4" w:space="0" w:color="auto"/>
            </w:tcBorders>
          </w:tcPr>
          <w:p w14:paraId="1F56896F" w14:textId="2392A0F2" w:rsidR="00E55428" w:rsidRPr="00066F45" w:rsidRDefault="00E55428" w:rsidP="003725A1">
            <w:pPr>
              <w:ind w:left="150"/>
              <w:rPr>
                <w:rFonts w:asciiTheme="minorHAnsi" w:hAnsiTheme="minorHAnsi" w:cs="Calibri"/>
              </w:rPr>
            </w:pPr>
            <w:r>
              <w:rPr>
                <w:rFonts w:asciiTheme="minorHAnsi" w:hAnsiTheme="minorHAnsi" w:cs="Calibri"/>
                <w:bCs/>
                <w:sz w:val="22"/>
                <w:szCs w:val="22"/>
              </w:rPr>
              <w:t xml:space="preserve">Visitor </w:t>
            </w:r>
            <w:r w:rsidR="003725A1">
              <w:rPr>
                <w:rFonts w:asciiTheme="minorHAnsi" w:hAnsiTheme="minorHAnsi" w:cs="Calibri"/>
                <w:bCs/>
                <w:sz w:val="22"/>
                <w:szCs w:val="22"/>
              </w:rPr>
              <w:t>study at Fort Monroe National Monument (FOMR)</w:t>
            </w:r>
          </w:p>
        </w:tc>
      </w:tr>
      <w:tr w:rsidR="005F4AF3" w:rsidRPr="00885E07" w14:paraId="6DD2BBE1" w14:textId="77777777" w:rsidTr="00E03332">
        <w:trPr>
          <w:gridAfter w:val="11"/>
          <w:wAfter w:w="8115" w:type="dxa"/>
          <w:trHeight w:val="125"/>
        </w:trPr>
        <w:tc>
          <w:tcPr>
            <w:tcW w:w="450" w:type="dxa"/>
            <w:tcBorders>
              <w:bottom w:val="single" w:sz="4" w:space="0" w:color="auto"/>
            </w:tcBorders>
          </w:tcPr>
          <w:p w14:paraId="173C381C" w14:textId="5057C6D0" w:rsidR="00753200" w:rsidRPr="00885E07" w:rsidRDefault="00753200" w:rsidP="00885E07">
            <w:pPr>
              <w:pStyle w:val="NoSpacing"/>
            </w:pPr>
          </w:p>
        </w:tc>
        <w:tc>
          <w:tcPr>
            <w:tcW w:w="1528" w:type="dxa"/>
            <w:gridSpan w:val="2"/>
          </w:tcPr>
          <w:p w14:paraId="7C413D1F" w14:textId="77777777" w:rsidR="00753200" w:rsidRPr="00885E07" w:rsidRDefault="00753200" w:rsidP="00885E07">
            <w:pPr>
              <w:pStyle w:val="NoSpacing"/>
            </w:pPr>
          </w:p>
        </w:tc>
      </w:tr>
      <w:tr w:rsidR="005F4AF3" w:rsidRPr="00370F78" w14:paraId="52A2D56F" w14:textId="77777777" w:rsidTr="00E55428">
        <w:trPr>
          <w:trHeight w:val="2915"/>
        </w:trPr>
        <w:tc>
          <w:tcPr>
            <w:tcW w:w="450" w:type="dxa"/>
            <w:tcBorders>
              <w:top w:val="single" w:sz="4" w:space="0" w:color="auto"/>
              <w:bottom w:val="single" w:sz="4" w:space="0" w:color="auto"/>
            </w:tcBorders>
          </w:tcPr>
          <w:p w14:paraId="487E9D0D"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2.</w:t>
            </w:r>
          </w:p>
        </w:tc>
        <w:tc>
          <w:tcPr>
            <w:tcW w:w="1528" w:type="dxa"/>
            <w:gridSpan w:val="2"/>
            <w:tcBorders>
              <w:top w:val="single" w:sz="4" w:space="0" w:color="auto"/>
              <w:bottom w:val="single" w:sz="4" w:space="0" w:color="auto"/>
            </w:tcBorders>
          </w:tcPr>
          <w:p w14:paraId="3C5BCE5E"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Abstract:</w:t>
            </w:r>
          </w:p>
        </w:tc>
        <w:tc>
          <w:tcPr>
            <w:tcW w:w="8115" w:type="dxa"/>
            <w:gridSpan w:val="11"/>
            <w:tcBorders>
              <w:top w:val="single" w:sz="4" w:space="0" w:color="auto"/>
              <w:bottom w:val="single" w:sz="4" w:space="0" w:color="auto"/>
            </w:tcBorders>
          </w:tcPr>
          <w:p w14:paraId="2908D367" w14:textId="31571C50" w:rsidR="00392F5A" w:rsidRPr="00C05AB6" w:rsidRDefault="003725A1" w:rsidP="0092217D">
            <w:pPr>
              <w:rPr>
                <w:rFonts w:asciiTheme="minorHAnsi" w:hAnsiTheme="minorHAnsi" w:cs="Calibri"/>
                <w:i/>
                <w:sz w:val="21"/>
                <w:szCs w:val="21"/>
              </w:rPr>
            </w:pPr>
            <w:r>
              <w:rPr>
                <w:rFonts w:asciiTheme="minorHAnsi" w:hAnsiTheme="minorHAnsi" w:cs="Calibri"/>
                <w:i/>
                <w:sz w:val="21"/>
                <w:szCs w:val="21"/>
              </w:rPr>
              <w:t>Fort Monroe National Monument was authorized on 11/1/2011, creating a national monument out of</w:t>
            </w:r>
            <w:r w:rsidR="00C73925">
              <w:rPr>
                <w:rFonts w:asciiTheme="minorHAnsi" w:hAnsiTheme="minorHAnsi" w:cs="Calibri"/>
                <w:i/>
                <w:sz w:val="21"/>
                <w:szCs w:val="21"/>
              </w:rPr>
              <w:t xml:space="preserve"> a</w:t>
            </w:r>
            <w:r>
              <w:rPr>
                <w:rFonts w:asciiTheme="minorHAnsi" w:hAnsiTheme="minorHAnsi" w:cs="Calibri"/>
                <w:i/>
                <w:sz w:val="21"/>
                <w:szCs w:val="21"/>
              </w:rPr>
              <w:t xml:space="preserve"> former </w:t>
            </w:r>
            <w:r w:rsidR="00C73925">
              <w:rPr>
                <w:rFonts w:asciiTheme="minorHAnsi" w:hAnsiTheme="minorHAnsi" w:cs="Calibri"/>
                <w:i/>
                <w:sz w:val="21"/>
                <w:szCs w:val="21"/>
              </w:rPr>
              <w:t>army</w:t>
            </w:r>
            <w:r>
              <w:rPr>
                <w:rFonts w:asciiTheme="minorHAnsi" w:hAnsiTheme="minorHAnsi" w:cs="Calibri"/>
                <w:i/>
                <w:sz w:val="21"/>
                <w:szCs w:val="21"/>
              </w:rPr>
              <w:t xml:space="preserve"> base.</w:t>
            </w:r>
            <w:r w:rsidR="00585E13">
              <w:rPr>
                <w:rFonts w:asciiTheme="minorHAnsi" w:hAnsiTheme="minorHAnsi" w:cs="Calibri"/>
                <w:i/>
                <w:sz w:val="21"/>
                <w:szCs w:val="21"/>
              </w:rPr>
              <w:t xml:space="preserve"> This site’s history dates</w:t>
            </w:r>
            <w:r w:rsidR="00C73925">
              <w:rPr>
                <w:rFonts w:asciiTheme="minorHAnsi" w:hAnsiTheme="minorHAnsi" w:cs="Calibri"/>
                <w:i/>
                <w:sz w:val="21"/>
                <w:szCs w:val="21"/>
              </w:rPr>
              <w:t xml:space="preserve"> back to the 17</w:t>
            </w:r>
            <w:r w:rsidR="00C73925" w:rsidRPr="00C73925">
              <w:rPr>
                <w:rFonts w:asciiTheme="minorHAnsi" w:hAnsiTheme="minorHAnsi" w:cs="Calibri"/>
                <w:i/>
                <w:sz w:val="21"/>
                <w:szCs w:val="21"/>
                <w:vertAlign w:val="superscript"/>
              </w:rPr>
              <w:t>th</w:t>
            </w:r>
            <w:r w:rsidR="00C73925">
              <w:rPr>
                <w:rFonts w:asciiTheme="minorHAnsi" w:hAnsiTheme="minorHAnsi" w:cs="Calibri"/>
                <w:i/>
                <w:sz w:val="21"/>
                <w:szCs w:val="21"/>
              </w:rPr>
              <w:t xml:space="preserve"> century and includes historic fortifications and the North Beach, on a peninsula </w:t>
            </w:r>
            <w:r w:rsidR="00585E13">
              <w:rPr>
                <w:rFonts w:asciiTheme="minorHAnsi" w:hAnsiTheme="minorHAnsi" w:cs="Calibri"/>
                <w:i/>
                <w:sz w:val="21"/>
                <w:szCs w:val="21"/>
              </w:rPr>
              <w:t>near Hampton,</w:t>
            </w:r>
            <w:r w:rsidR="00C73925">
              <w:rPr>
                <w:rFonts w:asciiTheme="minorHAnsi" w:hAnsiTheme="minorHAnsi" w:cs="Calibri"/>
                <w:i/>
                <w:sz w:val="21"/>
                <w:szCs w:val="21"/>
              </w:rPr>
              <w:t xml:space="preserve"> Virginia. The National Park Service</w:t>
            </w:r>
            <w:r w:rsidR="0088309C">
              <w:rPr>
                <w:rFonts w:asciiTheme="minorHAnsi" w:hAnsiTheme="minorHAnsi" w:cs="Calibri"/>
                <w:i/>
                <w:sz w:val="21"/>
                <w:szCs w:val="21"/>
              </w:rPr>
              <w:t xml:space="preserve"> (NPS)</w:t>
            </w:r>
            <w:r w:rsidR="00C73925">
              <w:rPr>
                <w:rFonts w:asciiTheme="minorHAnsi" w:hAnsiTheme="minorHAnsi" w:cs="Calibri"/>
                <w:i/>
                <w:sz w:val="21"/>
                <w:szCs w:val="21"/>
              </w:rPr>
              <w:t xml:space="preserve"> wants to gather data about the current visitors and obtain opinions to plan for future visitors, to establish baseline data. No previous visitor studies have</w:t>
            </w:r>
            <w:r w:rsidR="0088309C">
              <w:rPr>
                <w:rFonts w:asciiTheme="minorHAnsi" w:hAnsiTheme="minorHAnsi" w:cs="Calibri"/>
                <w:i/>
                <w:sz w:val="21"/>
                <w:szCs w:val="21"/>
              </w:rPr>
              <w:t xml:space="preserve"> been conducted. Since the site is brand new to the NPS, v</w:t>
            </w:r>
            <w:r w:rsidR="00C73925">
              <w:rPr>
                <w:rFonts w:asciiTheme="minorHAnsi" w:hAnsiTheme="minorHAnsi" w:cs="Calibri"/>
                <w:i/>
                <w:sz w:val="21"/>
                <w:szCs w:val="21"/>
              </w:rPr>
              <w:t xml:space="preserve">isitor input </w:t>
            </w:r>
            <w:r w:rsidR="0088309C">
              <w:rPr>
                <w:rFonts w:asciiTheme="minorHAnsi" w:hAnsiTheme="minorHAnsi" w:cs="Calibri"/>
                <w:i/>
                <w:sz w:val="21"/>
                <w:szCs w:val="21"/>
              </w:rPr>
              <w:t>is needed to plan appropriate</w:t>
            </w:r>
            <w:r w:rsidR="00CA1097">
              <w:rPr>
                <w:rFonts w:asciiTheme="minorHAnsi" w:hAnsiTheme="minorHAnsi" w:cs="Calibri"/>
                <w:i/>
                <w:sz w:val="21"/>
                <w:szCs w:val="21"/>
              </w:rPr>
              <w:t xml:space="preserve"> services and facilities for</w:t>
            </w:r>
            <w:r w:rsidR="00C73925">
              <w:rPr>
                <w:rFonts w:asciiTheme="minorHAnsi" w:hAnsiTheme="minorHAnsi" w:cs="Calibri"/>
                <w:i/>
                <w:sz w:val="21"/>
                <w:szCs w:val="21"/>
              </w:rPr>
              <w:t xml:space="preserve"> this site</w:t>
            </w:r>
            <w:r w:rsidR="0088309C">
              <w:rPr>
                <w:rFonts w:asciiTheme="minorHAnsi" w:hAnsiTheme="minorHAnsi" w:cs="Calibri"/>
                <w:i/>
                <w:sz w:val="21"/>
                <w:szCs w:val="21"/>
              </w:rPr>
              <w:t xml:space="preserve"> into the future</w:t>
            </w:r>
            <w:r w:rsidR="004F482A">
              <w:rPr>
                <w:rFonts w:asciiTheme="minorHAnsi" w:hAnsiTheme="minorHAnsi" w:cs="Calibri"/>
                <w:i/>
                <w:sz w:val="21"/>
                <w:szCs w:val="21"/>
              </w:rPr>
              <w:t xml:space="preserve">. Future management plans will all benefit from having </w:t>
            </w:r>
            <w:r w:rsidR="00CA1097">
              <w:rPr>
                <w:rFonts w:asciiTheme="minorHAnsi" w:hAnsiTheme="minorHAnsi" w:cs="Calibri"/>
                <w:i/>
                <w:sz w:val="21"/>
                <w:szCs w:val="21"/>
              </w:rPr>
              <w:t xml:space="preserve">this </w:t>
            </w:r>
            <w:r w:rsidR="004F482A">
              <w:rPr>
                <w:rFonts w:asciiTheme="minorHAnsi" w:hAnsiTheme="minorHAnsi" w:cs="Calibri"/>
                <w:i/>
                <w:sz w:val="21"/>
                <w:szCs w:val="21"/>
              </w:rPr>
              <w:t>bas</w:t>
            </w:r>
            <w:r w:rsidR="00212071">
              <w:rPr>
                <w:rFonts w:asciiTheme="minorHAnsi" w:hAnsiTheme="minorHAnsi" w:cs="Calibri"/>
                <w:i/>
                <w:sz w:val="21"/>
                <w:szCs w:val="21"/>
              </w:rPr>
              <w:t xml:space="preserve">eline visitor data. A mail-back </w:t>
            </w:r>
            <w:r w:rsidR="004F482A">
              <w:rPr>
                <w:rFonts w:asciiTheme="minorHAnsi" w:hAnsiTheme="minorHAnsi" w:cs="Calibri"/>
                <w:i/>
                <w:sz w:val="21"/>
                <w:szCs w:val="21"/>
              </w:rPr>
              <w:t>questionnaire will be used to gath</w:t>
            </w:r>
            <w:r w:rsidR="00CA1097">
              <w:rPr>
                <w:rFonts w:asciiTheme="minorHAnsi" w:hAnsiTheme="minorHAnsi" w:cs="Calibri"/>
                <w:i/>
                <w:sz w:val="21"/>
                <w:szCs w:val="21"/>
              </w:rPr>
              <w:t>er</w:t>
            </w:r>
            <w:r w:rsidR="00AE0D35">
              <w:rPr>
                <w:rFonts w:asciiTheme="minorHAnsi" w:hAnsiTheme="minorHAnsi" w:cs="Calibri"/>
                <w:i/>
                <w:sz w:val="21"/>
                <w:szCs w:val="21"/>
              </w:rPr>
              <w:t xml:space="preserve"> information from visitors</w:t>
            </w:r>
            <w:r w:rsidR="0092217D">
              <w:rPr>
                <w:rFonts w:asciiTheme="minorHAnsi" w:hAnsiTheme="minorHAnsi" w:cs="Calibri"/>
                <w:i/>
                <w:sz w:val="21"/>
                <w:szCs w:val="21"/>
              </w:rPr>
              <w:t xml:space="preserve"> and</w:t>
            </w:r>
            <w:r w:rsidR="004F482A">
              <w:rPr>
                <w:rFonts w:asciiTheme="minorHAnsi" w:hAnsiTheme="minorHAnsi" w:cs="Calibri"/>
                <w:i/>
                <w:sz w:val="21"/>
                <w:szCs w:val="21"/>
              </w:rPr>
              <w:t xml:space="preserve"> a focus group will be used to gather </w:t>
            </w:r>
            <w:r w:rsidR="0092217D">
              <w:rPr>
                <w:rFonts w:asciiTheme="minorHAnsi" w:hAnsiTheme="minorHAnsi" w:cs="Calibri"/>
                <w:i/>
                <w:sz w:val="21"/>
                <w:szCs w:val="21"/>
              </w:rPr>
              <w:t xml:space="preserve">local </w:t>
            </w:r>
            <w:r w:rsidR="004F482A">
              <w:rPr>
                <w:rFonts w:asciiTheme="minorHAnsi" w:hAnsiTheme="minorHAnsi" w:cs="Calibri"/>
                <w:i/>
                <w:sz w:val="21"/>
                <w:szCs w:val="21"/>
              </w:rPr>
              <w:t>residents’ preferences regarding the future operation of the site.</w:t>
            </w:r>
          </w:p>
        </w:tc>
      </w:tr>
      <w:tr w:rsidR="005F4AF3" w:rsidRPr="00370F78" w14:paraId="3A57D47B" w14:textId="77777777" w:rsidTr="00E03332">
        <w:trPr>
          <w:trHeight w:val="269"/>
        </w:trPr>
        <w:tc>
          <w:tcPr>
            <w:tcW w:w="450" w:type="dxa"/>
            <w:tcBorders>
              <w:top w:val="single" w:sz="4" w:space="0" w:color="auto"/>
              <w:bottom w:val="single" w:sz="4" w:space="0" w:color="auto"/>
            </w:tcBorders>
          </w:tcPr>
          <w:p w14:paraId="4BE2D3F2" w14:textId="77777777" w:rsidR="00392F5A" w:rsidRPr="00885E07" w:rsidRDefault="00392F5A" w:rsidP="00885E07">
            <w:pPr>
              <w:pStyle w:val="NoSpacing"/>
            </w:pPr>
          </w:p>
        </w:tc>
        <w:tc>
          <w:tcPr>
            <w:tcW w:w="1528" w:type="dxa"/>
            <w:gridSpan w:val="2"/>
            <w:tcBorders>
              <w:top w:val="single" w:sz="4" w:space="0" w:color="auto"/>
              <w:bottom w:val="single" w:sz="4" w:space="0" w:color="auto"/>
            </w:tcBorders>
          </w:tcPr>
          <w:p w14:paraId="57E9D5D6" w14:textId="77777777" w:rsidR="00392F5A" w:rsidRPr="00885E07" w:rsidRDefault="00392F5A" w:rsidP="00885E07">
            <w:pPr>
              <w:pStyle w:val="NoSpacing"/>
            </w:pPr>
          </w:p>
        </w:tc>
        <w:tc>
          <w:tcPr>
            <w:tcW w:w="8115" w:type="dxa"/>
            <w:gridSpan w:val="11"/>
            <w:tcBorders>
              <w:top w:val="single" w:sz="4" w:space="0" w:color="auto"/>
              <w:bottom w:val="single" w:sz="4" w:space="0" w:color="auto"/>
            </w:tcBorders>
          </w:tcPr>
          <w:p w14:paraId="40BD544D" w14:textId="77777777" w:rsidR="00392F5A" w:rsidRPr="007650BD" w:rsidRDefault="00392F5A">
            <w:pPr>
              <w:rPr>
                <w:rFonts w:asciiTheme="minorHAnsi" w:hAnsiTheme="minorHAnsi" w:cs="Calibri"/>
                <w:sz w:val="16"/>
                <w:szCs w:val="16"/>
              </w:rPr>
            </w:pPr>
            <w:r w:rsidRPr="007650BD">
              <w:rPr>
                <w:rFonts w:asciiTheme="minorHAnsi" w:hAnsiTheme="minorHAnsi" w:cs="Calibri"/>
                <w:sz w:val="16"/>
                <w:szCs w:val="16"/>
              </w:rPr>
              <w:t>(not to exceed 150 words)</w:t>
            </w:r>
          </w:p>
        </w:tc>
      </w:tr>
      <w:tr w:rsidR="00D05730" w:rsidRPr="009E4351" w14:paraId="45984807" w14:textId="77777777" w:rsidTr="00E03332">
        <w:trPr>
          <w:trHeight w:val="368"/>
        </w:trPr>
        <w:tc>
          <w:tcPr>
            <w:tcW w:w="450" w:type="dxa"/>
            <w:tcBorders>
              <w:top w:val="single" w:sz="4" w:space="0" w:color="auto"/>
            </w:tcBorders>
            <w:vAlign w:val="center"/>
          </w:tcPr>
          <w:p w14:paraId="6664E935" w14:textId="77777777" w:rsidR="00D05730" w:rsidRPr="00C6095E" w:rsidRDefault="00D05730" w:rsidP="007654FF">
            <w:pPr>
              <w:rPr>
                <w:rFonts w:asciiTheme="minorHAnsi" w:hAnsiTheme="minorHAnsi" w:cs="Calibri"/>
                <w:sz w:val="22"/>
                <w:szCs w:val="22"/>
              </w:rPr>
            </w:pPr>
            <w:r w:rsidRPr="00C6095E">
              <w:rPr>
                <w:rFonts w:asciiTheme="minorHAnsi" w:hAnsiTheme="minorHAnsi" w:cs="Calibri"/>
                <w:sz w:val="22"/>
                <w:szCs w:val="22"/>
              </w:rPr>
              <w:t>3.</w:t>
            </w:r>
          </w:p>
        </w:tc>
        <w:tc>
          <w:tcPr>
            <w:tcW w:w="9643" w:type="dxa"/>
            <w:gridSpan w:val="13"/>
            <w:tcBorders>
              <w:top w:val="single" w:sz="4" w:space="0" w:color="auto"/>
            </w:tcBorders>
            <w:vAlign w:val="center"/>
          </w:tcPr>
          <w:p w14:paraId="48537ABC" w14:textId="77777777" w:rsidR="00D05730" w:rsidRPr="00C6095E" w:rsidRDefault="00D05730" w:rsidP="007654FF">
            <w:pPr>
              <w:rPr>
                <w:rFonts w:asciiTheme="minorHAnsi" w:hAnsiTheme="minorHAnsi" w:cs="Calibri"/>
                <w:b/>
                <w:bCs/>
                <w:sz w:val="22"/>
                <w:szCs w:val="22"/>
              </w:rPr>
            </w:pPr>
            <w:r w:rsidRPr="00C6095E">
              <w:rPr>
                <w:rFonts w:asciiTheme="minorHAnsi" w:hAnsiTheme="minorHAnsi" w:cs="Calibri"/>
                <w:b/>
                <w:bCs/>
                <w:sz w:val="22"/>
                <w:szCs w:val="22"/>
              </w:rPr>
              <w:t>Principal Investigator Contact Information</w:t>
            </w:r>
          </w:p>
        </w:tc>
      </w:tr>
      <w:tr w:rsidR="00BB1C91" w:rsidRPr="007654FF" w14:paraId="0F11B275" w14:textId="77777777" w:rsidTr="00E55428">
        <w:tc>
          <w:tcPr>
            <w:tcW w:w="1619" w:type="dxa"/>
            <w:gridSpan w:val="2"/>
          </w:tcPr>
          <w:p w14:paraId="477DA8DD" w14:textId="77777777" w:rsidR="00BB1C91" w:rsidRPr="00C6095E" w:rsidRDefault="00BB1C91" w:rsidP="007654FF">
            <w:pPr>
              <w:jc w:val="right"/>
              <w:rPr>
                <w:rFonts w:asciiTheme="minorHAnsi" w:hAnsiTheme="minorHAnsi" w:cs="Calibri"/>
                <w:b/>
                <w:bCs/>
                <w:sz w:val="22"/>
                <w:szCs w:val="22"/>
              </w:rPr>
            </w:pPr>
            <w:r w:rsidRPr="00C6095E">
              <w:rPr>
                <w:rFonts w:asciiTheme="minorHAnsi" w:hAnsiTheme="minorHAnsi" w:cs="Calibri"/>
                <w:b/>
                <w:bCs/>
                <w:sz w:val="22"/>
                <w:szCs w:val="22"/>
              </w:rPr>
              <w:t>First Name:</w:t>
            </w:r>
          </w:p>
        </w:tc>
        <w:tc>
          <w:tcPr>
            <w:tcW w:w="2928" w:type="dxa"/>
            <w:gridSpan w:val="4"/>
          </w:tcPr>
          <w:p w14:paraId="3AC3F0B1" w14:textId="77777777" w:rsidR="00BB1C91" w:rsidRPr="00C6095E" w:rsidRDefault="00BB1C91" w:rsidP="007654FF">
            <w:pPr>
              <w:rPr>
                <w:rFonts w:asciiTheme="minorHAnsi" w:hAnsiTheme="minorHAnsi" w:cstheme="minorHAnsi"/>
                <w:sz w:val="22"/>
                <w:szCs w:val="22"/>
              </w:rPr>
            </w:pPr>
            <w:r w:rsidRPr="00C6095E">
              <w:rPr>
                <w:rFonts w:asciiTheme="minorHAnsi" w:hAnsiTheme="minorHAnsi" w:cstheme="minorHAnsi"/>
                <w:sz w:val="22"/>
                <w:szCs w:val="22"/>
              </w:rPr>
              <w:t>Lena</w:t>
            </w:r>
          </w:p>
        </w:tc>
        <w:tc>
          <w:tcPr>
            <w:tcW w:w="1729" w:type="dxa"/>
            <w:gridSpan w:val="4"/>
          </w:tcPr>
          <w:p w14:paraId="09F577F1" w14:textId="77777777" w:rsidR="00BB1C91" w:rsidRPr="00C6095E" w:rsidRDefault="00BB1C91" w:rsidP="007654FF">
            <w:pPr>
              <w:jc w:val="right"/>
              <w:rPr>
                <w:rFonts w:asciiTheme="minorHAnsi" w:hAnsiTheme="minorHAnsi" w:cs="Calibri"/>
                <w:sz w:val="22"/>
                <w:szCs w:val="22"/>
              </w:rPr>
            </w:pPr>
            <w:r w:rsidRPr="00C6095E">
              <w:rPr>
                <w:rFonts w:asciiTheme="minorHAnsi" w:hAnsiTheme="minorHAnsi" w:cs="Calibri"/>
                <w:b/>
                <w:bCs/>
                <w:sz w:val="22"/>
                <w:szCs w:val="22"/>
              </w:rPr>
              <w:t>Last Name:</w:t>
            </w:r>
          </w:p>
        </w:tc>
        <w:tc>
          <w:tcPr>
            <w:tcW w:w="3817" w:type="dxa"/>
            <w:gridSpan w:val="4"/>
          </w:tcPr>
          <w:p w14:paraId="29071086" w14:textId="77777777" w:rsidR="00BB1C91" w:rsidRPr="00C6095E" w:rsidRDefault="00BB1C91" w:rsidP="007654FF">
            <w:pPr>
              <w:rPr>
                <w:rFonts w:asciiTheme="minorHAnsi" w:hAnsiTheme="minorHAnsi" w:cs="Calibri"/>
                <w:sz w:val="22"/>
                <w:szCs w:val="22"/>
              </w:rPr>
            </w:pPr>
            <w:r w:rsidRPr="00C6095E">
              <w:rPr>
                <w:rFonts w:asciiTheme="minorHAnsi" w:hAnsiTheme="minorHAnsi" w:cs="Calibri"/>
                <w:sz w:val="22"/>
                <w:szCs w:val="22"/>
              </w:rPr>
              <w:t>Le</w:t>
            </w:r>
          </w:p>
        </w:tc>
      </w:tr>
      <w:tr w:rsidR="00BB1C91" w:rsidRPr="007654FF" w14:paraId="7170E9DE" w14:textId="77777777" w:rsidTr="00E55428">
        <w:tc>
          <w:tcPr>
            <w:tcW w:w="1619" w:type="dxa"/>
            <w:gridSpan w:val="2"/>
          </w:tcPr>
          <w:p w14:paraId="285DBBE8" w14:textId="77777777" w:rsidR="00BB1C91" w:rsidRPr="00C6095E" w:rsidRDefault="00BB1C91" w:rsidP="007654FF">
            <w:pPr>
              <w:jc w:val="right"/>
              <w:rPr>
                <w:rFonts w:asciiTheme="minorHAnsi" w:hAnsiTheme="minorHAnsi" w:cs="Calibri"/>
                <w:b/>
                <w:bCs/>
                <w:sz w:val="22"/>
                <w:szCs w:val="22"/>
              </w:rPr>
            </w:pPr>
            <w:r w:rsidRPr="00C6095E">
              <w:rPr>
                <w:rFonts w:asciiTheme="minorHAnsi" w:hAnsiTheme="minorHAnsi" w:cs="Calibri"/>
                <w:b/>
                <w:bCs/>
                <w:sz w:val="22"/>
                <w:szCs w:val="22"/>
              </w:rPr>
              <w:t>Title:</w:t>
            </w:r>
          </w:p>
        </w:tc>
        <w:tc>
          <w:tcPr>
            <w:tcW w:w="8474" w:type="dxa"/>
            <w:gridSpan w:val="12"/>
          </w:tcPr>
          <w:p w14:paraId="2EFE6B8E" w14:textId="70D179A1" w:rsidR="00BB1C91" w:rsidRPr="00C6095E" w:rsidRDefault="00BB1C91" w:rsidP="007654FF">
            <w:pPr>
              <w:rPr>
                <w:rFonts w:asciiTheme="minorHAnsi" w:hAnsiTheme="minorHAnsi" w:cstheme="minorHAnsi"/>
                <w:sz w:val="22"/>
                <w:szCs w:val="22"/>
              </w:rPr>
            </w:pPr>
            <w:r w:rsidRPr="00C6095E">
              <w:rPr>
                <w:rFonts w:asciiTheme="minorHAnsi" w:hAnsiTheme="minorHAnsi" w:cstheme="minorHAnsi"/>
                <w:sz w:val="22"/>
                <w:szCs w:val="22"/>
              </w:rPr>
              <w:t>NPS Visitor Services Project (VSP)</w:t>
            </w:r>
            <w:r w:rsidR="000213FD" w:rsidRPr="00C6095E">
              <w:rPr>
                <w:rFonts w:asciiTheme="minorHAnsi" w:hAnsiTheme="minorHAnsi" w:cstheme="minorHAnsi"/>
                <w:sz w:val="22"/>
                <w:szCs w:val="22"/>
              </w:rPr>
              <w:t>,</w:t>
            </w:r>
            <w:r w:rsidRPr="00C6095E">
              <w:rPr>
                <w:rFonts w:asciiTheme="minorHAnsi" w:hAnsiTheme="minorHAnsi" w:cstheme="minorHAnsi"/>
                <w:sz w:val="22"/>
                <w:szCs w:val="22"/>
              </w:rPr>
              <w:t xml:space="preserve"> Director</w:t>
            </w:r>
          </w:p>
        </w:tc>
      </w:tr>
      <w:tr w:rsidR="00BB1C91" w:rsidRPr="007654FF" w14:paraId="540AB282" w14:textId="77777777" w:rsidTr="00E55428">
        <w:tc>
          <w:tcPr>
            <w:tcW w:w="1619" w:type="dxa"/>
            <w:gridSpan w:val="2"/>
          </w:tcPr>
          <w:p w14:paraId="1E66DA72" w14:textId="77777777" w:rsidR="00BB1C91" w:rsidRPr="00C6095E" w:rsidRDefault="00BB1C91" w:rsidP="007654FF">
            <w:pPr>
              <w:jc w:val="right"/>
              <w:rPr>
                <w:rFonts w:asciiTheme="minorHAnsi" w:hAnsiTheme="minorHAnsi" w:cs="Calibri"/>
                <w:b/>
                <w:bCs/>
                <w:sz w:val="22"/>
                <w:szCs w:val="22"/>
              </w:rPr>
            </w:pPr>
            <w:r w:rsidRPr="00C6095E">
              <w:rPr>
                <w:rFonts w:asciiTheme="minorHAnsi" w:hAnsiTheme="minorHAnsi" w:cs="Calibri"/>
                <w:b/>
                <w:bCs/>
                <w:sz w:val="22"/>
                <w:szCs w:val="22"/>
              </w:rPr>
              <w:t>Affiliation:</w:t>
            </w:r>
          </w:p>
        </w:tc>
        <w:tc>
          <w:tcPr>
            <w:tcW w:w="8474" w:type="dxa"/>
            <w:gridSpan w:val="12"/>
          </w:tcPr>
          <w:p w14:paraId="6AD6F891" w14:textId="77777777" w:rsidR="00BB1C91" w:rsidRPr="00C6095E" w:rsidRDefault="00BB1C91" w:rsidP="007654FF">
            <w:pPr>
              <w:rPr>
                <w:rFonts w:asciiTheme="minorHAnsi" w:hAnsiTheme="minorHAnsi" w:cstheme="minorHAnsi"/>
                <w:sz w:val="22"/>
                <w:szCs w:val="22"/>
              </w:rPr>
            </w:pPr>
            <w:r w:rsidRPr="00C6095E">
              <w:rPr>
                <w:rFonts w:asciiTheme="minorHAnsi" w:hAnsiTheme="minorHAnsi" w:cstheme="minorHAnsi"/>
                <w:sz w:val="22"/>
                <w:szCs w:val="22"/>
              </w:rPr>
              <w:t>NPS Visitor Services Project, PSU, College of Natural Resources, University of Idaho</w:t>
            </w:r>
          </w:p>
        </w:tc>
      </w:tr>
      <w:tr w:rsidR="00BB1C91" w:rsidRPr="007654FF" w14:paraId="5083E043" w14:textId="77777777" w:rsidTr="00E55428">
        <w:tc>
          <w:tcPr>
            <w:tcW w:w="1619" w:type="dxa"/>
            <w:gridSpan w:val="2"/>
          </w:tcPr>
          <w:p w14:paraId="74136BA3" w14:textId="77777777" w:rsidR="00BB1C91" w:rsidRPr="00C6095E" w:rsidRDefault="00BB1C91" w:rsidP="007654FF">
            <w:pPr>
              <w:jc w:val="right"/>
              <w:rPr>
                <w:rFonts w:asciiTheme="minorHAnsi" w:hAnsiTheme="minorHAnsi" w:cs="Calibri"/>
                <w:b/>
                <w:bCs/>
                <w:sz w:val="22"/>
                <w:szCs w:val="22"/>
              </w:rPr>
            </w:pPr>
            <w:r w:rsidRPr="00C6095E">
              <w:rPr>
                <w:rFonts w:asciiTheme="minorHAnsi" w:hAnsiTheme="minorHAnsi" w:cs="Calibri"/>
                <w:b/>
                <w:bCs/>
                <w:sz w:val="22"/>
                <w:szCs w:val="22"/>
              </w:rPr>
              <w:t>Street Address:</w:t>
            </w:r>
          </w:p>
        </w:tc>
        <w:tc>
          <w:tcPr>
            <w:tcW w:w="8474" w:type="dxa"/>
            <w:gridSpan w:val="12"/>
          </w:tcPr>
          <w:p w14:paraId="2815344B" w14:textId="2F340C53" w:rsidR="00BB1C91" w:rsidRPr="00C6095E" w:rsidRDefault="000213FD" w:rsidP="007654FF">
            <w:pPr>
              <w:rPr>
                <w:rFonts w:asciiTheme="minorHAnsi" w:hAnsiTheme="minorHAnsi" w:cstheme="minorHAnsi"/>
                <w:sz w:val="22"/>
                <w:szCs w:val="22"/>
              </w:rPr>
            </w:pPr>
            <w:r w:rsidRPr="00C6095E">
              <w:rPr>
                <w:rFonts w:asciiTheme="minorHAnsi" w:hAnsiTheme="minorHAnsi" w:cstheme="minorHAnsi"/>
                <w:sz w:val="22"/>
                <w:szCs w:val="22"/>
              </w:rPr>
              <w:t>875 Perimeter Drive MS 1139</w:t>
            </w:r>
          </w:p>
        </w:tc>
      </w:tr>
      <w:tr w:rsidR="00BB1C91" w:rsidRPr="007654FF" w14:paraId="1809248C" w14:textId="77777777" w:rsidTr="00E55428">
        <w:tc>
          <w:tcPr>
            <w:tcW w:w="1619" w:type="dxa"/>
            <w:gridSpan w:val="2"/>
          </w:tcPr>
          <w:p w14:paraId="0AC5DA4B" w14:textId="77777777" w:rsidR="00BB1C91" w:rsidRPr="00C6095E" w:rsidRDefault="00BB1C91" w:rsidP="007654FF">
            <w:pPr>
              <w:jc w:val="right"/>
              <w:rPr>
                <w:rFonts w:asciiTheme="minorHAnsi" w:hAnsiTheme="minorHAnsi" w:cs="Calibri"/>
                <w:b/>
                <w:bCs/>
                <w:sz w:val="22"/>
                <w:szCs w:val="22"/>
              </w:rPr>
            </w:pPr>
            <w:r w:rsidRPr="00C6095E">
              <w:rPr>
                <w:rFonts w:asciiTheme="minorHAnsi" w:hAnsiTheme="minorHAnsi" w:cs="Calibri"/>
                <w:b/>
                <w:bCs/>
                <w:sz w:val="22"/>
                <w:szCs w:val="22"/>
              </w:rPr>
              <w:t>City:</w:t>
            </w:r>
          </w:p>
        </w:tc>
        <w:tc>
          <w:tcPr>
            <w:tcW w:w="2610" w:type="dxa"/>
            <w:gridSpan w:val="3"/>
          </w:tcPr>
          <w:p w14:paraId="63542A83" w14:textId="77777777" w:rsidR="00BB1C91" w:rsidRPr="00C6095E" w:rsidRDefault="00BB1C91" w:rsidP="007654FF">
            <w:pPr>
              <w:rPr>
                <w:rFonts w:asciiTheme="minorHAnsi" w:hAnsiTheme="minorHAnsi" w:cstheme="minorHAnsi"/>
                <w:sz w:val="22"/>
                <w:szCs w:val="22"/>
              </w:rPr>
            </w:pPr>
            <w:r w:rsidRPr="00C6095E">
              <w:rPr>
                <w:rFonts w:asciiTheme="minorHAnsi" w:hAnsiTheme="minorHAnsi" w:cstheme="minorHAnsi"/>
                <w:sz w:val="22"/>
                <w:szCs w:val="22"/>
              </w:rPr>
              <w:t>Moscow</w:t>
            </w:r>
          </w:p>
        </w:tc>
        <w:tc>
          <w:tcPr>
            <w:tcW w:w="900" w:type="dxa"/>
            <w:gridSpan w:val="2"/>
          </w:tcPr>
          <w:p w14:paraId="2EEFD76E" w14:textId="77777777" w:rsidR="00BB1C91" w:rsidRPr="00C6095E" w:rsidRDefault="00BB1C91" w:rsidP="007654FF">
            <w:pPr>
              <w:jc w:val="right"/>
              <w:rPr>
                <w:rFonts w:asciiTheme="minorHAnsi" w:hAnsiTheme="minorHAnsi" w:cstheme="minorHAnsi"/>
                <w:sz w:val="22"/>
                <w:szCs w:val="22"/>
              </w:rPr>
            </w:pPr>
            <w:r w:rsidRPr="00C6095E">
              <w:rPr>
                <w:rFonts w:asciiTheme="minorHAnsi" w:hAnsiTheme="minorHAnsi" w:cstheme="minorHAnsi"/>
                <w:b/>
                <w:bCs/>
                <w:sz w:val="22"/>
                <w:szCs w:val="22"/>
              </w:rPr>
              <w:t>State:</w:t>
            </w:r>
          </w:p>
        </w:tc>
        <w:tc>
          <w:tcPr>
            <w:tcW w:w="720" w:type="dxa"/>
          </w:tcPr>
          <w:p w14:paraId="422869C2" w14:textId="77777777" w:rsidR="00BB1C91" w:rsidRPr="00C6095E" w:rsidRDefault="00BB1C91" w:rsidP="007654FF">
            <w:pPr>
              <w:rPr>
                <w:rFonts w:asciiTheme="minorHAnsi" w:hAnsiTheme="minorHAnsi" w:cs="Calibri"/>
                <w:sz w:val="22"/>
                <w:szCs w:val="22"/>
              </w:rPr>
            </w:pPr>
            <w:r w:rsidRPr="00C6095E">
              <w:rPr>
                <w:rFonts w:asciiTheme="minorHAnsi" w:hAnsiTheme="minorHAnsi" w:cs="Calibri"/>
                <w:sz w:val="22"/>
                <w:szCs w:val="22"/>
              </w:rPr>
              <w:t>ID</w:t>
            </w:r>
          </w:p>
        </w:tc>
        <w:tc>
          <w:tcPr>
            <w:tcW w:w="1856" w:type="dxa"/>
            <w:gridSpan w:val="4"/>
          </w:tcPr>
          <w:p w14:paraId="236E064E" w14:textId="77777777" w:rsidR="00BB1C91" w:rsidRPr="00C6095E" w:rsidRDefault="00BB1C91" w:rsidP="007654FF">
            <w:pPr>
              <w:jc w:val="right"/>
              <w:rPr>
                <w:rFonts w:asciiTheme="minorHAnsi" w:hAnsiTheme="minorHAnsi" w:cs="Calibri"/>
                <w:b/>
                <w:bCs/>
                <w:sz w:val="22"/>
                <w:szCs w:val="22"/>
              </w:rPr>
            </w:pPr>
            <w:r w:rsidRPr="00C6095E">
              <w:rPr>
                <w:rFonts w:asciiTheme="minorHAnsi" w:hAnsiTheme="minorHAnsi" w:cs="Calibri"/>
                <w:b/>
                <w:bCs/>
                <w:sz w:val="22"/>
                <w:szCs w:val="22"/>
              </w:rPr>
              <w:t>Zip code:</w:t>
            </w:r>
          </w:p>
        </w:tc>
        <w:tc>
          <w:tcPr>
            <w:tcW w:w="2388" w:type="dxa"/>
            <w:gridSpan w:val="2"/>
          </w:tcPr>
          <w:p w14:paraId="4EF4951C" w14:textId="77777777" w:rsidR="00BB1C91" w:rsidRPr="00C6095E" w:rsidRDefault="00BB1C91" w:rsidP="007654FF">
            <w:pPr>
              <w:rPr>
                <w:rFonts w:asciiTheme="minorHAnsi" w:hAnsiTheme="minorHAnsi" w:cs="Calibri"/>
                <w:bCs/>
                <w:sz w:val="22"/>
                <w:szCs w:val="22"/>
              </w:rPr>
            </w:pPr>
            <w:r w:rsidRPr="00C6095E">
              <w:rPr>
                <w:rFonts w:asciiTheme="minorHAnsi" w:hAnsiTheme="minorHAnsi" w:cs="Calibri"/>
                <w:bCs/>
                <w:sz w:val="22"/>
                <w:szCs w:val="22"/>
              </w:rPr>
              <w:t>83844-1139</w:t>
            </w:r>
          </w:p>
        </w:tc>
      </w:tr>
      <w:tr w:rsidR="00BB1C91" w:rsidRPr="007654FF" w14:paraId="59F775F9" w14:textId="77777777" w:rsidTr="00E55428">
        <w:tc>
          <w:tcPr>
            <w:tcW w:w="1619" w:type="dxa"/>
            <w:gridSpan w:val="2"/>
          </w:tcPr>
          <w:p w14:paraId="726C5D95" w14:textId="77777777" w:rsidR="00BB1C91" w:rsidRPr="00C6095E" w:rsidRDefault="00BB1C91" w:rsidP="007654FF">
            <w:pPr>
              <w:jc w:val="right"/>
              <w:rPr>
                <w:rFonts w:asciiTheme="minorHAnsi" w:hAnsiTheme="minorHAnsi" w:cs="Calibri"/>
                <w:b/>
                <w:bCs/>
                <w:sz w:val="22"/>
                <w:szCs w:val="22"/>
              </w:rPr>
            </w:pPr>
            <w:r w:rsidRPr="00C6095E">
              <w:rPr>
                <w:rFonts w:asciiTheme="minorHAnsi" w:hAnsiTheme="minorHAnsi" w:cs="Calibri"/>
                <w:b/>
                <w:bCs/>
                <w:sz w:val="22"/>
                <w:szCs w:val="22"/>
              </w:rPr>
              <w:t>Phone:</w:t>
            </w:r>
          </w:p>
        </w:tc>
        <w:tc>
          <w:tcPr>
            <w:tcW w:w="2372" w:type="dxa"/>
            <w:gridSpan w:val="2"/>
          </w:tcPr>
          <w:p w14:paraId="424F0DBF" w14:textId="77777777" w:rsidR="00BB1C91" w:rsidRPr="00C6095E" w:rsidRDefault="00BB1C91" w:rsidP="007654FF">
            <w:pPr>
              <w:rPr>
                <w:rFonts w:asciiTheme="minorHAnsi" w:hAnsiTheme="minorHAnsi" w:cstheme="minorHAnsi"/>
                <w:sz w:val="22"/>
                <w:szCs w:val="22"/>
              </w:rPr>
            </w:pPr>
            <w:r w:rsidRPr="00C6095E">
              <w:rPr>
                <w:rFonts w:asciiTheme="minorHAnsi" w:hAnsiTheme="minorHAnsi" w:cstheme="minorHAnsi"/>
                <w:sz w:val="22"/>
                <w:szCs w:val="22"/>
              </w:rPr>
              <w:t>208-885-2585</w:t>
            </w:r>
          </w:p>
        </w:tc>
        <w:tc>
          <w:tcPr>
            <w:tcW w:w="1138" w:type="dxa"/>
            <w:gridSpan w:val="3"/>
          </w:tcPr>
          <w:p w14:paraId="6DCF3286" w14:textId="77777777" w:rsidR="00BB1C91" w:rsidRPr="00C6095E" w:rsidRDefault="00BB1C91" w:rsidP="007654FF">
            <w:pPr>
              <w:jc w:val="right"/>
              <w:rPr>
                <w:rFonts w:asciiTheme="minorHAnsi" w:hAnsiTheme="minorHAnsi" w:cstheme="minorHAnsi"/>
                <w:sz w:val="22"/>
                <w:szCs w:val="22"/>
              </w:rPr>
            </w:pPr>
            <w:r w:rsidRPr="00C6095E">
              <w:rPr>
                <w:rFonts w:asciiTheme="minorHAnsi" w:hAnsiTheme="minorHAnsi" w:cstheme="minorHAnsi"/>
                <w:b/>
                <w:bCs/>
                <w:sz w:val="22"/>
                <w:szCs w:val="22"/>
              </w:rPr>
              <w:t>Fax:</w:t>
            </w:r>
          </w:p>
        </w:tc>
        <w:tc>
          <w:tcPr>
            <w:tcW w:w="4964" w:type="dxa"/>
            <w:gridSpan w:val="7"/>
          </w:tcPr>
          <w:p w14:paraId="40D22C3A" w14:textId="77777777" w:rsidR="00BB1C91" w:rsidRPr="00C6095E" w:rsidRDefault="00BB1C91" w:rsidP="007654FF">
            <w:pPr>
              <w:rPr>
                <w:rFonts w:asciiTheme="minorHAnsi" w:hAnsiTheme="minorHAnsi" w:cs="Calibri"/>
                <w:sz w:val="22"/>
                <w:szCs w:val="22"/>
              </w:rPr>
            </w:pPr>
            <w:r w:rsidRPr="00C6095E">
              <w:rPr>
                <w:rFonts w:asciiTheme="minorHAnsi" w:hAnsiTheme="minorHAnsi" w:cs="Calibri"/>
                <w:sz w:val="22"/>
                <w:szCs w:val="22"/>
              </w:rPr>
              <w:t>208-885-4261</w:t>
            </w:r>
          </w:p>
        </w:tc>
      </w:tr>
      <w:tr w:rsidR="00BB1C91" w:rsidRPr="007654FF" w14:paraId="7A531086" w14:textId="77777777" w:rsidTr="00E55428">
        <w:trPr>
          <w:trHeight w:val="324"/>
        </w:trPr>
        <w:tc>
          <w:tcPr>
            <w:tcW w:w="1619" w:type="dxa"/>
            <w:gridSpan w:val="2"/>
            <w:tcBorders>
              <w:bottom w:val="single" w:sz="4" w:space="0" w:color="auto"/>
            </w:tcBorders>
          </w:tcPr>
          <w:p w14:paraId="12750387" w14:textId="77777777" w:rsidR="00BB1C91" w:rsidRPr="00C6095E" w:rsidRDefault="00BB1C91" w:rsidP="007654FF">
            <w:pPr>
              <w:jc w:val="right"/>
              <w:rPr>
                <w:rFonts w:asciiTheme="minorHAnsi" w:hAnsiTheme="minorHAnsi" w:cs="Calibri"/>
                <w:b/>
                <w:bCs/>
                <w:sz w:val="22"/>
                <w:szCs w:val="22"/>
              </w:rPr>
            </w:pPr>
            <w:r w:rsidRPr="00C6095E">
              <w:rPr>
                <w:rFonts w:asciiTheme="minorHAnsi" w:hAnsiTheme="minorHAnsi" w:cs="Calibri"/>
                <w:b/>
                <w:bCs/>
                <w:sz w:val="22"/>
                <w:szCs w:val="22"/>
              </w:rPr>
              <w:t>Email:</w:t>
            </w:r>
          </w:p>
        </w:tc>
        <w:tc>
          <w:tcPr>
            <w:tcW w:w="8474" w:type="dxa"/>
            <w:gridSpan w:val="12"/>
            <w:tcBorders>
              <w:bottom w:val="single" w:sz="4" w:space="0" w:color="auto"/>
            </w:tcBorders>
          </w:tcPr>
          <w:p w14:paraId="2E151854" w14:textId="77777777" w:rsidR="00BB1C91" w:rsidRPr="00C6095E" w:rsidRDefault="001C176A" w:rsidP="007654FF">
            <w:pPr>
              <w:rPr>
                <w:rFonts w:asciiTheme="minorHAnsi" w:hAnsiTheme="minorHAnsi" w:cstheme="minorHAnsi"/>
                <w:sz w:val="22"/>
                <w:szCs w:val="22"/>
              </w:rPr>
            </w:pPr>
            <w:hyperlink r:id="rId10" w:history="1">
              <w:r w:rsidR="00BB1C91" w:rsidRPr="00C6095E">
                <w:rPr>
                  <w:rStyle w:val="Hyperlink"/>
                  <w:rFonts w:asciiTheme="minorHAnsi" w:hAnsiTheme="minorHAnsi" w:cstheme="minorHAnsi"/>
                  <w:sz w:val="22"/>
                  <w:szCs w:val="22"/>
                </w:rPr>
                <w:t>lenale@uidaho.edu</w:t>
              </w:r>
            </w:hyperlink>
          </w:p>
        </w:tc>
      </w:tr>
      <w:tr w:rsidR="00D05730" w:rsidRPr="007654FF" w14:paraId="1F897CE6" w14:textId="77777777" w:rsidTr="00B4027F">
        <w:trPr>
          <w:trHeight w:val="170"/>
        </w:trPr>
        <w:tc>
          <w:tcPr>
            <w:tcW w:w="450" w:type="dxa"/>
            <w:tcBorders>
              <w:top w:val="single" w:sz="4" w:space="0" w:color="auto"/>
              <w:bottom w:val="single" w:sz="4" w:space="0" w:color="auto"/>
            </w:tcBorders>
            <w:vAlign w:val="center"/>
          </w:tcPr>
          <w:p w14:paraId="5FADE5DB" w14:textId="77777777" w:rsidR="00D05730" w:rsidRPr="00C6095E" w:rsidRDefault="00D05730" w:rsidP="007654FF">
            <w:pPr>
              <w:pStyle w:val="NoSpacing"/>
              <w:rPr>
                <w:rFonts w:asciiTheme="minorHAnsi" w:hAnsiTheme="minorHAnsi" w:cstheme="minorHAnsi"/>
                <w:sz w:val="22"/>
                <w:szCs w:val="22"/>
              </w:rPr>
            </w:pPr>
          </w:p>
        </w:tc>
        <w:tc>
          <w:tcPr>
            <w:tcW w:w="9643" w:type="dxa"/>
            <w:gridSpan w:val="13"/>
            <w:tcBorders>
              <w:top w:val="single" w:sz="4" w:space="0" w:color="auto"/>
              <w:bottom w:val="single" w:sz="4" w:space="0" w:color="auto"/>
            </w:tcBorders>
            <w:vAlign w:val="center"/>
          </w:tcPr>
          <w:p w14:paraId="2D57E218" w14:textId="77777777" w:rsidR="00D05730" w:rsidRPr="00C6095E" w:rsidRDefault="00D05730" w:rsidP="007654FF">
            <w:pPr>
              <w:pStyle w:val="NoSpacing"/>
              <w:rPr>
                <w:rFonts w:asciiTheme="minorHAnsi" w:hAnsiTheme="minorHAnsi" w:cstheme="minorHAnsi"/>
                <w:sz w:val="22"/>
                <w:szCs w:val="22"/>
              </w:rPr>
            </w:pPr>
          </w:p>
        </w:tc>
      </w:tr>
      <w:tr w:rsidR="00D05730" w:rsidRPr="007654FF" w14:paraId="463C3804" w14:textId="77777777" w:rsidTr="00E03332">
        <w:trPr>
          <w:trHeight w:val="468"/>
        </w:trPr>
        <w:tc>
          <w:tcPr>
            <w:tcW w:w="450" w:type="dxa"/>
            <w:tcBorders>
              <w:top w:val="single" w:sz="4" w:space="0" w:color="auto"/>
            </w:tcBorders>
            <w:vAlign w:val="center"/>
          </w:tcPr>
          <w:p w14:paraId="788956A6" w14:textId="77777777" w:rsidR="00D05730" w:rsidRPr="00C6095E" w:rsidRDefault="00D05730" w:rsidP="007654FF">
            <w:pPr>
              <w:rPr>
                <w:rFonts w:asciiTheme="minorHAnsi" w:hAnsiTheme="minorHAnsi" w:cs="Calibri"/>
                <w:sz w:val="22"/>
                <w:szCs w:val="22"/>
              </w:rPr>
            </w:pPr>
            <w:r w:rsidRPr="00C6095E">
              <w:rPr>
                <w:rFonts w:asciiTheme="minorHAnsi" w:hAnsiTheme="minorHAnsi" w:cs="Calibri"/>
                <w:sz w:val="22"/>
                <w:szCs w:val="22"/>
              </w:rPr>
              <w:t xml:space="preserve">4. </w:t>
            </w:r>
          </w:p>
        </w:tc>
        <w:tc>
          <w:tcPr>
            <w:tcW w:w="9643" w:type="dxa"/>
            <w:gridSpan w:val="13"/>
            <w:tcBorders>
              <w:top w:val="single" w:sz="4" w:space="0" w:color="auto"/>
            </w:tcBorders>
            <w:vAlign w:val="center"/>
          </w:tcPr>
          <w:p w14:paraId="47CE0901" w14:textId="3902D50A" w:rsidR="00D05730" w:rsidRPr="00C6095E" w:rsidRDefault="00D05730" w:rsidP="00F8112A">
            <w:pPr>
              <w:rPr>
                <w:rFonts w:asciiTheme="minorHAnsi" w:hAnsiTheme="minorHAnsi" w:cs="Calibri"/>
                <w:bCs/>
                <w:sz w:val="22"/>
                <w:szCs w:val="22"/>
              </w:rPr>
            </w:pPr>
            <w:r w:rsidRPr="00C6095E">
              <w:rPr>
                <w:rFonts w:asciiTheme="minorHAnsi" w:hAnsiTheme="minorHAnsi" w:cs="Calibri"/>
                <w:b/>
                <w:bCs/>
                <w:sz w:val="22"/>
                <w:szCs w:val="22"/>
              </w:rPr>
              <w:t>Park or Program Liaison Contact Information</w:t>
            </w:r>
          </w:p>
        </w:tc>
      </w:tr>
      <w:tr w:rsidR="00F8112A" w:rsidRPr="007654FF" w14:paraId="45AFFA9A" w14:textId="77777777" w:rsidTr="00E55428">
        <w:tc>
          <w:tcPr>
            <w:tcW w:w="1619" w:type="dxa"/>
            <w:gridSpan w:val="2"/>
          </w:tcPr>
          <w:p w14:paraId="4FA179F2" w14:textId="3A770AD4" w:rsidR="00F8112A" w:rsidRPr="00C6095E" w:rsidRDefault="00F8112A" w:rsidP="007654FF">
            <w:pPr>
              <w:jc w:val="right"/>
              <w:rPr>
                <w:rFonts w:asciiTheme="minorHAnsi" w:hAnsiTheme="minorHAnsi" w:cs="Calibri"/>
                <w:b/>
                <w:bCs/>
                <w:sz w:val="22"/>
                <w:szCs w:val="22"/>
              </w:rPr>
            </w:pPr>
            <w:r w:rsidRPr="00C6095E">
              <w:rPr>
                <w:rFonts w:asciiTheme="minorHAnsi" w:hAnsiTheme="minorHAnsi" w:cs="Calibri"/>
                <w:b/>
                <w:bCs/>
                <w:sz w:val="22"/>
                <w:szCs w:val="22"/>
              </w:rPr>
              <w:t>First Name:</w:t>
            </w:r>
          </w:p>
        </w:tc>
        <w:tc>
          <w:tcPr>
            <w:tcW w:w="2928" w:type="dxa"/>
            <w:gridSpan w:val="4"/>
          </w:tcPr>
          <w:p w14:paraId="00D011EF" w14:textId="6FD0BD71" w:rsidR="00F8112A" w:rsidRPr="00C6095E" w:rsidRDefault="007D5595" w:rsidP="00281E42">
            <w:pPr>
              <w:rPr>
                <w:rFonts w:asciiTheme="minorHAnsi" w:hAnsiTheme="minorHAnsi" w:cs="Calibri"/>
                <w:sz w:val="22"/>
                <w:szCs w:val="22"/>
              </w:rPr>
            </w:pPr>
            <w:proofErr w:type="spellStart"/>
            <w:r w:rsidRPr="00C6095E">
              <w:rPr>
                <w:rFonts w:asciiTheme="minorHAnsi" w:hAnsiTheme="minorHAnsi" w:cs="Calibri"/>
                <w:sz w:val="22"/>
                <w:szCs w:val="22"/>
              </w:rPr>
              <w:t>Eola</w:t>
            </w:r>
            <w:proofErr w:type="spellEnd"/>
          </w:p>
        </w:tc>
        <w:tc>
          <w:tcPr>
            <w:tcW w:w="1729" w:type="dxa"/>
            <w:gridSpan w:val="4"/>
          </w:tcPr>
          <w:p w14:paraId="494CA935" w14:textId="2F59FEB8" w:rsidR="00F8112A" w:rsidRPr="00C6095E" w:rsidRDefault="00F8112A" w:rsidP="007654FF">
            <w:pPr>
              <w:jc w:val="right"/>
              <w:rPr>
                <w:rFonts w:asciiTheme="minorHAnsi" w:hAnsiTheme="minorHAnsi" w:cs="Calibri"/>
                <w:sz w:val="22"/>
                <w:szCs w:val="22"/>
              </w:rPr>
            </w:pPr>
            <w:r w:rsidRPr="00C6095E">
              <w:rPr>
                <w:rFonts w:asciiTheme="minorHAnsi" w:hAnsiTheme="minorHAnsi" w:cs="Calibri"/>
                <w:b/>
                <w:bCs/>
                <w:sz w:val="22"/>
                <w:szCs w:val="22"/>
              </w:rPr>
              <w:t>Last Name:</w:t>
            </w:r>
          </w:p>
        </w:tc>
        <w:tc>
          <w:tcPr>
            <w:tcW w:w="3817" w:type="dxa"/>
            <w:gridSpan w:val="4"/>
          </w:tcPr>
          <w:p w14:paraId="1D04369E" w14:textId="4F792BD0" w:rsidR="00F8112A" w:rsidRPr="00C6095E" w:rsidRDefault="007D5595" w:rsidP="007654FF">
            <w:pPr>
              <w:rPr>
                <w:rFonts w:asciiTheme="minorHAnsi" w:hAnsiTheme="minorHAnsi" w:cs="Calibri"/>
                <w:sz w:val="22"/>
                <w:szCs w:val="22"/>
              </w:rPr>
            </w:pPr>
            <w:r w:rsidRPr="00C6095E">
              <w:rPr>
                <w:rFonts w:asciiTheme="minorHAnsi" w:hAnsiTheme="minorHAnsi" w:cs="Calibri"/>
                <w:sz w:val="22"/>
                <w:szCs w:val="22"/>
              </w:rPr>
              <w:t>Dance</w:t>
            </w:r>
          </w:p>
        </w:tc>
      </w:tr>
      <w:tr w:rsidR="00F8112A" w:rsidRPr="007654FF" w14:paraId="26BF8F9E" w14:textId="77777777" w:rsidTr="00E55428">
        <w:tc>
          <w:tcPr>
            <w:tcW w:w="1619" w:type="dxa"/>
            <w:gridSpan w:val="2"/>
          </w:tcPr>
          <w:p w14:paraId="77A176FA" w14:textId="03FDF4FC" w:rsidR="00F8112A" w:rsidRPr="00C6095E" w:rsidRDefault="00F8112A" w:rsidP="007654FF">
            <w:pPr>
              <w:jc w:val="right"/>
              <w:rPr>
                <w:rFonts w:asciiTheme="minorHAnsi" w:hAnsiTheme="minorHAnsi" w:cs="Calibri"/>
                <w:b/>
                <w:bCs/>
                <w:sz w:val="22"/>
                <w:szCs w:val="22"/>
              </w:rPr>
            </w:pPr>
            <w:r w:rsidRPr="00C6095E">
              <w:rPr>
                <w:rFonts w:asciiTheme="minorHAnsi" w:hAnsiTheme="minorHAnsi" w:cs="Calibri"/>
                <w:b/>
                <w:bCs/>
                <w:sz w:val="22"/>
                <w:szCs w:val="22"/>
              </w:rPr>
              <w:t>Title:</w:t>
            </w:r>
          </w:p>
        </w:tc>
        <w:tc>
          <w:tcPr>
            <w:tcW w:w="8474" w:type="dxa"/>
            <w:gridSpan w:val="12"/>
          </w:tcPr>
          <w:p w14:paraId="085E5A6C" w14:textId="67B41A06" w:rsidR="00F8112A" w:rsidRPr="00C6095E" w:rsidRDefault="007D5595" w:rsidP="007654FF">
            <w:pPr>
              <w:rPr>
                <w:rFonts w:asciiTheme="minorHAnsi" w:hAnsiTheme="minorHAnsi" w:cstheme="minorHAnsi"/>
                <w:sz w:val="22"/>
                <w:szCs w:val="22"/>
              </w:rPr>
            </w:pPr>
            <w:r w:rsidRPr="00C6095E">
              <w:rPr>
                <w:rFonts w:asciiTheme="minorHAnsi" w:hAnsiTheme="minorHAnsi" w:cstheme="minorHAnsi"/>
                <w:sz w:val="22"/>
                <w:szCs w:val="22"/>
              </w:rPr>
              <w:t>Chief of Visitor Services &amp; Resources Management</w:t>
            </w:r>
          </w:p>
        </w:tc>
      </w:tr>
      <w:tr w:rsidR="00F8112A" w:rsidRPr="007654FF" w14:paraId="1698BC32" w14:textId="77777777" w:rsidTr="00E55428">
        <w:tc>
          <w:tcPr>
            <w:tcW w:w="1619" w:type="dxa"/>
            <w:gridSpan w:val="2"/>
          </w:tcPr>
          <w:p w14:paraId="6A208D34" w14:textId="7C3D8898" w:rsidR="00F8112A" w:rsidRPr="00C6095E" w:rsidRDefault="00F8112A" w:rsidP="007654FF">
            <w:pPr>
              <w:jc w:val="right"/>
              <w:rPr>
                <w:rFonts w:asciiTheme="minorHAnsi" w:hAnsiTheme="minorHAnsi" w:cs="Calibri"/>
                <w:b/>
                <w:bCs/>
                <w:sz w:val="22"/>
                <w:szCs w:val="22"/>
              </w:rPr>
            </w:pPr>
            <w:r w:rsidRPr="00C6095E">
              <w:rPr>
                <w:rFonts w:asciiTheme="minorHAnsi" w:hAnsiTheme="minorHAnsi" w:cs="Calibri"/>
                <w:b/>
                <w:bCs/>
                <w:sz w:val="22"/>
                <w:szCs w:val="22"/>
              </w:rPr>
              <w:t>Park:</w:t>
            </w:r>
          </w:p>
        </w:tc>
        <w:tc>
          <w:tcPr>
            <w:tcW w:w="8474" w:type="dxa"/>
            <w:gridSpan w:val="12"/>
          </w:tcPr>
          <w:p w14:paraId="7DD6055D" w14:textId="12820148" w:rsidR="00F8112A" w:rsidRPr="00C6095E" w:rsidRDefault="007D5595" w:rsidP="007654FF">
            <w:pPr>
              <w:rPr>
                <w:rFonts w:asciiTheme="minorHAnsi" w:hAnsiTheme="minorHAnsi" w:cstheme="minorHAnsi"/>
                <w:sz w:val="22"/>
                <w:szCs w:val="22"/>
              </w:rPr>
            </w:pPr>
            <w:r w:rsidRPr="00C6095E">
              <w:rPr>
                <w:rFonts w:asciiTheme="minorHAnsi" w:hAnsiTheme="minorHAnsi" w:cstheme="minorHAnsi"/>
                <w:sz w:val="22"/>
                <w:szCs w:val="22"/>
              </w:rPr>
              <w:t>Fort Monroe</w:t>
            </w:r>
            <w:r w:rsidR="00051BB0" w:rsidRPr="00C6095E">
              <w:rPr>
                <w:rFonts w:asciiTheme="minorHAnsi" w:hAnsiTheme="minorHAnsi" w:cstheme="minorHAnsi"/>
                <w:sz w:val="22"/>
                <w:szCs w:val="22"/>
              </w:rPr>
              <w:t xml:space="preserve"> National Monument</w:t>
            </w:r>
          </w:p>
        </w:tc>
      </w:tr>
      <w:tr w:rsidR="00F8112A" w:rsidRPr="007654FF" w14:paraId="39E620D6" w14:textId="77777777" w:rsidTr="00E55428">
        <w:tc>
          <w:tcPr>
            <w:tcW w:w="1619" w:type="dxa"/>
            <w:gridSpan w:val="2"/>
          </w:tcPr>
          <w:p w14:paraId="366A4363" w14:textId="2FBE8FC3" w:rsidR="00F8112A" w:rsidRPr="00C6095E" w:rsidRDefault="00F8112A" w:rsidP="007654FF">
            <w:pPr>
              <w:jc w:val="right"/>
              <w:rPr>
                <w:rFonts w:asciiTheme="minorHAnsi" w:hAnsiTheme="minorHAnsi" w:cs="Calibri"/>
                <w:b/>
                <w:bCs/>
                <w:sz w:val="22"/>
                <w:szCs w:val="22"/>
              </w:rPr>
            </w:pPr>
            <w:r w:rsidRPr="00C6095E">
              <w:rPr>
                <w:rFonts w:asciiTheme="minorHAnsi" w:hAnsiTheme="minorHAnsi" w:cs="Calibri"/>
                <w:b/>
                <w:bCs/>
                <w:sz w:val="22"/>
                <w:szCs w:val="22"/>
              </w:rPr>
              <w:t>Street Address:</w:t>
            </w:r>
          </w:p>
        </w:tc>
        <w:tc>
          <w:tcPr>
            <w:tcW w:w="8474" w:type="dxa"/>
            <w:gridSpan w:val="12"/>
          </w:tcPr>
          <w:p w14:paraId="25A80575" w14:textId="46BBB23C" w:rsidR="00F8112A" w:rsidRPr="00C6095E" w:rsidRDefault="007D5595" w:rsidP="007654FF">
            <w:pPr>
              <w:rPr>
                <w:rFonts w:asciiTheme="minorHAnsi" w:hAnsiTheme="minorHAnsi" w:cs="Calibri"/>
                <w:sz w:val="22"/>
                <w:szCs w:val="22"/>
              </w:rPr>
            </w:pPr>
            <w:r w:rsidRPr="00C6095E">
              <w:rPr>
                <w:rFonts w:asciiTheme="minorHAnsi" w:hAnsiTheme="minorHAnsi" w:cs="Calibri"/>
                <w:sz w:val="22"/>
                <w:szCs w:val="22"/>
              </w:rPr>
              <w:t xml:space="preserve">41 Bernard Rd. (Lee Quarters </w:t>
            </w:r>
            <w:proofErr w:type="spellStart"/>
            <w:r w:rsidRPr="00C6095E">
              <w:rPr>
                <w:rFonts w:asciiTheme="minorHAnsi" w:hAnsiTheme="minorHAnsi" w:cs="Calibri"/>
                <w:sz w:val="22"/>
                <w:szCs w:val="22"/>
              </w:rPr>
              <w:t>Bldg</w:t>
            </w:r>
            <w:proofErr w:type="spellEnd"/>
            <w:r w:rsidRPr="00C6095E">
              <w:rPr>
                <w:rFonts w:asciiTheme="minorHAnsi" w:hAnsiTheme="minorHAnsi" w:cs="Calibri"/>
                <w:sz w:val="22"/>
                <w:szCs w:val="22"/>
              </w:rPr>
              <w:t xml:space="preserve"> #17)</w:t>
            </w:r>
          </w:p>
        </w:tc>
      </w:tr>
      <w:tr w:rsidR="00F8112A" w:rsidRPr="007654FF" w14:paraId="01600099" w14:textId="77777777" w:rsidTr="00E55428">
        <w:tc>
          <w:tcPr>
            <w:tcW w:w="1619" w:type="dxa"/>
            <w:gridSpan w:val="2"/>
          </w:tcPr>
          <w:p w14:paraId="6032A9F9" w14:textId="5615B07F" w:rsidR="00F8112A" w:rsidRPr="00C6095E" w:rsidRDefault="00F8112A" w:rsidP="007654FF">
            <w:pPr>
              <w:jc w:val="right"/>
              <w:rPr>
                <w:rFonts w:asciiTheme="minorHAnsi" w:hAnsiTheme="minorHAnsi" w:cs="Calibri"/>
                <w:b/>
                <w:bCs/>
                <w:sz w:val="22"/>
                <w:szCs w:val="22"/>
              </w:rPr>
            </w:pPr>
            <w:r w:rsidRPr="00C6095E">
              <w:rPr>
                <w:rFonts w:asciiTheme="minorHAnsi" w:hAnsiTheme="minorHAnsi" w:cs="Calibri"/>
                <w:b/>
                <w:bCs/>
                <w:sz w:val="22"/>
                <w:szCs w:val="22"/>
              </w:rPr>
              <w:t>City:</w:t>
            </w:r>
          </w:p>
        </w:tc>
        <w:tc>
          <w:tcPr>
            <w:tcW w:w="2372" w:type="dxa"/>
            <w:gridSpan w:val="2"/>
          </w:tcPr>
          <w:p w14:paraId="12AF9A3D" w14:textId="182C0E62" w:rsidR="00F8112A" w:rsidRPr="00C6095E" w:rsidRDefault="007D5595" w:rsidP="007654FF">
            <w:pPr>
              <w:rPr>
                <w:rFonts w:asciiTheme="minorHAnsi" w:hAnsiTheme="minorHAnsi" w:cs="Calibri"/>
                <w:sz w:val="22"/>
                <w:szCs w:val="22"/>
              </w:rPr>
            </w:pPr>
            <w:r w:rsidRPr="00C6095E">
              <w:rPr>
                <w:rFonts w:asciiTheme="minorHAnsi" w:hAnsiTheme="minorHAnsi" w:cs="Calibri"/>
                <w:sz w:val="22"/>
                <w:szCs w:val="22"/>
              </w:rPr>
              <w:t>Fort Monroe</w:t>
            </w:r>
          </w:p>
        </w:tc>
        <w:tc>
          <w:tcPr>
            <w:tcW w:w="1138" w:type="dxa"/>
            <w:gridSpan w:val="3"/>
          </w:tcPr>
          <w:p w14:paraId="75BCD566" w14:textId="72635886" w:rsidR="00F8112A" w:rsidRPr="00C6095E" w:rsidRDefault="00F8112A" w:rsidP="007654FF">
            <w:pPr>
              <w:jc w:val="right"/>
              <w:rPr>
                <w:rFonts w:asciiTheme="minorHAnsi" w:hAnsiTheme="minorHAnsi" w:cs="Calibri"/>
                <w:b/>
                <w:bCs/>
                <w:sz w:val="22"/>
                <w:szCs w:val="22"/>
              </w:rPr>
            </w:pPr>
            <w:r w:rsidRPr="00C6095E">
              <w:rPr>
                <w:rFonts w:asciiTheme="minorHAnsi" w:hAnsiTheme="minorHAnsi" w:cs="Calibri"/>
                <w:b/>
                <w:bCs/>
                <w:sz w:val="22"/>
                <w:szCs w:val="22"/>
              </w:rPr>
              <w:t>State:</w:t>
            </w:r>
          </w:p>
        </w:tc>
        <w:tc>
          <w:tcPr>
            <w:tcW w:w="720" w:type="dxa"/>
          </w:tcPr>
          <w:p w14:paraId="68538F95" w14:textId="2F6F6C15" w:rsidR="00F8112A" w:rsidRPr="00C6095E" w:rsidRDefault="007D5595" w:rsidP="007654FF">
            <w:pPr>
              <w:rPr>
                <w:rFonts w:asciiTheme="minorHAnsi" w:hAnsiTheme="minorHAnsi" w:cs="Calibri"/>
                <w:sz w:val="22"/>
                <w:szCs w:val="22"/>
              </w:rPr>
            </w:pPr>
            <w:r w:rsidRPr="00C6095E">
              <w:rPr>
                <w:rFonts w:asciiTheme="minorHAnsi" w:hAnsiTheme="minorHAnsi" w:cs="Calibri"/>
                <w:sz w:val="22"/>
                <w:szCs w:val="22"/>
              </w:rPr>
              <w:t>VA</w:t>
            </w:r>
          </w:p>
        </w:tc>
        <w:tc>
          <w:tcPr>
            <w:tcW w:w="1856" w:type="dxa"/>
            <w:gridSpan w:val="4"/>
          </w:tcPr>
          <w:p w14:paraId="68B825C3" w14:textId="2F317498" w:rsidR="00F8112A" w:rsidRPr="00C6095E" w:rsidRDefault="00F8112A" w:rsidP="007654FF">
            <w:pPr>
              <w:jc w:val="right"/>
              <w:rPr>
                <w:rFonts w:asciiTheme="minorHAnsi" w:hAnsiTheme="minorHAnsi" w:cs="Calibri"/>
                <w:b/>
                <w:bCs/>
                <w:sz w:val="22"/>
                <w:szCs w:val="22"/>
              </w:rPr>
            </w:pPr>
            <w:r w:rsidRPr="00C6095E">
              <w:rPr>
                <w:rFonts w:asciiTheme="minorHAnsi" w:hAnsiTheme="minorHAnsi" w:cs="Calibri"/>
                <w:b/>
                <w:bCs/>
                <w:sz w:val="22"/>
                <w:szCs w:val="22"/>
              </w:rPr>
              <w:t>Zip Code</w:t>
            </w:r>
          </w:p>
        </w:tc>
        <w:tc>
          <w:tcPr>
            <w:tcW w:w="2388" w:type="dxa"/>
            <w:gridSpan w:val="2"/>
          </w:tcPr>
          <w:p w14:paraId="7B8D937C" w14:textId="62DE14D6" w:rsidR="00F8112A" w:rsidRPr="00C6095E" w:rsidRDefault="007D5595" w:rsidP="007654FF">
            <w:pPr>
              <w:rPr>
                <w:rFonts w:asciiTheme="minorHAnsi" w:hAnsiTheme="minorHAnsi" w:cs="Calibri"/>
                <w:sz w:val="22"/>
                <w:szCs w:val="22"/>
              </w:rPr>
            </w:pPr>
            <w:r w:rsidRPr="00C6095E">
              <w:rPr>
                <w:rFonts w:asciiTheme="minorHAnsi" w:hAnsiTheme="minorHAnsi" w:cs="Calibri"/>
                <w:sz w:val="22"/>
                <w:szCs w:val="22"/>
              </w:rPr>
              <w:t>23651</w:t>
            </w:r>
          </w:p>
        </w:tc>
      </w:tr>
      <w:tr w:rsidR="00F8112A" w:rsidRPr="007654FF" w14:paraId="7C1F4540" w14:textId="77777777" w:rsidTr="00E55428">
        <w:tc>
          <w:tcPr>
            <w:tcW w:w="1619" w:type="dxa"/>
            <w:gridSpan w:val="2"/>
          </w:tcPr>
          <w:p w14:paraId="3723B8A8" w14:textId="53E5828A" w:rsidR="00F8112A" w:rsidRPr="00C6095E" w:rsidRDefault="00F8112A" w:rsidP="007654FF">
            <w:pPr>
              <w:jc w:val="right"/>
              <w:rPr>
                <w:rFonts w:asciiTheme="minorHAnsi" w:hAnsiTheme="minorHAnsi" w:cs="Calibri"/>
                <w:b/>
                <w:bCs/>
                <w:sz w:val="22"/>
                <w:szCs w:val="22"/>
              </w:rPr>
            </w:pPr>
            <w:r w:rsidRPr="00C6095E">
              <w:rPr>
                <w:rFonts w:asciiTheme="minorHAnsi" w:hAnsiTheme="minorHAnsi" w:cs="Calibri"/>
                <w:b/>
                <w:bCs/>
                <w:sz w:val="22"/>
                <w:szCs w:val="22"/>
              </w:rPr>
              <w:t>Phone:</w:t>
            </w:r>
          </w:p>
        </w:tc>
        <w:tc>
          <w:tcPr>
            <w:tcW w:w="3510" w:type="dxa"/>
            <w:gridSpan w:val="5"/>
          </w:tcPr>
          <w:p w14:paraId="706FC9F6" w14:textId="247361A4" w:rsidR="00F8112A" w:rsidRPr="00C6095E" w:rsidRDefault="00BD067C" w:rsidP="007654FF">
            <w:pPr>
              <w:rPr>
                <w:rFonts w:asciiTheme="minorHAnsi" w:hAnsiTheme="minorHAnsi" w:cs="Calibri"/>
                <w:sz w:val="22"/>
                <w:szCs w:val="22"/>
              </w:rPr>
            </w:pPr>
            <w:r>
              <w:rPr>
                <w:rFonts w:asciiTheme="minorHAnsi" w:hAnsiTheme="minorHAnsi" w:cs="Calibri"/>
                <w:sz w:val="22"/>
                <w:szCs w:val="22"/>
              </w:rPr>
              <w:t>757-722-3678</w:t>
            </w:r>
          </w:p>
        </w:tc>
        <w:tc>
          <w:tcPr>
            <w:tcW w:w="1003" w:type="dxa"/>
            <w:gridSpan w:val="2"/>
          </w:tcPr>
          <w:p w14:paraId="0BA3E6C5" w14:textId="06A81E8E" w:rsidR="00F8112A" w:rsidRPr="00C6095E" w:rsidRDefault="00F8112A" w:rsidP="007654FF">
            <w:pPr>
              <w:jc w:val="right"/>
              <w:rPr>
                <w:rFonts w:asciiTheme="minorHAnsi" w:hAnsiTheme="minorHAnsi" w:cs="Calibri"/>
                <w:sz w:val="22"/>
                <w:szCs w:val="22"/>
              </w:rPr>
            </w:pPr>
            <w:r w:rsidRPr="00C6095E">
              <w:rPr>
                <w:rFonts w:asciiTheme="minorHAnsi" w:hAnsiTheme="minorHAnsi" w:cs="Calibri"/>
                <w:b/>
                <w:bCs/>
                <w:sz w:val="22"/>
                <w:szCs w:val="22"/>
              </w:rPr>
              <w:t>Fax:</w:t>
            </w:r>
          </w:p>
        </w:tc>
        <w:tc>
          <w:tcPr>
            <w:tcW w:w="3961" w:type="dxa"/>
            <w:gridSpan w:val="5"/>
          </w:tcPr>
          <w:p w14:paraId="29D8C58C" w14:textId="4E00309B" w:rsidR="00F8112A" w:rsidRPr="00C6095E" w:rsidRDefault="00F8112A" w:rsidP="007654FF">
            <w:pPr>
              <w:rPr>
                <w:rFonts w:asciiTheme="minorHAnsi" w:hAnsiTheme="minorHAnsi" w:cs="Calibri"/>
                <w:sz w:val="22"/>
                <w:szCs w:val="22"/>
              </w:rPr>
            </w:pPr>
          </w:p>
        </w:tc>
      </w:tr>
      <w:tr w:rsidR="00F8112A" w:rsidRPr="007654FF" w14:paraId="27FB7DF4" w14:textId="77777777" w:rsidTr="00E55428">
        <w:tc>
          <w:tcPr>
            <w:tcW w:w="1619" w:type="dxa"/>
            <w:gridSpan w:val="2"/>
            <w:tcBorders>
              <w:bottom w:val="single" w:sz="4" w:space="0" w:color="auto"/>
            </w:tcBorders>
          </w:tcPr>
          <w:p w14:paraId="530472D5" w14:textId="03D7A206" w:rsidR="00F8112A" w:rsidRPr="00C6095E" w:rsidRDefault="00F8112A" w:rsidP="007654FF">
            <w:pPr>
              <w:jc w:val="right"/>
              <w:rPr>
                <w:rFonts w:asciiTheme="minorHAnsi" w:hAnsiTheme="minorHAnsi" w:cs="Calibri"/>
                <w:b/>
                <w:bCs/>
                <w:sz w:val="22"/>
                <w:szCs w:val="22"/>
              </w:rPr>
            </w:pPr>
            <w:r w:rsidRPr="00C6095E">
              <w:rPr>
                <w:rFonts w:asciiTheme="minorHAnsi" w:hAnsiTheme="minorHAnsi" w:cs="Calibri"/>
                <w:b/>
                <w:bCs/>
                <w:sz w:val="22"/>
                <w:szCs w:val="22"/>
              </w:rPr>
              <w:t>Email:</w:t>
            </w:r>
          </w:p>
        </w:tc>
        <w:tc>
          <w:tcPr>
            <w:tcW w:w="8474" w:type="dxa"/>
            <w:gridSpan w:val="12"/>
            <w:tcBorders>
              <w:bottom w:val="single" w:sz="4" w:space="0" w:color="auto"/>
            </w:tcBorders>
          </w:tcPr>
          <w:p w14:paraId="6CB6482B" w14:textId="62EE5F66" w:rsidR="00F8112A" w:rsidRPr="00C6095E" w:rsidRDefault="007D5595" w:rsidP="007654FF">
            <w:pPr>
              <w:rPr>
                <w:rFonts w:asciiTheme="minorHAnsi" w:hAnsiTheme="minorHAnsi" w:cs="Calibri"/>
                <w:sz w:val="22"/>
                <w:szCs w:val="22"/>
              </w:rPr>
            </w:pPr>
            <w:r w:rsidRPr="00C6095E">
              <w:rPr>
                <w:rFonts w:asciiTheme="minorHAnsi" w:hAnsiTheme="minorHAnsi" w:cs="Calibri"/>
                <w:sz w:val="22"/>
                <w:szCs w:val="22"/>
              </w:rPr>
              <w:t>Eola_Dance</w:t>
            </w:r>
            <w:r w:rsidR="00F8112A" w:rsidRPr="00C6095E">
              <w:rPr>
                <w:rFonts w:asciiTheme="minorHAnsi" w:hAnsiTheme="minorHAnsi" w:cs="Calibri"/>
                <w:sz w:val="22"/>
                <w:szCs w:val="22"/>
              </w:rPr>
              <w:t>@nps.gov</w:t>
            </w:r>
          </w:p>
        </w:tc>
      </w:tr>
    </w:tbl>
    <w:p w14:paraId="7809E0EF" w14:textId="77777777" w:rsidR="00877A47" w:rsidRDefault="00877A47" w:rsidP="00F872AD">
      <w:pPr>
        <w:pStyle w:val="NoSpacing"/>
        <w:rPr>
          <w:sz w:val="21"/>
          <w:szCs w:val="21"/>
        </w:rPr>
      </w:pPr>
    </w:p>
    <w:p w14:paraId="4208B774" w14:textId="77777777" w:rsidR="00877A47" w:rsidRDefault="00877A47" w:rsidP="00F872AD">
      <w:pPr>
        <w:pStyle w:val="NoSpacing"/>
        <w:rPr>
          <w:sz w:val="21"/>
          <w:szCs w:val="21"/>
        </w:rPr>
      </w:pPr>
    </w:p>
    <w:p w14:paraId="5164503B" w14:textId="77777777" w:rsidR="00C6095E" w:rsidRDefault="00C6095E" w:rsidP="00F872AD">
      <w:pPr>
        <w:pStyle w:val="NoSpacing"/>
        <w:rPr>
          <w:sz w:val="21"/>
          <w:szCs w:val="21"/>
        </w:rPr>
      </w:pPr>
    </w:p>
    <w:p w14:paraId="1066BB35" w14:textId="77777777" w:rsidR="00C6095E" w:rsidRDefault="00C6095E" w:rsidP="00F872AD">
      <w:pPr>
        <w:pStyle w:val="NoSpacing"/>
        <w:rPr>
          <w:sz w:val="21"/>
          <w:szCs w:val="21"/>
        </w:rPr>
      </w:pPr>
    </w:p>
    <w:p w14:paraId="50289694" w14:textId="77777777" w:rsidR="00C6095E" w:rsidRDefault="00C6095E" w:rsidP="00F872AD">
      <w:pPr>
        <w:pStyle w:val="NoSpacing"/>
        <w:rPr>
          <w:sz w:val="21"/>
          <w:szCs w:val="21"/>
        </w:rPr>
      </w:pPr>
    </w:p>
    <w:p w14:paraId="402579B1" w14:textId="77777777" w:rsidR="00C6095E" w:rsidRDefault="00C6095E" w:rsidP="00F872AD">
      <w:pPr>
        <w:pStyle w:val="NoSpacing"/>
        <w:rPr>
          <w:sz w:val="21"/>
          <w:szCs w:val="21"/>
        </w:rPr>
      </w:pPr>
    </w:p>
    <w:tbl>
      <w:tblPr>
        <w:tblW w:w="10151" w:type="dxa"/>
        <w:tblInd w:w="195" w:type="dxa"/>
        <w:tblLayout w:type="fixed"/>
        <w:tblLook w:val="0000" w:firstRow="0" w:lastRow="0" w:firstColumn="0" w:lastColumn="0" w:noHBand="0" w:noVBand="0"/>
      </w:tblPr>
      <w:tblGrid>
        <w:gridCol w:w="163"/>
        <w:gridCol w:w="376"/>
        <w:gridCol w:w="162"/>
        <w:gridCol w:w="1260"/>
        <w:gridCol w:w="292"/>
        <w:gridCol w:w="88"/>
        <w:gridCol w:w="360"/>
        <w:gridCol w:w="90"/>
        <w:gridCol w:w="90"/>
        <w:gridCol w:w="720"/>
        <w:gridCol w:w="272"/>
        <w:gridCol w:w="900"/>
        <w:gridCol w:w="448"/>
        <w:gridCol w:w="632"/>
        <w:gridCol w:w="630"/>
        <w:gridCol w:w="270"/>
        <w:gridCol w:w="90"/>
        <w:gridCol w:w="180"/>
        <w:gridCol w:w="270"/>
        <w:gridCol w:w="540"/>
        <w:gridCol w:w="450"/>
        <w:gridCol w:w="540"/>
        <w:gridCol w:w="518"/>
        <w:gridCol w:w="22"/>
        <w:gridCol w:w="268"/>
        <w:gridCol w:w="362"/>
        <w:gridCol w:w="158"/>
      </w:tblGrid>
      <w:tr w:rsidR="005F4AF3" w:rsidRPr="00066F45" w14:paraId="1DB81734" w14:textId="77777777" w:rsidTr="00D3092F">
        <w:trPr>
          <w:gridAfter w:val="1"/>
          <w:wAfter w:w="158" w:type="dxa"/>
          <w:trHeight w:val="377"/>
        </w:trPr>
        <w:tc>
          <w:tcPr>
            <w:tcW w:w="9993" w:type="dxa"/>
            <w:gridSpan w:val="26"/>
            <w:tcBorders>
              <w:top w:val="single" w:sz="4" w:space="0" w:color="auto"/>
              <w:bottom w:val="single" w:sz="4" w:space="0" w:color="auto"/>
            </w:tcBorders>
          </w:tcPr>
          <w:p w14:paraId="497EBA26" w14:textId="2AE151E9" w:rsidR="00392F5A" w:rsidRPr="00E56621" w:rsidRDefault="00392F5A" w:rsidP="00E56621">
            <w:pPr>
              <w:rPr>
                <w:rFonts w:asciiTheme="minorHAnsi" w:hAnsiTheme="minorHAnsi" w:cstheme="minorHAnsi"/>
                <w:b/>
              </w:rPr>
            </w:pPr>
            <w:r w:rsidRPr="00E56621">
              <w:rPr>
                <w:rFonts w:asciiTheme="minorHAnsi" w:hAnsiTheme="minorHAnsi" w:cstheme="minorHAnsi"/>
                <w:b/>
              </w:rPr>
              <w:lastRenderedPageBreak/>
              <w:t>Project  Information</w:t>
            </w:r>
          </w:p>
        </w:tc>
      </w:tr>
      <w:tr w:rsidR="005F4AF3" w:rsidRPr="00066F45" w14:paraId="3CA98BAC" w14:textId="77777777" w:rsidTr="00D3092F">
        <w:trPr>
          <w:gridAfter w:val="1"/>
          <w:wAfter w:w="158" w:type="dxa"/>
        </w:trPr>
        <w:tc>
          <w:tcPr>
            <w:tcW w:w="539" w:type="dxa"/>
            <w:gridSpan w:val="2"/>
            <w:tcBorders>
              <w:top w:val="single" w:sz="4" w:space="0" w:color="auto"/>
              <w:bottom w:val="single" w:sz="4" w:space="0" w:color="auto"/>
            </w:tcBorders>
          </w:tcPr>
          <w:p w14:paraId="3A5EDFBC"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5.</w:t>
            </w:r>
          </w:p>
        </w:tc>
        <w:tc>
          <w:tcPr>
            <w:tcW w:w="4682" w:type="dxa"/>
            <w:gridSpan w:val="11"/>
            <w:tcBorders>
              <w:top w:val="single" w:sz="4" w:space="0" w:color="auto"/>
              <w:bottom w:val="single" w:sz="4" w:space="0" w:color="auto"/>
            </w:tcBorders>
          </w:tcPr>
          <w:p w14:paraId="64BA11D3" w14:textId="77777777" w:rsidR="00392F5A" w:rsidRPr="00066F45" w:rsidRDefault="00392F5A">
            <w:pPr>
              <w:rPr>
                <w:rFonts w:asciiTheme="minorHAnsi" w:hAnsiTheme="minorHAnsi" w:cs="Calibri"/>
                <w:b/>
                <w:bCs/>
              </w:rPr>
            </w:pPr>
            <w:r w:rsidRPr="00066F45">
              <w:rPr>
                <w:rFonts w:asciiTheme="minorHAnsi" w:hAnsiTheme="minorHAnsi" w:cs="Calibri"/>
                <w:b/>
                <w:bCs/>
                <w:sz w:val="22"/>
                <w:szCs w:val="22"/>
              </w:rPr>
              <w:t>Park(s) For Which Research is to be Conducted:</w:t>
            </w:r>
          </w:p>
        </w:tc>
        <w:tc>
          <w:tcPr>
            <w:tcW w:w="4772" w:type="dxa"/>
            <w:gridSpan w:val="13"/>
            <w:tcBorders>
              <w:top w:val="single" w:sz="4" w:space="0" w:color="auto"/>
              <w:bottom w:val="single" w:sz="4" w:space="0" w:color="auto"/>
            </w:tcBorders>
          </w:tcPr>
          <w:p w14:paraId="514AC662" w14:textId="5D9E0707" w:rsidR="00B26C2B" w:rsidRPr="005D6E00" w:rsidRDefault="005C27E8" w:rsidP="00D05730">
            <w:pPr>
              <w:rPr>
                <w:rFonts w:asciiTheme="minorHAnsi" w:hAnsiTheme="minorHAnsi" w:cs="Calibri"/>
                <w:sz w:val="22"/>
                <w:szCs w:val="22"/>
              </w:rPr>
            </w:pPr>
            <w:r>
              <w:rPr>
                <w:rFonts w:asciiTheme="minorHAnsi" w:hAnsiTheme="minorHAnsi" w:cs="Calibri"/>
                <w:sz w:val="22"/>
                <w:szCs w:val="22"/>
              </w:rPr>
              <w:t>Fort Monroe</w:t>
            </w:r>
            <w:r w:rsidR="00AE18BF">
              <w:rPr>
                <w:rFonts w:asciiTheme="minorHAnsi" w:hAnsiTheme="minorHAnsi" w:cs="Calibri"/>
                <w:sz w:val="22"/>
                <w:szCs w:val="22"/>
              </w:rPr>
              <w:t xml:space="preserve"> National Monument</w:t>
            </w:r>
          </w:p>
        </w:tc>
      </w:tr>
      <w:tr w:rsidR="00D05730" w:rsidRPr="00066F45" w14:paraId="12006E95" w14:textId="77777777" w:rsidTr="00D3092F">
        <w:trPr>
          <w:gridAfter w:val="1"/>
          <w:wAfter w:w="158" w:type="dxa"/>
        </w:trPr>
        <w:tc>
          <w:tcPr>
            <w:tcW w:w="9993" w:type="dxa"/>
            <w:gridSpan w:val="26"/>
            <w:tcBorders>
              <w:top w:val="single" w:sz="4" w:space="0" w:color="auto"/>
              <w:bottom w:val="single" w:sz="4" w:space="0" w:color="auto"/>
            </w:tcBorders>
          </w:tcPr>
          <w:p w14:paraId="236C6F8E" w14:textId="3AC0BBE3" w:rsidR="00DA14E6" w:rsidRPr="00494C11" w:rsidRDefault="00DA14E6" w:rsidP="00494C11">
            <w:pPr>
              <w:pStyle w:val="NoSpacing"/>
              <w:rPr>
                <w:sz w:val="22"/>
                <w:szCs w:val="22"/>
              </w:rPr>
            </w:pPr>
          </w:p>
        </w:tc>
      </w:tr>
      <w:tr w:rsidR="00C6095E" w:rsidRPr="00370F78" w14:paraId="6326F0BE" w14:textId="77777777" w:rsidTr="00D3092F">
        <w:trPr>
          <w:gridAfter w:val="1"/>
          <w:wAfter w:w="158" w:type="dxa"/>
          <w:trHeight w:val="323"/>
        </w:trPr>
        <w:tc>
          <w:tcPr>
            <w:tcW w:w="539" w:type="dxa"/>
            <w:gridSpan w:val="2"/>
            <w:tcBorders>
              <w:top w:val="single" w:sz="4" w:space="0" w:color="auto"/>
            </w:tcBorders>
          </w:tcPr>
          <w:p w14:paraId="359F155C" w14:textId="77777777" w:rsidR="00C6095E" w:rsidRPr="00066F45" w:rsidRDefault="00C6095E" w:rsidP="00C6095E">
            <w:pPr>
              <w:rPr>
                <w:rFonts w:asciiTheme="minorHAnsi" w:hAnsiTheme="minorHAnsi" w:cs="Calibri"/>
              </w:rPr>
            </w:pPr>
            <w:r w:rsidRPr="00066F45">
              <w:rPr>
                <w:rFonts w:asciiTheme="minorHAnsi" w:hAnsiTheme="minorHAnsi" w:cs="Calibri"/>
                <w:sz w:val="22"/>
                <w:szCs w:val="22"/>
              </w:rPr>
              <w:t>6.</w:t>
            </w:r>
          </w:p>
        </w:tc>
        <w:tc>
          <w:tcPr>
            <w:tcW w:w="1714" w:type="dxa"/>
            <w:gridSpan w:val="3"/>
            <w:tcBorders>
              <w:top w:val="single" w:sz="4" w:space="0" w:color="auto"/>
            </w:tcBorders>
          </w:tcPr>
          <w:p w14:paraId="33032BFC" w14:textId="77777777" w:rsidR="00C6095E" w:rsidRPr="00066F45" w:rsidRDefault="00C6095E" w:rsidP="00C6095E">
            <w:pPr>
              <w:rPr>
                <w:rFonts w:asciiTheme="minorHAnsi" w:hAnsiTheme="minorHAnsi" w:cs="Calibri"/>
                <w:b/>
                <w:bCs/>
              </w:rPr>
            </w:pPr>
            <w:r w:rsidRPr="00066F45">
              <w:rPr>
                <w:rFonts w:asciiTheme="minorHAnsi" w:hAnsiTheme="minorHAnsi" w:cs="Calibri"/>
                <w:b/>
                <w:bCs/>
                <w:sz w:val="22"/>
                <w:szCs w:val="22"/>
              </w:rPr>
              <w:t>Survey Dates:</w:t>
            </w:r>
          </w:p>
        </w:tc>
        <w:tc>
          <w:tcPr>
            <w:tcW w:w="7740" w:type="dxa"/>
            <w:gridSpan w:val="21"/>
            <w:tcBorders>
              <w:top w:val="single" w:sz="4" w:space="0" w:color="auto"/>
            </w:tcBorders>
            <w:shd w:val="clear" w:color="auto" w:fill="auto"/>
          </w:tcPr>
          <w:p w14:paraId="44A0AD58" w14:textId="72EC7A69" w:rsidR="00C6095E" w:rsidRPr="00D05730" w:rsidRDefault="00272F34" w:rsidP="00272F34">
            <w:pPr>
              <w:rPr>
                <w:rFonts w:asciiTheme="minorHAnsi" w:hAnsiTheme="minorHAnsi" w:cs="Calibri"/>
                <w:b/>
                <w:sz w:val="22"/>
                <w:szCs w:val="22"/>
              </w:rPr>
            </w:pPr>
            <w:r>
              <w:rPr>
                <w:rFonts w:asciiTheme="minorHAnsi" w:hAnsiTheme="minorHAnsi" w:cstheme="minorHAnsi"/>
                <w:sz w:val="20"/>
                <w:szCs w:val="21"/>
              </w:rPr>
              <w:t>9</w:t>
            </w:r>
            <w:r w:rsidR="00C6095E">
              <w:rPr>
                <w:rFonts w:asciiTheme="minorHAnsi" w:hAnsiTheme="minorHAnsi" w:cstheme="minorHAnsi"/>
                <w:sz w:val="20"/>
                <w:szCs w:val="21"/>
              </w:rPr>
              <w:t>/</w:t>
            </w:r>
            <w:r>
              <w:rPr>
                <w:rFonts w:asciiTheme="minorHAnsi" w:hAnsiTheme="minorHAnsi" w:cstheme="minorHAnsi"/>
                <w:sz w:val="20"/>
                <w:szCs w:val="21"/>
              </w:rPr>
              <w:t>16/</w:t>
            </w:r>
            <w:r w:rsidR="00C6095E">
              <w:rPr>
                <w:rFonts w:asciiTheme="minorHAnsi" w:hAnsiTheme="minorHAnsi" w:cstheme="minorHAnsi"/>
                <w:sz w:val="20"/>
                <w:szCs w:val="21"/>
              </w:rPr>
              <w:t xml:space="preserve">2013 - </w:t>
            </w:r>
            <w:r>
              <w:rPr>
                <w:rFonts w:asciiTheme="minorHAnsi" w:hAnsiTheme="minorHAnsi" w:cstheme="minorHAnsi"/>
                <w:sz w:val="20"/>
                <w:szCs w:val="21"/>
              </w:rPr>
              <w:t>10</w:t>
            </w:r>
            <w:r w:rsidR="00C6095E">
              <w:rPr>
                <w:rFonts w:asciiTheme="minorHAnsi" w:hAnsiTheme="minorHAnsi" w:cstheme="minorHAnsi"/>
                <w:sz w:val="20"/>
                <w:szCs w:val="21"/>
              </w:rPr>
              <w:t>/</w:t>
            </w:r>
            <w:r>
              <w:rPr>
                <w:rFonts w:asciiTheme="minorHAnsi" w:hAnsiTheme="minorHAnsi" w:cstheme="minorHAnsi"/>
                <w:sz w:val="20"/>
                <w:szCs w:val="21"/>
              </w:rPr>
              <w:t>20</w:t>
            </w:r>
            <w:r w:rsidR="00C6095E">
              <w:rPr>
                <w:rFonts w:asciiTheme="minorHAnsi" w:hAnsiTheme="minorHAnsi" w:cstheme="minorHAnsi"/>
                <w:sz w:val="20"/>
                <w:szCs w:val="21"/>
              </w:rPr>
              <w:t>/2013</w:t>
            </w:r>
          </w:p>
        </w:tc>
      </w:tr>
      <w:tr w:rsidR="00C6095E" w:rsidRPr="00370F78" w14:paraId="38EEBD2A" w14:textId="77777777" w:rsidTr="00D3092F">
        <w:trPr>
          <w:gridAfter w:val="1"/>
          <w:wAfter w:w="158" w:type="dxa"/>
          <w:trHeight w:val="170"/>
        </w:trPr>
        <w:tc>
          <w:tcPr>
            <w:tcW w:w="539" w:type="dxa"/>
            <w:gridSpan w:val="2"/>
            <w:tcBorders>
              <w:top w:val="single" w:sz="4" w:space="0" w:color="auto"/>
            </w:tcBorders>
          </w:tcPr>
          <w:p w14:paraId="4F83D98B" w14:textId="77777777" w:rsidR="00C6095E" w:rsidRPr="00066F45" w:rsidRDefault="00C6095E" w:rsidP="00D1550D">
            <w:pPr>
              <w:jc w:val="right"/>
              <w:rPr>
                <w:rFonts w:asciiTheme="minorHAnsi" w:hAnsiTheme="minorHAnsi" w:cs="Calibri"/>
                <w:sz w:val="22"/>
                <w:szCs w:val="22"/>
              </w:rPr>
            </w:pPr>
          </w:p>
        </w:tc>
        <w:tc>
          <w:tcPr>
            <w:tcW w:w="1714" w:type="dxa"/>
            <w:gridSpan w:val="3"/>
            <w:tcBorders>
              <w:top w:val="single" w:sz="4" w:space="0" w:color="auto"/>
            </w:tcBorders>
            <w:vAlign w:val="center"/>
          </w:tcPr>
          <w:p w14:paraId="103D879C" w14:textId="77777777" w:rsidR="00C6095E" w:rsidRPr="00066F45" w:rsidRDefault="00C6095E" w:rsidP="00C6095E">
            <w:pPr>
              <w:rPr>
                <w:rFonts w:asciiTheme="minorHAnsi" w:hAnsiTheme="minorHAnsi" w:cs="Calibri"/>
                <w:b/>
                <w:bCs/>
                <w:sz w:val="22"/>
                <w:szCs w:val="22"/>
              </w:rPr>
            </w:pPr>
          </w:p>
        </w:tc>
        <w:tc>
          <w:tcPr>
            <w:tcW w:w="7740" w:type="dxa"/>
            <w:gridSpan w:val="21"/>
            <w:tcBorders>
              <w:top w:val="single" w:sz="4" w:space="0" w:color="auto"/>
            </w:tcBorders>
            <w:shd w:val="clear" w:color="auto" w:fill="auto"/>
            <w:vAlign w:val="center"/>
          </w:tcPr>
          <w:p w14:paraId="2388248B" w14:textId="77777777" w:rsidR="00C6095E" w:rsidRDefault="00C6095E" w:rsidP="00C6095E">
            <w:pPr>
              <w:rPr>
                <w:rFonts w:asciiTheme="minorHAnsi" w:hAnsiTheme="minorHAnsi" w:cstheme="minorHAnsi"/>
                <w:sz w:val="20"/>
                <w:szCs w:val="21"/>
              </w:rPr>
            </w:pPr>
          </w:p>
        </w:tc>
      </w:tr>
      <w:tr w:rsidR="00E03332" w:rsidRPr="00066F45" w14:paraId="1DCE0661" w14:textId="77777777" w:rsidTr="00D3092F">
        <w:trPr>
          <w:gridAfter w:val="1"/>
          <w:wAfter w:w="158" w:type="dxa"/>
          <w:trHeight w:val="360"/>
        </w:trPr>
        <w:tc>
          <w:tcPr>
            <w:tcW w:w="539" w:type="dxa"/>
            <w:gridSpan w:val="2"/>
            <w:tcBorders>
              <w:top w:val="single" w:sz="4" w:space="0" w:color="auto"/>
            </w:tcBorders>
          </w:tcPr>
          <w:p w14:paraId="04A48C20" w14:textId="2AC1FF88" w:rsidR="00E03332" w:rsidRPr="00066F45" w:rsidRDefault="00E03332" w:rsidP="00E15704">
            <w:pPr>
              <w:rPr>
                <w:rFonts w:asciiTheme="minorHAnsi" w:hAnsiTheme="minorHAnsi" w:cs="Calibri"/>
                <w:sz w:val="22"/>
                <w:szCs w:val="22"/>
              </w:rPr>
            </w:pPr>
            <w:r w:rsidRPr="00066F45">
              <w:rPr>
                <w:rFonts w:asciiTheme="minorHAnsi" w:hAnsiTheme="minorHAnsi" w:cs="Calibri"/>
                <w:sz w:val="22"/>
                <w:szCs w:val="22"/>
              </w:rPr>
              <w:t>7.</w:t>
            </w:r>
          </w:p>
        </w:tc>
        <w:tc>
          <w:tcPr>
            <w:tcW w:w="9454" w:type="dxa"/>
            <w:gridSpan w:val="24"/>
            <w:tcBorders>
              <w:top w:val="single" w:sz="4" w:space="0" w:color="auto"/>
            </w:tcBorders>
          </w:tcPr>
          <w:p w14:paraId="37A05AF4" w14:textId="6F74CD75" w:rsidR="00E03332" w:rsidRPr="007654FF" w:rsidRDefault="00E03332" w:rsidP="00494C11">
            <w:pPr>
              <w:rPr>
                <w:rFonts w:asciiTheme="minorHAnsi" w:hAnsiTheme="minorHAnsi" w:cs="Calibri"/>
                <w:b/>
                <w:bCs/>
                <w:sz w:val="21"/>
                <w:szCs w:val="21"/>
              </w:rPr>
            </w:pPr>
            <w:r w:rsidRPr="007654FF">
              <w:rPr>
                <w:rFonts w:asciiTheme="minorHAnsi" w:hAnsiTheme="minorHAnsi" w:cs="Calibri"/>
                <w:b/>
                <w:bCs/>
                <w:sz w:val="21"/>
                <w:szCs w:val="21"/>
              </w:rPr>
              <w:t>Type of Information Collection Instrument (Check ALL that Apply)</w:t>
            </w:r>
          </w:p>
        </w:tc>
      </w:tr>
      <w:tr w:rsidR="00E03332" w:rsidRPr="00066F45" w14:paraId="48C8F5EC" w14:textId="77777777" w:rsidTr="00D3092F">
        <w:trPr>
          <w:gridAfter w:val="1"/>
          <w:wAfter w:w="158" w:type="dxa"/>
          <w:trHeight w:val="702"/>
        </w:trPr>
        <w:tc>
          <w:tcPr>
            <w:tcW w:w="539" w:type="dxa"/>
            <w:gridSpan w:val="2"/>
          </w:tcPr>
          <w:p w14:paraId="11A80C3A" w14:textId="77777777" w:rsidR="00E03332" w:rsidRPr="00066F45" w:rsidRDefault="00E03332" w:rsidP="00885E07">
            <w:pPr>
              <w:pStyle w:val="NoSpacing"/>
            </w:pPr>
          </w:p>
        </w:tc>
        <w:tc>
          <w:tcPr>
            <w:tcW w:w="2252" w:type="dxa"/>
            <w:gridSpan w:val="6"/>
          </w:tcPr>
          <w:p w14:paraId="7FFFB2DD" w14:textId="46E7B0D2" w:rsidR="00E03332" w:rsidRPr="007654FF" w:rsidRDefault="00972861">
            <w:pPr>
              <w:rPr>
                <w:rFonts w:asciiTheme="minorHAnsi" w:hAnsiTheme="minorHAnsi" w:cs="Calibri"/>
                <w:b/>
                <w:bCs/>
                <w:sz w:val="21"/>
                <w:szCs w:val="21"/>
              </w:rPr>
            </w:pPr>
            <w:r w:rsidRPr="00D66A79">
              <w:rPr>
                <w:rFonts w:asciiTheme="minorHAnsi" w:hAnsiTheme="minorHAnsi" w:cs="Calibri"/>
                <w:b/>
                <w:bCs/>
                <w:szCs w:val="21"/>
              </w:rPr>
              <w:sym w:font="Wingdings" w:char="F0FE"/>
            </w:r>
            <w:r w:rsidR="00E03332" w:rsidRPr="007654FF">
              <w:rPr>
                <w:rFonts w:asciiTheme="minorHAnsi" w:hAnsiTheme="minorHAnsi" w:cs="Calibri"/>
                <w:b/>
                <w:bCs/>
                <w:sz w:val="21"/>
                <w:szCs w:val="21"/>
              </w:rPr>
              <w:t>Mail-Back Questionnaire</w:t>
            </w:r>
          </w:p>
        </w:tc>
        <w:tc>
          <w:tcPr>
            <w:tcW w:w="1982" w:type="dxa"/>
            <w:gridSpan w:val="4"/>
          </w:tcPr>
          <w:p w14:paraId="0F7DD23B" w14:textId="0BF8126E" w:rsidR="00E03332" w:rsidRPr="007654FF" w:rsidRDefault="00E03332" w:rsidP="007650BD">
            <w:pPr>
              <w:rPr>
                <w:rFonts w:asciiTheme="minorHAnsi" w:hAnsiTheme="minorHAnsi" w:cs="Calibri"/>
                <w:sz w:val="21"/>
                <w:szCs w:val="21"/>
              </w:rPr>
            </w:pPr>
            <w:r w:rsidRPr="007654FF">
              <w:rPr>
                <w:rFonts w:asciiTheme="minorHAnsi" w:hAnsiTheme="minorHAnsi" w:cs="Calibri"/>
                <w:b/>
                <w:bCs/>
                <w:sz w:val="21"/>
                <w:szCs w:val="21"/>
              </w:rPr>
              <w:t>On-Site Questionnaire</w:t>
            </w:r>
          </w:p>
        </w:tc>
        <w:tc>
          <w:tcPr>
            <w:tcW w:w="1980" w:type="dxa"/>
            <w:gridSpan w:val="4"/>
            <w:shd w:val="clear" w:color="auto" w:fill="auto"/>
          </w:tcPr>
          <w:p w14:paraId="68F6E458" w14:textId="66BF4A1E" w:rsidR="00E03332" w:rsidRPr="007654FF" w:rsidRDefault="00E03332" w:rsidP="00F91B9C">
            <w:pPr>
              <w:rPr>
                <w:rFonts w:asciiTheme="minorHAnsi" w:hAnsiTheme="minorHAnsi" w:cs="Calibri"/>
                <w:sz w:val="21"/>
                <w:szCs w:val="21"/>
              </w:rPr>
            </w:pPr>
            <w:r w:rsidRPr="007654FF">
              <w:rPr>
                <w:rFonts w:asciiTheme="minorHAnsi" w:hAnsiTheme="minorHAnsi" w:cs="Calibri"/>
                <w:b/>
                <w:bCs/>
                <w:sz w:val="21"/>
                <w:szCs w:val="21"/>
              </w:rPr>
              <w:t>Face-to-Face Interview</w:t>
            </w:r>
          </w:p>
        </w:tc>
        <w:tc>
          <w:tcPr>
            <w:tcW w:w="1530" w:type="dxa"/>
            <w:gridSpan w:val="5"/>
          </w:tcPr>
          <w:p w14:paraId="62A2E5AC" w14:textId="105015A4" w:rsidR="00E03332" w:rsidRPr="007654FF" w:rsidRDefault="00E03332" w:rsidP="007650BD">
            <w:pPr>
              <w:tabs>
                <w:tab w:val="left" w:pos="289"/>
              </w:tabs>
              <w:rPr>
                <w:rFonts w:asciiTheme="minorHAnsi" w:hAnsiTheme="minorHAnsi" w:cs="Calibri"/>
                <w:b/>
                <w:bCs/>
                <w:sz w:val="21"/>
                <w:szCs w:val="21"/>
              </w:rPr>
            </w:pPr>
            <w:r w:rsidRPr="007654FF">
              <w:rPr>
                <w:rFonts w:asciiTheme="minorHAnsi" w:hAnsiTheme="minorHAnsi" w:cs="Calibri"/>
                <w:b/>
                <w:bCs/>
                <w:sz w:val="21"/>
                <w:szCs w:val="21"/>
              </w:rPr>
              <w:t>Telephone Survey</w:t>
            </w:r>
          </w:p>
        </w:tc>
        <w:tc>
          <w:tcPr>
            <w:tcW w:w="1710" w:type="dxa"/>
            <w:gridSpan w:val="5"/>
          </w:tcPr>
          <w:p w14:paraId="1E51F24B" w14:textId="14BA56C0" w:rsidR="00E03332" w:rsidRPr="007654FF" w:rsidRDefault="00631F60" w:rsidP="007650BD">
            <w:pPr>
              <w:tabs>
                <w:tab w:val="left" w:pos="289"/>
              </w:tabs>
              <w:rPr>
                <w:rFonts w:asciiTheme="minorHAnsi" w:hAnsiTheme="minorHAnsi" w:cs="Calibri"/>
                <w:b/>
                <w:bCs/>
                <w:sz w:val="21"/>
                <w:szCs w:val="21"/>
              </w:rPr>
            </w:pPr>
            <w:r w:rsidRPr="00D66A79">
              <w:rPr>
                <w:rFonts w:asciiTheme="minorHAnsi" w:hAnsiTheme="minorHAnsi" w:cs="Calibri"/>
                <w:b/>
                <w:bCs/>
                <w:szCs w:val="21"/>
              </w:rPr>
              <w:sym w:font="Wingdings" w:char="F0FE"/>
            </w:r>
            <w:r w:rsidR="00E03332" w:rsidRPr="007654FF">
              <w:rPr>
                <w:rFonts w:asciiTheme="minorHAnsi" w:hAnsiTheme="minorHAnsi" w:cs="Calibri"/>
                <w:b/>
                <w:bCs/>
                <w:sz w:val="21"/>
                <w:szCs w:val="21"/>
              </w:rPr>
              <w:t>Focus Groups</w:t>
            </w:r>
          </w:p>
        </w:tc>
      </w:tr>
      <w:tr w:rsidR="00E03332" w:rsidRPr="00066F45" w14:paraId="0BB00D30" w14:textId="77777777" w:rsidTr="00D3092F">
        <w:trPr>
          <w:gridAfter w:val="1"/>
          <w:wAfter w:w="158" w:type="dxa"/>
          <w:trHeight w:val="450"/>
        </w:trPr>
        <w:tc>
          <w:tcPr>
            <w:tcW w:w="539" w:type="dxa"/>
            <w:gridSpan w:val="2"/>
            <w:tcBorders>
              <w:bottom w:val="single" w:sz="4" w:space="0" w:color="auto"/>
            </w:tcBorders>
          </w:tcPr>
          <w:p w14:paraId="608F2DEF" w14:textId="77777777" w:rsidR="00E03332" w:rsidRPr="00066F45" w:rsidRDefault="00E03332" w:rsidP="00885E07">
            <w:pPr>
              <w:pStyle w:val="NoSpacing"/>
            </w:pPr>
          </w:p>
        </w:tc>
        <w:tc>
          <w:tcPr>
            <w:tcW w:w="9454" w:type="dxa"/>
            <w:gridSpan w:val="24"/>
            <w:tcBorders>
              <w:bottom w:val="single" w:sz="4" w:space="0" w:color="auto"/>
            </w:tcBorders>
          </w:tcPr>
          <w:p w14:paraId="4E00B1C1" w14:textId="1B2BBFC0" w:rsidR="00E03332" w:rsidRPr="007654FF" w:rsidRDefault="00E03332">
            <w:pPr>
              <w:rPr>
                <w:rFonts w:asciiTheme="minorHAnsi" w:hAnsiTheme="minorHAnsi" w:cs="Calibri"/>
                <w:sz w:val="21"/>
                <w:szCs w:val="21"/>
              </w:rPr>
            </w:pPr>
            <w:r w:rsidRPr="007654FF">
              <w:rPr>
                <w:rFonts w:asciiTheme="minorHAnsi" w:hAnsiTheme="minorHAnsi" w:cs="Calibri"/>
                <w:b/>
                <w:bCs/>
                <w:sz w:val="21"/>
                <w:szCs w:val="21"/>
              </w:rPr>
              <w:t>Other (explain)</w:t>
            </w:r>
          </w:p>
        </w:tc>
      </w:tr>
      <w:tr w:rsidR="00E03332" w:rsidRPr="00066F45" w14:paraId="3DEFB8DF" w14:textId="77777777" w:rsidTr="00D3092F">
        <w:trPr>
          <w:gridAfter w:val="1"/>
          <w:wAfter w:w="158" w:type="dxa"/>
        </w:trPr>
        <w:tc>
          <w:tcPr>
            <w:tcW w:w="9993" w:type="dxa"/>
            <w:gridSpan w:val="26"/>
            <w:tcBorders>
              <w:top w:val="single" w:sz="4" w:space="0" w:color="auto"/>
              <w:bottom w:val="single" w:sz="4" w:space="0" w:color="auto"/>
            </w:tcBorders>
          </w:tcPr>
          <w:p w14:paraId="7BF69644" w14:textId="77777777" w:rsidR="00E03332" w:rsidRPr="00066F45" w:rsidRDefault="00E03332" w:rsidP="00885E07">
            <w:pPr>
              <w:pStyle w:val="NoSpacing"/>
            </w:pPr>
          </w:p>
        </w:tc>
      </w:tr>
      <w:tr w:rsidR="00E03332" w:rsidRPr="00066F45" w14:paraId="241492C3" w14:textId="77777777" w:rsidTr="00D3092F">
        <w:trPr>
          <w:gridAfter w:val="1"/>
          <w:wAfter w:w="158" w:type="dxa"/>
          <w:trHeight w:val="260"/>
        </w:trPr>
        <w:tc>
          <w:tcPr>
            <w:tcW w:w="539" w:type="dxa"/>
            <w:gridSpan w:val="2"/>
            <w:tcBorders>
              <w:top w:val="single" w:sz="4" w:space="0" w:color="auto"/>
              <w:bottom w:val="single" w:sz="4" w:space="0" w:color="auto"/>
            </w:tcBorders>
          </w:tcPr>
          <w:p w14:paraId="30941AC1" w14:textId="6EFB0586" w:rsidR="00E03332" w:rsidRPr="00066F45" w:rsidRDefault="00E03332" w:rsidP="00A66ED2">
            <w:pPr>
              <w:tabs>
                <w:tab w:val="right" w:pos="325"/>
              </w:tabs>
              <w:rPr>
                <w:rFonts w:asciiTheme="minorHAnsi" w:hAnsiTheme="minorHAnsi" w:cs="Calibri"/>
              </w:rPr>
            </w:pPr>
            <w:r w:rsidRPr="00066F45">
              <w:rPr>
                <w:rFonts w:asciiTheme="minorHAnsi" w:hAnsiTheme="minorHAnsi" w:cs="Calibri"/>
                <w:sz w:val="22"/>
                <w:szCs w:val="22"/>
              </w:rPr>
              <w:t>8.</w:t>
            </w:r>
          </w:p>
        </w:tc>
        <w:tc>
          <w:tcPr>
            <w:tcW w:w="1802" w:type="dxa"/>
            <w:gridSpan w:val="4"/>
            <w:tcBorders>
              <w:top w:val="single" w:sz="4" w:space="0" w:color="auto"/>
              <w:bottom w:val="single" w:sz="4" w:space="0" w:color="auto"/>
            </w:tcBorders>
          </w:tcPr>
          <w:p w14:paraId="3CD32C7D" w14:textId="77777777" w:rsidR="00E03332" w:rsidRPr="00066F45" w:rsidRDefault="00E03332">
            <w:pPr>
              <w:jc w:val="right"/>
              <w:rPr>
                <w:rFonts w:asciiTheme="minorHAnsi" w:hAnsiTheme="minorHAnsi" w:cs="Calibri"/>
                <w:b/>
                <w:bCs/>
              </w:rPr>
            </w:pPr>
            <w:r w:rsidRPr="00066F45">
              <w:rPr>
                <w:rFonts w:asciiTheme="minorHAnsi" w:hAnsiTheme="minorHAnsi" w:cs="Calibri"/>
                <w:b/>
                <w:bCs/>
                <w:sz w:val="22"/>
                <w:szCs w:val="22"/>
              </w:rPr>
              <w:t>Survey Justification:</w:t>
            </w:r>
          </w:p>
          <w:p w14:paraId="0C5E911A" w14:textId="09E0416A" w:rsidR="00E03332" w:rsidRPr="00066F45" w:rsidRDefault="00E03332">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14:paraId="22F1562F" w14:textId="77777777" w:rsidR="00E03332" w:rsidRPr="00066F45" w:rsidRDefault="00E03332">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652" w:type="dxa"/>
            <w:gridSpan w:val="20"/>
            <w:tcBorders>
              <w:top w:val="single" w:sz="4" w:space="0" w:color="auto"/>
              <w:bottom w:val="single" w:sz="4" w:space="0" w:color="auto"/>
            </w:tcBorders>
          </w:tcPr>
          <w:p w14:paraId="1F840458" w14:textId="508662DC" w:rsidR="00E03332" w:rsidRPr="00066F45" w:rsidRDefault="00E03332">
            <w:pPr>
              <w:adjustRightInd w:val="0"/>
              <w:rPr>
                <w:rFonts w:asciiTheme="minorHAnsi" w:hAnsiTheme="minorHAnsi" w:cs="Calibri"/>
                <w:i/>
              </w:rPr>
            </w:pPr>
            <w:r w:rsidRPr="00066F45">
              <w:rPr>
                <w:rFonts w:asciiTheme="minorHAnsi" w:hAnsiTheme="minorHAnsi" w:cs="Calibri"/>
                <w:i/>
                <w:sz w:val="22"/>
                <w:szCs w:val="22"/>
              </w:rPr>
              <w:t xml:space="preserve">Social science research in support of park planning and management is mandated in the </w:t>
            </w:r>
            <w:r w:rsidRPr="00066F45">
              <w:rPr>
                <w:rFonts w:asciiTheme="minorHAnsi" w:hAnsiTheme="minorHAnsi" w:cs="Calibri"/>
                <w:i/>
                <w:iCs/>
                <w:sz w:val="22"/>
                <w:szCs w:val="22"/>
              </w:rPr>
              <w:t xml:space="preserve">NPS Management Policies 2006 </w:t>
            </w:r>
            <w:r w:rsidRPr="00066F45">
              <w:rPr>
                <w:rFonts w:asciiTheme="minorHAnsi" w:hAnsiTheme="minorHAnsi" w:cs="Calibri"/>
                <w:i/>
                <w:sz w:val="22"/>
                <w:szCs w:val="22"/>
              </w:rPr>
              <w:t xml:space="preserve">(Section 8.11.1, “Social Science Studies”). The NPS pursues a policy that facilitates social science studies in support of the NPS mission to protect resources and enhance the enjoyment of present and future </w:t>
            </w:r>
            <w:r w:rsidRPr="0085526C">
              <w:rPr>
                <w:rFonts w:asciiTheme="minorHAnsi" w:hAnsiTheme="minorHAnsi" w:cs="Calibri"/>
                <w:sz w:val="22"/>
                <w:szCs w:val="22"/>
              </w:rPr>
              <w:t xml:space="preserve">generations (National Park Service Act of 1916, 38 Stat 535, 16 USC 1, et seq.). NPS policy mandates </w:t>
            </w:r>
            <w:r w:rsidRPr="0085526C">
              <w:rPr>
                <w:rFonts w:asciiTheme="minorHAnsi" w:hAnsiTheme="minorHAnsi" w:cs="Calibri"/>
                <w:i/>
                <w:sz w:val="22"/>
                <w:szCs w:val="22"/>
              </w:rPr>
              <w:t xml:space="preserve">that social science research will be used to provide an </w:t>
            </w:r>
            <w:r w:rsidR="0085526C" w:rsidRPr="0085526C">
              <w:rPr>
                <w:rFonts w:asciiTheme="minorHAnsi" w:hAnsiTheme="minorHAnsi" w:cs="Calibri"/>
                <w:i/>
                <w:sz w:val="22"/>
                <w:szCs w:val="22"/>
              </w:rPr>
              <w:t>understanding of park visitors</w:t>
            </w:r>
            <w:r w:rsidRPr="0085526C">
              <w:rPr>
                <w:rFonts w:asciiTheme="minorHAnsi" w:hAnsiTheme="minorHAnsi" w:cs="Calibri"/>
                <w:i/>
                <w:sz w:val="22"/>
                <w:szCs w:val="22"/>
              </w:rPr>
              <w:t xml:space="preserve">, gateway communities and regions, and human interactions with park resources. </w:t>
            </w:r>
            <w:r w:rsidR="0085526C" w:rsidRPr="0085526C">
              <w:rPr>
                <w:rFonts w:asciiTheme="minorHAnsi" w:hAnsiTheme="minorHAnsi" w:cs="Calibri"/>
                <w:i/>
                <w:sz w:val="22"/>
                <w:szCs w:val="22"/>
              </w:rPr>
              <w:t>Information on visitor perceptions about security and safety will also be evaluated.</w:t>
            </w:r>
            <w:r w:rsidR="0085526C" w:rsidRPr="0085526C">
              <w:rPr>
                <w:rFonts w:asciiTheme="minorHAnsi" w:hAnsiTheme="minorHAnsi" w:cs="Lucida Grande"/>
                <w:i/>
                <w:color w:val="262626"/>
                <w:sz w:val="22"/>
                <w:szCs w:val="22"/>
                <w14:shadow w14:blurRad="50800" w14:dist="38100" w14:dir="2700000" w14:sx="100000" w14:sy="100000" w14:kx="0" w14:ky="0" w14:algn="tl">
                  <w14:srgbClr w14:val="000000">
                    <w14:alpha w14:val="60000"/>
                  </w14:srgbClr>
                </w14:shadow>
              </w:rPr>
              <w:t xml:space="preserve"> </w:t>
            </w:r>
            <w:r w:rsidRPr="0085526C">
              <w:rPr>
                <w:rFonts w:asciiTheme="minorHAnsi" w:hAnsiTheme="minorHAnsi" w:cs="Calibri"/>
                <w:i/>
                <w:sz w:val="22"/>
                <w:szCs w:val="22"/>
              </w:rPr>
              <w:t>Such studies are needed to provide a sci</w:t>
            </w:r>
            <w:r w:rsidR="00D63F82">
              <w:rPr>
                <w:rFonts w:asciiTheme="minorHAnsi" w:hAnsiTheme="minorHAnsi" w:cs="Calibri"/>
                <w:i/>
                <w:sz w:val="22"/>
                <w:szCs w:val="22"/>
              </w:rPr>
              <w:t>entific basis for park planning and</w:t>
            </w:r>
            <w:r w:rsidRPr="0085526C">
              <w:rPr>
                <w:rFonts w:asciiTheme="minorHAnsi" w:hAnsiTheme="minorHAnsi" w:cs="Calibri"/>
                <w:i/>
                <w:sz w:val="22"/>
                <w:szCs w:val="22"/>
              </w:rPr>
              <w:t xml:space="preserve"> development</w:t>
            </w:r>
            <w:r w:rsidR="0085526C" w:rsidRPr="0085526C">
              <w:rPr>
                <w:rFonts w:asciiTheme="minorHAnsi" w:hAnsiTheme="minorHAnsi" w:cs="Calibri"/>
                <w:i/>
                <w:sz w:val="22"/>
                <w:szCs w:val="22"/>
              </w:rPr>
              <w:t xml:space="preserve"> decisions</w:t>
            </w:r>
            <w:r w:rsidRPr="0085526C">
              <w:rPr>
                <w:rFonts w:asciiTheme="minorHAnsi" w:hAnsiTheme="minorHAnsi" w:cs="Calibri"/>
                <w:i/>
                <w:sz w:val="22"/>
                <w:szCs w:val="22"/>
              </w:rPr>
              <w:t>.</w:t>
            </w:r>
          </w:p>
          <w:p w14:paraId="012A029F" w14:textId="77777777" w:rsidR="00895932" w:rsidRDefault="00E03332" w:rsidP="00895932">
            <w:pPr>
              <w:pStyle w:val="NormalWeb"/>
              <w:rPr>
                <w:rFonts w:asciiTheme="minorHAnsi" w:hAnsiTheme="minorHAnsi" w:cs="Calibri"/>
                <w:sz w:val="22"/>
                <w:szCs w:val="22"/>
                <w:u w:val="single"/>
              </w:rPr>
            </w:pPr>
            <w:r w:rsidRPr="00D05730">
              <w:rPr>
                <w:rFonts w:asciiTheme="minorHAnsi" w:hAnsiTheme="minorHAnsi" w:cs="Calibri"/>
                <w:sz w:val="22"/>
                <w:szCs w:val="22"/>
                <w:u w:val="single"/>
              </w:rPr>
              <w:t xml:space="preserve">Management Justification:  </w:t>
            </w:r>
          </w:p>
          <w:p w14:paraId="2FA3EDAB" w14:textId="550C85FE" w:rsidR="00837E00" w:rsidRPr="00BB3633" w:rsidRDefault="008D5B27" w:rsidP="00837E00">
            <w:pPr>
              <w:rPr>
                <w:rFonts w:asciiTheme="minorHAnsi" w:hAnsiTheme="minorHAnsi"/>
              </w:rPr>
            </w:pPr>
            <w:r w:rsidRPr="00CD7024">
              <w:rPr>
                <w:rFonts w:asciiTheme="minorHAnsi" w:hAnsiTheme="minorHAnsi" w:cs="Calibri"/>
                <w:sz w:val="21"/>
                <w:szCs w:val="21"/>
              </w:rPr>
              <w:t>Fort Monroe National Monument was authorized on 11/1/2011, creating a national monument out of a former army base.  This relatively</w:t>
            </w:r>
            <w:r>
              <w:rPr>
                <w:rFonts w:asciiTheme="minorHAnsi" w:hAnsiTheme="minorHAnsi" w:cs="Calibri"/>
                <w:i/>
                <w:sz w:val="21"/>
                <w:szCs w:val="21"/>
              </w:rPr>
              <w:t xml:space="preserve"> </w:t>
            </w:r>
            <w:r w:rsidR="00837E00" w:rsidRPr="002B2D8A">
              <w:rPr>
                <w:rFonts w:asciiTheme="minorHAnsi" w:hAnsiTheme="minorHAnsi"/>
                <w:sz w:val="22"/>
              </w:rPr>
              <w:t>small park (</w:t>
            </w:r>
            <w:r w:rsidR="00290AD5">
              <w:rPr>
                <w:rFonts w:asciiTheme="minorHAnsi" w:hAnsiTheme="minorHAnsi"/>
                <w:sz w:val="22"/>
              </w:rPr>
              <w:t>325</w:t>
            </w:r>
            <w:r w:rsidR="00837E00" w:rsidRPr="002B2D8A">
              <w:rPr>
                <w:rFonts w:asciiTheme="minorHAnsi" w:hAnsiTheme="minorHAnsi"/>
                <w:sz w:val="22"/>
              </w:rPr>
              <w:t xml:space="preserve"> acres) </w:t>
            </w:r>
            <w:r w:rsidR="00290AD5">
              <w:rPr>
                <w:rFonts w:asciiTheme="minorHAnsi" w:hAnsiTheme="minorHAnsi"/>
                <w:sz w:val="22"/>
              </w:rPr>
              <w:t xml:space="preserve">has just recently </w:t>
            </w:r>
            <w:r w:rsidR="00C6095E" w:rsidRPr="008D5B27">
              <w:rPr>
                <w:rFonts w:asciiTheme="minorHAnsi" w:hAnsiTheme="minorHAnsi"/>
                <w:sz w:val="22"/>
              </w:rPr>
              <w:t>started receiv</w:t>
            </w:r>
            <w:r w:rsidRPr="008D5B27">
              <w:rPr>
                <w:rFonts w:asciiTheme="minorHAnsi" w:hAnsiTheme="minorHAnsi"/>
                <w:sz w:val="22"/>
              </w:rPr>
              <w:t xml:space="preserve">ing </w:t>
            </w:r>
            <w:r w:rsidR="00290AD5" w:rsidRPr="008D5B27">
              <w:rPr>
                <w:rFonts w:asciiTheme="minorHAnsi" w:hAnsiTheme="minorHAnsi"/>
                <w:sz w:val="22"/>
              </w:rPr>
              <w:t>visitors</w:t>
            </w:r>
            <w:r w:rsidRPr="00CD7024">
              <w:rPr>
                <w:rFonts w:asciiTheme="minorHAnsi" w:hAnsiTheme="minorHAnsi" w:cs="Calibri"/>
                <w:sz w:val="21"/>
                <w:szCs w:val="21"/>
              </w:rPr>
              <w:t xml:space="preserve"> and the National Park Service (NPS) wants information about visitors to establish baseline</w:t>
            </w:r>
            <w:r w:rsidR="00290AD5" w:rsidRPr="008D5B27">
              <w:rPr>
                <w:rFonts w:asciiTheme="minorHAnsi" w:hAnsiTheme="minorHAnsi"/>
                <w:sz w:val="22"/>
              </w:rPr>
              <w:t>.</w:t>
            </w:r>
            <w:r w:rsidR="00290AD5">
              <w:rPr>
                <w:rFonts w:asciiTheme="minorHAnsi" w:hAnsiTheme="minorHAnsi"/>
                <w:sz w:val="22"/>
              </w:rPr>
              <w:t xml:space="preserve"> The portions of the peninsula managed by the NP</w:t>
            </w:r>
            <w:r>
              <w:rPr>
                <w:rFonts w:asciiTheme="minorHAnsi" w:hAnsiTheme="minorHAnsi"/>
                <w:sz w:val="22"/>
              </w:rPr>
              <w:t>S requir</w:t>
            </w:r>
            <w:r w:rsidR="00290AD5">
              <w:rPr>
                <w:rFonts w:asciiTheme="minorHAnsi" w:hAnsiTheme="minorHAnsi"/>
                <w:sz w:val="22"/>
              </w:rPr>
              <w:t xml:space="preserve">e a cohesive plan to direct the </w:t>
            </w:r>
            <w:r>
              <w:rPr>
                <w:rFonts w:asciiTheme="minorHAnsi" w:hAnsiTheme="minorHAnsi"/>
                <w:sz w:val="22"/>
              </w:rPr>
              <w:t xml:space="preserve">on-site </w:t>
            </w:r>
            <w:r w:rsidR="00290AD5">
              <w:rPr>
                <w:rFonts w:asciiTheme="minorHAnsi" w:hAnsiTheme="minorHAnsi"/>
                <w:sz w:val="22"/>
              </w:rPr>
              <w:t xml:space="preserve">services and facilities. </w:t>
            </w:r>
            <w:r>
              <w:rPr>
                <w:rFonts w:asciiTheme="minorHAnsi" w:hAnsiTheme="minorHAnsi"/>
                <w:sz w:val="22"/>
              </w:rPr>
              <w:t>This collection will be used to</w:t>
            </w:r>
            <w:r w:rsidR="00A31A4F">
              <w:rPr>
                <w:rFonts w:asciiTheme="minorHAnsi" w:hAnsiTheme="minorHAnsi"/>
                <w:sz w:val="22"/>
              </w:rPr>
              <w:t xml:space="preserve"> provide </w:t>
            </w:r>
            <w:r>
              <w:rPr>
                <w:rFonts w:asciiTheme="minorHAnsi" w:hAnsiTheme="minorHAnsi"/>
                <w:sz w:val="22"/>
              </w:rPr>
              <w:t xml:space="preserve">feedback </w:t>
            </w:r>
            <w:r w:rsidR="00A31A4F">
              <w:rPr>
                <w:rFonts w:asciiTheme="minorHAnsi" w:hAnsiTheme="minorHAnsi"/>
                <w:sz w:val="22"/>
              </w:rPr>
              <w:t xml:space="preserve">from </w:t>
            </w:r>
            <w:r>
              <w:rPr>
                <w:rFonts w:asciiTheme="minorHAnsi" w:hAnsiTheme="minorHAnsi"/>
                <w:sz w:val="22"/>
              </w:rPr>
              <w:t xml:space="preserve">visitors and </w:t>
            </w:r>
            <w:r w:rsidR="00A31A4F">
              <w:rPr>
                <w:rFonts w:asciiTheme="minorHAnsi" w:hAnsiTheme="minorHAnsi"/>
                <w:sz w:val="22"/>
              </w:rPr>
              <w:t xml:space="preserve">local </w:t>
            </w:r>
            <w:r>
              <w:rPr>
                <w:rFonts w:asciiTheme="minorHAnsi" w:hAnsiTheme="minorHAnsi"/>
                <w:sz w:val="22"/>
              </w:rPr>
              <w:t xml:space="preserve">community members </w:t>
            </w:r>
            <w:r w:rsidR="00A31A4F">
              <w:rPr>
                <w:rFonts w:asciiTheme="minorHAnsi" w:hAnsiTheme="minorHAnsi"/>
                <w:sz w:val="22"/>
              </w:rPr>
              <w:t xml:space="preserve">about </w:t>
            </w:r>
            <w:r w:rsidR="006E0112">
              <w:rPr>
                <w:rFonts w:asciiTheme="minorHAnsi" w:hAnsiTheme="minorHAnsi"/>
                <w:sz w:val="22"/>
              </w:rPr>
              <w:t xml:space="preserve">park </w:t>
            </w:r>
            <w:r>
              <w:rPr>
                <w:rFonts w:asciiTheme="minorHAnsi" w:hAnsiTheme="minorHAnsi"/>
                <w:sz w:val="22"/>
              </w:rPr>
              <w:t xml:space="preserve">management </w:t>
            </w:r>
            <w:r w:rsidR="006E0112">
              <w:rPr>
                <w:rFonts w:asciiTheme="minorHAnsi" w:hAnsiTheme="minorHAnsi"/>
                <w:sz w:val="22"/>
              </w:rPr>
              <w:t xml:space="preserve">that </w:t>
            </w:r>
            <w:r>
              <w:rPr>
                <w:rFonts w:asciiTheme="minorHAnsi" w:hAnsiTheme="minorHAnsi"/>
                <w:sz w:val="22"/>
              </w:rPr>
              <w:t>will be used</w:t>
            </w:r>
            <w:r w:rsidR="00A31A4F">
              <w:rPr>
                <w:rFonts w:asciiTheme="minorHAnsi" w:hAnsiTheme="minorHAnsi"/>
                <w:sz w:val="22"/>
              </w:rPr>
              <w:t xml:space="preserve"> during collaborative planning efforts</w:t>
            </w:r>
            <w:r>
              <w:rPr>
                <w:rFonts w:asciiTheme="minorHAnsi" w:hAnsiTheme="minorHAnsi"/>
                <w:sz w:val="22"/>
              </w:rPr>
              <w:t xml:space="preserve"> with partners (</w:t>
            </w:r>
            <w:r w:rsidRPr="008D5B27">
              <w:rPr>
                <w:rFonts w:asciiTheme="minorHAnsi" w:hAnsiTheme="minorHAnsi"/>
                <w:sz w:val="22"/>
              </w:rPr>
              <w:t>Commonwealth of Virginia, City of Hampton, Fort Monroe Authority and United States Army</w:t>
            </w:r>
            <w:r>
              <w:rPr>
                <w:rFonts w:asciiTheme="minorHAnsi" w:hAnsiTheme="minorHAnsi"/>
                <w:sz w:val="22"/>
              </w:rPr>
              <w:t>)</w:t>
            </w:r>
            <w:r w:rsidR="00877A47">
              <w:rPr>
                <w:rFonts w:asciiTheme="minorHAnsi" w:hAnsiTheme="minorHAnsi"/>
                <w:sz w:val="22"/>
              </w:rPr>
              <w:t>.</w:t>
            </w:r>
          </w:p>
          <w:p w14:paraId="4AB8AE62" w14:textId="4C4BADF5" w:rsidR="00D70688" w:rsidRPr="0026780C" w:rsidRDefault="00D70688" w:rsidP="00D70688">
            <w:pPr>
              <w:pStyle w:val="NormalWeb"/>
              <w:rPr>
                <w:rFonts w:asciiTheme="minorHAnsi" w:hAnsiTheme="minorHAnsi" w:cs="Calibri"/>
                <w:sz w:val="22"/>
                <w:szCs w:val="22"/>
              </w:rPr>
            </w:pPr>
            <w:r>
              <w:rPr>
                <w:rFonts w:asciiTheme="minorHAnsi" w:hAnsiTheme="minorHAnsi" w:cs="Calibri"/>
                <w:sz w:val="22"/>
                <w:szCs w:val="22"/>
              </w:rPr>
              <w:t xml:space="preserve">The </w:t>
            </w:r>
            <w:r w:rsidRPr="00D05730">
              <w:rPr>
                <w:rFonts w:asciiTheme="minorHAnsi" w:hAnsiTheme="minorHAnsi" w:cs="Calibri"/>
                <w:sz w:val="22"/>
                <w:szCs w:val="22"/>
              </w:rPr>
              <w:t>findings</w:t>
            </w:r>
            <w:r>
              <w:rPr>
                <w:rFonts w:asciiTheme="minorHAnsi" w:hAnsiTheme="minorHAnsi" w:cs="Calibri"/>
                <w:sz w:val="22"/>
                <w:szCs w:val="22"/>
              </w:rPr>
              <w:t xml:space="preserve"> from </w:t>
            </w:r>
            <w:r w:rsidR="00B4027F">
              <w:rPr>
                <w:rFonts w:asciiTheme="minorHAnsi" w:hAnsiTheme="minorHAnsi" w:cs="Calibri"/>
                <w:sz w:val="22"/>
                <w:szCs w:val="22"/>
              </w:rPr>
              <w:t xml:space="preserve">the </w:t>
            </w:r>
            <w:r w:rsidR="00173ED8">
              <w:rPr>
                <w:rFonts w:asciiTheme="minorHAnsi" w:hAnsiTheme="minorHAnsi" w:cstheme="minorHAnsi"/>
                <w:sz w:val="22"/>
                <w:u w:val="single"/>
              </w:rPr>
              <w:t xml:space="preserve">visitor </w:t>
            </w:r>
            <w:r w:rsidR="00346EB3" w:rsidRPr="00CD7024">
              <w:rPr>
                <w:rFonts w:asciiTheme="minorHAnsi" w:hAnsiTheme="minorHAnsi" w:cstheme="minorHAnsi"/>
                <w:sz w:val="22"/>
                <w:u w:val="single"/>
              </w:rPr>
              <w:t>survey</w:t>
            </w:r>
            <w:r w:rsidRPr="00CD7024">
              <w:rPr>
                <w:rFonts w:asciiTheme="minorHAnsi" w:hAnsiTheme="minorHAnsi" w:cs="Calibri"/>
                <w:sz w:val="22"/>
                <w:szCs w:val="22"/>
                <w:u w:val="single"/>
              </w:rPr>
              <w:t xml:space="preserve"> </w:t>
            </w:r>
            <w:r w:rsidRPr="00D05730">
              <w:rPr>
                <w:rFonts w:asciiTheme="minorHAnsi" w:hAnsiTheme="minorHAnsi" w:cs="Calibri"/>
                <w:sz w:val="22"/>
                <w:szCs w:val="22"/>
              </w:rPr>
              <w:t>will be used to:</w:t>
            </w:r>
          </w:p>
          <w:p w14:paraId="6F514A4B" w14:textId="0A9EE9EF" w:rsidR="00A855A3" w:rsidRDefault="00A855A3" w:rsidP="00A855A3">
            <w:pPr>
              <w:pStyle w:val="NoSpacing"/>
              <w:ind w:left="444" w:hanging="180"/>
              <w:rPr>
                <w:rFonts w:asciiTheme="minorHAnsi" w:hAnsiTheme="minorHAnsi" w:cstheme="minorHAnsi"/>
                <w:sz w:val="22"/>
                <w:szCs w:val="22"/>
              </w:rPr>
            </w:pPr>
            <w:r>
              <w:rPr>
                <w:rFonts w:asciiTheme="minorHAnsi" w:hAnsiTheme="minorHAnsi" w:cstheme="minorHAnsi"/>
                <w:sz w:val="22"/>
                <w:szCs w:val="22"/>
              </w:rPr>
              <w:t xml:space="preserve">• establish baseline profile of current </w:t>
            </w:r>
            <w:r w:rsidR="006E0112">
              <w:rPr>
                <w:rFonts w:asciiTheme="minorHAnsi" w:hAnsiTheme="minorHAnsi" w:cstheme="minorHAnsi"/>
                <w:sz w:val="22"/>
                <w:szCs w:val="22"/>
              </w:rPr>
              <w:t>visitors</w:t>
            </w:r>
          </w:p>
          <w:p w14:paraId="7D9C46B3" w14:textId="3796B45A" w:rsidR="00A855A3" w:rsidRDefault="00A855A3" w:rsidP="00A855A3">
            <w:pPr>
              <w:pStyle w:val="NoSpacing"/>
              <w:ind w:left="444" w:hanging="180"/>
              <w:rPr>
                <w:rFonts w:asciiTheme="minorHAnsi" w:hAnsiTheme="minorHAnsi" w:cstheme="minorHAnsi"/>
                <w:sz w:val="22"/>
                <w:szCs w:val="22"/>
              </w:rPr>
            </w:pPr>
            <w:r>
              <w:rPr>
                <w:rFonts w:asciiTheme="minorHAnsi" w:hAnsiTheme="minorHAnsi" w:cstheme="minorHAnsi"/>
                <w:sz w:val="22"/>
                <w:szCs w:val="22"/>
              </w:rPr>
              <w:t xml:space="preserve">• provide feedback about visitor </w:t>
            </w:r>
            <w:r w:rsidR="006F2E36">
              <w:rPr>
                <w:rFonts w:asciiTheme="minorHAnsi" w:hAnsiTheme="minorHAnsi" w:cstheme="minorHAnsi"/>
                <w:sz w:val="22"/>
                <w:szCs w:val="22"/>
              </w:rPr>
              <w:t xml:space="preserve">experiences </w:t>
            </w:r>
            <w:r w:rsidR="00290AD5">
              <w:rPr>
                <w:rFonts w:asciiTheme="minorHAnsi" w:hAnsiTheme="minorHAnsi" w:cstheme="minorHAnsi"/>
                <w:sz w:val="22"/>
                <w:szCs w:val="22"/>
              </w:rPr>
              <w:t xml:space="preserve">at </w:t>
            </w:r>
            <w:r w:rsidR="00492BF6">
              <w:rPr>
                <w:rFonts w:asciiTheme="minorHAnsi" w:hAnsiTheme="minorHAnsi" w:cstheme="minorHAnsi"/>
                <w:sz w:val="22"/>
                <w:szCs w:val="22"/>
              </w:rPr>
              <w:t xml:space="preserve">the current site facilities and visitor experiences </w:t>
            </w:r>
            <w:r w:rsidR="00290AD5">
              <w:rPr>
                <w:rFonts w:asciiTheme="minorHAnsi" w:hAnsiTheme="minorHAnsi" w:cstheme="minorHAnsi"/>
                <w:sz w:val="22"/>
                <w:szCs w:val="22"/>
              </w:rPr>
              <w:t xml:space="preserve">currently </w:t>
            </w:r>
            <w:r w:rsidR="00492BF6">
              <w:rPr>
                <w:rFonts w:asciiTheme="minorHAnsi" w:hAnsiTheme="minorHAnsi" w:cstheme="minorHAnsi"/>
                <w:sz w:val="22"/>
                <w:szCs w:val="22"/>
              </w:rPr>
              <w:t>available</w:t>
            </w:r>
            <w:r>
              <w:rPr>
                <w:rFonts w:asciiTheme="minorHAnsi" w:hAnsiTheme="minorHAnsi" w:cstheme="minorHAnsi"/>
                <w:sz w:val="22"/>
                <w:szCs w:val="22"/>
              </w:rPr>
              <w:t xml:space="preserve"> </w:t>
            </w:r>
          </w:p>
          <w:p w14:paraId="4CFD0FC6" w14:textId="06A82169" w:rsidR="00D70688" w:rsidRDefault="00D70688" w:rsidP="00D70688">
            <w:pPr>
              <w:pStyle w:val="NoSpacing"/>
              <w:ind w:left="444" w:hanging="180"/>
              <w:rPr>
                <w:rFonts w:asciiTheme="minorHAnsi" w:hAnsiTheme="minorHAnsi" w:cstheme="minorHAnsi"/>
                <w:sz w:val="22"/>
                <w:szCs w:val="22"/>
              </w:rPr>
            </w:pPr>
            <w:r>
              <w:rPr>
                <w:rFonts w:asciiTheme="minorHAnsi" w:hAnsiTheme="minorHAnsi" w:cstheme="minorHAnsi"/>
                <w:sz w:val="22"/>
                <w:szCs w:val="22"/>
              </w:rPr>
              <w:t xml:space="preserve">• obtain data about visitor activities, interests, length of stay, etc. </w:t>
            </w:r>
          </w:p>
          <w:p w14:paraId="2B91AE79" w14:textId="0E5D5C22" w:rsidR="00290AD5" w:rsidRDefault="00290AD5" w:rsidP="00D70688">
            <w:pPr>
              <w:pStyle w:val="NoSpacing"/>
              <w:ind w:left="444" w:hanging="180"/>
              <w:rPr>
                <w:rFonts w:asciiTheme="minorHAnsi" w:hAnsiTheme="minorHAnsi" w:cstheme="minorHAnsi"/>
                <w:sz w:val="22"/>
                <w:szCs w:val="22"/>
              </w:rPr>
            </w:pPr>
            <w:r>
              <w:rPr>
                <w:rFonts w:asciiTheme="minorHAnsi" w:hAnsiTheme="minorHAnsi" w:cstheme="minorHAnsi"/>
                <w:sz w:val="22"/>
                <w:szCs w:val="22"/>
              </w:rPr>
              <w:t>• obtain visitor preferences about the services and facilities they would like to have available.</w:t>
            </w:r>
          </w:p>
          <w:p w14:paraId="6D4EF00C" w14:textId="77777777" w:rsidR="00CF35E7" w:rsidRDefault="00CF35E7" w:rsidP="00E521AD">
            <w:pPr>
              <w:pStyle w:val="NoSpacing"/>
              <w:rPr>
                <w:rFonts w:asciiTheme="minorHAnsi" w:hAnsiTheme="minorHAnsi" w:cstheme="minorHAnsi"/>
                <w:sz w:val="22"/>
                <w:szCs w:val="22"/>
              </w:rPr>
            </w:pPr>
          </w:p>
          <w:p w14:paraId="0776A2C4" w14:textId="4B4A9DF7" w:rsidR="00CF35E7" w:rsidRDefault="00CF35E7" w:rsidP="00CF35E7">
            <w:pPr>
              <w:pStyle w:val="NoSpacing"/>
              <w:ind w:firstLine="12"/>
              <w:rPr>
                <w:rFonts w:asciiTheme="minorHAnsi" w:hAnsiTheme="minorHAnsi" w:cstheme="minorHAnsi"/>
                <w:sz w:val="22"/>
              </w:rPr>
            </w:pPr>
            <w:r w:rsidRPr="00A85EBB">
              <w:rPr>
                <w:rFonts w:asciiTheme="minorHAnsi" w:hAnsiTheme="minorHAnsi" w:cstheme="minorHAnsi"/>
                <w:sz w:val="22"/>
              </w:rPr>
              <w:t>The findings from the</w:t>
            </w:r>
            <w:r w:rsidR="007C5B55">
              <w:rPr>
                <w:rFonts w:asciiTheme="minorHAnsi" w:hAnsiTheme="minorHAnsi" w:cstheme="minorHAnsi"/>
                <w:sz w:val="22"/>
              </w:rPr>
              <w:t xml:space="preserve"> </w:t>
            </w:r>
            <w:r w:rsidR="00173ED8">
              <w:rPr>
                <w:rFonts w:asciiTheme="minorHAnsi" w:hAnsiTheme="minorHAnsi" w:cstheme="minorHAnsi"/>
                <w:sz w:val="22"/>
                <w:u w:val="single"/>
              </w:rPr>
              <w:t>f</w:t>
            </w:r>
            <w:r w:rsidRPr="007C5B55">
              <w:rPr>
                <w:rFonts w:asciiTheme="minorHAnsi" w:hAnsiTheme="minorHAnsi" w:cstheme="minorHAnsi"/>
                <w:sz w:val="22"/>
                <w:u w:val="single"/>
              </w:rPr>
              <w:t xml:space="preserve">ocus </w:t>
            </w:r>
            <w:r w:rsidR="00173ED8">
              <w:rPr>
                <w:rFonts w:asciiTheme="minorHAnsi" w:hAnsiTheme="minorHAnsi" w:cstheme="minorHAnsi"/>
                <w:sz w:val="22"/>
                <w:u w:val="single"/>
              </w:rPr>
              <w:t>g</w:t>
            </w:r>
            <w:r w:rsidR="00173ED8" w:rsidRPr="007C5B55">
              <w:rPr>
                <w:rFonts w:asciiTheme="minorHAnsi" w:hAnsiTheme="minorHAnsi" w:cstheme="minorHAnsi"/>
                <w:sz w:val="22"/>
                <w:u w:val="single"/>
              </w:rPr>
              <w:t>roup</w:t>
            </w:r>
            <w:r w:rsidR="00173ED8">
              <w:rPr>
                <w:rFonts w:asciiTheme="minorHAnsi" w:hAnsiTheme="minorHAnsi" w:cstheme="minorHAnsi"/>
                <w:sz w:val="22"/>
              </w:rPr>
              <w:t xml:space="preserve"> </w:t>
            </w:r>
            <w:r w:rsidRPr="00A85EBB">
              <w:rPr>
                <w:rFonts w:asciiTheme="minorHAnsi" w:hAnsiTheme="minorHAnsi" w:cstheme="minorHAnsi"/>
                <w:sz w:val="22"/>
              </w:rPr>
              <w:t>will be used to:</w:t>
            </w:r>
          </w:p>
          <w:p w14:paraId="518B7E10" w14:textId="77777777" w:rsidR="00C6095E" w:rsidRDefault="00C6095E" w:rsidP="00CF35E7">
            <w:pPr>
              <w:pStyle w:val="NoSpacing"/>
              <w:ind w:firstLine="12"/>
              <w:rPr>
                <w:rFonts w:asciiTheme="minorHAnsi" w:hAnsiTheme="minorHAnsi" w:cstheme="minorHAnsi"/>
                <w:sz w:val="22"/>
              </w:rPr>
            </w:pPr>
          </w:p>
          <w:p w14:paraId="62385ED2" w14:textId="3D6608B4" w:rsidR="003A354A" w:rsidRDefault="003A354A" w:rsidP="003A354A">
            <w:pPr>
              <w:pStyle w:val="NoSpacing"/>
              <w:ind w:left="444" w:hanging="180"/>
              <w:rPr>
                <w:rFonts w:asciiTheme="minorHAnsi" w:hAnsiTheme="minorHAnsi" w:cstheme="minorHAnsi"/>
                <w:sz w:val="22"/>
                <w:szCs w:val="22"/>
              </w:rPr>
            </w:pPr>
            <w:r>
              <w:rPr>
                <w:rFonts w:asciiTheme="minorHAnsi" w:hAnsiTheme="minorHAnsi" w:cstheme="minorHAnsi"/>
                <w:sz w:val="22"/>
                <w:szCs w:val="22"/>
              </w:rPr>
              <w:t>• obtai</w:t>
            </w:r>
            <w:r w:rsidR="00E521AD">
              <w:rPr>
                <w:rFonts w:asciiTheme="minorHAnsi" w:hAnsiTheme="minorHAnsi" w:cstheme="minorHAnsi"/>
                <w:sz w:val="22"/>
                <w:szCs w:val="22"/>
              </w:rPr>
              <w:t xml:space="preserve">n local residents’ preferences about the development </w:t>
            </w:r>
            <w:r w:rsidR="00900CB7">
              <w:rPr>
                <w:rFonts w:asciiTheme="minorHAnsi" w:hAnsiTheme="minorHAnsi" w:cstheme="minorHAnsi"/>
                <w:sz w:val="22"/>
                <w:szCs w:val="22"/>
              </w:rPr>
              <w:t xml:space="preserve">of </w:t>
            </w:r>
            <w:r w:rsidR="0005786B">
              <w:rPr>
                <w:rFonts w:asciiTheme="minorHAnsi" w:hAnsiTheme="minorHAnsi" w:cstheme="minorHAnsi"/>
                <w:sz w:val="22"/>
                <w:szCs w:val="22"/>
              </w:rPr>
              <w:t>facilities,</w:t>
            </w:r>
            <w:r w:rsidR="00E521AD">
              <w:rPr>
                <w:rFonts w:asciiTheme="minorHAnsi" w:hAnsiTheme="minorHAnsi" w:cstheme="minorHAnsi"/>
                <w:sz w:val="22"/>
                <w:szCs w:val="22"/>
              </w:rPr>
              <w:t xml:space="preserve"> services </w:t>
            </w:r>
            <w:r w:rsidR="0005786B">
              <w:rPr>
                <w:rFonts w:asciiTheme="minorHAnsi" w:hAnsiTheme="minorHAnsi" w:cstheme="minorHAnsi"/>
                <w:sz w:val="22"/>
                <w:szCs w:val="22"/>
              </w:rPr>
              <w:t xml:space="preserve">and recreational opportunities </w:t>
            </w:r>
            <w:r w:rsidR="00E521AD">
              <w:rPr>
                <w:rFonts w:asciiTheme="minorHAnsi" w:hAnsiTheme="minorHAnsi" w:cstheme="minorHAnsi"/>
                <w:sz w:val="22"/>
                <w:szCs w:val="22"/>
              </w:rPr>
              <w:t>of the nearby national monument</w:t>
            </w:r>
          </w:p>
          <w:p w14:paraId="696A6E37" w14:textId="33131FBA" w:rsidR="00900CB7" w:rsidRDefault="00900CB7" w:rsidP="003A354A">
            <w:pPr>
              <w:pStyle w:val="NoSpacing"/>
              <w:ind w:left="444" w:hanging="180"/>
              <w:rPr>
                <w:rFonts w:asciiTheme="minorHAnsi" w:hAnsiTheme="minorHAnsi" w:cstheme="minorHAnsi"/>
                <w:sz w:val="22"/>
                <w:szCs w:val="22"/>
              </w:rPr>
            </w:pPr>
            <w:r>
              <w:rPr>
                <w:rFonts w:asciiTheme="minorHAnsi" w:hAnsiTheme="minorHAnsi" w:cstheme="minorHAnsi"/>
                <w:sz w:val="22"/>
                <w:szCs w:val="22"/>
              </w:rPr>
              <w:t>• find out how residents have used the national monument</w:t>
            </w:r>
          </w:p>
          <w:p w14:paraId="7FB5040C" w14:textId="00DB2656" w:rsidR="00900CB7" w:rsidRDefault="00900CB7" w:rsidP="003A354A">
            <w:pPr>
              <w:pStyle w:val="NoSpacing"/>
              <w:ind w:left="444" w:hanging="180"/>
              <w:rPr>
                <w:rFonts w:asciiTheme="minorHAnsi" w:hAnsiTheme="minorHAnsi" w:cstheme="minorHAnsi"/>
                <w:sz w:val="22"/>
                <w:szCs w:val="22"/>
              </w:rPr>
            </w:pPr>
            <w:r>
              <w:rPr>
                <w:rFonts w:asciiTheme="minorHAnsi" w:hAnsiTheme="minorHAnsi" w:cstheme="minorHAnsi"/>
                <w:sz w:val="22"/>
                <w:szCs w:val="22"/>
              </w:rPr>
              <w:lastRenderedPageBreak/>
              <w:t>• obtain information about issues that residents want considered in the planning process</w:t>
            </w:r>
          </w:p>
          <w:p w14:paraId="61696A01" w14:textId="0FD69D16" w:rsidR="00CF35E7" w:rsidRPr="00B4027F" w:rsidRDefault="00CF35E7" w:rsidP="00E521AD">
            <w:pPr>
              <w:pStyle w:val="NoSpacing"/>
              <w:ind w:left="444" w:hanging="180"/>
              <w:rPr>
                <w:rFonts w:asciiTheme="minorHAnsi" w:hAnsiTheme="minorHAnsi" w:cstheme="minorHAnsi"/>
                <w:sz w:val="22"/>
                <w:szCs w:val="22"/>
              </w:rPr>
            </w:pPr>
          </w:p>
        </w:tc>
      </w:tr>
      <w:tr w:rsidR="00E03332" w:rsidRPr="00613844" w14:paraId="7CDDF795" w14:textId="77777777" w:rsidTr="00D3092F">
        <w:trPr>
          <w:gridAfter w:val="1"/>
          <w:wAfter w:w="158" w:type="dxa"/>
          <w:trHeight w:val="800"/>
        </w:trPr>
        <w:tc>
          <w:tcPr>
            <w:tcW w:w="539" w:type="dxa"/>
            <w:gridSpan w:val="2"/>
            <w:tcBorders>
              <w:top w:val="single" w:sz="4" w:space="0" w:color="auto"/>
            </w:tcBorders>
          </w:tcPr>
          <w:p w14:paraId="07967179" w14:textId="7F9A8E60" w:rsidR="00E03332" w:rsidRPr="00066F45" w:rsidRDefault="00E03332">
            <w:pPr>
              <w:jc w:val="right"/>
              <w:rPr>
                <w:rFonts w:asciiTheme="minorHAnsi" w:hAnsiTheme="minorHAnsi" w:cs="Calibri"/>
              </w:rPr>
            </w:pPr>
            <w:r>
              <w:rPr>
                <w:rFonts w:asciiTheme="minorHAnsi" w:hAnsiTheme="minorHAnsi" w:cs="Calibri"/>
                <w:sz w:val="22"/>
                <w:szCs w:val="22"/>
              </w:rPr>
              <w:lastRenderedPageBreak/>
              <w:t>9</w:t>
            </w:r>
            <w:r w:rsidRPr="00066F45">
              <w:rPr>
                <w:rFonts w:asciiTheme="minorHAnsi" w:hAnsiTheme="minorHAnsi" w:cs="Calibri"/>
                <w:sz w:val="22"/>
                <w:szCs w:val="22"/>
              </w:rPr>
              <w:t>.</w:t>
            </w:r>
          </w:p>
        </w:tc>
        <w:tc>
          <w:tcPr>
            <w:tcW w:w="1802" w:type="dxa"/>
            <w:gridSpan w:val="4"/>
            <w:tcBorders>
              <w:top w:val="single" w:sz="4" w:space="0" w:color="auto"/>
            </w:tcBorders>
          </w:tcPr>
          <w:p w14:paraId="318BE176" w14:textId="77777777" w:rsidR="00E03332" w:rsidRPr="00066F45" w:rsidRDefault="00E03332">
            <w:pPr>
              <w:jc w:val="right"/>
              <w:rPr>
                <w:rFonts w:asciiTheme="minorHAnsi" w:hAnsiTheme="minorHAnsi" w:cs="Calibri"/>
                <w:b/>
                <w:bCs/>
              </w:rPr>
            </w:pPr>
            <w:r w:rsidRPr="00066F45">
              <w:rPr>
                <w:rFonts w:asciiTheme="minorHAnsi" w:hAnsiTheme="minorHAnsi" w:cs="Calibri"/>
                <w:b/>
                <w:bCs/>
                <w:sz w:val="22"/>
                <w:szCs w:val="22"/>
              </w:rPr>
              <w:t>Survey Methodology: (Use as much space as needed; if necessary include additional explanation on a</w:t>
            </w:r>
          </w:p>
          <w:p w14:paraId="5E552FAD" w14:textId="77777777" w:rsidR="00E03332" w:rsidRPr="00066F45" w:rsidRDefault="00E03332">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652" w:type="dxa"/>
            <w:gridSpan w:val="20"/>
            <w:tcBorders>
              <w:top w:val="single" w:sz="4" w:space="0" w:color="auto"/>
            </w:tcBorders>
          </w:tcPr>
          <w:p w14:paraId="0512E874" w14:textId="6124C892" w:rsidR="00E03332" w:rsidRPr="00D15AFD" w:rsidRDefault="00E03332">
            <w:pPr>
              <w:numPr>
                <w:ilvl w:val="0"/>
                <w:numId w:val="30"/>
              </w:numPr>
              <w:rPr>
                <w:rFonts w:asciiTheme="minorHAnsi" w:hAnsiTheme="minorHAnsi" w:cs="Calibri"/>
                <w:b/>
                <w:sz w:val="22"/>
                <w:szCs w:val="22"/>
              </w:rPr>
            </w:pPr>
            <w:r>
              <w:rPr>
                <w:rFonts w:asciiTheme="minorHAnsi" w:hAnsiTheme="minorHAnsi" w:cs="Calibri"/>
                <w:b/>
                <w:sz w:val="22"/>
                <w:szCs w:val="22"/>
              </w:rPr>
              <w:t>Respondent Universe:</w:t>
            </w:r>
          </w:p>
          <w:p w14:paraId="72D7E485" w14:textId="6B61BE30" w:rsidR="00E03332" w:rsidRDefault="003C7D0C">
            <w:pPr>
              <w:rPr>
                <w:rFonts w:asciiTheme="minorHAnsi" w:hAnsiTheme="minorHAnsi" w:cs="Calibri"/>
                <w:sz w:val="22"/>
                <w:szCs w:val="22"/>
              </w:rPr>
            </w:pPr>
            <w:r>
              <w:rPr>
                <w:rFonts w:asciiTheme="minorHAnsi" w:hAnsiTheme="minorHAnsi" w:cs="Calibri"/>
                <w:sz w:val="22"/>
                <w:szCs w:val="22"/>
                <w:u w:val="single"/>
              </w:rPr>
              <w:t xml:space="preserve">Visitor </w:t>
            </w:r>
            <w:r w:rsidR="008B6439">
              <w:rPr>
                <w:rFonts w:asciiTheme="minorHAnsi" w:hAnsiTheme="minorHAnsi" w:cs="Calibri"/>
                <w:sz w:val="22"/>
                <w:szCs w:val="22"/>
                <w:u w:val="single"/>
              </w:rPr>
              <w:t>survey</w:t>
            </w:r>
            <w:r w:rsidR="00B4027F">
              <w:rPr>
                <w:rFonts w:asciiTheme="minorHAnsi" w:hAnsiTheme="minorHAnsi" w:cs="Calibri"/>
                <w:sz w:val="22"/>
                <w:szCs w:val="22"/>
              </w:rPr>
              <w:t xml:space="preserve">: </w:t>
            </w:r>
            <w:r w:rsidR="00E03332" w:rsidRPr="00D05730">
              <w:rPr>
                <w:rFonts w:asciiTheme="minorHAnsi" w:hAnsiTheme="minorHAnsi" w:cs="Calibri"/>
                <w:sz w:val="22"/>
                <w:szCs w:val="22"/>
              </w:rPr>
              <w:t xml:space="preserve">The respondent universe for this collection will be all recreational visitors, </w:t>
            </w:r>
            <w:r w:rsidR="00E03332" w:rsidRPr="000C0F8E">
              <w:rPr>
                <w:rFonts w:asciiTheme="minorHAnsi" w:hAnsiTheme="minorHAnsi" w:cs="Calibri"/>
                <w:sz w:val="22"/>
                <w:szCs w:val="22"/>
              </w:rPr>
              <w:t xml:space="preserve">age </w:t>
            </w:r>
            <w:r w:rsidR="000901A4" w:rsidRPr="000C0F8E">
              <w:rPr>
                <w:rFonts w:asciiTheme="minorHAnsi" w:hAnsiTheme="minorHAnsi" w:cs="Calibri"/>
                <w:sz w:val="22"/>
                <w:szCs w:val="22"/>
              </w:rPr>
              <w:t>16</w:t>
            </w:r>
            <w:r w:rsidR="00DC18EB" w:rsidRPr="000C0F8E">
              <w:rPr>
                <w:rFonts w:asciiTheme="minorHAnsi" w:hAnsiTheme="minorHAnsi" w:cs="Calibri"/>
                <w:sz w:val="22"/>
                <w:szCs w:val="22"/>
              </w:rPr>
              <w:t xml:space="preserve"> and older</w:t>
            </w:r>
            <w:r w:rsidR="00DC18EB">
              <w:rPr>
                <w:rFonts w:asciiTheme="minorHAnsi" w:hAnsiTheme="minorHAnsi" w:cs="Calibri"/>
                <w:sz w:val="22"/>
                <w:szCs w:val="22"/>
              </w:rPr>
              <w:t>, visiting the park during the study period</w:t>
            </w:r>
            <w:r w:rsidR="00B4027F">
              <w:rPr>
                <w:rFonts w:asciiTheme="minorHAnsi" w:hAnsiTheme="minorHAnsi" w:cs="Calibri"/>
                <w:sz w:val="22"/>
                <w:szCs w:val="22"/>
              </w:rPr>
              <w:t xml:space="preserve"> (</w:t>
            </w:r>
            <w:r w:rsidR="007C5B55">
              <w:rPr>
                <w:rFonts w:asciiTheme="minorHAnsi" w:hAnsiTheme="minorHAnsi" w:cs="Calibri"/>
                <w:sz w:val="22"/>
                <w:szCs w:val="22"/>
              </w:rPr>
              <w:t>July 1-</w:t>
            </w:r>
            <w:r w:rsidR="00F63255">
              <w:rPr>
                <w:rFonts w:asciiTheme="minorHAnsi" w:hAnsiTheme="minorHAnsi" w:cs="Calibri"/>
                <w:sz w:val="22"/>
                <w:szCs w:val="22"/>
              </w:rPr>
              <w:t>7, 2013</w:t>
            </w:r>
            <w:r w:rsidR="00B4027F">
              <w:rPr>
                <w:rFonts w:asciiTheme="minorHAnsi" w:hAnsiTheme="minorHAnsi" w:cs="Calibri"/>
                <w:sz w:val="22"/>
                <w:szCs w:val="22"/>
              </w:rPr>
              <w:t>)</w:t>
            </w:r>
            <w:r w:rsidR="00E03332" w:rsidRPr="00D05730">
              <w:rPr>
                <w:rFonts w:asciiTheme="minorHAnsi" w:hAnsiTheme="minorHAnsi" w:cs="Calibri"/>
                <w:sz w:val="22"/>
                <w:szCs w:val="22"/>
              </w:rPr>
              <w:t xml:space="preserve">. </w:t>
            </w:r>
            <w:r>
              <w:rPr>
                <w:rFonts w:asciiTheme="minorHAnsi" w:hAnsiTheme="minorHAnsi" w:cs="Calibri"/>
                <w:sz w:val="22"/>
                <w:szCs w:val="22"/>
              </w:rPr>
              <w:t xml:space="preserve">Visitors will be sampled as they enter </w:t>
            </w:r>
            <w:r w:rsidR="00E9042D">
              <w:rPr>
                <w:rFonts w:asciiTheme="minorHAnsi" w:hAnsiTheme="minorHAnsi" w:cs="Calibri"/>
                <w:sz w:val="22"/>
                <w:szCs w:val="22"/>
              </w:rPr>
              <w:t xml:space="preserve">the monument </w:t>
            </w:r>
            <w:r>
              <w:rPr>
                <w:rFonts w:asciiTheme="minorHAnsi" w:hAnsiTheme="minorHAnsi" w:cs="Calibri"/>
                <w:sz w:val="22"/>
                <w:szCs w:val="22"/>
              </w:rPr>
              <w:t>by ve</w:t>
            </w:r>
            <w:r w:rsidR="00E9042D">
              <w:rPr>
                <w:rFonts w:asciiTheme="minorHAnsi" w:hAnsiTheme="minorHAnsi" w:cs="Calibri"/>
                <w:sz w:val="22"/>
                <w:szCs w:val="22"/>
              </w:rPr>
              <w:t>hicle or on foot at Casemate Museum, Engineer’s Pier, Outlook Beach, Continental Park, O-Club, and Colonies RV Park.</w:t>
            </w:r>
          </w:p>
          <w:p w14:paraId="2F44B2F1" w14:textId="77777777" w:rsidR="008B6439" w:rsidRDefault="008B6439">
            <w:pPr>
              <w:rPr>
                <w:rFonts w:asciiTheme="minorHAnsi" w:hAnsiTheme="minorHAnsi" w:cs="Calibri"/>
                <w:sz w:val="22"/>
                <w:szCs w:val="22"/>
              </w:rPr>
            </w:pPr>
          </w:p>
          <w:p w14:paraId="77DB7C3A" w14:textId="422C1F90" w:rsidR="008B6439" w:rsidRDefault="008E7BA8" w:rsidP="008B6439">
            <w:pPr>
              <w:rPr>
                <w:rFonts w:asciiTheme="minorHAnsi" w:hAnsiTheme="minorHAnsi" w:cs="Calibri"/>
                <w:sz w:val="22"/>
                <w:szCs w:val="22"/>
              </w:rPr>
            </w:pPr>
            <w:r>
              <w:rPr>
                <w:rFonts w:asciiTheme="minorHAnsi" w:hAnsiTheme="minorHAnsi" w:cs="Calibri"/>
                <w:sz w:val="22"/>
                <w:szCs w:val="22"/>
                <w:u w:val="single"/>
              </w:rPr>
              <w:t>Resident</w:t>
            </w:r>
            <w:r w:rsidR="008B6439">
              <w:rPr>
                <w:rFonts w:asciiTheme="minorHAnsi" w:hAnsiTheme="minorHAnsi" w:cs="Calibri"/>
                <w:sz w:val="22"/>
                <w:szCs w:val="22"/>
                <w:u w:val="single"/>
              </w:rPr>
              <w:t xml:space="preserve"> Focus Group</w:t>
            </w:r>
            <w:r w:rsidR="008B6439">
              <w:rPr>
                <w:rFonts w:asciiTheme="minorHAnsi" w:hAnsiTheme="minorHAnsi" w:cs="Calibri"/>
                <w:sz w:val="22"/>
                <w:szCs w:val="22"/>
              </w:rPr>
              <w:t xml:space="preserve">: </w:t>
            </w:r>
            <w:r w:rsidR="008B6439" w:rsidRPr="00D05730">
              <w:rPr>
                <w:rFonts w:asciiTheme="minorHAnsi" w:hAnsiTheme="minorHAnsi" w:cs="Calibri"/>
                <w:sz w:val="22"/>
                <w:szCs w:val="22"/>
              </w:rPr>
              <w:t xml:space="preserve">The respondent universe for this collection </w:t>
            </w:r>
            <w:r w:rsidR="00C6095E">
              <w:rPr>
                <w:rFonts w:asciiTheme="minorHAnsi" w:hAnsiTheme="minorHAnsi" w:cs="Calibri"/>
                <w:sz w:val="22"/>
                <w:szCs w:val="22"/>
              </w:rPr>
              <w:t xml:space="preserve">will </w:t>
            </w:r>
            <w:r w:rsidR="00DE6BF4">
              <w:rPr>
                <w:rFonts w:asciiTheme="minorHAnsi" w:hAnsiTheme="minorHAnsi" w:cs="Calibri"/>
                <w:sz w:val="22"/>
                <w:szCs w:val="22"/>
              </w:rPr>
              <w:t>include</w:t>
            </w:r>
            <w:r w:rsidR="00C6095E">
              <w:rPr>
                <w:rFonts w:asciiTheme="minorHAnsi" w:hAnsiTheme="minorHAnsi" w:cs="Calibri"/>
                <w:sz w:val="22"/>
                <w:szCs w:val="22"/>
              </w:rPr>
              <w:t xml:space="preserve"> </w:t>
            </w:r>
            <w:r w:rsidR="00DE6BF4">
              <w:rPr>
                <w:rFonts w:asciiTheme="minorHAnsi" w:hAnsiTheme="minorHAnsi" w:cs="Calibri"/>
                <w:sz w:val="22"/>
                <w:szCs w:val="22"/>
              </w:rPr>
              <w:t xml:space="preserve">local residents </w:t>
            </w:r>
            <w:r w:rsidR="00173ED8">
              <w:rPr>
                <w:rFonts w:asciiTheme="minorHAnsi" w:hAnsiTheme="minorHAnsi" w:cs="Calibri"/>
                <w:sz w:val="22"/>
                <w:szCs w:val="22"/>
              </w:rPr>
              <w:t>(</w:t>
            </w:r>
            <w:r w:rsidR="00173ED8" w:rsidRPr="000C0F8E">
              <w:rPr>
                <w:rFonts w:asciiTheme="minorHAnsi" w:hAnsiTheme="minorHAnsi" w:cs="Calibri"/>
                <w:sz w:val="22"/>
                <w:szCs w:val="22"/>
              </w:rPr>
              <w:t>ages 18 and older</w:t>
            </w:r>
            <w:r w:rsidR="00173ED8">
              <w:rPr>
                <w:rFonts w:asciiTheme="minorHAnsi" w:hAnsiTheme="minorHAnsi" w:cs="Calibri"/>
                <w:sz w:val="22"/>
                <w:szCs w:val="22"/>
              </w:rPr>
              <w:t xml:space="preserve">) </w:t>
            </w:r>
            <w:r w:rsidR="00DE6BF4">
              <w:rPr>
                <w:rFonts w:asciiTheme="minorHAnsi" w:hAnsiTheme="minorHAnsi" w:cs="Calibri"/>
                <w:sz w:val="22"/>
                <w:szCs w:val="22"/>
              </w:rPr>
              <w:t>who</w:t>
            </w:r>
            <w:r w:rsidR="00DA1344">
              <w:rPr>
                <w:rFonts w:asciiTheme="minorHAnsi" w:hAnsiTheme="minorHAnsi" w:cs="Calibri"/>
                <w:sz w:val="22"/>
                <w:szCs w:val="22"/>
              </w:rPr>
              <w:t xml:space="preserve"> </w:t>
            </w:r>
            <w:r>
              <w:rPr>
                <w:rFonts w:asciiTheme="minorHAnsi" w:hAnsiTheme="minorHAnsi" w:cs="Calibri"/>
                <w:sz w:val="22"/>
                <w:szCs w:val="22"/>
              </w:rPr>
              <w:t>live on the Fort Monro</w:t>
            </w:r>
            <w:r w:rsidR="000A06FA">
              <w:rPr>
                <w:rFonts w:asciiTheme="minorHAnsi" w:hAnsiTheme="minorHAnsi" w:cs="Calibri"/>
                <w:sz w:val="22"/>
                <w:szCs w:val="22"/>
              </w:rPr>
              <w:t>e peninsula and who use the monument</w:t>
            </w:r>
            <w:r w:rsidR="00CD7024">
              <w:rPr>
                <w:rFonts w:asciiTheme="minorHAnsi" w:hAnsiTheme="minorHAnsi" w:cs="Calibri"/>
                <w:sz w:val="22"/>
                <w:szCs w:val="22"/>
              </w:rPr>
              <w:t>.</w:t>
            </w:r>
            <w:r w:rsidR="00173ED8">
              <w:rPr>
                <w:rFonts w:asciiTheme="minorHAnsi" w:hAnsiTheme="minorHAnsi" w:cs="Calibri"/>
                <w:sz w:val="22"/>
                <w:szCs w:val="22"/>
              </w:rPr>
              <w:t xml:space="preserve"> </w:t>
            </w:r>
            <w:r w:rsidR="00DE6BF4">
              <w:rPr>
                <w:rFonts w:asciiTheme="minorHAnsi" w:hAnsiTheme="minorHAnsi" w:cs="Calibri"/>
                <w:sz w:val="22"/>
                <w:szCs w:val="22"/>
              </w:rPr>
              <w:t xml:space="preserve"> </w:t>
            </w:r>
            <w:r w:rsidR="007F1590">
              <w:rPr>
                <w:rFonts w:asciiTheme="minorHAnsi" w:hAnsiTheme="minorHAnsi" w:cs="Calibri"/>
                <w:sz w:val="22"/>
                <w:szCs w:val="22"/>
              </w:rPr>
              <w:t xml:space="preserve">Park employees, Fort Monroe </w:t>
            </w:r>
            <w:r w:rsidR="00B46C8A">
              <w:rPr>
                <w:rFonts w:asciiTheme="minorHAnsi" w:hAnsiTheme="minorHAnsi" w:cs="Calibri"/>
                <w:sz w:val="22"/>
                <w:szCs w:val="22"/>
              </w:rPr>
              <w:t xml:space="preserve">Authority, </w:t>
            </w:r>
            <w:r w:rsidR="007F1590">
              <w:rPr>
                <w:rFonts w:asciiTheme="minorHAnsi" w:hAnsiTheme="minorHAnsi" w:cs="Calibri"/>
                <w:sz w:val="22"/>
                <w:szCs w:val="22"/>
              </w:rPr>
              <w:t>and other collaborators</w:t>
            </w:r>
            <w:r w:rsidR="00DA1344">
              <w:rPr>
                <w:rFonts w:asciiTheme="minorHAnsi" w:hAnsiTheme="minorHAnsi" w:cs="Calibri"/>
                <w:sz w:val="22"/>
                <w:szCs w:val="22"/>
              </w:rPr>
              <w:t xml:space="preserve"> will assist in recruiting process. The samp</w:t>
            </w:r>
            <w:r w:rsidR="000E4BF2">
              <w:rPr>
                <w:rFonts w:asciiTheme="minorHAnsi" w:hAnsiTheme="minorHAnsi" w:cs="Calibri"/>
                <w:sz w:val="22"/>
                <w:szCs w:val="22"/>
              </w:rPr>
              <w:t>ling is estimated to include 64</w:t>
            </w:r>
            <w:r w:rsidR="00DA1344">
              <w:rPr>
                <w:rFonts w:asciiTheme="minorHAnsi" w:hAnsiTheme="minorHAnsi" w:cs="Calibri"/>
                <w:sz w:val="22"/>
                <w:szCs w:val="22"/>
              </w:rPr>
              <w:t xml:space="preserve"> individuals.</w:t>
            </w:r>
            <w:r w:rsidR="008C2F4A">
              <w:rPr>
                <w:rFonts w:asciiTheme="minorHAnsi" w:hAnsiTheme="minorHAnsi" w:cs="Calibri"/>
                <w:sz w:val="22"/>
                <w:szCs w:val="22"/>
              </w:rPr>
              <w:t xml:space="preserve"> </w:t>
            </w:r>
          </w:p>
          <w:p w14:paraId="4B8CE935" w14:textId="77777777" w:rsidR="008B6439" w:rsidRDefault="008B6439">
            <w:pPr>
              <w:rPr>
                <w:rFonts w:asciiTheme="minorHAnsi" w:hAnsiTheme="minorHAnsi" w:cs="Calibri"/>
                <w:sz w:val="22"/>
                <w:szCs w:val="22"/>
              </w:rPr>
            </w:pPr>
          </w:p>
          <w:p w14:paraId="5F66B3FB" w14:textId="74865985" w:rsidR="00E03332" w:rsidRPr="00D15AFD" w:rsidRDefault="00E03332" w:rsidP="00A66ED2">
            <w:pPr>
              <w:numPr>
                <w:ilvl w:val="0"/>
                <w:numId w:val="30"/>
              </w:numPr>
              <w:pBdr>
                <w:top w:val="single" w:sz="4" w:space="1" w:color="auto"/>
              </w:pBdr>
              <w:rPr>
                <w:rFonts w:asciiTheme="minorHAnsi" w:hAnsiTheme="minorHAnsi" w:cs="Calibri"/>
                <w:b/>
                <w:sz w:val="22"/>
                <w:szCs w:val="22"/>
              </w:rPr>
            </w:pPr>
            <w:r>
              <w:rPr>
                <w:rFonts w:asciiTheme="minorHAnsi" w:hAnsiTheme="minorHAnsi" w:cs="Calibri"/>
                <w:b/>
                <w:sz w:val="22"/>
                <w:szCs w:val="22"/>
              </w:rPr>
              <w:t>Sampling Plan/Procedures:</w:t>
            </w:r>
          </w:p>
          <w:p w14:paraId="28AE2274" w14:textId="3D3996C3" w:rsidR="00E03332" w:rsidRPr="00D05730" w:rsidRDefault="00173ED8" w:rsidP="00D05730">
            <w:pPr>
              <w:rPr>
                <w:rFonts w:asciiTheme="minorHAnsi" w:hAnsiTheme="minorHAnsi" w:cs="Calibri"/>
                <w:sz w:val="22"/>
                <w:szCs w:val="22"/>
              </w:rPr>
            </w:pPr>
            <w:r>
              <w:rPr>
                <w:rFonts w:asciiTheme="minorHAnsi" w:hAnsiTheme="minorHAnsi" w:cs="Calibri"/>
                <w:sz w:val="22"/>
                <w:szCs w:val="22"/>
              </w:rPr>
              <w:t xml:space="preserve">This collection </w:t>
            </w:r>
            <w:r w:rsidR="00C4047F">
              <w:rPr>
                <w:rFonts w:asciiTheme="minorHAnsi" w:hAnsiTheme="minorHAnsi" w:cs="Calibri"/>
                <w:sz w:val="22"/>
                <w:szCs w:val="22"/>
              </w:rPr>
              <w:t>will us</w:t>
            </w:r>
            <w:r>
              <w:rPr>
                <w:rFonts w:asciiTheme="minorHAnsi" w:hAnsiTheme="minorHAnsi" w:cs="Calibri"/>
                <w:sz w:val="22"/>
                <w:szCs w:val="22"/>
              </w:rPr>
              <w:t>e an</w:t>
            </w:r>
            <w:r w:rsidR="00C4047F">
              <w:rPr>
                <w:rFonts w:asciiTheme="minorHAnsi" w:hAnsiTheme="minorHAnsi" w:cs="Calibri"/>
                <w:sz w:val="22"/>
                <w:szCs w:val="22"/>
              </w:rPr>
              <w:t xml:space="preserve"> </w:t>
            </w:r>
            <w:r w:rsidR="00D2314E">
              <w:rPr>
                <w:rFonts w:asciiTheme="minorHAnsi" w:hAnsiTheme="minorHAnsi" w:cs="Calibri"/>
                <w:sz w:val="22"/>
                <w:szCs w:val="22"/>
              </w:rPr>
              <w:t>on-site</w:t>
            </w:r>
            <w:r w:rsidR="00E03332" w:rsidRPr="00D05730">
              <w:rPr>
                <w:rFonts w:asciiTheme="minorHAnsi" w:hAnsiTheme="minorHAnsi" w:cs="Calibri"/>
                <w:sz w:val="22"/>
                <w:szCs w:val="22"/>
              </w:rPr>
              <w:t xml:space="preserve"> questionnaire </w:t>
            </w:r>
            <w:r w:rsidR="00B002F8">
              <w:rPr>
                <w:rFonts w:asciiTheme="minorHAnsi" w:hAnsiTheme="minorHAnsi" w:cs="Calibri"/>
                <w:sz w:val="22"/>
                <w:szCs w:val="22"/>
              </w:rPr>
              <w:t xml:space="preserve">and focus groups </w:t>
            </w:r>
            <w:r w:rsidR="00E03332" w:rsidRPr="00D05730">
              <w:rPr>
                <w:rFonts w:asciiTheme="minorHAnsi" w:hAnsiTheme="minorHAnsi" w:cs="Calibri"/>
                <w:sz w:val="22"/>
                <w:szCs w:val="22"/>
              </w:rPr>
              <w:t>to collect the following information:</w:t>
            </w:r>
          </w:p>
          <w:p w14:paraId="3B6C81D3" w14:textId="5442F644"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w:t>
            </w:r>
            <w:r w:rsidRPr="00D05730">
              <w:rPr>
                <w:rFonts w:asciiTheme="minorHAnsi" w:hAnsiTheme="minorHAnsi" w:cs="Calibri"/>
                <w:sz w:val="22"/>
                <w:szCs w:val="22"/>
              </w:rPr>
              <w:tab/>
            </w:r>
            <w:r w:rsidR="00B002F8">
              <w:rPr>
                <w:rFonts w:asciiTheme="minorHAnsi" w:hAnsiTheme="minorHAnsi" w:cs="Calibri"/>
                <w:sz w:val="22"/>
                <w:szCs w:val="22"/>
              </w:rPr>
              <w:t>i</w:t>
            </w:r>
            <w:r w:rsidRPr="00D05730">
              <w:rPr>
                <w:rFonts w:asciiTheme="minorHAnsi" w:hAnsiTheme="minorHAnsi" w:cs="Calibri"/>
                <w:sz w:val="22"/>
                <w:szCs w:val="22"/>
              </w:rPr>
              <w:t>ndividual characteristics</w:t>
            </w:r>
          </w:p>
          <w:p w14:paraId="4CBD52A5" w14:textId="27EE69BE"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w:t>
            </w:r>
            <w:r w:rsidRPr="00D05730">
              <w:rPr>
                <w:rFonts w:asciiTheme="minorHAnsi" w:hAnsiTheme="minorHAnsi" w:cs="Calibri"/>
                <w:sz w:val="22"/>
                <w:szCs w:val="22"/>
              </w:rPr>
              <w:tab/>
            </w:r>
            <w:r w:rsidR="00B002F8">
              <w:rPr>
                <w:rFonts w:asciiTheme="minorHAnsi" w:hAnsiTheme="minorHAnsi" w:cs="Calibri"/>
                <w:sz w:val="22"/>
                <w:szCs w:val="22"/>
              </w:rPr>
              <w:t>t</w:t>
            </w:r>
            <w:r w:rsidRPr="00D05730">
              <w:rPr>
                <w:rFonts w:asciiTheme="minorHAnsi" w:hAnsiTheme="minorHAnsi" w:cs="Calibri"/>
                <w:sz w:val="22"/>
                <w:szCs w:val="22"/>
              </w:rPr>
              <w:t>rip/visit characteristics</w:t>
            </w:r>
          </w:p>
          <w:p w14:paraId="1618595D" w14:textId="3268BF47"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w:t>
            </w:r>
            <w:r w:rsidRPr="00D05730">
              <w:rPr>
                <w:rFonts w:asciiTheme="minorHAnsi" w:hAnsiTheme="minorHAnsi" w:cs="Calibri"/>
                <w:sz w:val="22"/>
                <w:szCs w:val="22"/>
              </w:rPr>
              <w:tab/>
              <w:t>activities</w:t>
            </w:r>
          </w:p>
          <w:p w14:paraId="3F28FAF5" w14:textId="09CA2DCD"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w:t>
            </w:r>
            <w:r w:rsidRPr="00D05730">
              <w:rPr>
                <w:rFonts w:asciiTheme="minorHAnsi" w:hAnsiTheme="minorHAnsi" w:cs="Calibri"/>
                <w:sz w:val="22"/>
                <w:szCs w:val="22"/>
              </w:rPr>
              <w:tab/>
              <w:t>evaluation of park services/facilities,</w:t>
            </w:r>
          </w:p>
          <w:p w14:paraId="22306F5C" w14:textId="2C4BC121"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w:t>
            </w:r>
            <w:r w:rsidRPr="00D05730">
              <w:rPr>
                <w:rFonts w:asciiTheme="minorHAnsi" w:hAnsiTheme="minorHAnsi" w:cs="Calibri"/>
                <w:sz w:val="22"/>
                <w:szCs w:val="22"/>
              </w:rPr>
              <w:tab/>
              <w:t>percep</w:t>
            </w:r>
            <w:r w:rsidR="00670BC9">
              <w:rPr>
                <w:rFonts w:asciiTheme="minorHAnsi" w:hAnsiTheme="minorHAnsi" w:cs="Calibri"/>
                <w:sz w:val="22"/>
                <w:szCs w:val="22"/>
              </w:rPr>
              <w:t>tions of their park experiences</w:t>
            </w:r>
            <w:r w:rsidR="009F1EE1" w:rsidRPr="00D05730">
              <w:rPr>
                <w:rFonts w:asciiTheme="minorHAnsi" w:hAnsiTheme="minorHAnsi" w:cs="Calibri"/>
                <w:sz w:val="22"/>
                <w:szCs w:val="22"/>
              </w:rPr>
              <w:t>, and</w:t>
            </w:r>
          </w:p>
          <w:p w14:paraId="372CD48B" w14:textId="713CD68B" w:rsidR="00E03332" w:rsidRDefault="00E03332" w:rsidP="00D05730">
            <w:pPr>
              <w:rPr>
                <w:rFonts w:asciiTheme="minorHAnsi" w:hAnsiTheme="minorHAnsi" w:cs="Calibri"/>
                <w:sz w:val="22"/>
                <w:szCs w:val="22"/>
              </w:rPr>
            </w:pPr>
            <w:r w:rsidRPr="00D05730">
              <w:rPr>
                <w:rFonts w:asciiTheme="minorHAnsi" w:hAnsiTheme="minorHAnsi" w:cs="Calibri"/>
                <w:sz w:val="22"/>
                <w:szCs w:val="22"/>
              </w:rPr>
              <w:t>•</w:t>
            </w:r>
            <w:r w:rsidRPr="00D05730">
              <w:rPr>
                <w:rFonts w:asciiTheme="minorHAnsi" w:hAnsiTheme="minorHAnsi" w:cs="Calibri"/>
                <w:sz w:val="22"/>
                <w:szCs w:val="22"/>
              </w:rPr>
              <w:tab/>
              <w:t>opinions on park management</w:t>
            </w:r>
          </w:p>
          <w:p w14:paraId="14052C20" w14:textId="77777777" w:rsidR="0091199F" w:rsidRDefault="0091199F" w:rsidP="00D05730">
            <w:pPr>
              <w:rPr>
                <w:rFonts w:asciiTheme="minorHAnsi" w:hAnsiTheme="minorHAnsi" w:cs="Calibri"/>
                <w:sz w:val="22"/>
                <w:szCs w:val="22"/>
              </w:rPr>
            </w:pPr>
          </w:p>
          <w:p w14:paraId="0D283BAF" w14:textId="3CA2F74C" w:rsidR="00E03332" w:rsidRDefault="00E03332" w:rsidP="00D05730">
            <w:pPr>
              <w:rPr>
                <w:rFonts w:asciiTheme="minorHAnsi" w:hAnsiTheme="minorHAnsi" w:cs="Calibri"/>
                <w:sz w:val="22"/>
                <w:szCs w:val="22"/>
              </w:rPr>
            </w:pPr>
            <w:r w:rsidRPr="00D05730">
              <w:rPr>
                <w:rFonts w:asciiTheme="minorHAnsi" w:hAnsiTheme="minorHAnsi" w:cs="Calibri"/>
                <w:sz w:val="22"/>
                <w:szCs w:val="22"/>
              </w:rPr>
              <w:t>Park visitors will be randomly sel</w:t>
            </w:r>
            <w:r w:rsidR="00427E02">
              <w:rPr>
                <w:rFonts w:asciiTheme="minorHAnsi" w:hAnsiTheme="minorHAnsi" w:cs="Calibri"/>
                <w:sz w:val="22"/>
                <w:szCs w:val="22"/>
              </w:rPr>
              <w:t xml:space="preserve">ected to participate in </w:t>
            </w:r>
            <w:r w:rsidR="00D2314E">
              <w:rPr>
                <w:rFonts w:asciiTheme="minorHAnsi" w:hAnsiTheme="minorHAnsi" w:cs="Calibri"/>
                <w:sz w:val="22"/>
                <w:szCs w:val="22"/>
              </w:rPr>
              <w:t>one of the survey</w:t>
            </w:r>
            <w:r w:rsidRPr="00D05730">
              <w:rPr>
                <w:rFonts w:asciiTheme="minorHAnsi" w:hAnsiTheme="minorHAnsi" w:cs="Calibri"/>
                <w:sz w:val="22"/>
                <w:szCs w:val="22"/>
              </w:rPr>
              <w:t xml:space="preserve"> as the</w:t>
            </w:r>
            <w:r w:rsidR="00427E02">
              <w:rPr>
                <w:rFonts w:asciiTheme="minorHAnsi" w:hAnsiTheme="minorHAnsi" w:cs="Calibri"/>
                <w:sz w:val="22"/>
                <w:szCs w:val="22"/>
              </w:rPr>
              <w:t>y</w:t>
            </w:r>
            <w:r w:rsidRPr="00D05730">
              <w:rPr>
                <w:rFonts w:asciiTheme="minorHAnsi" w:hAnsiTheme="minorHAnsi" w:cs="Calibri"/>
                <w:sz w:val="22"/>
                <w:szCs w:val="22"/>
              </w:rPr>
              <w:t xml:space="preserve"> visit the park during the </w:t>
            </w:r>
            <w:r w:rsidR="00D2314E">
              <w:rPr>
                <w:rFonts w:asciiTheme="minorHAnsi" w:hAnsiTheme="minorHAnsi" w:cs="Calibri"/>
                <w:sz w:val="22"/>
                <w:szCs w:val="22"/>
              </w:rPr>
              <w:t>ten</w:t>
            </w:r>
            <w:r>
              <w:rPr>
                <w:rFonts w:asciiTheme="minorHAnsi" w:hAnsiTheme="minorHAnsi" w:cs="Calibri"/>
                <w:sz w:val="22"/>
                <w:szCs w:val="22"/>
              </w:rPr>
              <w:t>-</w:t>
            </w:r>
            <w:r w:rsidRPr="00D05730">
              <w:rPr>
                <w:rFonts w:asciiTheme="minorHAnsi" w:hAnsiTheme="minorHAnsi" w:cs="Calibri"/>
                <w:sz w:val="22"/>
                <w:szCs w:val="22"/>
              </w:rPr>
              <w:t xml:space="preserve">day study period. </w:t>
            </w:r>
          </w:p>
          <w:p w14:paraId="7C8C7D83" w14:textId="77777777" w:rsidR="006B324A" w:rsidRPr="00D05730" w:rsidRDefault="006B324A" w:rsidP="00D05730">
            <w:pPr>
              <w:rPr>
                <w:rFonts w:asciiTheme="minorHAnsi" w:hAnsiTheme="minorHAnsi" w:cs="Calibri"/>
                <w:sz w:val="22"/>
                <w:szCs w:val="22"/>
              </w:rPr>
            </w:pPr>
          </w:p>
          <w:p w14:paraId="1003E654" w14:textId="0C119D9C" w:rsidR="00E03332" w:rsidRDefault="00C1661B" w:rsidP="00D05730">
            <w:pPr>
              <w:rPr>
                <w:rFonts w:asciiTheme="minorHAnsi" w:hAnsiTheme="minorHAnsi" w:cs="Calibri"/>
                <w:sz w:val="22"/>
                <w:szCs w:val="22"/>
              </w:rPr>
            </w:pPr>
            <w:r w:rsidRPr="00BB5CB6">
              <w:rPr>
                <w:rFonts w:asciiTheme="minorHAnsi" w:hAnsiTheme="minorHAnsi" w:cs="Calibri"/>
                <w:sz w:val="22"/>
                <w:szCs w:val="22"/>
                <w:u w:val="single"/>
              </w:rPr>
              <w:t xml:space="preserve">Visitor </w:t>
            </w:r>
            <w:r w:rsidR="005F165F">
              <w:rPr>
                <w:rFonts w:asciiTheme="minorHAnsi" w:hAnsiTheme="minorHAnsi" w:cs="Calibri"/>
                <w:sz w:val="22"/>
                <w:szCs w:val="22"/>
                <w:u w:val="single"/>
              </w:rPr>
              <w:t>S</w:t>
            </w:r>
            <w:r w:rsidR="00BB5CB6" w:rsidRPr="00BB5CB6">
              <w:rPr>
                <w:rFonts w:asciiTheme="minorHAnsi" w:hAnsiTheme="minorHAnsi" w:cs="Calibri"/>
                <w:sz w:val="22"/>
                <w:szCs w:val="22"/>
                <w:u w:val="single"/>
              </w:rPr>
              <w:t>urvey</w:t>
            </w:r>
            <w:r w:rsidR="00BB5CB6">
              <w:rPr>
                <w:rFonts w:asciiTheme="minorHAnsi" w:hAnsiTheme="minorHAnsi" w:cs="Calibri"/>
                <w:sz w:val="22"/>
                <w:szCs w:val="22"/>
              </w:rPr>
              <w:t>:</w:t>
            </w:r>
            <w:r w:rsidR="000E4BF2">
              <w:rPr>
                <w:rFonts w:asciiTheme="minorHAnsi" w:hAnsiTheme="minorHAnsi" w:cs="Calibri"/>
                <w:sz w:val="22"/>
                <w:szCs w:val="22"/>
              </w:rPr>
              <w:t xml:space="preserve"> W</w:t>
            </w:r>
            <w:r w:rsidR="00EB268C">
              <w:rPr>
                <w:rFonts w:asciiTheme="minorHAnsi" w:hAnsiTheme="minorHAnsi" w:cs="Calibri"/>
                <w:sz w:val="22"/>
                <w:szCs w:val="22"/>
              </w:rPr>
              <w:t xml:space="preserve">e will use </w:t>
            </w:r>
            <w:r w:rsidR="000E4BF2">
              <w:rPr>
                <w:rFonts w:asciiTheme="minorHAnsi" w:hAnsiTheme="minorHAnsi" w:cs="Calibri"/>
                <w:sz w:val="22"/>
                <w:szCs w:val="22"/>
              </w:rPr>
              <w:t xml:space="preserve">an </w:t>
            </w:r>
            <w:r w:rsidR="00EB268C">
              <w:rPr>
                <w:rFonts w:asciiTheme="minorHAnsi" w:hAnsiTheme="minorHAnsi" w:cs="Calibri"/>
                <w:sz w:val="22"/>
                <w:szCs w:val="22"/>
              </w:rPr>
              <w:t xml:space="preserve">on-site </w:t>
            </w:r>
            <w:r>
              <w:rPr>
                <w:rFonts w:asciiTheme="minorHAnsi" w:hAnsiTheme="minorHAnsi" w:cs="Calibri"/>
                <w:sz w:val="22"/>
                <w:szCs w:val="22"/>
              </w:rPr>
              <w:t xml:space="preserve">interview </w:t>
            </w:r>
            <w:r w:rsidR="000E4BF2">
              <w:rPr>
                <w:rFonts w:asciiTheme="minorHAnsi" w:hAnsiTheme="minorHAnsi" w:cs="Calibri"/>
                <w:sz w:val="22"/>
                <w:szCs w:val="22"/>
              </w:rPr>
              <w:t>method following</w:t>
            </w:r>
            <w:r w:rsidR="00EB268C">
              <w:rPr>
                <w:rFonts w:asciiTheme="minorHAnsi" w:hAnsiTheme="minorHAnsi" w:cs="Calibri"/>
                <w:sz w:val="22"/>
                <w:szCs w:val="22"/>
              </w:rPr>
              <w:t xml:space="preserve"> systematic sampling procedure</w:t>
            </w:r>
            <w:r w:rsidR="000E4BF2">
              <w:rPr>
                <w:rFonts w:asciiTheme="minorHAnsi" w:hAnsiTheme="minorHAnsi" w:cs="Calibri"/>
                <w:sz w:val="22"/>
                <w:szCs w:val="22"/>
              </w:rPr>
              <w:t>s</w:t>
            </w:r>
            <w:r w:rsidR="00EB268C">
              <w:rPr>
                <w:rFonts w:asciiTheme="minorHAnsi" w:hAnsiTheme="minorHAnsi" w:cs="Calibri"/>
                <w:sz w:val="22"/>
                <w:szCs w:val="22"/>
              </w:rPr>
              <w:t>.</w:t>
            </w:r>
            <w:r w:rsidR="00E03332" w:rsidRPr="00D05730">
              <w:rPr>
                <w:rFonts w:asciiTheme="minorHAnsi" w:hAnsiTheme="minorHAnsi" w:cs="Calibri"/>
                <w:sz w:val="22"/>
                <w:szCs w:val="22"/>
              </w:rPr>
              <w:t xml:space="preserve"> Each </w:t>
            </w:r>
            <w:r w:rsidR="00E03332" w:rsidRPr="007654FF">
              <w:rPr>
                <w:rFonts w:asciiTheme="minorHAnsi" w:hAnsiTheme="minorHAnsi" w:cs="Calibri"/>
                <w:sz w:val="22"/>
                <w:szCs w:val="22"/>
              </w:rPr>
              <w:t xml:space="preserve">interviewer will contact every </w:t>
            </w:r>
            <w:r w:rsidR="00E03332" w:rsidRPr="00C4047F">
              <w:rPr>
                <w:rFonts w:asciiTheme="minorHAnsi" w:hAnsiTheme="minorHAnsi" w:cs="Calibri"/>
                <w:i/>
                <w:sz w:val="22"/>
                <w:szCs w:val="22"/>
              </w:rPr>
              <w:t>n</w:t>
            </w:r>
            <w:r w:rsidR="00E03332" w:rsidRPr="00C4047F">
              <w:rPr>
                <w:rFonts w:asciiTheme="minorHAnsi" w:hAnsiTheme="minorHAnsi" w:cs="Calibri"/>
                <w:i/>
                <w:sz w:val="22"/>
                <w:szCs w:val="22"/>
                <w:vertAlign w:val="superscript"/>
              </w:rPr>
              <w:t>th</w:t>
            </w:r>
            <w:r w:rsidR="00E03332" w:rsidRPr="00C4047F">
              <w:rPr>
                <w:rFonts w:asciiTheme="minorHAnsi" w:hAnsiTheme="minorHAnsi" w:cs="Calibri"/>
                <w:sz w:val="22"/>
                <w:szCs w:val="22"/>
                <w:vertAlign w:val="superscript"/>
              </w:rPr>
              <w:t xml:space="preserve"> </w:t>
            </w:r>
            <w:r w:rsidR="00E03332" w:rsidRPr="007654FF">
              <w:rPr>
                <w:rFonts w:asciiTheme="minorHAnsi" w:hAnsiTheme="minorHAnsi" w:cs="Calibri"/>
                <w:sz w:val="22"/>
                <w:szCs w:val="22"/>
              </w:rPr>
              <w:t xml:space="preserve">visitor at </w:t>
            </w:r>
            <w:r w:rsidR="005F165F">
              <w:rPr>
                <w:rFonts w:asciiTheme="minorHAnsi" w:hAnsiTheme="minorHAnsi" w:cs="Calibri"/>
                <w:sz w:val="22"/>
                <w:szCs w:val="22"/>
              </w:rPr>
              <w:t>one of the six designated intercept site</w:t>
            </w:r>
            <w:r w:rsidR="00E03332">
              <w:rPr>
                <w:rFonts w:asciiTheme="minorHAnsi" w:hAnsiTheme="minorHAnsi" w:cs="Calibri"/>
                <w:sz w:val="22"/>
                <w:szCs w:val="22"/>
              </w:rPr>
              <w:t>:</w:t>
            </w:r>
            <w:r w:rsidR="00E03332" w:rsidRPr="00D05730">
              <w:rPr>
                <w:rFonts w:asciiTheme="minorHAnsi" w:hAnsiTheme="minorHAnsi" w:cs="Calibri"/>
                <w:sz w:val="22"/>
                <w:szCs w:val="22"/>
              </w:rPr>
              <w:t xml:space="preserve"> using sampling intervals, avoiding sampling bias, and how to handle all types of interviewing situations, including safety of the visitor and the interviewer. Quality control will be ensured by monitoring interviewers in the field, and by checking their paperwork at the end of each survey day.</w:t>
            </w:r>
            <w:r>
              <w:rPr>
                <w:rFonts w:asciiTheme="minorHAnsi" w:hAnsiTheme="minorHAnsi" w:cs="Calibri"/>
                <w:sz w:val="22"/>
                <w:szCs w:val="22"/>
              </w:rPr>
              <w:t xml:space="preserve"> To avoid double sampling </w:t>
            </w:r>
            <w:r w:rsidR="007E4DC8">
              <w:rPr>
                <w:rFonts w:asciiTheme="minorHAnsi" w:hAnsiTheme="minorHAnsi" w:cs="Calibri"/>
                <w:sz w:val="22"/>
                <w:szCs w:val="22"/>
              </w:rPr>
              <w:t>the interviewer will ask visitors if they are residents of the area and if they plan to attend focus group session</w:t>
            </w:r>
            <w:r>
              <w:rPr>
                <w:rFonts w:asciiTheme="minorHAnsi" w:hAnsiTheme="minorHAnsi" w:cs="Calibri"/>
                <w:sz w:val="22"/>
                <w:szCs w:val="22"/>
              </w:rPr>
              <w:t>.</w:t>
            </w:r>
            <w:r w:rsidR="007E4DC8">
              <w:rPr>
                <w:rFonts w:asciiTheme="minorHAnsi" w:hAnsiTheme="minorHAnsi" w:cs="Calibri"/>
                <w:sz w:val="22"/>
                <w:szCs w:val="22"/>
              </w:rPr>
              <w:t xml:space="preserve"> Those</w:t>
            </w:r>
            <w:r w:rsidR="00F07110">
              <w:rPr>
                <w:rFonts w:asciiTheme="minorHAnsi" w:hAnsiTheme="minorHAnsi" w:cs="Calibri"/>
                <w:sz w:val="22"/>
                <w:szCs w:val="22"/>
              </w:rPr>
              <w:t xml:space="preserve"> who are already committed to the focus group sessions will be excluded from the sampling frame.</w:t>
            </w:r>
          </w:p>
          <w:p w14:paraId="542E6E32" w14:textId="77777777" w:rsidR="00BF7DF2" w:rsidRDefault="00BF7DF2" w:rsidP="00D05730">
            <w:pPr>
              <w:rPr>
                <w:rFonts w:asciiTheme="minorHAnsi" w:hAnsiTheme="minorHAnsi" w:cs="Calibri"/>
                <w:sz w:val="22"/>
                <w:szCs w:val="22"/>
              </w:rPr>
            </w:pPr>
          </w:p>
          <w:p w14:paraId="6B028D50" w14:textId="42D7E190" w:rsidR="00BF7DF2" w:rsidRPr="0069324D" w:rsidRDefault="00BF7DF2" w:rsidP="00BF7DF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BB5CB6">
              <w:rPr>
                <w:rFonts w:asciiTheme="minorHAnsi" w:hAnsiTheme="minorHAnsi" w:cstheme="minorHAnsi"/>
                <w:sz w:val="22"/>
                <w:szCs w:val="22"/>
                <w:u w:val="single"/>
              </w:rPr>
              <w:t>Focus Group</w:t>
            </w:r>
            <w:r>
              <w:rPr>
                <w:rFonts w:asciiTheme="minorHAnsi" w:hAnsiTheme="minorHAnsi" w:cstheme="minorHAnsi"/>
                <w:sz w:val="22"/>
                <w:szCs w:val="22"/>
              </w:rPr>
              <w:t>:</w:t>
            </w:r>
            <w:r w:rsidRPr="0069324D">
              <w:rPr>
                <w:rFonts w:asciiTheme="minorHAnsi" w:hAnsiTheme="minorHAnsi" w:cstheme="minorHAnsi"/>
                <w:sz w:val="22"/>
                <w:szCs w:val="22"/>
              </w:rPr>
              <w:t xml:space="preserve"> </w:t>
            </w:r>
            <w:r>
              <w:rPr>
                <w:rFonts w:asciiTheme="minorHAnsi" w:hAnsiTheme="minorHAnsi" w:cstheme="minorHAnsi"/>
                <w:sz w:val="22"/>
                <w:szCs w:val="22"/>
              </w:rPr>
              <w:t xml:space="preserve">Because </w:t>
            </w:r>
            <w:r w:rsidR="005F165F">
              <w:rPr>
                <w:rFonts w:asciiTheme="minorHAnsi" w:hAnsiTheme="minorHAnsi" w:cstheme="minorHAnsi"/>
                <w:sz w:val="22"/>
                <w:szCs w:val="22"/>
              </w:rPr>
              <w:t>results</w:t>
            </w:r>
            <w:r>
              <w:rPr>
                <w:rFonts w:asciiTheme="minorHAnsi" w:hAnsiTheme="minorHAnsi" w:cstheme="minorHAnsi"/>
                <w:sz w:val="22"/>
                <w:szCs w:val="22"/>
              </w:rPr>
              <w:t xml:space="preserve"> </w:t>
            </w:r>
            <w:r w:rsidR="005F165F">
              <w:rPr>
                <w:rFonts w:asciiTheme="minorHAnsi" w:hAnsiTheme="minorHAnsi" w:cstheme="minorHAnsi"/>
                <w:sz w:val="22"/>
                <w:szCs w:val="22"/>
              </w:rPr>
              <w:t xml:space="preserve">of the focus groups </w:t>
            </w:r>
            <w:r w:rsidR="006F2E36">
              <w:rPr>
                <w:rFonts w:asciiTheme="minorHAnsi" w:hAnsiTheme="minorHAnsi" w:cstheme="minorHAnsi"/>
                <w:sz w:val="22"/>
                <w:szCs w:val="22"/>
              </w:rPr>
              <w:t xml:space="preserve">will </w:t>
            </w:r>
            <w:r>
              <w:rPr>
                <w:rFonts w:asciiTheme="minorHAnsi" w:hAnsiTheme="minorHAnsi" w:cstheme="minorHAnsi"/>
                <w:sz w:val="22"/>
                <w:szCs w:val="22"/>
              </w:rPr>
              <w:t>not be</w:t>
            </w:r>
            <w:r w:rsidR="005F165F">
              <w:rPr>
                <w:rFonts w:asciiTheme="minorHAnsi" w:hAnsiTheme="minorHAnsi" w:cstheme="minorHAnsi"/>
                <w:sz w:val="22"/>
                <w:szCs w:val="22"/>
              </w:rPr>
              <w:t xml:space="preserve"> used to</w:t>
            </w:r>
            <w:r>
              <w:rPr>
                <w:rFonts w:asciiTheme="minorHAnsi" w:hAnsiTheme="minorHAnsi" w:cstheme="minorHAnsi"/>
                <w:sz w:val="22"/>
                <w:szCs w:val="22"/>
              </w:rPr>
              <w:t xml:space="preserve"> </w:t>
            </w:r>
            <w:r w:rsidR="005F165F">
              <w:rPr>
                <w:rFonts w:asciiTheme="minorHAnsi" w:hAnsiTheme="minorHAnsi" w:cstheme="minorHAnsi"/>
                <w:sz w:val="22"/>
                <w:szCs w:val="22"/>
              </w:rPr>
              <w:t xml:space="preserve">generalize any user groups </w:t>
            </w:r>
            <w:r w:rsidR="006F2E36">
              <w:rPr>
                <w:rFonts w:asciiTheme="minorHAnsi" w:hAnsiTheme="minorHAnsi" w:cstheme="minorHAnsi"/>
                <w:sz w:val="22"/>
                <w:szCs w:val="22"/>
              </w:rPr>
              <w:t>outside the park</w:t>
            </w:r>
            <w:r>
              <w:rPr>
                <w:rFonts w:asciiTheme="minorHAnsi" w:hAnsiTheme="minorHAnsi" w:cstheme="minorHAnsi"/>
                <w:sz w:val="22"/>
                <w:szCs w:val="22"/>
              </w:rPr>
              <w:t xml:space="preserve">, the </w:t>
            </w:r>
            <w:r w:rsidR="00B002F8">
              <w:rPr>
                <w:rFonts w:asciiTheme="minorHAnsi" w:hAnsiTheme="minorHAnsi" w:cstheme="minorHAnsi"/>
                <w:sz w:val="22"/>
                <w:szCs w:val="22"/>
              </w:rPr>
              <w:t xml:space="preserve">sampling and </w:t>
            </w:r>
            <w:r>
              <w:rPr>
                <w:rFonts w:asciiTheme="minorHAnsi" w:hAnsiTheme="minorHAnsi" w:cstheme="minorHAnsi"/>
                <w:sz w:val="22"/>
                <w:szCs w:val="22"/>
              </w:rPr>
              <w:t xml:space="preserve">calculation method used for surveys </w:t>
            </w:r>
            <w:r w:rsidR="006F2E36">
              <w:rPr>
                <w:rFonts w:asciiTheme="minorHAnsi" w:hAnsiTheme="minorHAnsi" w:cstheme="minorHAnsi"/>
                <w:sz w:val="22"/>
                <w:szCs w:val="22"/>
              </w:rPr>
              <w:t>will not be used</w:t>
            </w:r>
            <w:r>
              <w:rPr>
                <w:rFonts w:asciiTheme="minorHAnsi" w:hAnsiTheme="minorHAnsi" w:cstheme="minorHAnsi"/>
                <w:sz w:val="22"/>
                <w:szCs w:val="22"/>
              </w:rPr>
              <w:t xml:space="preserve">. </w:t>
            </w:r>
            <w:r w:rsidR="00181180">
              <w:rPr>
                <w:rFonts w:asciiTheme="minorHAnsi" w:hAnsiTheme="minorHAnsi" w:cstheme="minorHAnsi"/>
                <w:sz w:val="22"/>
                <w:szCs w:val="22"/>
              </w:rPr>
              <w:t xml:space="preserve">Fort Monroe </w:t>
            </w:r>
            <w:r w:rsidR="0092299E">
              <w:rPr>
                <w:rFonts w:asciiTheme="minorHAnsi" w:hAnsiTheme="minorHAnsi" w:cstheme="minorHAnsi"/>
                <w:sz w:val="22"/>
                <w:szCs w:val="22"/>
              </w:rPr>
              <w:t>Authority</w:t>
            </w:r>
            <w:r w:rsidR="00181180">
              <w:rPr>
                <w:rFonts w:asciiTheme="minorHAnsi" w:hAnsiTheme="minorHAnsi" w:cstheme="minorHAnsi"/>
                <w:sz w:val="22"/>
                <w:szCs w:val="22"/>
              </w:rPr>
              <w:t xml:space="preserve"> and other collaborators</w:t>
            </w:r>
            <w:r>
              <w:rPr>
                <w:rFonts w:asciiTheme="minorHAnsi" w:hAnsiTheme="minorHAnsi" w:cstheme="minorHAnsi"/>
                <w:sz w:val="22"/>
                <w:szCs w:val="22"/>
              </w:rPr>
              <w:t xml:space="preserve"> have </w:t>
            </w:r>
            <w:r w:rsidR="0092299E">
              <w:rPr>
                <w:rFonts w:asciiTheme="minorHAnsi" w:hAnsiTheme="minorHAnsi" w:cstheme="minorHAnsi"/>
                <w:sz w:val="22"/>
                <w:szCs w:val="22"/>
              </w:rPr>
              <w:t>agreed to assist</w:t>
            </w:r>
            <w:r>
              <w:rPr>
                <w:rFonts w:asciiTheme="minorHAnsi" w:hAnsiTheme="minorHAnsi" w:cstheme="minorHAnsi"/>
                <w:sz w:val="22"/>
                <w:szCs w:val="22"/>
              </w:rPr>
              <w:t xml:space="preserve"> in recruiting local residents</w:t>
            </w:r>
            <w:r w:rsidR="0092299E">
              <w:rPr>
                <w:rFonts w:asciiTheme="minorHAnsi" w:hAnsiTheme="minorHAnsi" w:cstheme="minorHAnsi"/>
                <w:sz w:val="22"/>
                <w:szCs w:val="22"/>
              </w:rPr>
              <w:t>,</w:t>
            </w:r>
            <w:r>
              <w:rPr>
                <w:rFonts w:asciiTheme="minorHAnsi" w:hAnsiTheme="minorHAnsi" w:cstheme="minorHAnsi"/>
                <w:sz w:val="22"/>
                <w:szCs w:val="22"/>
              </w:rPr>
              <w:t xml:space="preserve"> who are also frequent users of the park. In order to achieve maximum variation in the r</w:t>
            </w:r>
            <w:r w:rsidR="0092299E">
              <w:rPr>
                <w:rFonts w:asciiTheme="minorHAnsi" w:hAnsiTheme="minorHAnsi" w:cstheme="minorHAnsi"/>
                <w:sz w:val="22"/>
                <w:szCs w:val="22"/>
              </w:rPr>
              <w:t>ange of opinions we will ask</w:t>
            </w:r>
            <w:r>
              <w:rPr>
                <w:rFonts w:asciiTheme="minorHAnsi" w:hAnsiTheme="minorHAnsi" w:cstheme="minorHAnsi"/>
                <w:sz w:val="22"/>
                <w:szCs w:val="22"/>
              </w:rPr>
              <w:t xml:space="preserve"> recruiters to invite individuals </w:t>
            </w:r>
            <w:r w:rsidR="00181180">
              <w:rPr>
                <w:rFonts w:asciiTheme="minorHAnsi" w:hAnsiTheme="minorHAnsi" w:cstheme="minorHAnsi"/>
                <w:sz w:val="22"/>
                <w:szCs w:val="22"/>
              </w:rPr>
              <w:t>who are residents on the Fort Monroe peninsula</w:t>
            </w:r>
            <w:r>
              <w:rPr>
                <w:rFonts w:asciiTheme="minorHAnsi" w:hAnsiTheme="minorHAnsi" w:cstheme="minorHAnsi"/>
                <w:sz w:val="22"/>
                <w:szCs w:val="22"/>
              </w:rPr>
              <w:t xml:space="preserve"> with a wide range of ages, levels of income, </w:t>
            </w:r>
            <w:r w:rsidR="00181180">
              <w:rPr>
                <w:rFonts w:asciiTheme="minorHAnsi" w:hAnsiTheme="minorHAnsi" w:cstheme="minorHAnsi"/>
                <w:sz w:val="22"/>
                <w:szCs w:val="22"/>
              </w:rPr>
              <w:t xml:space="preserve">and </w:t>
            </w:r>
            <w:r>
              <w:rPr>
                <w:rFonts w:asciiTheme="minorHAnsi" w:hAnsiTheme="minorHAnsi" w:cstheme="minorHAnsi"/>
                <w:sz w:val="22"/>
                <w:szCs w:val="22"/>
              </w:rPr>
              <w:t xml:space="preserve">gender. </w:t>
            </w:r>
            <w:r w:rsidR="00BB5CB6">
              <w:rPr>
                <w:rFonts w:asciiTheme="minorHAnsi" w:hAnsiTheme="minorHAnsi" w:cstheme="minorHAnsi"/>
                <w:sz w:val="22"/>
                <w:szCs w:val="22"/>
              </w:rPr>
              <w:t xml:space="preserve">A letter from the superintendent will be sent </w:t>
            </w:r>
            <w:r w:rsidR="00CD7F97">
              <w:rPr>
                <w:rFonts w:asciiTheme="minorHAnsi" w:hAnsiTheme="minorHAnsi" w:cstheme="minorHAnsi"/>
                <w:sz w:val="22"/>
                <w:szCs w:val="22"/>
              </w:rPr>
              <w:t>to</w:t>
            </w:r>
            <w:r w:rsidR="00F07110">
              <w:rPr>
                <w:rFonts w:asciiTheme="minorHAnsi" w:hAnsiTheme="minorHAnsi" w:cstheme="minorHAnsi"/>
                <w:sz w:val="22"/>
                <w:szCs w:val="22"/>
              </w:rPr>
              <w:t xml:space="preserve"> </w:t>
            </w:r>
            <w:r w:rsidR="00CD7F97">
              <w:rPr>
                <w:rFonts w:asciiTheme="minorHAnsi" w:hAnsiTheme="minorHAnsi" w:cstheme="minorHAnsi"/>
                <w:sz w:val="22"/>
                <w:szCs w:val="22"/>
              </w:rPr>
              <w:t>eligible candidate</w:t>
            </w:r>
            <w:r w:rsidR="00D74AD1">
              <w:rPr>
                <w:rFonts w:asciiTheme="minorHAnsi" w:hAnsiTheme="minorHAnsi" w:cstheme="minorHAnsi"/>
                <w:sz w:val="22"/>
                <w:szCs w:val="22"/>
              </w:rPr>
              <w:t>s via Fort Monroe Authority</w:t>
            </w:r>
            <w:r w:rsidR="00CD7F97">
              <w:rPr>
                <w:rFonts w:asciiTheme="minorHAnsi" w:hAnsiTheme="minorHAnsi" w:cstheme="minorHAnsi"/>
                <w:sz w:val="22"/>
                <w:szCs w:val="22"/>
              </w:rPr>
              <w:t xml:space="preserve"> to invite them</w:t>
            </w:r>
            <w:r w:rsidR="00BB5CB6">
              <w:rPr>
                <w:rFonts w:asciiTheme="minorHAnsi" w:hAnsiTheme="minorHAnsi" w:cstheme="minorHAnsi"/>
                <w:sz w:val="22"/>
                <w:szCs w:val="22"/>
              </w:rPr>
              <w:t xml:space="preserve"> to participate </w:t>
            </w:r>
            <w:r w:rsidR="0092299E">
              <w:rPr>
                <w:rFonts w:asciiTheme="minorHAnsi" w:hAnsiTheme="minorHAnsi" w:cstheme="minorHAnsi"/>
                <w:sz w:val="22"/>
                <w:szCs w:val="22"/>
              </w:rPr>
              <w:t>in focus group sessions. Follow-</w:t>
            </w:r>
            <w:r w:rsidR="00BB5CB6">
              <w:rPr>
                <w:rFonts w:asciiTheme="minorHAnsi" w:hAnsiTheme="minorHAnsi" w:cstheme="minorHAnsi"/>
                <w:sz w:val="22"/>
                <w:szCs w:val="22"/>
              </w:rPr>
              <w:t>up</w:t>
            </w:r>
            <w:r w:rsidR="002C4EDE">
              <w:rPr>
                <w:rFonts w:asciiTheme="minorHAnsi" w:hAnsiTheme="minorHAnsi" w:cstheme="minorHAnsi"/>
                <w:sz w:val="22"/>
                <w:szCs w:val="22"/>
              </w:rPr>
              <w:t>s will be conducted via</w:t>
            </w:r>
            <w:r w:rsidR="00BB5CB6">
              <w:rPr>
                <w:rFonts w:asciiTheme="minorHAnsi" w:hAnsiTheme="minorHAnsi" w:cstheme="minorHAnsi"/>
                <w:sz w:val="22"/>
                <w:szCs w:val="22"/>
              </w:rPr>
              <w:t xml:space="preserve"> telephone</w:t>
            </w:r>
            <w:r w:rsidR="002C4EDE">
              <w:rPr>
                <w:rFonts w:asciiTheme="minorHAnsi" w:hAnsiTheme="minorHAnsi" w:cstheme="minorHAnsi"/>
                <w:sz w:val="22"/>
                <w:szCs w:val="22"/>
              </w:rPr>
              <w:t xml:space="preserve"> and email to confirm time and location with participants.</w:t>
            </w:r>
            <w:r w:rsidR="00C6095E" w:rsidRPr="00C6095E">
              <w:rPr>
                <w:rFonts w:asciiTheme="minorHAnsi" w:hAnsiTheme="minorHAnsi" w:cs="Calibri"/>
                <w:sz w:val="22"/>
                <w:szCs w:val="22"/>
              </w:rPr>
              <w:t xml:space="preserve"> </w:t>
            </w:r>
            <w:r w:rsidR="00C6095E">
              <w:rPr>
                <w:rFonts w:asciiTheme="minorHAnsi" w:hAnsiTheme="minorHAnsi" w:cs="Calibri"/>
                <w:sz w:val="22"/>
                <w:szCs w:val="22"/>
              </w:rPr>
              <w:t xml:space="preserve"> </w:t>
            </w:r>
            <w:r w:rsidR="00A505E2">
              <w:rPr>
                <w:rFonts w:asciiTheme="minorHAnsi" w:hAnsiTheme="minorHAnsi" w:cs="Calibri"/>
                <w:sz w:val="22"/>
                <w:szCs w:val="22"/>
              </w:rPr>
              <w:t xml:space="preserve">We plan to hold 8 </w:t>
            </w:r>
            <w:r w:rsidR="00A505E2">
              <w:rPr>
                <w:rFonts w:asciiTheme="minorHAnsi" w:hAnsiTheme="minorHAnsi" w:cstheme="minorHAnsi"/>
                <w:sz w:val="22"/>
                <w:szCs w:val="22"/>
              </w:rPr>
              <w:t>f</w:t>
            </w:r>
            <w:r w:rsidR="00C6095E" w:rsidRPr="00C6095E">
              <w:rPr>
                <w:rFonts w:asciiTheme="minorHAnsi" w:hAnsiTheme="minorHAnsi" w:cstheme="minorHAnsi"/>
                <w:sz w:val="22"/>
                <w:szCs w:val="22"/>
              </w:rPr>
              <w:t>ocus group sessions at a location outside the park in the community.</w:t>
            </w:r>
          </w:p>
          <w:p w14:paraId="4E525206" w14:textId="77777777" w:rsidR="00E03332" w:rsidRPr="00D15AFD" w:rsidRDefault="00E03332" w:rsidP="00D3092F">
            <w:pPr>
              <w:numPr>
                <w:ilvl w:val="0"/>
                <w:numId w:val="30"/>
              </w:numPr>
              <w:rPr>
                <w:rFonts w:asciiTheme="minorHAnsi" w:hAnsiTheme="minorHAnsi" w:cs="Calibri"/>
                <w:b/>
                <w:sz w:val="22"/>
                <w:szCs w:val="22"/>
              </w:rPr>
            </w:pPr>
            <w:r w:rsidRPr="00D15AFD">
              <w:rPr>
                <w:rFonts w:asciiTheme="minorHAnsi" w:hAnsiTheme="minorHAnsi" w:cs="Calibri"/>
                <w:b/>
                <w:sz w:val="22"/>
                <w:szCs w:val="22"/>
              </w:rPr>
              <w:lastRenderedPageBreak/>
              <w:t xml:space="preserve">Instrument Administration: </w:t>
            </w:r>
          </w:p>
          <w:p w14:paraId="6464C4BD" w14:textId="77777777" w:rsidR="0033339D" w:rsidRDefault="0033339D" w:rsidP="0033339D">
            <w:pPr>
              <w:pStyle w:val="ListParagraph"/>
              <w:ind w:left="-6"/>
              <w:rPr>
                <w:rFonts w:asciiTheme="minorHAnsi" w:hAnsiTheme="minorHAnsi" w:cs="Calibri"/>
                <w:sz w:val="22"/>
                <w:szCs w:val="22"/>
              </w:rPr>
            </w:pPr>
          </w:p>
          <w:p w14:paraId="0F14BF20" w14:textId="56FABB3B" w:rsidR="0033339D" w:rsidRDefault="00181180" w:rsidP="0033339D">
            <w:pPr>
              <w:pStyle w:val="ListParagraph"/>
              <w:ind w:left="-6"/>
              <w:rPr>
                <w:rFonts w:asciiTheme="minorHAnsi" w:hAnsiTheme="minorHAnsi" w:cs="Calibri"/>
                <w:sz w:val="22"/>
                <w:szCs w:val="22"/>
              </w:rPr>
            </w:pPr>
            <w:r>
              <w:rPr>
                <w:rFonts w:asciiTheme="minorHAnsi" w:hAnsiTheme="minorHAnsi" w:cs="Calibri"/>
                <w:sz w:val="22"/>
                <w:szCs w:val="22"/>
                <w:u w:val="single"/>
              </w:rPr>
              <w:t>Visitor</w:t>
            </w:r>
            <w:r w:rsidR="0033339D" w:rsidRPr="00BB5CB6">
              <w:rPr>
                <w:rFonts w:asciiTheme="minorHAnsi" w:hAnsiTheme="minorHAnsi" w:cs="Calibri"/>
                <w:sz w:val="22"/>
                <w:szCs w:val="22"/>
                <w:u w:val="single"/>
              </w:rPr>
              <w:t xml:space="preserve"> survey</w:t>
            </w:r>
          </w:p>
          <w:p w14:paraId="09D8EEF3" w14:textId="6F0C51EB" w:rsidR="00E03332" w:rsidRPr="00D05730" w:rsidRDefault="00E03332" w:rsidP="00D05730">
            <w:pPr>
              <w:pStyle w:val="ListParagraph"/>
              <w:ind w:left="-6"/>
              <w:rPr>
                <w:rFonts w:asciiTheme="minorHAnsi" w:hAnsiTheme="minorHAnsi" w:cs="Calibri"/>
                <w:sz w:val="22"/>
                <w:szCs w:val="22"/>
              </w:rPr>
            </w:pPr>
            <w:r w:rsidRPr="00D05730">
              <w:rPr>
                <w:rFonts w:asciiTheme="minorHAnsi" w:hAnsiTheme="minorHAnsi" w:cs="Calibri"/>
                <w:sz w:val="22"/>
                <w:szCs w:val="22"/>
              </w:rPr>
              <w:t>The initial contact with visitors will be used to explain the study and determine if visitors are interested in participating. This should t</w:t>
            </w:r>
            <w:r w:rsidR="00111FA6">
              <w:rPr>
                <w:rFonts w:asciiTheme="minorHAnsi" w:hAnsiTheme="minorHAnsi" w:cs="Calibri"/>
                <w:sz w:val="22"/>
                <w:szCs w:val="22"/>
              </w:rPr>
              <w:t>ake approximately 1 minute. As each</w:t>
            </w:r>
            <w:r w:rsidRPr="00D05730">
              <w:rPr>
                <w:rFonts w:asciiTheme="minorHAnsi" w:hAnsiTheme="minorHAnsi" w:cs="Calibri"/>
                <w:sz w:val="22"/>
                <w:szCs w:val="22"/>
              </w:rPr>
              <w:t xml:space="preserve"> group is encountered, the survey interviewer will ask the individual with the next birthday</w:t>
            </w:r>
            <w:r w:rsidR="0092299E">
              <w:rPr>
                <w:rFonts w:asciiTheme="minorHAnsi" w:hAnsiTheme="minorHAnsi" w:cs="Calibri"/>
                <w:sz w:val="22"/>
                <w:szCs w:val="22"/>
              </w:rPr>
              <w:t>, who</w:t>
            </w:r>
            <w:r w:rsidR="00FC4811">
              <w:rPr>
                <w:rFonts w:asciiTheme="minorHAnsi" w:hAnsiTheme="minorHAnsi" w:cs="Calibri"/>
                <w:sz w:val="22"/>
                <w:szCs w:val="22"/>
              </w:rPr>
              <w:t xml:space="preserve"> is at least 18</w:t>
            </w:r>
            <w:r w:rsidR="001B4C2A">
              <w:rPr>
                <w:rFonts w:asciiTheme="minorHAnsi" w:hAnsiTheme="minorHAnsi" w:cs="Calibri"/>
                <w:sz w:val="22"/>
                <w:szCs w:val="22"/>
              </w:rPr>
              <w:t xml:space="preserve"> years of age,</w:t>
            </w:r>
            <w:r w:rsidRPr="00D05730">
              <w:rPr>
                <w:rFonts w:asciiTheme="minorHAnsi" w:hAnsiTheme="minorHAnsi" w:cs="Calibri"/>
                <w:sz w:val="22"/>
                <w:szCs w:val="22"/>
              </w:rPr>
              <w:t xml:space="preserve"> to serve as the respondent for the study</w:t>
            </w:r>
            <w:r w:rsidR="00E9037A">
              <w:rPr>
                <w:rFonts w:asciiTheme="minorHAnsi" w:hAnsiTheme="minorHAnsi" w:cs="Calibri"/>
                <w:sz w:val="22"/>
                <w:szCs w:val="22"/>
              </w:rPr>
              <w:t>.</w:t>
            </w:r>
            <w:r w:rsidRPr="00D05730">
              <w:rPr>
                <w:rFonts w:asciiTheme="minorHAnsi" w:hAnsiTheme="minorHAnsi" w:cs="Calibri"/>
                <w:sz w:val="22"/>
                <w:szCs w:val="22"/>
              </w:rPr>
              <w:t xml:space="preserve"> </w:t>
            </w:r>
            <w:r w:rsidR="00E9037A">
              <w:rPr>
                <w:rFonts w:asciiTheme="minorHAnsi" w:hAnsiTheme="minorHAnsi" w:cs="Calibri"/>
                <w:sz w:val="22"/>
                <w:szCs w:val="22"/>
              </w:rPr>
              <w:t>A</w:t>
            </w:r>
            <w:r w:rsidRPr="00D05730">
              <w:rPr>
                <w:rFonts w:asciiTheme="minorHAnsi" w:hAnsiTheme="minorHAnsi" w:cs="Calibri"/>
                <w:sz w:val="22"/>
                <w:szCs w:val="22"/>
              </w:rPr>
              <w:t xml:space="preserve">ll individuals approached will be asked the non-response bias questions </w:t>
            </w:r>
            <w:r w:rsidR="00E9037A">
              <w:rPr>
                <w:rFonts w:asciiTheme="minorHAnsi" w:hAnsiTheme="minorHAnsi" w:cs="Calibri"/>
                <w:sz w:val="22"/>
                <w:szCs w:val="22"/>
              </w:rPr>
              <w:t>(</w:t>
            </w:r>
            <w:r w:rsidR="00E9037A" w:rsidRPr="00D05730">
              <w:rPr>
                <w:rFonts w:asciiTheme="minorHAnsi" w:hAnsiTheme="minorHAnsi" w:cs="Calibri"/>
                <w:sz w:val="22"/>
                <w:szCs w:val="22"/>
              </w:rPr>
              <w:t>see item 9e below</w:t>
            </w:r>
            <w:r w:rsidR="00E9037A">
              <w:rPr>
                <w:rFonts w:asciiTheme="minorHAnsi" w:hAnsiTheme="minorHAnsi" w:cs="Calibri"/>
                <w:sz w:val="22"/>
                <w:szCs w:val="22"/>
              </w:rPr>
              <w:t>)</w:t>
            </w:r>
            <w:r w:rsidRPr="00D05730">
              <w:rPr>
                <w:rFonts w:asciiTheme="minorHAnsi" w:hAnsiTheme="minorHAnsi" w:cs="Calibri"/>
                <w:sz w:val="22"/>
                <w:szCs w:val="22"/>
              </w:rPr>
              <w:t xml:space="preserve">. The visitors </w:t>
            </w:r>
            <w:r w:rsidR="005F165F">
              <w:rPr>
                <w:rFonts w:asciiTheme="minorHAnsi" w:hAnsiTheme="minorHAnsi" w:cs="Calibri"/>
                <w:sz w:val="22"/>
                <w:szCs w:val="22"/>
              </w:rPr>
              <w:t>refusing</w:t>
            </w:r>
            <w:r w:rsidRPr="00D05730">
              <w:rPr>
                <w:rFonts w:asciiTheme="minorHAnsi" w:hAnsiTheme="minorHAnsi" w:cs="Calibri"/>
                <w:sz w:val="22"/>
                <w:szCs w:val="22"/>
              </w:rPr>
              <w:t xml:space="preserve"> to participate will be asked if they would be willing to take two minutes to respond </w:t>
            </w:r>
            <w:r w:rsidR="00E9037A">
              <w:rPr>
                <w:rFonts w:asciiTheme="minorHAnsi" w:hAnsiTheme="minorHAnsi" w:cs="Calibri"/>
                <w:sz w:val="22"/>
                <w:szCs w:val="22"/>
              </w:rPr>
              <w:t xml:space="preserve">to the </w:t>
            </w:r>
            <w:r w:rsidRPr="00D05730">
              <w:rPr>
                <w:rFonts w:asciiTheme="minorHAnsi" w:hAnsiTheme="minorHAnsi" w:cs="Calibri"/>
                <w:sz w:val="22"/>
                <w:szCs w:val="22"/>
              </w:rPr>
              <w:t>non-response bias questions</w:t>
            </w:r>
            <w:r w:rsidR="00E9037A">
              <w:rPr>
                <w:rFonts w:asciiTheme="minorHAnsi" w:hAnsiTheme="minorHAnsi" w:cs="Calibri"/>
                <w:sz w:val="22"/>
                <w:szCs w:val="22"/>
              </w:rPr>
              <w:t xml:space="preserve"> listed below</w:t>
            </w:r>
            <w:r w:rsidRPr="00D05730">
              <w:rPr>
                <w:rFonts w:asciiTheme="minorHAnsi" w:hAnsiTheme="minorHAnsi" w:cs="Calibri"/>
                <w:sz w:val="22"/>
                <w:szCs w:val="22"/>
              </w:rPr>
              <w:t xml:space="preserve">. The number of refusals will be recorded and used to calculate the overall response rate for the collection. </w:t>
            </w:r>
          </w:p>
          <w:p w14:paraId="62538477" w14:textId="77777777" w:rsidR="00E03332" w:rsidRDefault="00E03332" w:rsidP="00D05730">
            <w:pPr>
              <w:pStyle w:val="ListParagraph"/>
              <w:ind w:left="-6"/>
              <w:rPr>
                <w:rFonts w:asciiTheme="minorHAnsi" w:hAnsiTheme="minorHAnsi" w:cs="Calibri"/>
                <w:sz w:val="22"/>
                <w:szCs w:val="22"/>
              </w:rPr>
            </w:pPr>
          </w:p>
          <w:p w14:paraId="496B42A5" w14:textId="77777777" w:rsidR="00EA1030" w:rsidRPr="00C56571" w:rsidRDefault="00EA1030" w:rsidP="00EA1030">
            <w:pPr>
              <w:contextualSpacing/>
              <w:rPr>
                <w:rFonts w:asciiTheme="minorHAnsi" w:hAnsiTheme="minorHAnsi" w:cs="Calibri"/>
                <w:sz w:val="21"/>
                <w:szCs w:val="21"/>
              </w:rPr>
            </w:pPr>
            <w:r w:rsidRPr="00C56571">
              <w:rPr>
                <w:rFonts w:asciiTheme="minorHAnsi" w:hAnsiTheme="minorHAnsi" w:cs="Calibri"/>
                <w:sz w:val="21"/>
                <w:szCs w:val="21"/>
              </w:rPr>
              <w:t>Visitors selected for participation in the survey will be read the following script:</w:t>
            </w:r>
          </w:p>
          <w:p w14:paraId="32E88E02" w14:textId="77777777" w:rsidR="00EA1030" w:rsidRPr="00C56571" w:rsidRDefault="00EA1030" w:rsidP="00EA1030">
            <w:pPr>
              <w:ind w:left="-18"/>
              <w:contextualSpacing/>
              <w:rPr>
                <w:rFonts w:asciiTheme="minorHAnsi" w:hAnsiTheme="minorHAnsi" w:cs="Calibri"/>
                <w:sz w:val="21"/>
                <w:szCs w:val="21"/>
              </w:rPr>
            </w:pPr>
          </w:p>
          <w:p w14:paraId="1E9CA2F1" w14:textId="77777777" w:rsidR="00EA1030" w:rsidRPr="00C56571" w:rsidRDefault="00EA1030" w:rsidP="00EA1030">
            <w:pPr>
              <w:ind w:left="444" w:right="792"/>
              <w:contextualSpacing/>
              <w:rPr>
                <w:rFonts w:asciiTheme="minorHAnsi" w:hAnsiTheme="minorHAnsi" w:cs="Calibri"/>
                <w:i/>
                <w:sz w:val="21"/>
                <w:szCs w:val="21"/>
              </w:rPr>
            </w:pPr>
            <w:r w:rsidRPr="00C56571">
              <w:rPr>
                <w:rFonts w:asciiTheme="minorHAnsi" w:hAnsiTheme="minorHAnsi" w:cs="Calibri"/>
                <w:sz w:val="21"/>
                <w:szCs w:val="21"/>
              </w:rPr>
              <w:t>“</w:t>
            </w:r>
            <w:r w:rsidRPr="00C56571">
              <w:rPr>
                <w:rFonts w:asciiTheme="minorHAnsi" w:hAnsiTheme="minorHAnsi" w:cs="Calibri"/>
                <w:i/>
                <w:sz w:val="21"/>
                <w:szCs w:val="21"/>
              </w:rPr>
              <w:t xml:space="preserve">Hello, my name is _________.  I am conducting a survey for the National Park Service to better understand </w:t>
            </w:r>
            <w:r w:rsidRPr="003D4E02">
              <w:rPr>
                <w:rFonts w:ascii="Calibri" w:eastAsia="Calibri" w:hAnsi="Calibri"/>
                <w:sz w:val="22"/>
                <w:szCs w:val="22"/>
              </w:rPr>
              <w:t>your opinions about this park's programs and services</w:t>
            </w:r>
            <w:r>
              <w:rPr>
                <w:rFonts w:ascii="Calibri" w:eastAsia="Calibri" w:hAnsi="Calibri"/>
                <w:sz w:val="22"/>
                <w:szCs w:val="22"/>
              </w:rPr>
              <w:t>.</w:t>
            </w:r>
            <w:r w:rsidRPr="00C56571">
              <w:rPr>
                <w:rFonts w:asciiTheme="minorHAnsi" w:hAnsiTheme="minorHAnsi" w:cs="Calibri"/>
                <w:i/>
                <w:sz w:val="21"/>
                <w:szCs w:val="21"/>
              </w:rPr>
              <w:t xml:space="preserve"> Your participation is voluntary and all responses will be kept anonymous. Would you be willing to </w:t>
            </w:r>
            <w:r>
              <w:rPr>
                <w:rFonts w:asciiTheme="minorHAnsi" w:hAnsiTheme="minorHAnsi" w:cs="Calibri"/>
                <w:i/>
                <w:sz w:val="21"/>
                <w:szCs w:val="21"/>
              </w:rPr>
              <w:t>take a questionnaire and mail it back to us using the self-addressed envelope?”</w:t>
            </w:r>
          </w:p>
          <w:p w14:paraId="7A23C493" w14:textId="77777777" w:rsidR="00EA1030" w:rsidRPr="0077156D" w:rsidRDefault="00EA1030" w:rsidP="00EA1030">
            <w:pPr>
              <w:ind w:left="444" w:right="792"/>
              <w:contextualSpacing/>
              <w:rPr>
                <w:rFonts w:asciiTheme="minorHAnsi" w:hAnsiTheme="minorHAnsi" w:cs="Calibri"/>
                <w:sz w:val="21"/>
                <w:szCs w:val="21"/>
              </w:rPr>
            </w:pPr>
          </w:p>
          <w:tbl>
            <w:tblPr>
              <w:tblStyle w:val="TableGrid"/>
              <w:tblW w:w="6930" w:type="dxa"/>
              <w:tblInd w:w="157" w:type="dxa"/>
              <w:tblBorders>
                <w:insideH w:val="none" w:sz="0" w:space="0" w:color="auto"/>
                <w:insideV w:val="none" w:sz="0" w:space="0" w:color="auto"/>
              </w:tblBorders>
              <w:tblLayout w:type="fixed"/>
              <w:tblLook w:val="04A0" w:firstRow="1" w:lastRow="0" w:firstColumn="1" w:lastColumn="0" w:noHBand="0" w:noVBand="1"/>
            </w:tblPr>
            <w:tblGrid>
              <w:gridCol w:w="6930"/>
            </w:tblGrid>
            <w:tr w:rsidR="00EA1030" w:rsidRPr="00C56571" w14:paraId="321E0D2A" w14:textId="77777777" w:rsidTr="00746227">
              <w:trPr>
                <w:trHeight w:val="692"/>
              </w:trPr>
              <w:tc>
                <w:tcPr>
                  <w:tcW w:w="6930" w:type="dxa"/>
                  <w:tcBorders>
                    <w:top w:val="single" w:sz="4" w:space="0" w:color="auto"/>
                    <w:left w:val="single" w:sz="4" w:space="0" w:color="auto"/>
                    <w:bottom w:val="nil"/>
                    <w:right w:val="single" w:sz="4" w:space="0" w:color="auto"/>
                  </w:tcBorders>
                  <w:shd w:val="clear" w:color="auto" w:fill="F2F2F2" w:themeFill="background1" w:themeFillShade="F2"/>
                </w:tcPr>
                <w:p w14:paraId="4939311D" w14:textId="77777777" w:rsidR="00EA1030" w:rsidRPr="0077156D" w:rsidRDefault="00EA1030" w:rsidP="00746227">
                  <w:pPr>
                    <w:spacing w:line="276" w:lineRule="auto"/>
                    <w:rPr>
                      <w:rFonts w:asciiTheme="minorHAnsi" w:hAnsiTheme="minorHAnsi" w:cstheme="minorBidi"/>
                      <w:sz w:val="20"/>
                      <w:szCs w:val="21"/>
                    </w:rPr>
                  </w:pPr>
                  <w:r w:rsidRPr="0077156D">
                    <w:rPr>
                      <w:rFonts w:asciiTheme="minorHAnsi" w:hAnsiTheme="minorHAnsi" w:cstheme="minorBidi"/>
                      <w:sz w:val="20"/>
                      <w:szCs w:val="21"/>
                    </w:rPr>
                    <w:sym w:font="Wingdings" w:char="F0E8"/>
                  </w:r>
                  <w:r w:rsidRPr="0077156D">
                    <w:rPr>
                      <w:rFonts w:asciiTheme="minorHAnsi" w:hAnsiTheme="minorHAnsi" w:cstheme="minorBidi"/>
                      <w:sz w:val="20"/>
                      <w:szCs w:val="21"/>
                    </w:rPr>
                    <w:t xml:space="preserve">If </w:t>
                  </w:r>
                  <w:r w:rsidRPr="0077156D">
                    <w:rPr>
                      <w:rFonts w:asciiTheme="minorHAnsi" w:hAnsiTheme="minorHAnsi" w:cstheme="minorBidi"/>
                      <w:b/>
                      <w:sz w:val="20"/>
                      <w:szCs w:val="21"/>
                    </w:rPr>
                    <w:t>YES</w:t>
                  </w:r>
                  <w:r w:rsidRPr="0077156D">
                    <w:rPr>
                      <w:rFonts w:asciiTheme="minorHAnsi" w:hAnsiTheme="minorHAnsi" w:cstheme="minorBidi"/>
                      <w:sz w:val="20"/>
                      <w:szCs w:val="21"/>
                    </w:rPr>
                    <w:t xml:space="preserve"> – then ask, “has any member of your group been asked to participate in this survey before?”</w:t>
                  </w:r>
                </w:p>
              </w:tc>
            </w:tr>
            <w:tr w:rsidR="00EA1030" w:rsidRPr="00C56571" w14:paraId="00280B23" w14:textId="77777777" w:rsidTr="00746227">
              <w:trPr>
                <w:trHeight w:val="981"/>
              </w:trPr>
              <w:tc>
                <w:tcPr>
                  <w:tcW w:w="6930" w:type="dxa"/>
                  <w:tcBorders>
                    <w:top w:val="nil"/>
                    <w:left w:val="single" w:sz="4" w:space="0" w:color="auto"/>
                    <w:bottom w:val="nil"/>
                    <w:right w:val="single" w:sz="4" w:space="0" w:color="auto"/>
                  </w:tcBorders>
                  <w:shd w:val="clear" w:color="auto" w:fill="F2F2F2" w:themeFill="background1" w:themeFillShade="F2"/>
                </w:tcPr>
                <w:p w14:paraId="45EBBFC0" w14:textId="77777777" w:rsidR="00EA1030" w:rsidRPr="0077156D" w:rsidRDefault="00EA1030" w:rsidP="00746227">
                  <w:pPr>
                    <w:spacing w:line="276" w:lineRule="auto"/>
                    <w:ind w:left="342"/>
                    <w:rPr>
                      <w:rFonts w:asciiTheme="minorHAnsi" w:hAnsiTheme="minorHAnsi" w:cstheme="minorBid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YES</w:t>
                  </w:r>
                  <w:r w:rsidRPr="0077156D">
                    <w:rPr>
                      <w:rFonts w:asciiTheme="minorHAnsi" w:hAnsiTheme="minorHAnsi" w:cstheme="minorBidi"/>
                      <w:sz w:val="20"/>
                      <w:szCs w:val="21"/>
                    </w:rPr>
                    <w:t>” (already asked to participate) then, “</w:t>
                  </w:r>
                  <w:r w:rsidRPr="0077156D">
                    <w:rPr>
                      <w:rFonts w:asciiTheme="minorHAnsi" w:hAnsiTheme="minorHAnsi" w:cstheme="minorBidi"/>
                      <w:i/>
                      <w:sz w:val="20"/>
                      <w:szCs w:val="21"/>
                    </w:rPr>
                    <w:t>Thank you for agree</w:t>
                  </w:r>
                  <w:r>
                    <w:rPr>
                      <w:rFonts w:asciiTheme="minorHAnsi" w:hAnsiTheme="minorHAnsi" w:cstheme="minorBidi"/>
                      <w:i/>
                      <w:sz w:val="20"/>
                      <w:szCs w:val="21"/>
                    </w:rPr>
                    <w:t>ing</w:t>
                  </w:r>
                  <w:r w:rsidRPr="0077156D">
                    <w:rPr>
                      <w:rFonts w:asciiTheme="minorHAnsi" w:hAnsiTheme="minorHAnsi" w:cstheme="minorBidi"/>
                      <w:i/>
                      <w:sz w:val="20"/>
                      <w:szCs w:val="21"/>
                    </w:rPr>
                    <w:t xml:space="preserve"> to participate in this study we hope that you will return the questionnaire soon.  Have a great day.”</w:t>
                  </w:r>
                </w:p>
              </w:tc>
            </w:tr>
            <w:tr w:rsidR="00EA1030" w:rsidRPr="00C56571" w14:paraId="476C060D" w14:textId="77777777" w:rsidTr="00746227">
              <w:trPr>
                <w:trHeight w:val="1764"/>
              </w:trPr>
              <w:tc>
                <w:tcPr>
                  <w:tcW w:w="6930" w:type="dxa"/>
                  <w:tcBorders>
                    <w:top w:val="nil"/>
                    <w:left w:val="single" w:sz="4" w:space="0" w:color="auto"/>
                    <w:bottom w:val="nil"/>
                    <w:right w:val="single" w:sz="4" w:space="0" w:color="auto"/>
                  </w:tcBorders>
                  <w:shd w:val="clear" w:color="auto" w:fill="F2F2F2" w:themeFill="background1" w:themeFillShade="F2"/>
                </w:tcPr>
                <w:p w14:paraId="1B3FDDC9" w14:textId="77777777" w:rsidR="00EA1030" w:rsidRPr="0077156D" w:rsidRDefault="00EA1030" w:rsidP="00746227">
                  <w:pPr>
                    <w:spacing w:line="276" w:lineRule="auto"/>
                    <w:ind w:left="342"/>
                    <w:rPr>
                      <w:rFonts w:asciiTheme="minorHAnsi" w:hAnsiTheme="minorHAnsi" w:cstheme="minorBid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NO</w:t>
                  </w:r>
                  <w:r w:rsidRPr="0077156D">
                    <w:rPr>
                      <w:rFonts w:asciiTheme="minorHAnsi" w:hAnsiTheme="minorHAnsi" w:cstheme="minorBidi"/>
                      <w:sz w:val="20"/>
                      <w:szCs w:val="21"/>
                    </w:rPr>
                    <w:t xml:space="preserve">” (have not been previously asked to participate) then, </w:t>
                  </w:r>
                </w:p>
                <w:p w14:paraId="7C2C37F7" w14:textId="77777777" w:rsidR="00EA1030" w:rsidRPr="0077156D" w:rsidRDefault="00EA1030" w:rsidP="00746227">
                  <w:pPr>
                    <w:spacing w:line="276" w:lineRule="auto"/>
                    <w:ind w:left="342"/>
                    <w:rPr>
                      <w:rFonts w:asciiTheme="minorHAnsi" w:hAnsiTheme="minorHAnsi" w:cstheme="minorBidi"/>
                      <w:i/>
                      <w:sz w:val="20"/>
                      <w:szCs w:val="21"/>
                    </w:rPr>
                  </w:pPr>
                  <w:r w:rsidRPr="0077156D">
                    <w:rPr>
                      <w:rFonts w:asciiTheme="minorHAnsi" w:hAnsiTheme="minorHAnsi" w:cstheme="minorBidi"/>
                      <w:i/>
                      <w:sz w:val="20"/>
                      <w:szCs w:val="21"/>
                    </w:rPr>
                    <w:t>“Thank you for agreeing to participate. Who in your group is at least 16 years old and has the next birthday?</w:t>
                  </w:r>
                  <w:r w:rsidRPr="0077156D">
                    <w:rPr>
                      <w:rFonts w:asciiTheme="minorHAnsi" w:hAnsiTheme="minorHAnsi" w:cstheme="minorBidi"/>
                      <w:sz w:val="20"/>
                      <w:szCs w:val="21"/>
                    </w:rPr>
                    <w:t xml:space="preserve"> </w:t>
                  </w:r>
                  <w:r>
                    <w:rPr>
                      <w:rFonts w:asciiTheme="minorHAnsi" w:hAnsiTheme="minorHAnsi" w:cstheme="minorBidi"/>
                      <w:sz w:val="20"/>
                      <w:szCs w:val="21"/>
                    </w:rPr>
                    <w:t>[T</w:t>
                  </w:r>
                  <w:r w:rsidRPr="0038612F">
                    <w:rPr>
                      <w:rFonts w:asciiTheme="minorHAnsi" w:hAnsiTheme="minorHAnsi" w:cstheme="minorBidi"/>
                      <w:sz w:val="20"/>
                      <w:szCs w:val="21"/>
                    </w:rPr>
                    <w:t>he surveyor will a</w:t>
                  </w:r>
                  <w:r w:rsidRPr="00D96764">
                    <w:rPr>
                      <w:rFonts w:asciiTheme="minorHAnsi" w:hAnsiTheme="minorHAnsi" w:cstheme="minorBidi"/>
                      <w:sz w:val="20"/>
                      <w:szCs w:val="21"/>
                    </w:rPr>
                    <w:t xml:space="preserve">sk them to start the process by answering the non-response bias questions (listed below). </w:t>
                  </w:r>
                  <w:r>
                    <w:rPr>
                      <w:rFonts w:asciiTheme="minorHAnsi" w:hAnsiTheme="minorHAnsi" w:cstheme="minorBidi"/>
                      <w:sz w:val="20"/>
                      <w:szCs w:val="21"/>
                    </w:rPr>
                    <w:t xml:space="preserve">The </w:t>
                  </w:r>
                  <w:r w:rsidRPr="00D96764">
                    <w:rPr>
                      <w:rFonts w:asciiTheme="minorHAnsi" w:hAnsiTheme="minorHAnsi" w:cstheme="minorBidi"/>
                      <w:sz w:val="20"/>
                      <w:szCs w:val="21"/>
                    </w:rPr>
                    <w:t xml:space="preserve">responses </w:t>
                  </w:r>
                  <w:r>
                    <w:rPr>
                      <w:rFonts w:asciiTheme="minorHAnsi" w:hAnsiTheme="minorHAnsi" w:cstheme="minorBidi"/>
                      <w:sz w:val="20"/>
                      <w:szCs w:val="21"/>
                    </w:rPr>
                    <w:t xml:space="preserve">will be recorded </w:t>
                  </w:r>
                  <w:r w:rsidRPr="00D96764">
                    <w:rPr>
                      <w:rFonts w:asciiTheme="minorHAnsi" w:hAnsiTheme="minorHAnsi" w:cstheme="minorBidi"/>
                      <w:sz w:val="20"/>
                      <w:szCs w:val="21"/>
                    </w:rPr>
                    <w:t xml:space="preserve">in spaces provided on the tracking sheet. </w:t>
                  </w:r>
                  <w:r w:rsidRPr="0038612F">
                    <w:rPr>
                      <w:rFonts w:asciiTheme="minorHAnsi" w:hAnsiTheme="minorHAnsi" w:cstheme="minorBidi"/>
                      <w:sz w:val="20"/>
                      <w:szCs w:val="21"/>
                    </w:rPr>
                    <w:t xml:space="preserve">The surveyor will </w:t>
                  </w:r>
                  <w:r>
                    <w:rPr>
                      <w:rFonts w:asciiTheme="minorHAnsi" w:hAnsiTheme="minorHAnsi" w:cstheme="minorBidi"/>
                      <w:sz w:val="20"/>
                      <w:szCs w:val="21"/>
                    </w:rPr>
                    <w:t>h</w:t>
                  </w:r>
                  <w:r w:rsidRPr="00D96764">
                    <w:rPr>
                      <w:rFonts w:asciiTheme="minorHAnsi" w:hAnsiTheme="minorHAnsi" w:cstheme="minorBidi"/>
                      <w:sz w:val="20"/>
                      <w:szCs w:val="21"/>
                    </w:rPr>
                    <w:t>and them a survey packet including the questionnaire and a self-addressed stamp envelope].</w:t>
                  </w:r>
                </w:p>
              </w:tc>
            </w:tr>
            <w:tr w:rsidR="00EA1030" w:rsidRPr="00C56571" w14:paraId="704E34E1" w14:textId="77777777" w:rsidTr="00746227">
              <w:trPr>
                <w:trHeight w:val="981"/>
              </w:trPr>
              <w:tc>
                <w:tcPr>
                  <w:tcW w:w="6930" w:type="dxa"/>
                  <w:tcBorders>
                    <w:top w:val="nil"/>
                    <w:left w:val="single" w:sz="4" w:space="0" w:color="auto"/>
                    <w:bottom w:val="nil"/>
                    <w:right w:val="single" w:sz="4" w:space="0" w:color="auto"/>
                  </w:tcBorders>
                  <w:shd w:val="clear" w:color="auto" w:fill="F2F2F2" w:themeFill="background1" w:themeFillShade="F2"/>
                </w:tcPr>
                <w:p w14:paraId="1630FC5D" w14:textId="77777777" w:rsidR="00EA1030" w:rsidRPr="0077156D" w:rsidRDefault="00EA1030" w:rsidP="00746227">
                  <w:pPr>
                    <w:spacing w:line="276" w:lineRule="auto"/>
                    <w:rPr>
                      <w:rFonts w:asciiTheme="minorHAnsi" w:hAnsiTheme="minorHAnsi" w:cstheme="minorBidi"/>
                      <w:b/>
                      <w:i/>
                      <w:sz w:val="20"/>
                      <w:szCs w:val="21"/>
                    </w:rPr>
                  </w:pPr>
                  <w:r w:rsidRPr="0077156D">
                    <w:rPr>
                      <w:rFonts w:asciiTheme="minorHAnsi" w:hAnsiTheme="minorHAnsi" w:cstheme="minorBidi"/>
                      <w:sz w:val="20"/>
                      <w:szCs w:val="21"/>
                    </w:rPr>
                    <w:sym w:font="Wingdings" w:char="F0E8"/>
                  </w:r>
                  <w:r w:rsidRPr="0077156D">
                    <w:rPr>
                      <w:rFonts w:asciiTheme="minorHAnsi" w:hAnsiTheme="minorHAnsi" w:cstheme="minorBidi"/>
                      <w:sz w:val="20"/>
                      <w:szCs w:val="21"/>
                    </w:rPr>
                    <w:t>If NO– (soft refusal) - ask them if they would be willing to answer the non-response bias questions (listed below) and then thank them for their time.</w:t>
                  </w:r>
                  <w:r w:rsidRPr="0077156D">
                    <w:rPr>
                      <w:rFonts w:asciiTheme="minorHAnsi" w:hAnsiTheme="minorHAnsi" w:cstheme="minorBidi"/>
                      <w:b/>
                      <w:i/>
                      <w:sz w:val="20"/>
                      <w:szCs w:val="21"/>
                    </w:rPr>
                    <w:t xml:space="preserve"> </w:t>
                  </w:r>
                  <w:r w:rsidRPr="00D9252A">
                    <w:rPr>
                      <w:rFonts w:asciiTheme="minorHAnsi" w:hAnsiTheme="minorHAnsi" w:cstheme="minorBidi"/>
                      <w:sz w:val="20"/>
                      <w:szCs w:val="21"/>
                    </w:rPr>
                    <w:t>[</w:t>
                  </w:r>
                  <w:r w:rsidRPr="00D96764">
                    <w:rPr>
                      <w:rFonts w:asciiTheme="minorHAnsi" w:hAnsiTheme="minorHAnsi" w:cstheme="minorBidi"/>
                      <w:sz w:val="20"/>
                      <w:szCs w:val="21"/>
                    </w:rPr>
                    <w:t xml:space="preserve">The surveyor will </w:t>
                  </w:r>
                  <w:r>
                    <w:rPr>
                      <w:rFonts w:asciiTheme="minorHAnsi" w:hAnsiTheme="minorHAnsi" w:cstheme="minorBidi"/>
                      <w:sz w:val="20"/>
                      <w:szCs w:val="21"/>
                    </w:rPr>
                    <w:t>r</w:t>
                  </w:r>
                  <w:r w:rsidRPr="00D96764">
                    <w:rPr>
                      <w:rFonts w:asciiTheme="minorHAnsi" w:hAnsiTheme="minorHAnsi" w:cstheme="minorBidi"/>
                      <w:sz w:val="20"/>
                      <w:szCs w:val="21"/>
                    </w:rPr>
                    <w:t>ecord responses in spaces provided on the tracking sheet].</w:t>
                  </w:r>
                </w:p>
              </w:tc>
            </w:tr>
            <w:tr w:rsidR="00EA1030" w:rsidRPr="00C56571" w14:paraId="1CBA255B" w14:textId="77777777" w:rsidTr="00746227">
              <w:trPr>
                <w:trHeight w:val="459"/>
              </w:trPr>
              <w:tc>
                <w:tcPr>
                  <w:tcW w:w="6930" w:type="dxa"/>
                  <w:tcBorders>
                    <w:top w:val="nil"/>
                    <w:left w:val="single" w:sz="4" w:space="0" w:color="auto"/>
                    <w:bottom w:val="single" w:sz="4" w:space="0" w:color="auto"/>
                    <w:right w:val="single" w:sz="4" w:space="0" w:color="auto"/>
                  </w:tcBorders>
                  <w:shd w:val="clear" w:color="auto" w:fill="F2F2F2" w:themeFill="background1" w:themeFillShade="F2"/>
                </w:tcPr>
                <w:p w14:paraId="034F8551" w14:textId="77777777" w:rsidR="00EA1030" w:rsidRPr="0077156D" w:rsidRDefault="00EA1030" w:rsidP="00746227">
                  <w:pPr>
                    <w:spacing w:line="276" w:lineRule="auto"/>
                    <w:rPr>
                      <w:rFonts w:asciiTheme="minorHAnsi" w:hAnsiTheme="minorHAnsi" w:cstheme="minorBidi"/>
                      <w:sz w:val="20"/>
                      <w:szCs w:val="21"/>
                    </w:rPr>
                  </w:pPr>
                  <w:r w:rsidRPr="0077156D">
                    <w:rPr>
                      <w:rFonts w:asciiTheme="minorHAnsi" w:hAnsiTheme="minorHAnsi" w:cstheme="minorBidi"/>
                      <w:i/>
                      <w:sz w:val="20"/>
                      <w:szCs w:val="21"/>
                    </w:rPr>
                    <w:sym w:font="Wingdings" w:char="F0E8"/>
                  </w:r>
                  <w:r w:rsidRPr="0077156D">
                    <w:rPr>
                      <w:rFonts w:asciiTheme="minorHAnsi" w:hAnsiTheme="minorHAnsi" w:cstheme="minorBidi"/>
                      <w:i/>
                      <w:sz w:val="20"/>
                      <w:szCs w:val="21"/>
                    </w:rPr>
                    <w:t>If NO– (hard refusal) - end the contact and thank them for their time.</w:t>
                  </w:r>
                </w:p>
              </w:tc>
            </w:tr>
          </w:tbl>
          <w:p w14:paraId="2C37DEFE" w14:textId="77777777" w:rsidR="00EA1030" w:rsidRDefault="00EA1030" w:rsidP="00EA1030">
            <w:pPr>
              <w:pStyle w:val="ListParagraph"/>
              <w:ind w:left="-6"/>
              <w:rPr>
                <w:rFonts w:asciiTheme="minorHAnsi" w:hAnsiTheme="minorHAnsi" w:cs="Calibri"/>
                <w:sz w:val="22"/>
                <w:szCs w:val="22"/>
              </w:rPr>
            </w:pPr>
          </w:p>
          <w:p w14:paraId="767272F6" w14:textId="77777777" w:rsidR="00EA1030" w:rsidRDefault="00EA1030" w:rsidP="00EA1030">
            <w:pPr>
              <w:pStyle w:val="ListParagraph"/>
              <w:ind w:left="-6"/>
              <w:rPr>
                <w:rFonts w:asciiTheme="minorHAnsi" w:hAnsiTheme="minorHAnsi" w:cs="Calibri"/>
                <w:sz w:val="22"/>
                <w:szCs w:val="22"/>
              </w:rPr>
            </w:pPr>
            <w:r w:rsidRPr="00D05730">
              <w:rPr>
                <w:rFonts w:asciiTheme="minorHAnsi" w:hAnsiTheme="minorHAnsi" w:cs="Calibri"/>
                <w:sz w:val="22"/>
                <w:szCs w:val="22"/>
              </w:rPr>
              <w:t xml:space="preserve">Once the visitor has agreed to participate in the study, we will ask </w:t>
            </w:r>
            <w:r>
              <w:rPr>
                <w:rFonts w:asciiTheme="minorHAnsi" w:hAnsiTheme="minorHAnsi" w:cs="Calibri"/>
                <w:sz w:val="22"/>
                <w:szCs w:val="22"/>
              </w:rPr>
              <w:t>them to provide or personally</w:t>
            </w:r>
            <w:r w:rsidRPr="00D05730">
              <w:rPr>
                <w:rFonts w:asciiTheme="minorHAnsi" w:hAnsiTheme="minorHAnsi" w:cs="Calibri"/>
                <w:sz w:val="22"/>
                <w:szCs w:val="22"/>
              </w:rPr>
              <w:t xml:space="preserve"> record their name, address, and phone number or email address on the survey </w:t>
            </w:r>
            <w:r>
              <w:rPr>
                <w:rFonts w:asciiTheme="minorHAnsi" w:hAnsiTheme="minorHAnsi" w:cs="Calibri"/>
                <w:sz w:val="22"/>
                <w:szCs w:val="22"/>
              </w:rPr>
              <w:t>tracking</w:t>
            </w:r>
            <w:r w:rsidRPr="00D05730">
              <w:rPr>
                <w:rFonts w:asciiTheme="minorHAnsi" w:hAnsiTheme="minorHAnsi" w:cs="Calibri"/>
                <w:sz w:val="22"/>
                <w:szCs w:val="22"/>
              </w:rPr>
              <w:t xml:space="preserve"> sheet</w:t>
            </w:r>
            <w:r>
              <w:rPr>
                <w:rFonts w:asciiTheme="minorHAnsi" w:hAnsiTheme="minorHAnsi" w:cs="Calibri"/>
                <w:sz w:val="22"/>
                <w:szCs w:val="22"/>
              </w:rPr>
              <w:t xml:space="preserve"> – this information will only be used to follow-up with all non-respondents</w:t>
            </w:r>
            <w:r w:rsidRPr="00D05730">
              <w:rPr>
                <w:rFonts w:asciiTheme="minorHAnsi" w:hAnsiTheme="minorHAnsi" w:cs="Calibri"/>
                <w:sz w:val="22"/>
                <w:szCs w:val="22"/>
              </w:rPr>
              <w:t xml:space="preserve">. At the end of the survey sampling period, all </w:t>
            </w:r>
            <w:r>
              <w:rPr>
                <w:rFonts w:asciiTheme="minorHAnsi" w:hAnsiTheme="minorHAnsi" w:cs="Calibri"/>
                <w:sz w:val="22"/>
                <w:szCs w:val="22"/>
              </w:rPr>
              <w:t>visitors accepting a survey packet on-site</w:t>
            </w:r>
            <w:r w:rsidRPr="00D05730">
              <w:rPr>
                <w:rFonts w:asciiTheme="minorHAnsi" w:hAnsiTheme="minorHAnsi" w:cs="Calibri"/>
                <w:sz w:val="22"/>
                <w:szCs w:val="22"/>
              </w:rPr>
              <w:t xml:space="preserve"> will be mailed a thank you/reminder</w:t>
            </w:r>
            <w:r>
              <w:rPr>
                <w:rFonts w:asciiTheme="minorHAnsi" w:hAnsiTheme="minorHAnsi" w:cs="Calibri"/>
                <w:sz w:val="22"/>
                <w:szCs w:val="22"/>
              </w:rPr>
              <w:t xml:space="preserve"> post</w:t>
            </w:r>
            <w:r w:rsidRPr="00D05730">
              <w:rPr>
                <w:rFonts w:asciiTheme="minorHAnsi" w:hAnsiTheme="minorHAnsi" w:cs="Calibri"/>
                <w:sz w:val="22"/>
                <w:szCs w:val="22"/>
              </w:rPr>
              <w:t>card within 11 working days. A reminder letter with a stamped, addressed replacement questionnaire will be sent to non-respondents 21 working days after completion of on-site contacts. A second reminder letter will be mailed to non-respondents after 35 working days with a stamped, addressed replacement questionnaire.</w:t>
            </w:r>
            <w:r>
              <w:rPr>
                <w:rFonts w:asciiTheme="minorHAnsi" w:hAnsiTheme="minorHAnsi" w:cs="Calibri"/>
                <w:sz w:val="22"/>
                <w:szCs w:val="22"/>
              </w:rPr>
              <w:t xml:space="preserve"> </w:t>
            </w:r>
          </w:p>
          <w:p w14:paraId="5EEF08A1" w14:textId="442F3282" w:rsidR="0033339D" w:rsidRPr="0033339D" w:rsidRDefault="0033339D" w:rsidP="003D4E02">
            <w:pPr>
              <w:pStyle w:val="ListParagraph"/>
              <w:ind w:left="-6"/>
              <w:rPr>
                <w:rFonts w:asciiTheme="minorHAnsi" w:hAnsiTheme="minorHAnsi" w:cs="Calibri"/>
                <w:sz w:val="22"/>
                <w:szCs w:val="22"/>
                <w:u w:val="single"/>
              </w:rPr>
            </w:pPr>
            <w:r w:rsidRPr="0033339D">
              <w:rPr>
                <w:rFonts w:asciiTheme="minorHAnsi" w:hAnsiTheme="minorHAnsi" w:cs="Calibri"/>
                <w:sz w:val="22"/>
                <w:szCs w:val="22"/>
                <w:u w:val="single"/>
              </w:rPr>
              <w:lastRenderedPageBreak/>
              <w:t>Focus Group</w:t>
            </w:r>
          </w:p>
          <w:p w14:paraId="71C8E4B3" w14:textId="2CBA88CB" w:rsidR="0033339D" w:rsidRPr="00EB173E" w:rsidRDefault="0033339D" w:rsidP="00EB173E">
            <w:pPr>
              <w:ind w:left="14" w:right="14"/>
              <w:rPr>
                <w:rFonts w:asciiTheme="minorHAnsi" w:hAnsiTheme="minorHAnsi" w:cstheme="minorHAnsi"/>
                <w:color w:val="000000"/>
                <w:sz w:val="22"/>
                <w:szCs w:val="22"/>
              </w:rPr>
            </w:pPr>
            <w:r>
              <w:rPr>
                <w:rFonts w:asciiTheme="minorHAnsi" w:hAnsiTheme="minorHAnsi" w:cstheme="minorHAnsi"/>
                <w:color w:val="000000"/>
                <w:sz w:val="22"/>
                <w:szCs w:val="22"/>
              </w:rPr>
              <w:t>F</w:t>
            </w:r>
            <w:r w:rsidRPr="0081154A">
              <w:rPr>
                <w:rFonts w:asciiTheme="minorHAnsi" w:hAnsiTheme="minorHAnsi" w:cstheme="minorHAnsi"/>
                <w:color w:val="000000"/>
                <w:sz w:val="22"/>
                <w:szCs w:val="22"/>
              </w:rPr>
              <w:t>ocus groups will be administe</w:t>
            </w:r>
            <w:r>
              <w:rPr>
                <w:rFonts w:asciiTheme="minorHAnsi" w:hAnsiTheme="minorHAnsi" w:cstheme="minorHAnsi"/>
                <w:color w:val="000000"/>
                <w:sz w:val="22"/>
                <w:szCs w:val="22"/>
              </w:rPr>
              <w:t>red and moderated by VSP personnel.</w:t>
            </w:r>
            <w:r w:rsidRPr="0081154A">
              <w:rPr>
                <w:rFonts w:asciiTheme="minorHAnsi" w:hAnsiTheme="minorHAnsi" w:cstheme="minorHAnsi"/>
                <w:color w:val="000000"/>
                <w:sz w:val="22"/>
                <w:szCs w:val="22"/>
              </w:rPr>
              <w:t xml:space="preserve"> Each s</w:t>
            </w:r>
            <w:r w:rsidR="005226E3">
              <w:rPr>
                <w:rFonts w:asciiTheme="minorHAnsi" w:hAnsiTheme="minorHAnsi" w:cstheme="minorHAnsi"/>
                <w:color w:val="000000"/>
                <w:sz w:val="22"/>
                <w:szCs w:val="22"/>
              </w:rPr>
              <w:t>ession will take approximately 6</w:t>
            </w:r>
            <w:r w:rsidRPr="0081154A">
              <w:rPr>
                <w:rFonts w:asciiTheme="minorHAnsi" w:hAnsiTheme="minorHAnsi" w:cstheme="minorHAnsi"/>
                <w:color w:val="000000"/>
                <w:sz w:val="22"/>
                <w:szCs w:val="22"/>
              </w:rPr>
              <w:t>0 minutes to complete. The sessions will be voice-recorded and</w:t>
            </w:r>
            <w:r>
              <w:rPr>
                <w:rFonts w:asciiTheme="minorHAnsi" w:hAnsiTheme="minorHAnsi" w:cstheme="minorHAnsi"/>
                <w:color w:val="000000"/>
                <w:sz w:val="22"/>
                <w:szCs w:val="22"/>
              </w:rPr>
              <w:t xml:space="preserve"> transcribed for analysis. Contact</w:t>
            </w:r>
            <w:r w:rsidRPr="0081154A">
              <w:rPr>
                <w:rFonts w:asciiTheme="minorHAnsi" w:hAnsiTheme="minorHAnsi" w:cstheme="minorHAnsi"/>
                <w:color w:val="000000"/>
                <w:sz w:val="22"/>
                <w:szCs w:val="22"/>
              </w:rPr>
              <w:t xml:space="preserve"> information and full transcript</w:t>
            </w:r>
            <w:r>
              <w:rPr>
                <w:rFonts w:asciiTheme="minorHAnsi" w:hAnsiTheme="minorHAnsi" w:cstheme="minorHAnsi"/>
                <w:color w:val="000000"/>
                <w:sz w:val="22"/>
                <w:szCs w:val="22"/>
              </w:rPr>
              <w:t>s</w:t>
            </w:r>
            <w:r w:rsidRPr="0081154A">
              <w:rPr>
                <w:rFonts w:asciiTheme="minorHAnsi" w:hAnsiTheme="minorHAnsi" w:cstheme="minorHAnsi"/>
                <w:color w:val="000000"/>
                <w:sz w:val="22"/>
                <w:szCs w:val="22"/>
              </w:rPr>
              <w:t xml:space="preserve"> will be kept in a locked cabinet. </w:t>
            </w:r>
            <w:r>
              <w:rPr>
                <w:rFonts w:asciiTheme="minorHAnsi" w:hAnsiTheme="minorHAnsi" w:cstheme="minorHAnsi"/>
                <w:color w:val="000000"/>
                <w:sz w:val="22"/>
                <w:szCs w:val="22"/>
              </w:rPr>
              <w:t>The responses will be coded</w:t>
            </w:r>
            <w:r w:rsidR="00EB173E">
              <w:rPr>
                <w:rFonts w:asciiTheme="minorHAnsi" w:hAnsiTheme="minorHAnsi" w:cstheme="minorHAnsi"/>
                <w:color w:val="000000"/>
                <w:sz w:val="22"/>
                <w:szCs w:val="22"/>
              </w:rPr>
              <w:t xml:space="preserve"> and participants will be assigned </w:t>
            </w:r>
            <w:r w:rsidR="00C644EF">
              <w:rPr>
                <w:rFonts w:asciiTheme="minorHAnsi" w:hAnsiTheme="minorHAnsi" w:cstheme="minorHAnsi"/>
                <w:color w:val="000000"/>
                <w:sz w:val="22"/>
                <w:szCs w:val="22"/>
              </w:rPr>
              <w:t xml:space="preserve">different </w:t>
            </w:r>
            <w:r w:rsidR="00EB173E">
              <w:rPr>
                <w:rFonts w:asciiTheme="minorHAnsi" w:hAnsiTheme="minorHAnsi" w:cstheme="minorHAnsi"/>
                <w:color w:val="000000"/>
                <w:sz w:val="22"/>
                <w:szCs w:val="22"/>
              </w:rPr>
              <w:t>code names</w:t>
            </w:r>
            <w:r w:rsidRPr="0081154A">
              <w:rPr>
                <w:rFonts w:asciiTheme="minorHAnsi" w:hAnsiTheme="minorHAnsi" w:cstheme="minorHAnsi"/>
                <w:color w:val="000000"/>
                <w:sz w:val="22"/>
                <w:szCs w:val="22"/>
              </w:rPr>
              <w:t xml:space="preserve"> in all analyses and publications to </w:t>
            </w:r>
            <w:r w:rsidR="00C6095E">
              <w:rPr>
                <w:rFonts w:asciiTheme="minorHAnsi" w:hAnsiTheme="minorHAnsi" w:cstheme="minorHAnsi"/>
                <w:color w:val="000000"/>
                <w:sz w:val="22"/>
                <w:szCs w:val="22"/>
              </w:rPr>
              <w:t xml:space="preserve">ensure anonymity. </w:t>
            </w:r>
          </w:p>
          <w:p w14:paraId="42FA93E6" w14:textId="77777777" w:rsidR="0033339D" w:rsidRPr="0033339D" w:rsidRDefault="0033339D" w:rsidP="003D4E02">
            <w:pPr>
              <w:pStyle w:val="ListParagraph"/>
              <w:ind w:left="-6"/>
              <w:rPr>
                <w:rFonts w:asciiTheme="minorHAnsi" w:hAnsiTheme="minorHAnsi" w:cs="Calibri"/>
                <w:sz w:val="22"/>
                <w:szCs w:val="22"/>
                <w:u w:val="single"/>
              </w:rPr>
            </w:pPr>
          </w:p>
          <w:p w14:paraId="6BA61DBC" w14:textId="77777777" w:rsidR="00E03332" w:rsidRPr="00D15AFD" w:rsidRDefault="00E03332"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 Expected Response Rate/Confidence Levels: </w:t>
            </w:r>
          </w:p>
          <w:p w14:paraId="5D7A62E1" w14:textId="6D8135CB" w:rsidR="00E03332" w:rsidRPr="00D05730" w:rsidRDefault="00DC3429" w:rsidP="00D05730">
            <w:pPr>
              <w:rPr>
                <w:rFonts w:asciiTheme="minorHAnsi" w:hAnsiTheme="minorHAnsi" w:cs="Calibri"/>
                <w:sz w:val="22"/>
                <w:szCs w:val="22"/>
              </w:rPr>
            </w:pPr>
            <w:r>
              <w:rPr>
                <w:rFonts w:asciiTheme="minorHAnsi" w:hAnsiTheme="minorHAnsi" w:cs="Calibri"/>
                <w:sz w:val="22"/>
                <w:szCs w:val="22"/>
                <w:u w:val="single"/>
              </w:rPr>
              <w:t>Visitor</w:t>
            </w:r>
            <w:r w:rsidR="00D24DC5">
              <w:rPr>
                <w:rFonts w:asciiTheme="minorHAnsi" w:hAnsiTheme="minorHAnsi" w:cs="Calibri"/>
                <w:sz w:val="22"/>
                <w:szCs w:val="22"/>
                <w:u w:val="single"/>
              </w:rPr>
              <w:t xml:space="preserve"> Survey</w:t>
            </w:r>
            <w:r w:rsidR="00872474">
              <w:rPr>
                <w:rFonts w:asciiTheme="minorHAnsi" w:hAnsiTheme="minorHAnsi" w:cs="Calibri"/>
                <w:sz w:val="22"/>
                <w:szCs w:val="22"/>
              </w:rPr>
              <w:t xml:space="preserve">: </w:t>
            </w:r>
            <w:r w:rsidR="00E03332" w:rsidRPr="00D05730">
              <w:rPr>
                <w:rFonts w:asciiTheme="minorHAnsi" w:hAnsiTheme="minorHAnsi" w:cs="Calibri"/>
                <w:sz w:val="22"/>
                <w:szCs w:val="22"/>
              </w:rPr>
              <w:t xml:space="preserve">The response rate for </w:t>
            </w:r>
            <w:r w:rsidR="00D24DC5" w:rsidRPr="00D05730">
              <w:rPr>
                <w:rFonts w:asciiTheme="minorHAnsi" w:hAnsiTheme="minorHAnsi" w:cs="Calibri"/>
                <w:sz w:val="22"/>
                <w:szCs w:val="22"/>
              </w:rPr>
              <w:t>th</w:t>
            </w:r>
            <w:r>
              <w:rPr>
                <w:rFonts w:asciiTheme="minorHAnsi" w:hAnsiTheme="minorHAnsi" w:cs="Calibri"/>
                <w:sz w:val="22"/>
                <w:szCs w:val="22"/>
              </w:rPr>
              <w:t>e survey</w:t>
            </w:r>
            <w:r w:rsidR="00D24DC5" w:rsidRPr="00D05730">
              <w:rPr>
                <w:rFonts w:asciiTheme="minorHAnsi" w:hAnsiTheme="minorHAnsi" w:cs="Calibri"/>
                <w:sz w:val="22"/>
                <w:szCs w:val="22"/>
              </w:rPr>
              <w:t xml:space="preserve"> </w:t>
            </w:r>
            <w:r w:rsidR="00E03332" w:rsidRPr="00D05730">
              <w:rPr>
                <w:rFonts w:asciiTheme="minorHAnsi" w:hAnsiTheme="minorHAnsi" w:cs="Calibri"/>
                <w:sz w:val="22"/>
                <w:szCs w:val="22"/>
              </w:rPr>
              <w:t xml:space="preserve">is based on VSP surveys at similar park sites. </w:t>
            </w:r>
            <w:r w:rsidR="00F83AE0">
              <w:rPr>
                <w:rFonts w:asciiTheme="minorHAnsi" w:hAnsiTheme="minorHAnsi" w:cs="Calibri"/>
                <w:sz w:val="22"/>
                <w:szCs w:val="22"/>
              </w:rPr>
              <w:t>Based on the survey sample size</w:t>
            </w:r>
            <w:r w:rsidR="00E03332" w:rsidRPr="00D05730">
              <w:rPr>
                <w:rFonts w:asciiTheme="minorHAnsi" w:hAnsiTheme="minorHAnsi" w:cs="Calibri"/>
                <w:sz w:val="22"/>
                <w:szCs w:val="22"/>
              </w:rPr>
              <w:t xml:space="preserve">, there will be 95% confidence that the survey findings will be accurate to within </w:t>
            </w:r>
            <w:r w:rsidR="00600B22">
              <w:rPr>
                <w:rFonts w:asciiTheme="minorHAnsi" w:hAnsiTheme="minorHAnsi" w:cs="Calibri"/>
                <w:sz w:val="22"/>
                <w:szCs w:val="22"/>
              </w:rPr>
              <w:t>5</w:t>
            </w:r>
            <w:r w:rsidR="00D24DC5">
              <w:rPr>
                <w:rFonts w:asciiTheme="minorHAnsi" w:hAnsiTheme="minorHAnsi" w:cs="Calibri"/>
                <w:sz w:val="22"/>
                <w:szCs w:val="22"/>
              </w:rPr>
              <w:t>%</w:t>
            </w:r>
            <w:r w:rsidR="00F83AE0">
              <w:rPr>
                <w:rFonts w:asciiTheme="minorHAnsi" w:hAnsiTheme="minorHAnsi" w:cs="Calibri"/>
                <w:sz w:val="22"/>
                <w:szCs w:val="22"/>
              </w:rPr>
              <w:t xml:space="preserve"> (Table</w:t>
            </w:r>
            <w:r w:rsidR="00D94AB4">
              <w:rPr>
                <w:rFonts w:asciiTheme="minorHAnsi" w:hAnsiTheme="minorHAnsi" w:cs="Calibri"/>
                <w:sz w:val="22"/>
                <w:szCs w:val="22"/>
              </w:rPr>
              <w:t xml:space="preserve"> 1</w:t>
            </w:r>
            <w:r w:rsidR="00F83AE0">
              <w:rPr>
                <w:rFonts w:asciiTheme="minorHAnsi" w:hAnsiTheme="minorHAnsi" w:cs="Calibri"/>
                <w:sz w:val="22"/>
                <w:szCs w:val="22"/>
              </w:rPr>
              <w:t xml:space="preserve"> below)</w:t>
            </w:r>
            <w:r w:rsidR="00E03332" w:rsidRPr="00D05730">
              <w:rPr>
                <w:rFonts w:asciiTheme="minorHAnsi" w:hAnsiTheme="minorHAnsi" w:cs="Calibri"/>
                <w:sz w:val="22"/>
                <w:szCs w:val="22"/>
              </w:rPr>
              <w:t>.</w:t>
            </w:r>
            <w:r w:rsidR="00F83AE0">
              <w:rPr>
                <w:rFonts w:asciiTheme="minorHAnsi" w:hAnsiTheme="minorHAnsi" w:cs="Calibri"/>
                <w:sz w:val="22"/>
                <w:szCs w:val="22"/>
              </w:rPr>
              <w:t xml:space="preserve"> Thus, the proposed sample size</w:t>
            </w:r>
            <w:r w:rsidR="00E03332" w:rsidRPr="00D05730">
              <w:rPr>
                <w:rFonts w:asciiTheme="minorHAnsi" w:hAnsiTheme="minorHAnsi" w:cs="Calibri"/>
                <w:sz w:val="22"/>
                <w:szCs w:val="22"/>
              </w:rPr>
              <w:t xml:space="preserve"> will be adequate for bivariate comparisons and will allow for comparisons between study sites and more sophisticated multivariate analysis. </w:t>
            </w:r>
            <w:r w:rsidR="00C2022E">
              <w:rPr>
                <w:rFonts w:asciiTheme="minorHAnsi" w:hAnsiTheme="minorHAnsi" w:cs="Calibri"/>
                <w:sz w:val="22"/>
                <w:szCs w:val="22"/>
              </w:rPr>
              <w:t xml:space="preserve">Non-response bias will be checked and results will be weighted to counter balance the effects if necessary. </w:t>
            </w:r>
            <w:r w:rsidR="00E03332" w:rsidRPr="00D05730">
              <w:rPr>
                <w:rFonts w:asciiTheme="minorHAnsi" w:hAnsiTheme="minorHAnsi" w:cs="Calibri"/>
                <w:sz w:val="22"/>
                <w:szCs w:val="22"/>
              </w:rPr>
              <w:t>For dichotomous response variables, estimates will be accurate within the margins of error and confidence intervals will be somewhat larger for questions with more than two response categories</w:t>
            </w:r>
            <w:r w:rsidR="00D94AB4">
              <w:rPr>
                <w:rFonts w:asciiTheme="minorHAnsi" w:hAnsiTheme="minorHAnsi" w:cs="Calibri"/>
                <w:sz w:val="22"/>
                <w:szCs w:val="22"/>
              </w:rPr>
              <w:t xml:space="preserve"> (Table 1</w:t>
            </w:r>
            <w:r w:rsidR="00E03332">
              <w:rPr>
                <w:rFonts w:asciiTheme="minorHAnsi" w:hAnsiTheme="minorHAnsi" w:cs="Calibri"/>
                <w:sz w:val="22"/>
                <w:szCs w:val="22"/>
              </w:rPr>
              <w:t>)</w:t>
            </w:r>
            <w:r w:rsidR="00E03332" w:rsidRPr="00D05730">
              <w:rPr>
                <w:rFonts w:asciiTheme="minorHAnsi" w:hAnsiTheme="minorHAnsi" w:cs="Calibri"/>
                <w:sz w:val="22"/>
                <w:szCs w:val="22"/>
              </w:rPr>
              <w:t>.</w:t>
            </w:r>
          </w:p>
          <w:p w14:paraId="3B303206" w14:textId="77777777" w:rsidR="00E03332" w:rsidRDefault="00E03332" w:rsidP="00D05730">
            <w:pPr>
              <w:rPr>
                <w:rFonts w:asciiTheme="minorHAnsi" w:hAnsiTheme="minorHAnsi" w:cs="Calibri"/>
                <w:sz w:val="22"/>
                <w:szCs w:val="22"/>
              </w:rPr>
            </w:pPr>
          </w:p>
          <w:p w14:paraId="0A14D3B8" w14:textId="782E0B4C" w:rsidR="00E03332" w:rsidRDefault="00E228B2" w:rsidP="00FC4E5F">
            <w:pPr>
              <w:rPr>
                <w:rFonts w:asciiTheme="minorHAnsi" w:hAnsiTheme="minorHAnsi" w:cs="Calibri"/>
                <w:sz w:val="22"/>
                <w:szCs w:val="22"/>
              </w:rPr>
            </w:pPr>
            <w:r>
              <w:rPr>
                <w:rFonts w:asciiTheme="minorHAnsi" w:hAnsiTheme="minorHAnsi" w:cs="Calibri"/>
                <w:sz w:val="22"/>
                <w:szCs w:val="22"/>
              </w:rPr>
              <w:t>A total of 37</w:t>
            </w:r>
            <w:r w:rsidRPr="00CE39BE">
              <w:rPr>
                <w:rFonts w:asciiTheme="minorHAnsi" w:hAnsiTheme="minorHAnsi" w:cs="Calibri"/>
                <w:sz w:val="22"/>
                <w:szCs w:val="22"/>
              </w:rPr>
              <w:t xml:space="preserve">0 visitors will be contacted during the sampling period. Based on similar studies conducted by the VSP, 340 (92%) visitors will agree to participate in the survey. The number of refusals will be recorded and reported in a </w:t>
            </w:r>
            <w:r>
              <w:rPr>
                <w:rFonts w:asciiTheme="minorHAnsi" w:hAnsiTheme="minorHAnsi" w:cs="Calibri"/>
                <w:sz w:val="22"/>
                <w:szCs w:val="22"/>
              </w:rPr>
              <w:t>tracking sheet</w:t>
            </w:r>
            <w:r w:rsidRPr="00CE39BE">
              <w:rPr>
                <w:rFonts w:asciiTheme="minorHAnsi" w:hAnsiTheme="minorHAnsi" w:cs="Calibri"/>
                <w:sz w:val="22"/>
                <w:szCs w:val="22"/>
              </w:rPr>
              <w:t xml:space="preserve">, and will be used in calculating the response rate. </w:t>
            </w:r>
            <w:r>
              <w:rPr>
                <w:rFonts w:asciiTheme="minorHAnsi" w:hAnsiTheme="minorHAnsi" w:cs="Calibri"/>
                <w:sz w:val="22"/>
                <w:szCs w:val="22"/>
              </w:rPr>
              <w:t>We</w:t>
            </w:r>
            <w:r w:rsidRPr="00CE39BE">
              <w:rPr>
                <w:rFonts w:asciiTheme="minorHAnsi" w:hAnsiTheme="minorHAnsi" w:cs="Calibri"/>
                <w:sz w:val="22"/>
                <w:szCs w:val="22"/>
              </w:rPr>
              <w:t xml:space="preserve"> expect</w:t>
            </w:r>
            <w:r>
              <w:rPr>
                <w:rFonts w:asciiTheme="minorHAnsi" w:hAnsiTheme="minorHAnsi" w:cs="Calibri"/>
                <w:sz w:val="22"/>
                <w:szCs w:val="22"/>
              </w:rPr>
              <w:t xml:space="preserve"> that</w:t>
            </w:r>
            <w:r w:rsidRPr="00CE39BE">
              <w:rPr>
                <w:rFonts w:asciiTheme="minorHAnsi" w:hAnsiTheme="minorHAnsi" w:cs="Calibri"/>
                <w:sz w:val="22"/>
                <w:szCs w:val="22"/>
              </w:rPr>
              <w:t xml:space="preserve"> </w:t>
            </w:r>
            <w:r>
              <w:rPr>
                <w:rFonts w:asciiTheme="minorHAnsi" w:hAnsiTheme="minorHAnsi" w:cs="Calibri"/>
                <w:sz w:val="22"/>
                <w:szCs w:val="22"/>
              </w:rPr>
              <w:t>221 visitors (65</w:t>
            </w:r>
            <w:r w:rsidRPr="00CE39BE">
              <w:rPr>
                <w:rFonts w:asciiTheme="minorHAnsi" w:hAnsiTheme="minorHAnsi" w:cs="Calibri"/>
                <w:sz w:val="22"/>
                <w:szCs w:val="22"/>
              </w:rPr>
              <w:t>%) will complete and return the survey by mail. Based on the survey sample size, there will be 95% confidence that the survey findings will be accurate to within 5 percentage points.</w:t>
            </w:r>
          </w:p>
          <w:p w14:paraId="2ABC87FE" w14:textId="77777777" w:rsidR="00872474" w:rsidRDefault="00872474" w:rsidP="00FC4E5F">
            <w:pPr>
              <w:rPr>
                <w:rFonts w:asciiTheme="minorHAnsi" w:hAnsiTheme="minorHAnsi" w:cs="Calibri"/>
                <w:sz w:val="22"/>
                <w:szCs w:val="22"/>
              </w:rPr>
            </w:pPr>
          </w:p>
          <w:p w14:paraId="6420639A" w14:textId="1FBF6784" w:rsidR="005F165F" w:rsidRDefault="008A289F" w:rsidP="00485204">
            <w:pPr>
              <w:rPr>
                <w:rFonts w:asciiTheme="minorHAnsi" w:hAnsiTheme="minorHAnsi" w:cs="Calibri"/>
                <w:sz w:val="22"/>
                <w:szCs w:val="22"/>
              </w:rPr>
            </w:pPr>
            <w:r>
              <w:rPr>
                <w:rFonts w:asciiTheme="minorHAnsi" w:hAnsiTheme="minorHAnsi" w:cs="Calibri"/>
                <w:sz w:val="22"/>
                <w:szCs w:val="22"/>
                <w:u w:val="single"/>
              </w:rPr>
              <w:t>Resident</w:t>
            </w:r>
            <w:r w:rsidR="00485204" w:rsidRPr="00485204">
              <w:rPr>
                <w:rFonts w:asciiTheme="minorHAnsi" w:hAnsiTheme="minorHAnsi" w:cs="Calibri"/>
                <w:sz w:val="22"/>
                <w:szCs w:val="22"/>
                <w:u w:val="single"/>
              </w:rPr>
              <w:t xml:space="preserve"> Focus Group</w:t>
            </w:r>
            <w:r w:rsidR="00485204">
              <w:rPr>
                <w:rFonts w:asciiTheme="minorHAnsi" w:hAnsiTheme="minorHAnsi" w:cs="Calibri"/>
                <w:sz w:val="22"/>
                <w:szCs w:val="22"/>
              </w:rPr>
              <w:t xml:space="preserve">: </w:t>
            </w:r>
            <w:r>
              <w:rPr>
                <w:rFonts w:asciiTheme="minorHAnsi" w:hAnsiTheme="minorHAnsi" w:cstheme="minorHAnsi"/>
                <w:sz w:val="22"/>
                <w:szCs w:val="22"/>
              </w:rPr>
              <w:t>Fort Monroe National Monument is</w:t>
            </w:r>
            <w:r w:rsidR="00485204">
              <w:rPr>
                <w:rFonts w:asciiTheme="minorHAnsi" w:hAnsiTheme="minorHAnsi" w:cstheme="minorHAnsi"/>
                <w:sz w:val="22"/>
                <w:szCs w:val="22"/>
              </w:rPr>
              <w:t xml:space="preserve"> </w:t>
            </w:r>
            <w:r>
              <w:rPr>
                <w:rFonts w:asciiTheme="minorHAnsi" w:hAnsiTheme="minorHAnsi" w:cstheme="minorHAnsi"/>
                <w:sz w:val="22"/>
                <w:szCs w:val="22"/>
              </w:rPr>
              <w:t>building</w:t>
            </w:r>
            <w:r w:rsidR="00485204">
              <w:rPr>
                <w:rFonts w:asciiTheme="minorHAnsi" w:hAnsiTheme="minorHAnsi" w:cstheme="minorHAnsi"/>
                <w:sz w:val="22"/>
                <w:szCs w:val="22"/>
              </w:rPr>
              <w:t xml:space="preserve"> connection</w:t>
            </w:r>
            <w:r>
              <w:rPr>
                <w:rFonts w:asciiTheme="minorHAnsi" w:hAnsiTheme="minorHAnsi" w:cstheme="minorHAnsi"/>
                <w:sz w:val="22"/>
                <w:szCs w:val="22"/>
              </w:rPr>
              <w:t>s</w:t>
            </w:r>
            <w:r w:rsidR="00485204">
              <w:rPr>
                <w:rFonts w:asciiTheme="minorHAnsi" w:hAnsiTheme="minorHAnsi" w:cstheme="minorHAnsi"/>
                <w:sz w:val="22"/>
                <w:szCs w:val="22"/>
              </w:rPr>
              <w:t xml:space="preserve"> with its local communities via </w:t>
            </w:r>
            <w:r w:rsidR="00895932">
              <w:rPr>
                <w:rFonts w:asciiTheme="minorHAnsi" w:hAnsiTheme="minorHAnsi" w:cstheme="minorHAnsi"/>
                <w:sz w:val="22"/>
                <w:szCs w:val="22"/>
              </w:rPr>
              <w:t xml:space="preserve">the </w:t>
            </w:r>
            <w:r>
              <w:rPr>
                <w:rFonts w:asciiTheme="minorHAnsi" w:hAnsiTheme="minorHAnsi" w:cstheme="minorHAnsi"/>
                <w:sz w:val="22"/>
                <w:szCs w:val="22"/>
              </w:rPr>
              <w:t xml:space="preserve">Fort Monroe </w:t>
            </w:r>
            <w:r w:rsidR="00B46C8A">
              <w:rPr>
                <w:rFonts w:asciiTheme="minorHAnsi" w:hAnsiTheme="minorHAnsi" w:cstheme="minorHAnsi"/>
                <w:sz w:val="22"/>
                <w:szCs w:val="22"/>
              </w:rPr>
              <w:t>Authority</w:t>
            </w:r>
            <w:r w:rsidR="00E04D33">
              <w:rPr>
                <w:rFonts w:asciiTheme="minorHAnsi" w:hAnsiTheme="minorHAnsi" w:cstheme="minorHAnsi"/>
                <w:sz w:val="22"/>
                <w:szCs w:val="22"/>
              </w:rPr>
              <w:t xml:space="preserve"> </w:t>
            </w:r>
            <w:r w:rsidR="00485204">
              <w:rPr>
                <w:rFonts w:asciiTheme="minorHAnsi" w:hAnsiTheme="minorHAnsi" w:cstheme="minorHAnsi"/>
                <w:sz w:val="22"/>
                <w:szCs w:val="22"/>
              </w:rPr>
              <w:t xml:space="preserve">and </w:t>
            </w:r>
            <w:r w:rsidR="00895932">
              <w:rPr>
                <w:rFonts w:asciiTheme="minorHAnsi" w:hAnsiTheme="minorHAnsi" w:cstheme="minorHAnsi"/>
                <w:sz w:val="22"/>
                <w:szCs w:val="22"/>
              </w:rPr>
              <w:t>other collaborators</w:t>
            </w:r>
            <w:r w:rsidR="00485204">
              <w:rPr>
                <w:rFonts w:asciiTheme="minorHAnsi" w:hAnsiTheme="minorHAnsi" w:cstheme="minorHAnsi"/>
                <w:sz w:val="22"/>
                <w:szCs w:val="22"/>
              </w:rPr>
              <w:t xml:space="preserve">. </w:t>
            </w:r>
            <w:r w:rsidR="00895932">
              <w:rPr>
                <w:rFonts w:asciiTheme="minorHAnsi" w:hAnsiTheme="minorHAnsi" w:cstheme="minorHAnsi"/>
                <w:sz w:val="22"/>
                <w:szCs w:val="22"/>
              </w:rPr>
              <w:t>These partnerships will be used</w:t>
            </w:r>
            <w:r w:rsidR="00485204">
              <w:rPr>
                <w:rFonts w:asciiTheme="minorHAnsi" w:hAnsiTheme="minorHAnsi" w:cstheme="minorHAnsi"/>
                <w:sz w:val="22"/>
                <w:szCs w:val="22"/>
              </w:rPr>
              <w:t xml:space="preserve"> to recruit focus group participants. The target audiences are individuals who are at least 18 years old and use the park frequently for recreation purposes. A letter from the superintendent will be distributed to communities. Individuals who agree to participate will receive confirmation of the focus group time and location via phone. </w:t>
            </w:r>
            <w:r w:rsidR="00485204" w:rsidRPr="00280669">
              <w:rPr>
                <w:rFonts w:asciiTheme="minorHAnsi" w:hAnsiTheme="minorHAnsi" w:cs="Calibri"/>
                <w:sz w:val="22"/>
                <w:szCs w:val="22"/>
              </w:rPr>
              <w:t xml:space="preserve">It is expected that each focus group will include approximately </w:t>
            </w:r>
            <w:r w:rsidR="00485204">
              <w:rPr>
                <w:rFonts w:asciiTheme="minorHAnsi" w:hAnsiTheme="minorHAnsi" w:cs="Calibri"/>
                <w:sz w:val="22"/>
                <w:szCs w:val="22"/>
              </w:rPr>
              <w:t xml:space="preserve">6 to </w:t>
            </w:r>
            <w:r w:rsidR="00B07369">
              <w:rPr>
                <w:rFonts w:asciiTheme="minorHAnsi" w:hAnsiTheme="minorHAnsi" w:cs="Calibri"/>
                <w:sz w:val="22"/>
                <w:szCs w:val="22"/>
              </w:rPr>
              <w:t xml:space="preserve">10 </w:t>
            </w:r>
            <w:r w:rsidR="00485204" w:rsidRPr="00280669">
              <w:rPr>
                <w:rFonts w:asciiTheme="minorHAnsi" w:hAnsiTheme="minorHAnsi" w:cs="Calibri"/>
                <w:sz w:val="22"/>
                <w:szCs w:val="22"/>
              </w:rPr>
              <w:t xml:space="preserve">participants. </w:t>
            </w:r>
            <w:r w:rsidR="00895932">
              <w:rPr>
                <w:rFonts w:asciiTheme="minorHAnsi" w:hAnsiTheme="minorHAnsi" w:cs="Calibri"/>
                <w:sz w:val="22"/>
                <w:szCs w:val="22"/>
              </w:rPr>
              <w:t>We plan</w:t>
            </w:r>
            <w:r w:rsidR="00485204">
              <w:rPr>
                <w:rFonts w:asciiTheme="minorHAnsi" w:hAnsiTheme="minorHAnsi" w:cs="Calibri"/>
                <w:sz w:val="22"/>
                <w:szCs w:val="22"/>
              </w:rPr>
              <w:t xml:space="preserve"> to contact</w:t>
            </w:r>
            <w:r w:rsidR="00485204" w:rsidRPr="00F36700">
              <w:rPr>
                <w:rFonts w:asciiTheme="minorHAnsi" w:hAnsiTheme="minorHAnsi" w:cs="Calibri"/>
                <w:sz w:val="22"/>
                <w:szCs w:val="22"/>
              </w:rPr>
              <w:t xml:space="preserve"> </w:t>
            </w:r>
            <w:r w:rsidR="00895932">
              <w:rPr>
                <w:rFonts w:asciiTheme="minorHAnsi" w:hAnsiTheme="minorHAnsi" w:cs="Calibri"/>
                <w:sz w:val="22"/>
                <w:szCs w:val="22"/>
              </w:rPr>
              <w:t>128</w:t>
            </w:r>
            <w:r w:rsidR="00485204" w:rsidRPr="00F36700">
              <w:rPr>
                <w:rFonts w:asciiTheme="minorHAnsi" w:hAnsiTheme="minorHAnsi" w:cs="Calibri"/>
                <w:sz w:val="22"/>
                <w:szCs w:val="22"/>
              </w:rPr>
              <w:t xml:space="preserve"> individuals</w:t>
            </w:r>
            <w:r w:rsidR="00895932">
              <w:rPr>
                <w:rFonts w:asciiTheme="minorHAnsi" w:hAnsiTheme="minorHAnsi" w:cs="Calibri"/>
                <w:sz w:val="22"/>
                <w:szCs w:val="22"/>
              </w:rPr>
              <w:t xml:space="preserve"> to recruit 64</w:t>
            </w:r>
            <w:r w:rsidR="00485204" w:rsidRPr="00F36700">
              <w:rPr>
                <w:rFonts w:asciiTheme="minorHAnsi" w:hAnsiTheme="minorHAnsi" w:cs="Calibri"/>
                <w:sz w:val="22"/>
                <w:szCs w:val="22"/>
              </w:rPr>
              <w:t xml:space="preserve"> focus group participants</w:t>
            </w:r>
            <w:r w:rsidR="00B07369">
              <w:rPr>
                <w:rFonts w:asciiTheme="minorHAnsi" w:hAnsiTheme="minorHAnsi" w:cs="Calibri"/>
                <w:sz w:val="22"/>
                <w:szCs w:val="22"/>
              </w:rPr>
              <w:t xml:space="preserve"> for 8 focus group sessions</w:t>
            </w:r>
            <w:r w:rsidR="00485204" w:rsidRPr="00F36700">
              <w:rPr>
                <w:rFonts w:asciiTheme="minorHAnsi" w:hAnsiTheme="minorHAnsi" w:cs="Calibri"/>
                <w:sz w:val="22"/>
                <w:szCs w:val="22"/>
              </w:rPr>
              <w:t>.</w:t>
            </w:r>
            <w:r w:rsidR="00485204">
              <w:rPr>
                <w:rFonts w:asciiTheme="minorHAnsi" w:hAnsiTheme="minorHAnsi" w:cs="Calibri"/>
                <w:sz w:val="22"/>
                <w:szCs w:val="22"/>
              </w:rPr>
              <w:t xml:space="preserve"> </w:t>
            </w:r>
          </w:p>
          <w:p w14:paraId="3291262C" w14:textId="77777777" w:rsidR="005F165F" w:rsidRDefault="005F165F" w:rsidP="00485204">
            <w:pPr>
              <w:rPr>
                <w:rFonts w:asciiTheme="minorHAnsi" w:hAnsiTheme="minorHAnsi" w:cs="Calibri"/>
                <w:sz w:val="22"/>
                <w:szCs w:val="22"/>
              </w:rPr>
            </w:pPr>
          </w:p>
          <w:p w14:paraId="3434C02C" w14:textId="4999F678" w:rsidR="00E03332" w:rsidRDefault="00485204" w:rsidP="00485204">
            <w:pPr>
              <w:rPr>
                <w:rFonts w:asciiTheme="minorHAnsi" w:hAnsiTheme="minorHAnsi" w:cs="Calibri"/>
                <w:sz w:val="22"/>
                <w:szCs w:val="22"/>
              </w:rPr>
            </w:pPr>
            <w:r w:rsidRPr="00280669">
              <w:rPr>
                <w:rFonts w:asciiTheme="minorHAnsi" w:hAnsiTheme="minorHAnsi" w:cs="Calibri"/>
                <w:sz w:val="22"/>
                <w:szCs w:val="22"/>
              </w:rPr>
              <w:t xml:space="preserve">Because </w:t>
            </w:r>
            <w:r>
              <w:rPr>
                <w:rFonts w:asciiTheme="minorHAnsi" w:hAnsiTheme="minorHAnsi" w:cs="Calibri"/>
                <w:sz w:val="22"/>
                <w:szCs w:val="22"/>
              </w:rPr>
              <w:t>the</w:t>
            </w:r>
            <w:r w:rsidRPr="00280669">
              <w:rPr>
                <w:rFonts w:asciiTheme="minorHAnsi" w:hAnsiTheme="minorHAnsi" w:cs="Calibri"/>
                <w:sz w:val="22"/>
                <w:szCs w:val="22"/>
              </w:rPr>
              <w:t xml:space="preserve"> design is qualitative and uses purposive samples selected from targeted groups, there is no statistical basis for generalizing the findings to all visitors.  Therefore, response rates and confidence levels/intervals do no</w:t>
            </w:r>
            <w:r>
              <w:rPr>
                <w:rFonts w:asciiTheme="minorHAnsi" w:hAnsiTheme="minorHAnsi" w:cs="Calibri"/>
                <w:sz w:val="22"/>
                <w:szCs w:val="22"/>
              </w:rPr>
              <w:t>t</w:t>
            </w:r>
            <w:r w:rsidRPr="00280669">
              <w:rPr>
                <w:rFonts w:asciiTheme="minorHAnsi" w:hAnsiTheme="minorHAnsi" w:cs="Calibri"/>
                <w:sz w:val="22"/>
                <w:szCs w:val="22"/>
              </w:rPr>
              <w:t xml:space="preserve"> present the same concerns as they do in quantitative studies based on probability samples and employing inferential statistical analysis. The findings will be used to provide </w:t>
            </w:r>
            <w:r>
              <w:rPr>
                <w:rFonts w:asciiTheme="minorHAnsi" w:hAnsiTheme="minorHAnsi" w:cs="Calibri"/>
                <w:sz w:val="22"/>
                <w:szCs w:val="22"/>
              </w:rPr>
              <w:t>park managers</w:t>
            </w:r>
            <w:r w:rsidRPr="00280669">
              <w:rPr>
                <w:rFonts w:asciiTheme="minorHAnsi" w:hAnsiTheme="minorHAnsi" w:cs="Calibri"/>
                <w:sz w:val="22"/>
                <w:szCs w:val="22"/>
              </w:rPr>
              <w:t xml:space="preserve"> with inform</w:t>
            </w:r>
            <w:r>
              <w:rPr>
                <w:rFonts w:asciiTheme="minorHAnsi" w:hAnsiTheme="minorHAnsi" w:cs="Calibri"/>
                <w:sz w:val="22"/>
                <w:szCs w:val="22"/>
              </w:rPr>
              <w:t>ation that can be used in their collaborative planning process with</w:t>
            </w:r>
            <w:r w:rsidR="00895932">
              <w:rPr>
                <w:rFonts w:asciiTheme="minorHAnsi" w:hAnsiTheme="minorHAnsi" w:cs="Calibri"/>
                <w:sz w:val="22"/>
                <w:szCs w:val="22"/>
              </w:rPr>
              <w:t xml:space="preserve"> partners and</w:t>
            </w:r>
            <w:r>
              <w:rPr>
                <w:rFonts w:asciiTheme="minorHAnsi" w:hAnsiTheme="minorHAnsi" w:cs="Calibri"/>
                <w:sz w:val="22"/>
                <w:szCs w:val="22"/>
              </w:rPr>
              <w:t xml:space="preserve"> local communities</w:t>
            </w:r>
            <w:r w:rsidRPr="00280669">
              <w:rPr>
                <w:rFonts w:asciiTheme="minorHAnsi" w:hAnsiTheme="minorHAnsi" w:cs="Calibri"/>
                <w:sz w:val="22"/>
                <w:szCs w:val="22"/>
              </w:rPr>
              <w:t xml:space="preserve">. </w:t>
            </w:r>
          </w:p>
          <w:p w14:paraId="057231E4" w14:textId="77777777" w:rsidR="005F165F" w:rsidRDefault="005F165F" w:rsidP="00485204">
            <w:pPr>
              <w:rPr>
                <w:rFonts w:asciiTheme="minorHAnsi" w:hAnsiTheme="minorHAnsi" w:cs="Calibri"/>
                <w:sz w:val="22"/>
                <w:szCs w:val="22"/>
              </w:rPr>
            </w:pPr>
          </w:p>
          <w:p w14:paraId="08F0AB62" w14:textId="77777777" w:rsidR="005F165F" w:rsidRDefault="005F165F" w:rsidP="00485204">
            <w:pPr>
              <w:rPr>
                <w:rFonts w:asciiTheme="minorHAnsi" w:hAnsiTheme="minorHAnsi" w:cs="Calibri"/>
                <w:sz w:val="22"/>
                <w:szCs w:val="22"/>
              </w:rPr>
            </w:pPr>
          </w:p>
          <w:p w14:paraId="34D1089A" w14:textId="77777777" w:rsidR="00272F34" w:rsidRDefault="00272F34" w:rsidP="00485204">
            <w:pPr>
              <w:rPr>
                <w:rFonts w:asciiTheme="minorHAnsi" w:hAnsiTheme="minorHAnsi" w:cs="Calibri"/>
                <w:sz w:val="22"/>
                <w:szCs w:val="22"/>
              </w:rPr>
            </w:pPr>
          </w:p>
          <w:p w14:paraId="5243BB09" w14:textId="77777777" w:rsidR="00272F34" w:rsidRDefault="00272F34" w:rsidP="00485204">
            <w:pPr>
              <w:rPr>
                <w:rFonts w:asciiTheme="minorHAnsi" w:hAnsiTheme="minorHAnsi" w:cs="Calibri"/>
                <w:sz w:val="22"/>
                <w:szCs w:val="22"/>
              </w:rPr>
            </w:pPr>
          </w:p>
          <w:p w14:paraId="0B6B1FDD" w14:textId="77777777" w:rsidR="00272F34" w:rsidRDefault="00272F34" w:rsidP="00485204">
            <w:pPr>
              <w:rPr>
                <w:ins w:id="0" w:author="Ponds, Phadrea" w:date="2013-03-13T08:05:00Z"/>
                <w:rFonts w:asciiTheme="minorHAnsi" w:hAnsiTheme="minorHAnsi" w:cs="Calibri"/>
                <w:sz w:val="22"/>
                <w:szCs w:val="22"/>
              </w:rPr>
            </w:pPr>
          </w:p>
          <w:p w14:paraId="59F924D9" w14:textId="77777777" w:rsidR="00B002F8" w:rsidRDefault="00B002F8" w:rsidP="00485204">
            <w:pPr>
              <w:rPr>
                <w:rFonts w:asciiTheme="minorHAnsi" w:hAnsiTheme="minorHAnsi" w:cs="Calibri"/>
                <w:sz w:val="22"/>
                <w:szCs w:val="22"/>
              </w:rPr>
            </w:pPr>
          </w:p>
          <w:p w14:paraId="60141106" w14:textId="2EF2D07B" w:rsidR="00485204" w:rsidRPr="00EA65B8" w:rsidRDefault="00485204" w:rsidP="00485204">
            <w:pPr>
              <w:rPr>
                <w:rFonts w:asciiTheme="minorHAnsi" w:hAnsiTheme="minorHAnsi" w:cs="Calibri"/>
                <w:sz w:val="16"/>
                <w:szCs w:val="22"/>
              </w:rPr>
            </w:pPr>
          </w:p>
        </w:tc>
      </w:tr>
      <w:tr w:rsidR="00E03332" w:rsidRPr="00613844" w14:paraId="402E18CE" w14:textId="77777777" w:rsidTr="00D3092F">
        <w:trPr>
          <w:gridAfter w:val="1"/>
          <w:wAfter w:w="158" w:type="dxa"/>
          <w:trHeight w:val="180"/>
        </w:trPr>
        <w:tc>
          <w:tcPr>
            <w:tcW w:w="539" w:type="dxa"/>
            <w:gridSpan w:val="2"/>
          </w:tcPr>
          <w:p w14:paraId="22D892BE" w14:textId="05FD29BD" w:rsidR="00E03332" w:rsidRPr="00613844" w:rsidRDefault="00427E02" w:rsidP="00885E07">
            <w:pPr>
              <w:pStyle w:val="NoSpacing"/>
            </w:pPr>
            <w:r>
              <w:lastRenderedPageBreak/>
              <w:t xml:space="preserve"> </w:t>
            </w:r>
          </w:p>
        </w:tc>
        <w:tc>
          <w:tcPr>
            <w:tcW w:w="1802" w:type="dxa"/>
            <w:gridSpan w:val="4"/>
          </w:tcPr>
          <w:p w14:paraId="69823FDD" w14:textId="77777777" w:rsidR="00E03332" w:rsidRPr="00613844" w:rsidRDefault="00E03332" w:rsidP="00885E07">
            <w:pPr>
              <w:pStyle w:val="NoSpacing"/>
            </w:pPr>
          </w:p>
        </w:tc>
        <w:tc>
          <w:tcPr>
            <w:tcW w:w="7652" w:type="dxa"/>
            <w:gridSpan w:val="20"/>
          </w:tcPr>
          <w:p w14:paraId="6D0DA98B" w14:textId="5D28756E" w:rsidR="00E03332" w:rsidRPr="00613844" w:rsidRDefault="00D94AB4" w:rsidP="00885E07">
            <w:pPr>
              <w:pStyle w:val="NoSpacing"/>
            </w:pPr>
            <w:r>
              <w:rPr>
                <w:rFonts w:asciiTheme="minorHAnsi" w:hAnsiTheme="minorHAnsi" w:cs="Calibri"/>
                <w:b/>
                <w:sz w:val="20"/>
                <w:szCs w:val="18"/>
              </w:rPr>
              <w:t>Table 1</w:t>
            </w:r>
            <w:r w:rsidR="00E03332" w:rsidRPr="00206059">
              <w:rPr>
                <w:rFonts w:asciiTheme="minorHAnsi" w:hAnsiTheme="minorHAnsi" w:cs="Calibri"/>
                <w:b/>
                <w:sz w:val="20"/>
                <w:szCs w:val="18"/>
              </w:rPr>
              <w:t>: Expected</w:t>
            </w:r>
            <w:r w:rsidR="00737E0C">
              <w:rPr>
                <w:rFonts w:asciiTheme="minorHAnsi" w:hAnsiTheme="minorHAnsi" w:cs="Calibri"/>
                <w:b/>
                <w:sz w:val="20"/>
                <w:szCs w:val="18"/>
              </w:rPr>
              <w:t>/Actual</w:t>
            </w:r>
            <w:r w:rsidR="00E03332" w:rsidRPr="00206059">
              <w:rPr>
                <w:rFonts w:asciiTheme="minorHAnsi" w:hAnsiTheme="minorHAnsi" w:cs="Calibri"/>
                <w:b/>
                <w:sz w:val="20"/>
                <w:szCs w:val="18"/>
              </w:rPr>
              <w:t xml:space="preserve"> Response Rate</w:t>
            </w:r>
            <w:r w:rsidR="00737E0C">
              <w:rPr>
                <w:rFonts w:asciiTheme="minorHAnsi" w:hAnsiTheme="minorHAnsi" w:cs="Calibri"/>
                <w:b/>
                <w:sz w:val="20"/>
                <w:szCs w:val="18"/>
              </w:rPr>
              <w:t>s</w:t>
            </w:r>
            <w:r w:rsidR="00E03332" w:rsidRPr="00206059">
              <w:rPr>
                <w:rFonts w:asciiTheme="minorHAnsi" w:hAnsiTheme="minorHAnsi" w:cs="Calibri"/>
                <w:b/>
                <w:sz w:val="20"/>
                <w:szCs w:val="18"/>
              </w:rPr>
              <w:t>/Confidence Levels</w:t>
            </w:r>
          </w:p>
        </w:tc>
      </w:tr>
      <w:tr w:rsidR="007F36BA" w:rsidRPr="00613844" w14:paraId="3AB3FA49" w14:textId="77777777" w:rsidTr="00D3092F">
        <w:trPr>
          <w:gridAfter w:val="1"/>
          <w:wAfter w:w="158" w:type="dxa"/>
          <w:trHeight w:val="521"/>
        </w:trPr>
        <w:tc>
          <w:tcPr>
            <w:tcW w:w="539" w:type="dxa"/>
            <w:gridSpan w:val="2"/>
            <w:vMerge w:val="restart"/>
            <w:tcBorders>
              <w:bottom w:val="single" w:sz="4" w:space="0" w:color="auto"/>
            </w:tcBorders>
          </w:tcPr>
          <w:p w14:paraId="6A6FF840" w14:textId="77777777" w:rsidR="007F36BA" w:rsidRPr="00613844" w:rsidRDefault="007F36BA" w:rsidP="00885E07">
            <w:pPr>
              <w:pStyle w:val="NoSpacing"/>
            </w:pPr>
          </w:p>
        </w:tc>
        <w:tc>
          <w:tcPr>
            <w:tcW w:w="1802" w:type="dxa"/>
            <w:gridSpan w:val="4"/>
            <w:vMerge w:val="restart"/>
            <w:tcBorders>
              <w:bottom w:val="single" w:sz="4" w:space="0" w:color="auto"/>
            </w:tcBorders>
          </w:tcPr>
          <w:p w14:paraId="6493A975" w14:textId="77777777" w:rsidR="007F36BA" w:rsidRPr="00613844" w:rsidRDefault="007F36BA" w:rsidP="00885E07">
            <w:pPr>
              <w:pStyle w:val="NoSpacing"/>
            </w:pPr>
          </w:p>
        </w:tc>
        <w:tc>
          <w:tcPr>
            <w:tcW w:w="360" w:type="dxa"/>
            <w:tcBorders>
              <w:right w:val="single" w:sz="4" w:space="0" w:color="auto"/>
            </w:tcBorders>
          </w:tcPr>
          <w:p w14:paraId="0FD8D129" w14:textId="77777777" w:rsidR="007F36BA" w:rsidRPr="00613844" w:rsidRDefault="007F36BA" w:rsidP="00885E07">
            <w:pPr>
              <w:pStyle w:val="NoSpacing"/>
            </w:pPr>
          </w:p>
        </w:tc>
        <w:tc>
          <w:tcPr>
            <w:tcW w:w="2072" w:type="dxa"/>
            <w:gridSpan w:val="5"/>
            <w:tcBorders>
              <w:top w:val="single" w:sz="4" w:space="0" w:color="auto"/>
              <w:left w:val="single" w:sz="4" w:space="0" w:color="auto"/>
              <w:bottom w:val="single" w:sz="4" w:space="0" w:color="auto"/>
              <w:right w:val="single" w:sz="4" w:space="0" w:color="auto"/>
            </w:tcBorders>
          </w:tcPr>
          <w:p w14:paraId="0BDCDBB4" w14:textId="77777777" w:rsidR="007F36BA" w:rsidRPr="00613844" w:rsidRDefault="007F36BA" w:rsidP="00885E07">
            <w:pPr>
              <w:pStyle w:val="NoSpacing"/>
            </w:pPr>
          </w:p>
        </w:tc>
        <w:tc>
          <w:tcPr>
            <w:tcW w:w="1080" w:type="dxa"/>
            <w:gridSpan w:val="2"/>
            <w:tcBorders>
              <w:top w:val="single" w:sz="4" w:space="0" w:color="auto"/>
              <w:left w:val="single" w:sz="4" w:space="0" w:color="auto"/>
              <w:bottom w:val="single" w:sz="4" w:space="0" w:color="auto"/>
              <w:right w:val="single" w:sz="4" w:space="0" w:color="auto"/>
            </w:tcBorders>
          </w:tcPr>
          <w:p w14:paraId="32E538A5" w14:textId="77777777" w:rsidR="007F36BA" w:rsidRPr="00BB1C91" w:rsidRDefault="007F36BA" w:rsidP="00613844">
            <w:pPr>
              <w:jc w:val="center"/>
              <w:rPr>
                <w:rFonts w:asciiTheme="minorHAnsi" w:hAnsiTheme="minorHAnsi" w:cs="Calibri"/>
                <w:sz w:val="18"/>
                <w:szCs w:val="18"/>
              </w:rPr>
            </w:pPr>
            <w:r w:rsidRPr="00BB1C91">
              <w:rPr>
                <w:rFonts w:asciiTheme="minorHAnsi" w:hAnsiTheme="minorHAnsi" w:cs="Calibri"/>
                <w:sz w:val="18"/>
                <w:szCs w:val="18"/>
              </w:rPr>
              <w:t xml:space="preserve">Number of Initial Contacts </w:t>
            </w:r>
          </w:p>
        </w:tc>
        <w:tc>
          <w:tcPr>
            <w:tcW w:w="990" w:type="dxa"/>
            <w:gridSpan w:val="3"/>
            <w:tcBorders>
              <w:top w:val="single" w:sz="4" w:space="0" w:color="auto"/>
              <w:left w:val="single" w:sz="4" w:space="0" w:color="auto"/>
              <w:bottom w:val="single" w:sz="4" w:space="0" w:color="auto"/>
              <w:right w:val="single" w:sz="4" w:space="0" w:color="auto"/>
            </w:tcBorders>
          </w:tcPr>
          <w:p w14:paraId="2E2CAF6A" w14:textId="2E3A9697" w:rsidR="007F36BA" w:rsidRPr="00BB1C91" w:rsidRDefault="007F36BA" w:rsidP="005C5F85">
            <w:pPr>
              <w:jc w:val="center"/>
              <w:rPr>
                <w:rFonts w:asciiTheme="minorHAnsi" w:hAnsiTheme="minorHAnsi" w:cs="Calibri"/>
                <w:sz w:val="18"/>
                <w:szCs w:val="18"/>
              </w:rPr>
            </w:pPr>
            <w:r>
              <w:rPr>
                <w:rFonts w:asciiTheme="minorHAnsi" w:hAnsiTheme="minorHAnsi" w:cs="Calibri"/>
                <w:sz w:val="18"/>
                <w:szCs w:val="18"/>
              </w:rPr>
              <w:t>Number accepting survey</w:t>
            </w:r>
          </w:p>
        </w:tc>
        <w:tc>
          <w:tcPr>
            <w:tcW w:w="990" w:type="dxa"/>
            <w:gridSpan w:val="3"/>
            <w:tcBorders>
              <w:top w:val="single" w:sz="4" w:space="0" w:color="auto"/>
              <w:left w:val="single" w:sz="4" w:space="0" w:color="auto"/>
              <w:bottom w:val="single" w:sz="4" w:space="0" w:color="auto"/>
              <w:right w:val="single" w:sz="4" w:space="0" w:color="auto"/>
            </w:tcBorders>
          </w:tcPr>
          <w:p w14:paraId="26635806" w14:textId="20D28C69" w:rsidR="007F36BA" w:rsidRPr="00BB1C91" w:rsidRDefault="007F36BA" w:rsidP="005C5F85">
            <w:pPr>
              <w:jc w:val="center"/>
              <w:rPr>
                <w:rFonts w:asciiTheme="minorHAnsi" w:hAnsiTheme="minorHAnsi" w:cs="Calibri"/>
                <w:sz w:val="18"/>
                <w:szCs w:val="18"/>
              </w:rPr>
            </w:pPr>
            <w:r w:rsidRPr="00BB1C91">
              <w:rPr>
                <w:rFonts w:asciiTheme="minorHAnsi" w:hAnsiTheme="minorHAnsi" w:cs="Calibri"/>
                <w:sz w:val="18"/>
                <w:szCs w:val="18"/>
              </w:rPr>
              <w:t>Expected Response</w:t>
            </w:r>
            <w:r>
              <w:rPr>
                <w:rFonts w:asciiTheme="minorHAnsi" w:hAnsiTheme="minorHAnsi" w:cs="Calibri"/>
                <w:sz w:val="18"/>
                <w:szCs w:val="18"/>
              </w:rPr>
              <w:t xml:space="preserve"> </w:t>
            </w:r>
            <w:r w:rsidRPr="00BB1C91">
              <w:rPr>
                <w:rFonts w:asciiTheme="minorHAnsi" w:hAnsiTheme="minorHAnsi" w:cs="Calibri"/>
                <w:sz w:val="18"/>
                <w:szCs w:val="18"/>
              </w:rPr>
              <w:t>Rate</w:t>
            </w:r>
          </w:p>
        </w:tc>
        <w:tc>
          <w:tcPr>
            <w:tcW w:w="990" w:type="dxa"/>
            <w:gridSpan w:val="2"/>
            <w:tcBorders>
              <w:top w:val="single" w:sz="4" w:space="0" w:color="auto"/>
              <w:left w:val="single" w:sz="4" w:space="0" w:color="auto"/>
              <w:bottom w:val="single" w:sz="4" w:space="0" w:color="auto"/>
              <w:right w:val="single" w:sz="4" w:space="0" w:color="auto"/>
            </w:tcBorders>
          </w:tcPr>
          <w:p w14:paraId="1D955E38" w14:textId="0E6D5365" w:rsidR="007F36BA" w:rsidRPr="00BB1C91" w:rsidRDefault="007F36BA" w:rsidP="000A2DF9">
            <w:pPr>
              <w:jc w:val="center"/>
              <w:rPr>
                <w:rFonts w:asciiTheme="minorHAnsi" w:hAnsiTheme="minorHAnsi" w:cs="Calibri"/>
                <w:sz w:val="18"/>
                <w:szCs w:val="18"/>
              </w:rPr>
            </w:pPr>
            <w:r w:rsidRPr="00BB1C91">
              <w:rPr>
                <w:rFonts w:asciiTheme="minorHAnsi" w:hAnsiTheme="minorHAnsi" w:cs="Calibri"/>
                <w:sz w:val="18"/>
                <w:szCs w:val="18"/>
              </w:rPr>
              <w:t>Expected</w:t>
            </w:r>
            <w:r>
              <w:rPr>
                <w:rFonts w:asciiTheme="minorHAnsi" w:hAnsiTheme="minorHAnsi" w:cs="Calibri"/>
                <w:sz w:val="18"/>
                <w:szCs w:val="18"/>
              </w:rPr>
              <w:t xml:space="preserve">/ </w:t>
            </w:r>
            <w:r w:rsidRPr="00BB1C91">
              <w:rPr>
                <w:rFonts w:asciiTheme="minorHAnsi" w:hAnsiTheme="minorHAnsi" w:cs="Calibri"/>
                <w:sz w:val="18"/>
                <w:szCs w:val="18"/>
              </w:rPr>
              <w:t xml:space="preserve">Number of Responses </w:t>
            </w:r>
          </w:p>
        </w:tc>
        <w:tc>
          <w:tcPr>
            <w:tcW w:w="808" w:type="dxa"/>
            <w:gridSpan w:val="3"/>
            <w:tcBorders>
              <w:top w:val="single" w:sz="4" w:space="0" w:color="auto"/>
              <w:left w:val="single" w:sz="4" w:space="0" w:color="auto"/>
              <w:bottom w:val="single" w:sz="4" w:space="0" w:color="auto"/>
              <w:right w:val="single" w:sz="4" w:space="0" w:color="auto"/>
            </w:tcBorders>
          </w:tcPr>
          <w:p w14:paraId="064C5414" w14:textId="77777777" w:rsidR="007F36BA" w:rsidRPr="00BB1C91" w:rsidRDefault="007F36BA" w:rsidP="00613844">
            <w:pPr>
              <w:jc w:val="center"/>
              <w:rPr>
                <w:rFonts w:asciiTheme="minorHAnsi" w:hAnsiTheme="minorHAnsi" w:cs="Calibri"/>
                <w:sz w:val="18"/>
                <w:szCs w:val="18"/>
              </w:rPr>
            </w:pPr>
            <w:r w:rsidRPr="00BB1C91">
              <w:rPr>
                <w:rFonts w:asciiTheme="minorHAnsi" w:hAnsiTheme="minorHAnsi" w:cs="Calibri"/>
                <w:sz w:val="18"/>
                <w:szCs w:val="18"/>
              </w:rPr>
              <w:t>Margin of Error +/- %</w:t>
            </w:r>
          </w:p>
        </w:tc>
        <w:tc>
          <w:tcPr>
            <w:tcW w:w="362" w:type="dxa"/>
            <w:vMerge w:val="restart"/>
            <w:tcBorders>
              <w:left w:val="single" w:sz="4" w:space="0" w:color="auto"/>
            </w:tcBorders>
          </w:tcPr>
          <w:p w14:paraId="39422C8D" w14:textId="77777777" w:rsidR="007F36BA" w:rsidRPr="00613844" w:rsidRDefault="007F36BA" w:rsidP="00885E07">
            <w:pPr>
              <w:pStyle w:val="NoSpacing"/>
            </w:pPr>
          </w:p>
        </w:tc>
      </w:tr>
      <w:tr w:rsidR="007F36BA" w:rsidRPr="00613844" w14:paraId="0371126E" w14:textId="77777777" w:rsidTr="00D3092F">
        <w:trPr>
          <w:gridAfter w:val="1"/>
          <w:wAfter w:w="158" w:type="dxa"/>
          <w:trHeight w:val="260"/>
        </w:trPr>
        <w:tc>
          <w:tcPr>
            <w:tcW w:w="539" w:type="dxa"/>
            <w:gridSpan w:val="2"/>
            <w:vMerge/>
            <w:tcBorders>
              <w:bottom w:val="single" w:sz="4" w:space="0" w:color="auto"/>
            </w:tcBorders>
          </w:tcPr>
          <w:p w14:paraId="25958CED" w14:textId="77777777" w:rsidR="007F36BA" w:rsidRPr="00A159E5" w:rsidRDefault="007F36BA">
            <w:pPr>
              <w:keepNext/>
              <w:numPr>
                <w:ilvl w:val="0"/>
                <w:numId w:val="14"/>
              </w:numPr>
              <w:spacing w:before="240"/>
              <w:jc w:val="right"/>
              <w:outlineLvl w:val="0"/>
              <w:rPr>
                <w:rFonts w:asciiTheme="minorHAnsi" w:hAnsiTheme="minorHAnsi" w:cs="Calibri"/>
                <w:sz w:val="22"/>
                <w:szCs w:val="22"/>
              </w:rPr>
            </w:pPr>
          </w:p>
        </w:tc>
        <w:tc>
          <w:tcPr>
            <w:tcW w:w="1802" w:type="dxa"/>
            <w:gridSpan w:val="4"/>
            <w:vMerge/>
            <w:tcBorders>
              <w:bottom w:val="single" w:sz="4" w:space="0" w:color="auto"/>
            </w:tcBorders>
          </w:tcPr>
          <w:p w14:paraId="754C21BB" w14:textId="77777777" w:rsidR="007F36BA" w:rsidRPr="00A159E5" w:rsidRDefault="007F36BA">
            <w:pPr>
              <w:keepNext/>
              <w:numPr>
                <w:ilvl w:val="0"/>
                <w:numId w:val="14"/>
              </w:numPr>
              <w:spacing w:before="240"/>
              <w:jc w:val="right"/>
              <w:outlineLvl w:val="0"/>
              <w:rPr>
                <w:rFonts w:asciiTheme="minorHAnsi" w:hAnsiTheme="minorHAnsi" w:cs="Calibri"/>
                <w:b/>
                <w:bCs/>
                <w:sz w:val="22"/>
                <w:szCs w:val="22"/>
              </w:rPr>
            </w:pPr>
          </w:p>
        </w:tc>
        <w:tc>
          <w:tcPr>
            <w:tcW w:w="360" w:type="dxa"/>
            <w:tcBorders>
              <w:right w:val="single" w:sz="4" w:space="0" w:color="auto"/>
            </w:tcBorders>
          </w:tcPr>
          <w:p w14:paraId="04B707A3" w14:textId="77777777" w:rsidR="007F36BA" w:rsidRPr="00A159E5" w:rsidRDefault="007F36BA" w:rsidP="002F1983">
            <w:pPr>
              <w:pStyle w:val="NoSpacing"/>
            </w:pPr>
          </w:p>
        </w:tc>
        <w:tc>
          <w:tcPr>
            <w:tcW w:w="2072" w:type="dxa"/>
            <w:gridSpan w:val="5"/>
            <w:tcBorders>
              <w:top w:val="single" w:sz="4" w:space="0" w:color="auto"/>
              <w:left w:val="single" w:sz="4" w:space="0" w:color="auto"/>
              <w:bottom w:val="single" w:sz="8" w:space="0" w:color="auto"/>
              <w:right w:val="single" w:sz="8" w:space="0" w:color="auto"/>
            </w:tcBorders>
          </w:tcPr>
          <w:p w14:paraId="7CAC9FB3" w14:textId="177A081A" w:rsidR="007F36BA" w:rsidRPr="00613844" w:rsidRDefault="007F36BA" w:rsidP="002F1983">
            <w:pPr>
              <w:rPr>
                <w:rFonts w:asciiTheme="minorHAnsi" w:hAnsiTheme="minorHAnsi" w:cs="Calibri"/>
                <w:sz w:val="18"/>
                <w:szCs w:val="18"/>
              </w:rPr>
            </w:pPr>
            <w:r>
              <w:rPr>
                <w:rFonts w:asciiTheme="minorHAnsi" w:hAnsiTheme="minorHAnsi" w:cstheme="minorHAnsi"/>
                <w:sz w:val="20"/>
                <w:szCs w:val="18"/>
              </w:rPr>
              <w:t>Visitor survey</w:t>
            </w:r>
          </w:p>
        </w:tc>
        <w:tc>
          <w:tcPr>
            <w:tcW w:w="1080" w:type="dxa"/>
            <w:gridSpan w:val="2"/>
            <w:tcBorders>
              <w:top w:val="single" w:sz="4" w:space="0" w:color="auto"/>
              <w:left w:val="single" w:sz="8" w:space="0" w:color="auto"/>
              <w:bottom w:val="single" w:sz="8" w:space="0" w:color="auto"/>
              <w:right w:val="single" w:sz="8" w:space="0" w:color="auto"/>
            </w:tcBorders>
          </w:tcPr>
          <w:p w14:paraId="05778BAB" w14:textId="077D5278" w:rsidR="007F36BA" w:rsidRPr="00D15AFD" w:rsidRDefault="007F36BA" w:rsidP="002F1983">
            <w:pPr>
              <w:jc w:val="center"/>
              <w:rPr>
                <w:rFonts w:asciiTheme="minorHAnsi" w:hAnsiTheme="minorHAnsi" w:cs="Calibri"/>
                <w:sz w:val="20"/>
                <w:szCs w:val="20"/>
              </w:rPr>
            </w:pPr>
            <w:r>
              <w:rPr>
                <w:rFonts w:asciiTheme="minorHAnsi" w:hAnsiTheme="minorHAnsi" w:cs="Calibri"/>
                <w:sz w:val="20"/>
                <w:szCs w:val="20"/>
              </w:rPr>
              <w:t>370</w:t>
            </w:r>
          </w:p>
        </w:tc>
        <w:tc>
          <w:tcPr>
            <w:tcW w:w="990" w:type="dxa"/>
            <w:gridSpan w:val="3"/>
            <w:tcBorders>
              <w:top w:val="single" w:sz="4" w:space="0" w:color="auto"/>
              <w:left w:val="single" w:sz="8" w:space="0" w:color="auto"/>
              <w:bottom w:val="single" w:sz="8" w:space="0" w:color="auto"/>
              <w:right w:val="single" w:sz="8" w:space="0" w:color="auto"/>
            </w:tcBorders>
          </w:tcPr>
          <w:p w14:paraId="030E3B40" w14:textId="18AFF51A" w:rsidR="007F36BA" w:rsidRPr="00D15AFD" w:rsidRDefault="007F36BA" w:rsidP="002F1983">
            <w:pPr>
              <w:jc w:val="center"/>
              <w:rPr>
                <w:rFonts w:asciiTheme="minorHAnsi" w:hAnsiTheme="minorHAnsi" w:cs="Calibri"/>
                <w:sz w:val="20"/>
                <w:szCs w:val="20"/>
              </w:rPr>
            </w:pPr>
            <w:r>
              <w:rPr>
                <w:rFonts w:asciiTheme="minorHAnsi" w:hAnsiTheme="minorHAnsi" w:cs="Calibri"/>
                <w:sz w:val="20"/>
                <w:szCs w:val="20"/>
              </w:rPr>
              <w:t>340</w:t>
            </w:r>
          </w:p>
        </w:tc>
        <w:tc>
          <w:tcPr>
            <w:tcW w:w="990" w:type="dxa"/>
            <w:gridSpan w:val="3"/>
            <w:tcBorders>
              <w:top w:val="single" w:sz="4" w:space="0" w:color="auto"/>
              <w:left w:val="single" w:sz="8" w:space="0" w:color="auto"/>
              <w:bottom w:val="single" w:sz="8" w:space="0" w:color="auto"/>
              <w:right w:val="single" w:sz="8" w:space="0" w:color="auto"/>
            </w:tcBorders>
          </w:tcPr>
          <w:p w14:paraId="5F1F9EB6" w14:textId="48616BEA" w:rsidR="007F36BA" w:rsidRPr="00D15AFD" w:rsidRDefault="007F36BA" w:rsidP="002F1983">
            <w:pPr>
              <w:jc w:val="center"/>
              <w:rPr>
                <w:rFonts w:asciiTheme="minorHAnsi" w:hAnsiTheme="minorHAnsi" w:cs="Calibri"/>
                <w:sz w:val="20"/>
                <w:szCs w:val="20"/>
              </w:rPr>
            </w:pPr>
            <w:r>
              <w:rPr>
                <w:rFonts w:asciiTheme="minorHAnsi" w:hAnsiTheme="minorHAnsi" w:cs="Calibri"/>
                <w:sz w:val="20"/>
                <w:szCs w:val="20"/>
              </w:rPr>
              <w:t>65%</w:t>
            </w:r>
          </w:p>
        </w:tc>
        <w:tc>
          <w:tcPr>
            <w:tcW w:w="990" w:type="dxa"/>
            <w:gridSpan w:val="2"/>
            <w:tcBorders>
              <w:top w:val="single" w:sz="4" w:space="0" w:color="auto"/>
              <w:left w:val="single" w:sz="8" w:space="0" w:color="auto"/>
              <w:bottom w:val="single" w:sz="8" w:space="0" w:color="auto"/>
              <w:right w:val="single" w:sz="8" w:space="0" w:color="auto"/>
            </w:tcBorders>
          </w:tcPr>
          <w:p w14:paraId="6AE57D5B" w14:textId="6BE9F47D" w:rsidR="007F36BA" w:rsidRPr="00D15AFD" w:rsidRDefault="007F36BA" w:rsidP="002F1983">
            <w:pPr>
              <w:jc w:val="center"/>
              <w:rPr>
                <w:rFonts w:asciiTheme="minorHAnsi" w:hAnsiTheme="minorHAnsi" w:cs="Calibri"/>
                <w:sz w:val="20"/>
                <w:szCs w:val="20"/>
              </w:rPr>
            </w:pPr>
            <w:r>
              <w:rPr>
                <w:rFonts w:asciiTheme="minorHAnsi" w:hAnsiTheme="minorHAnsi" w:cs="Calibri"/>
                <w:sz w:val="20"/>
                <w:szCs w:val="20"/>
              </w:rPr>
              <w:t>221</w:t>
            </w:r>
          </w:p>
        </w:tc>
        <w:tc>
          <w:tcPr>
            <w:tcW w:w="808" w:type="dxa"/>
            <w:gridSpan w:val="3"/>
            <w:tcBorders>
              <w:top w:val="single" w:sz="4" w:space="0" w:color="auto"/>
              <w:left w:val="single" w:sz="8" w:space="0" w:color="auto"/>
              <w:bottom w:val="single" w:sz="8" w:space="0" w:color="auto"/>
              <w:right w:val="single" w:sz="4" w:space="0" w:color="auto"/>
            </w:tcBorders>
          </w:tcPr>
          <w:p w14:paraId="0106E9F3" w14:textId="54758325" w:rsidR="007F36BA" w:rsidRPr="00FB14B3" w:rsidRDefault="007F36BA" w:rsidP="002F1983">
            <w:pPr>
              <w:jc w:val="center"/>
              <w:rPr>
                <w:rFonts w:asciiTheme="minorHAnsi" w:hAnsiTheme="minorHAnsi" w:cs="Calibri"/>
                <w:sz w:val="20"/>
                <w:szCs w:val="20"/>
              </w:rPr>
            </w:pPr>
            <w:r>
              <w:rPr>
                <w:rFonts w:asciiTheme="minorHAnsi" w:hAnsiTheme="minorHAnsi" w:cs="Calibri"/>
                <w:sz w:val="20"/>
                <w:szCs w:val="20"/>
              </w:rPr>
              <w:t>5%</w:t>
            </w:r>
          </w:p>
        </w:tc>
        <w:tc>
          <w:tcPr>
            <w:tcW w:w="362" w:type="dxa"/>
            <w:vMerge/>
            <w:tcBorders>
              <w:left w:val="single" w:sz="4" w:space="0" w:color="auto"/>
            </w:tcBorders>
          </w:tcPr>
          <w:p w14:paraId="0149B352" w14:textId="77777777" w:rsidR="007F36BA" w:rsidRPr="00613844" w:rsidRDefault="007F36BA" w:rsidP="00CA6DA9">
            <w:pPr>
              <w:rPr>
                <w:rFonts w:asciiTheme="minorHAnsi" w:hAnsiTheme="minorHAnsi" w:cs="Calibri"/>
                <w:b/>
              </w:rPr>
            </w:pPr>
          </w:p>
        </w:tc>
      </w:tr>
      <w:tr w:rsidR="007F36BA" w:rsidRPr="00613844" w14:paraId="45FD98B4" w14:textId="77777777" w:rsidTr="00D3092F">
        <w:trPr>
          <w:gridAfter w:val="1"/>
          <w:wAfter w:w="158" w:type="dxa"/>
          <w:trHeight w:val="260"/>
        </w:trPr>
        <w:tc>
          <w:tcPr>
            <w:tcW w:w="539" w:type="dxa"/>
            <w:gridSpan w:val="2"/>
            <w:vMerge/>
            <w:tcBorders>
              <w:bottom w:val="single" w:sz="4" w:space="0" w:color="auto"/>
            </w:tcBorders>
          </w:tcPr>
          <w:p w14:paraId="38B1ADF9" w14:textId="77777777" w:rsidR="007F36BA" w:rsidRPr="00A159E5" w:rsidRDefault="007F36BA">
            <w:pPr>
              <w:keepNext/>
              <w:numPr>
                <w:ilvl w:val="0"/>
                <w:numId w:val="14"/>
              </w:numPr>
              <w:spacing w:before="240"/>
              <w:jc w:val="right"/>
              <w:outlineLvl w:val="0"/>
              <w:rPr>
                <w:rFonts w:asciiTheme="minorHAnsi" w:hAnsiTheme="minorHAnsi" w:cs="Calibri"/>
                <w:sz w:val="22"/>
                <w:szCs w:val="22"/>
              </w:rPr>
            </w:pPr>
          </w:p>
        </w:tc>
        <w:tc>
          <w:tcPr>
            <w:tcW w:w="1802" w:type="dxa"/>
            <w:gridSpan w:val="4"/>
            <w:vMerge/>
            <w:tcBorders>
              <w:bottom w:val="single" w:sz="4" w:space="0" w:color="auto"/>
            </w:tcBorders>
          </w:tcPr>
          <w:p w14:paraId="136BEFBE" w14:textId="77777777" w:rsidR="007F36BA" w:rsidRPr="00A159E5" w:rsidRDefault="007F36BA">
            <w:pPr>
              <w:keepNext/>
              <w:numPr>
                <w:ilvl w:val="0"/>
                <w:numId w:val="14"/>
              </w:numPr>
              <w:spacing w:before="240"/>
              <w:jc w:val="right"/>
              <w:outlineLvl w:val="0"/>
              <w:rPr>
                <w:rFonts w:asciiTheme="minorHAnsi" w:hAnsiTheme="minorHAnsi" w:cs="Calibri"/>
                <w:b/>
                <w:bCs/>
                <w:sz w:val="22"/>
                <w:szCs w:val="22"/>
              </w:rPr>
            </w:pPr>
          </w:p>
        </w:tc>
        <w:tc>
          <w:tcPr>
            <w:tcW w:w="360" w:type="dxa"/>
            <w:tcBorders>
              <w:right w:val="single" w:sz="4" w:space="0" w:color="auto"/>
            </w:tcBorders>
          </w:tcPr>
          <w:p w14:paraId="2ED90E09" w14:textId="77777777" w:rsidR="007F36BA" w:rsidRPr="00A159E5" w:rsidRDefault="007F36BA" w:rsidP="002F1983">
            <w:pPr>
              <w:pStyle w:val="NoSpacing"/>
            </w:pPr>
          </w:p>
        </w:tc>
        <w:tc>
          <w:tcPr>
            <w:tcW w:w="2072" w:type="dxa"/>
            <w:gridSpan w:val="5"/>
            <w:tcBorders>
              <w:top w:val="single" w:sz="4" w:space="0" w:color="auto"/>
              <w:left w:val="single" w:sz="4" w:space="0" w:color="auto"/>
              <w:bottom w:val="single" w:sz="8" w:space="0" w:color="auto"/>
              <w:right w:val="single" w:sz="4" w:space="0" w:color="auto"/>
            </w:tcBorders>
          </w:tcPr>
          <w:p w14:paraId="57FC4A15" w14:textId="0C94F845" w:rsidR="007F36BA" w:rsidRPr="00DA14E6" w:rsidRDefault="007F36BA" w:rsidP="002F1983">
            <w:pPr>
              <w:rPr>
                <w:rFonts w:asciiTheme="minorHAnsi" w:hAnsiTheme="minorHAnsi" w:cstheme="minorHAnsi"/>
                <w:sz w:val="20"/>
                <w:szCs w:val="18"/>
              </w:rPr>
            </w:pPr>
            <w:r>
              <w:rPr>
                <w:rFonts w:asciiTheme="minorHAnsi" w:hAnsiTheme="minorHAnsi" w:cstheme="minorHAnsi"/>
                <w:sz w:val="20"/>
                <w:szCs w:val="18"/>
              </w:rPr>
              <w:t>Resident Focus Group</w:t>
            </w:r>
          </w:p>
        </w:tc>
        <w:tc>
          <w:tcPr>
            <w:tcW w:w="1080" w:type="dxa"/>
            <w:gridSpan w:val="2"/>
            <w:tcBorders>
              <w:top w:val="single" w:sz="4" w:space="0" w:color="auto"/>
              <w:left w:val="single" w:sz="4" w:space="0" w:color="auto"/>
              <w:bottom w:val="single" w:sz="8" w:space="0" w:color="auto"/>
              <w:right w:val="single" w:sz="4" w:space="0" w:color="auto"/>
            </w:tcBorders>
          </w:tcPr>
          <w:p w14:paraId="04B2E72B" w14:textId="7F051C35" w:rsidR="007F36BA" w:rsidRPr="00DA14E6" w:rsidRDefault="007F36BA" w:rsidP="002F1983">
            <w:pPr>
              <w:jc w:val="center"/>
              <w:rPr>
                <w:rFonts w:asciiTheme="minorHAnsi" w:hAnsiTheme="minorHAnsi" w:cstheme="minorHAnsi"/>
                <w:sz w:val="20"/>
                <w:szCs w:val="18"/>
              </w:rPr>
            </w:pPr>
            <w:r>
              <w:rPr>
                <w:rFonts w:asciiTheme="minorHAnsi" w:hAnsiTheme="minorHAnsi" w:cstheme="minorHAnsi"/>
                <w:sz w:val="20"/>
                <w:szCs w:val="18"/>
              </w:rPr>
              <w:t>128</w:t>
            </w:r>
          </w:p>
        </w:tc>
        <w:tc>
          <w:tcPr>
            <w:tcW w:w="990" w:type="dxa"/>
            <w:gridSpan w:val="3"/>
            <w:tcBorders>
              <w:top w:val="single" w:sz="4" w:space="0" w:color="auto"/>
              <w:left w:val="single" w:sz="4" w:space="0" w:color="auto"/>
              <w:bottom w:val="single" w:sz="8" w:space="0" w:color="auto"/>
              <w:right w:val="single" w:sz="4" w:space="0" w:color="auto"/>
            </w:tcBorders>
          </w:tcPr>
          <w:p w14:paraId="16EF97CE" w14:textId="315A9C8B" w:rsidR="007F36BA" w:rsidRPr="00DA14E6" w:rsidRDefault="007F36BA" w:rsidP="002F1983">
            <w:pPr>
              <w:jc w:val="center"/>
              <w:rPr>
                <w:rFonts w:asciiTheme="minorHAnsi" w:hAnsiTheme="minorHAnsi" w:cstheme="minorHAnsi"/>
                <w:sz w:val="20"/>
                <w:szCs w:val="18"/>
              </w:rPr>
            </w:pPr>
            <w:r>
              <w:rPr>
                <w:rFonts w:asciiTheme="minorHAnsi" w:hAnsiTheme="minorHAnsi" w:cstheme="minorHAnsi"/>
                <w:sz w:val="20"/>
                <w:szCs w:val="18"/>
              </w:rPr>
              <w:t>n/a</w:t>
            </w:r>
          </w:p>
        </w:tc>
        <w:tc>
          <w:tcPr>
            <w:tcW w:w="990" w:type="dxa"/>
            <w:gridSpan w:val="3"/>
            <w:tcBorders>
              <w:top w:val="single" w:sz="4" w:space="0" w:color="auto"/>
              <w:left w:val="single" w:sz="4" w:space="0" w:color="auto"/>
              <w:bottom w:val="single" w:sz="8" w:space="0" w:color="auto"/>
              <w:right w:val="single" w:sz="4" w:space="0" w:color="auto"/>
            </w:tcBorders>
          </w:tcPr>
          <w:p w14:paraId="642C9BC8" w14:textId="5C75CCB1" w:rsidR="007F36BA" w:rsidRPr="00DA14E6" w:rsidRDefault="007F36BA" w:rsidP="002F1983">
            <w:pPr>
              <w:jc w:val="center"/>
              <w:rPr>
                <w:rFonts w:asciiTheme="minorHAnsi" w:hAnsiTheme="minorHAnsi" w:cstheme="minorHAnsi"/>
                <w:sz w:val="20"/>
                <w:szCs w:val="18"/>
              </w:rPr>
            </w:pPr>
            <w:r>
              <w:rPr>
                <w:rFonts w:asciiTheme="minorHAnsi" w:hAnsiTheme="minorHAnsi" w:cstheme="minorHAnsi"/>
                <w:sz w:val="20"/>
                <w:szCs w:val="18"/>
              </w:rPr>
              <w:t>50%</w:t>
            </w:r>
          </w:p>
        </w:tc>
        <w:tc>
          <w:tcPr>
            <w:tcW w:w="990" w:type="dxa"/>
            <w:gridSpan w:val="2"/>
            <w:tcBorders>
              <w:top w:val="single" w:sz="4" w:space="0" w:color="auto"/>
              <w:left w:val="single" w:sz="4" w:space="0" w:color="auto"/>
              <w:bottom w:val="single" w:sz="8" w:space="0" w:color="auto"/>
              <w:right w:val="single" w:sz="4" w:space="0" w:color="auto"/>
            </w:tcBorders>
          </w:tcPr>
          <w:p w14:paraId="1E61325B" w14:textId="395F40D0" w:rsidR="007F36BA" w:rsidRPr="00DA14E6" w:rsidRDefault="007F36BA" w:rsidP="002F1983">
            <w:pPr>
              <w:jc w:val="center"/>
              <w:rPr>
                <w:rFonts w:asciiTheme="minorHAnsi" w:hAnsiTheme="minorHAnsi" w:cstheme="minorHAnsi"/>
                <w:sz w:val="20"/>
                <w:szCs w:val="18"/>
              </w:rPr>
            </w:pPr>
            <w:r>
              <w:rPr>
                <w:rFonts w:asciiTheme="minorHAnsi" w:hAnsiTheme="minorHAnsi" w:cstheme="minorHAnsi"/>
                <w:sz w:val="20"/>
                <w:szCs w:val="18"/>
              </w:rPr>
              <w:t>64</w:t>
            </w:r>
          </w:p>
        </w:tc>
        <w:tc>
          <w:tcPr>
            <w:tcW w:w="808" w:type="dxa"/>
            <w:gridSpan w:val="3"/>
            <w:tcBorders>
              <w:top w:val="single" w:sz="4" w:space="0" w:color="auto"/>
              <w:left w:val="single" w:sz="4" w:space="0" w:color="auto"/>
              <w:bottom w:val="single" w:sz="8" w:space="0" w:color="auto"/>
              <w:right w:val="single" w:sz="4" w:space="0" w:color="auto"/>
            </w:tcBorders>
          </w:tcPr>
          <w:p w14:paraId="11D599B7" w14:textId="2AFA9C28" w:rsidR="007F36BA" w:rsidRPr="00DA14E6" w:rsidRDefault="007F36BA" w:rsidP="002F1983">
            <w:pPr>
              <w:jc w:val="center"/>
              <w:rPr>
                <w:rFonts w:asciiTheme="minorHAnsi" w:hAnsiTheme="minorHAnsi" w:cstheme="minorHAnsi"/>
                <w:sz w:val="20"/>
                <w:szCs w:val="18"/>
              </w:rPr>
            </w:pPr>
            <w:r>
              <w:rPr>
                <w:rFonts w:asciiTheme="minorHAnsi" w:hAnsiTheme="minorHAnsi" w:cstheme="minorHAnsi"/>
                <w:sz w:val="20"/>
                <w:szCs w:val="18"/>
              </w:rPr>
              <w:t>n/a</w:t>
            </w:r>
          </w:p>
        </w:tc>
        <w:tc>
          <w:tcPr>
            <w:tcW w:w="362" w:type="dxa"/>
            <w:vMerge/>
            <w:tcBorders>
              <w:left w:val="single" w:sz="4" w:space="0" w:color="auto"/>
            </w:tcBorders>
          </w:tcPr>
          <w:p w14:paraId="4A76ADFD" w14:textId="77777777" w:rsidR="007F36BA" w:rsidRPr="00613844" w:rsidRDefault="007F36BA" w:rsidP="00CA6DA9">
            <w:pPr>
              <w:rPr>
                <w:rFonts w:asciiTheme="minorHAnsi" w:hAnsiTheme="minorHAnsi" w:cs="Calibri"/>
                <w:b/>
              </w:rPr>
            </w:pPr>
          </w:p>
        </w:tc>
      </w:tr>
      <w:tr w:rsidR="007F36BA" w:rsidRPr="00613844" w14:paraId="13B652BF" w14:textId="77777777" w:rsidTr="00D3092F">
        <w:trPr>
          <w:gridAfter w:val="1"/>
          <w:wAfter w:w="158" w:type="dxa"/>
          <w:trHeight w:val="331"/>
        </w:trPr>
        <w:tc>
          <w:tcPr>
            <w:tcW w:w="539" w:type="dxa"/>
            <w:gridSpan w:val="2"/>
            <w:vMerge/>
            <w:tcBorders>
              <w:bottom w:val="single" w:sz="4" w:space="0" w:color="auto"/>
            </w:tcBorders>
          </w:tcPr>
          <w:p w14:paraId="14760B7F" w14:textId="77777777" w:rsidR="007F36BA" w:rsidRPr="00A159E5" w:rsidRDefault="007F36BA">
            <w:pPr>
              <w:keepNext/>
              <w:numPr>
                <w:ilvl w:val="0"/>
                <w:numId w:val="14"/>
              </w:numPr>
              <w:spacing w:before="240"/>
              <w:jc w:val="right"/>
              <w:outlineLvl w:val="0"/>
              <w:rPr>
                <w:rFonts w:asciiTheme="minorHAnsi" w:hAnsiTheme="minorHAnsi" w:cs="Calibri"/>
                <w:sz w:val="22"/>
                <w:szCs w:val="22"/>
              </w:rPr>
            </w:pPr>
          </w:p>
        </w:tc>
        <w:tc>
          <w:tcPr>
            <w:tcW w:w="1802" w:type="dxa"/>
            <w:gridSpan w:val="4"/>
            <w:vMerge/>
            <w:tcBorders>
              <w:bottom w:val="single" w:sz="4" w:space="0" w:color="auto"/>
            </w:tcBorders>
          </w:tcPr>
          <w:p w14:paraId="0FA3CBD9" w14:textId="77777777" w:rsidR="007F36BA" w:rsidRPr="00A159E5" w:rsidRDefault="007F36BA">
            <w:pPr>
              <w:keepNext/>
              <w:numPr>
                <w:ilvl w:val="0"/>
                <w:numId w:val="14"/>
              </w:numPr>
              <w:spacing w:before="240"/>
              <w:jc w:val="right"/>
              <w:outlineLvl w:val="0"/>
              <w:rPr>
                <w:rFonts w:asciiTheme="minorHAnsi" w:hAnsiTheme="minorHAnsi" w:cs="Calibri"/>
                <w:b/>
                <w:bCs/>
                <w:sz w:val="22"/>
                <w:szCs w:val="22"/>
              </w:rPr>
            </w:pPr>
          </w:p>
        </w:tc>
        <w:tc>
          <w:tcPr>
            <w:tcW w:w="360" w:type="dxa"/>
            <w:tcBorders>
              <w:right w:val="single" w:sz="4" w:space="0" w:color="auto"/>
            </w:tcBorders>
          </w:tcPr>
          <w:p w14:paraId="19D00CF7" w14:textId="77777777" w:rsidR="007F36BA" w:rsidRPr="00A159E5" w:rsidRDefault="007F36BA" w:rsidP="002F1983">
            <w:pPr>
              <w:pStyle w:val="NoSpacing"/>
            </w:pPr>
          </w:p>
        </w:tc>
        <w:tc>
          <w:tcPr>
            <w:tcW w:w="2072" w:type="dxa"/>
            <w:gridSpan w:val="5"/>
            <w:tcBorders>
              <w:top w:val="single" w:sz="4" w:space="0" w:color="auto"/>
              <w:left w:val="single" w:sz="4" w:space="0" w:color="auto"/>
              <w:bottom w:val="single" w:sz="8" w:space="0" w:color="auto"/>
              <w:right w:val="single" w:sz="4" w:space="0" w:color="auto"/>
            </w:tcBorders>
          </w:tcPr>
          <w:p w14:paraId="70414855" w14:textId="1667AE2F" w:rsidR="007F36BA" w:rsidRPr="00DA14E6" w:rsidRDefault="007F36BA" w:rsidP="002F1983">
            <w:pPr>
              <w:jc w:val="right"/>
              <w:rPr>
                <w:rFonts w:asciiTheme="minorHAnsi" w:hAnsiTheme="minorHAnsi" w:cstheme="minorHAnsi"/>
                <w:sz w:val="20"/>
                <w:szCs w:val="18"/>
              </w:rPr>
            </w:pPr>
            <w:r w:rsidRPr="00DA14E6">
              <w:rPr>
                <w:rFonts w:asciiTheme="minorHAnsi" w:hAnsiTheme="minorHAnsi" w:cstheme="minorHAnsi"/>
                <w:sz w:val="20"/>
                <w:szCs w:val="18"/>
              </w:rPr>
              <w:t>Total</w:t>
            </w:r>
          </w:p>
        </w:tc>
        <w:tc>
          <w:tcPr>
            <w:tcW w:w="1080" w:type="dxa"/>
            <w:gridSpan w:val="2"/>
            <w:tcBorders>
              <w:top w:val="single" w:sz="4" w:space="0" w:color="auto"/>
              <w:left w:val="single" w:sz="4" w:space="0" w:color="auto"/>
              <w:bottom w:val="single" w:sz="8" w:space="0" w:color="auto"/>
              <w:right w:val="single" w:sz="4" w:space="0" w:color="auto"/>
            </w:tcBorders>
          </w:tcPr>
          <w:p w14:paraId="1380CC95" w14:textId="2B337C81" w:rsidR="007F36BA" w:rsidRPr="00DA14E6" w:rsidRDefault="007F36BA" w:rsidP="002F1983">
            <w:pPr>
              <w:jc w:val="center"/>
              <w:rPr>
                <w:rFonts w:asciiTheme="minorHAnsi" w:hAnsiTheme="minorHAnsi" w:cstheme="minorHAnsi"/>
                <w:sz w:val="20"/>
                <w:szCs w:val="18"/>
              </w:rPr>
            </w:pPr>
            <w:r>
              <w:rPr>
                <w:rFonts w:asciiTheme="minorHAnsi" w:hAnsiTheme="minorHAnsi" w:cstheme="minorHAnsi"/>
                <w:sz w:val="20"/>
                <w:szCs w:val="18"/>
              </w:rPr>
              <w:t>468</w:t>
            </w:r>
          </w:p>
        </w:tc>
        <w:tc>
          <w:tcPr>
            <w:tcW w:w="990" w:type="dxa"/>
            <w:gridSpan w:val="3"/>
            <w:tcBorders>
              <w:top w:val="single" w:sz="4" w:space="0" w:color="auto"/>
              <w:left w:val="single" w:sz="4" w:space="0" w:color="auto"/>
              <w:bottom w:val="single" w:sz="8" w:space="0" w:color="auto"/>
              <w:right w:val="single" w:sz="4" w:space="0" w:color="auto"/>
            </w:tcBorders>
          </w:tcPr>
          <w:p w14:paraId="64324890" w14:textId="77777777" w:rsidR="007F36BA" w:rsidRPr="00DA14E6" w:rsidRDefault="007F36BA" w:rsidP="002F1983">
            <w:pPr>
              <w:jc w:val="center"/>
              <w:rPr>
                <w:rFonts w:asciiTheme="minorHAnsi" w:hAnsiTheme="minorHAnsi" w:cstheme="minorHAnsi"/>
                <w:sz w:val="20"/>
                <w:szCs w:val="18"/>
              </w:rPr>
            </w:pPr>
          </w:p>
        </w:tc>
        <w:tc>
          <w:tcPr>
            <w:tcW w:w="990" w:type="dxa"/>
            <w:gridSpan w:val="3"/>
            <w:tcBorders>
              <w:top w:val="single" w:sz="4" w:space="0" w:color="auto"/>
              <w:left w:val="single" w:sz="4" w:space="0" w:color="auto"/>
              <w:bottom w:val="single" w:sz="8" w:space="0" w:color="auto"/>
              <w:right w:val="single" w:sz="4" w:space="0" w:color="auto"/>
            </w:tcBorders>
          </w:tcPr>
          <w:p w14:paraId="46E2A91D" w14:textId="7B04049F" w:rsidR="007F36BA" w:rsidRPr="00DA14E6" w:rsidRDefault="007F36BA" w:rsidP="002F1983">
            <w:pPr>
              <w:jc w:val="center"/>
              <w:rPr>
                <w:rFonts w:asciiTheme="minorHAnsi" w:hAnsiTheme="minorHAnsi" w:cstheme="minorHAnsi"/>
                <w:sz w:val="20"/>
                <w:szCs w:val="18"/>
              </w:rPr>
            </w:pPr>
          </w:p>
        </w:tc>
        <w:tc>
          <w:tcPr>
            <w:tcW w:w="990" w:type="dxa"/>
            <w:gridSpan w:val="2"/>
            <w:tcBorders>
              <w:top w:val="single" w:sz="4" w:space="0" w:color="auto"/>
              <w:left w:val="single" w:sz="4" w:space="0" w:color="auto"/>
              <w:bottom w:val="single" w:sz="8" w:space="0" w:color="auto"/>
              <w:right w:val="single" w:sz="4" w:space="0" w:color="auto"/>
            </w:tcBorders>
          </w:tcPr>
          <w:p w14:paraId="007EAAB6" w14:textId="7813F482" w:rsidR="007F36BA" w:rsidRPr="00DA14E6" w:rsidRDefault="007F36BA" w:rsidP="002F1983">
            <w:pPr>
              <w:jc w:val="center"/>
              <w:rPr>
                <w:rFonts w:asciiTheme="minorHAnsi" w:hAnsiTheme="minorHAnsi" w:cstheme="minorHAnsi"/>
                <w:sz w:val="20"/>
                <w:szCs w:val="18"/>
              </w:rPr>
            </w:pPr>
            <w:r>
              <w:rPr>
                <w:rFonts w:asciiTheme="minorHAnsi" w:hAnsiTheme="minorHAnsi" w:cstheme="minorHAnsi"/>
                <w:sz w:val="20"/>
                <w:szCs w:val="18"/>
              </w:rPr>
              <w:t>285</w:t>
            </w:r>
          </w:p>
        </w:tc>
        <w:tc>
          <w:tcPr>
            <w:tcW w:w="808" w:type="dxa"/>
            <w:gridSpan w:val="3"/>
            <w:tcBorders>
              <w:top w:val="single" w:sz="4" w:space="0" w:color="auto"/>
              <w:left w:val="single" w:sz="4" w:space="0" w:color="auto"/>
              <w:bottom w:val="single" w:sz="8" w:space="0" w:color="auto"/>
              <w:right w:val="single" w:sz="4" w:space="0" w:color="auto"/>
            </w:tcBorders>
          </w:tcPr>
          <w:p w14:paraId="5D8E1DFF" w14:textId="2779370A" w:rsidR="007F36BA" w:rsidRPr="00DA14E6" w:rsidRDefault="007F36BA" w:rsidP="002F1983">
            <w:pPr>
              <w:jc w:val="center"/>
              <w:rPr>
                <w:rFonts w:asciiTheme="minorHAnsi" w:hAnsiTheme="minorHAnsi" w:cstheme="minorHAnsi"/>
                <w:sz w:val="20"/>
                <w:szCs w:val="18"/>
              </w:rPr>
            </w:pPr>
          </w:p>
        </w:tc>
        <w:tc>
          <w:tcPr>
            <w:tcW w:w="362" w:type="dxa"/>
            <w:vMerge/>
            <w:tcBorders>
              <w:left w:val="single" w:sz="4" w:space="0" w:color="auto"/>
            </w:tcBorders>
          </w:tcPr>
          <w:p w14:paraId="3021974E" w14:textId="77777777" w:rsidR="007F36BA" w:rsidRPr="00613844" w:rsidRDefault="007F36BA" w:rsidP="00CA6DA9">
            <w:pPr>
              <w:rPr>
                <w:rFonts w:asciiTheme="minorHAnsi" w:hAnsiTheme="minorHAnsi" w:cs="Calibri"/>
                <w:b/>
              </w:rPr>
            </w:pPr>
          </w:p>
        </w:tc>
      </w:tr>
      <w:tr w:rsidR="007F36BA" w:rsidRPr="00613844" w14:paraId="06709FEA" w14:textId="77777777" w:rsidTr="00D3092F">
        <w:trPr>
          <w:gridAfter w:val="1"/>
          <w:wAfter w:w="158" w:type="dxa"/>
          <w:trHeight w:val="260"/>
        </w:trPr>
        <w:tc>
          <w:tcPr>
            <w:tcW w:w="539" w:type="dxa"/>
            <w:gridSpan w:val="2"/>
            <w:vMerge/>
            <w:tcBorders>
              <w:bottom w:val="single" w:sz="4" w:space="0" w:color="auto"/>
            </w:tcBorders>
          </w:tcPr>
          <w:p w14:paraId="202A0FC9" w14:textId="77777777" w:rsidR="007F36BA" w:rsidRPr="00A159E5" w:rsidRDefault="007F36BA">
            <w:pPr>
              <w:jc w:val="right"/>
              <w:rPr>
                <w:rFonts w:asciiTheme="minorHAnsi" w:hAnsiTheme="minorHAnsi" w:cs="Calibri"/>
                <w:sz w:val="22"/>
              </w:rPr>
            </w:pPr>
          </w:p>
        </w:tc>
        <w:tc>
          <w:tcPr>
            <w:tcW w:w="1802" w:type="dxa"/>
            <w:gridSpan w:val="4"/>
            <w:vMerge/>
            <w:tcBorders>
              <w:bottom w:val="single" w:sz="4" w:space="0" w:color="auto"/>
            </w:tcBorders>
          </w:tcPr>
          <w:p w14:paraId="08AC5875" w14:textId="77777777" w:rsidR="007F36BA" w:rsidRPr="00A159E5" w:rsidRDefault="007F36BA">
            <w:pPr>
              <w:jc w:val="right"/>
              <w:rPr>
                <w:rFonts w:asciiTheme="minorHAnsi" w:hAnsiTheme="minorHAnsi" w:cs="Calibri"/>
                <w:b/>
                <w:bCs/>
                <w:sz w:val="22"/>
              </w:rPr>
            </w:pPr>
          </w:p>
        </w:tc>
        <w:tc>
          <w:tcPr>
            <w:tcW w:w="7652" w:type="dxa"/>
            <w:gridSpan w:val="20"/>
            <w:tcBorders>
              <w:bottom w:val="single" w:sz="8" w:space="0" w:color="auto"/>
            </w:tcBorders>
          </w:tcPr>
          <w:p w14:paraId="5AFBBC38" w14:textId="77777777" w:rsidR="007F36BA" w:rsidRPr="00E03332" w:rsidRDefault="007F36BA" w:rsidP="00CA6DA9">
            <w:pPr>
              <w:rPr>
                <w:rFonts w:asciiTheme="minorHAnsi" w:hAnsiTheme="minorHAnsi" w:cs="Calibri"/>
                <w:sz w:val="22"/>
                <w:szCs w:val="22"/>
              </w:rPr>
            </w:pPr>
          </w:p>
        </w:tc>
      </w:tr>
      <w:tr w:rsidR="007F36BA" w:rsidRPr="00613844" w14:paraId="66AB9301" w14:textId="77777777" w:rsidTr="00D3092F">
        <w:trPr>
          <w:gridAfter w:val="1"/>
          <w:wAfter w:w="158" w:type="dxa"/>
          <w:trHeight w:val="260"/>
        </w:trPr>
        <w:tc>
          <w:tcPr>
            <w:tcW w:w="539" w:type="dxa"/>
            <w:gridSpan w:val="2"/>
            <w:vMerge w:val="restart"/>
            <w:tcBorders>
              <w:top w:val="single" w:sz="4" w:space="0" w:color="auto"/>
              <w:bottom w:val="single" w:sz="4" w:space="0" w:color="auto"/>
            </w:tcBorders>
          </w:tcPr>
          <w:p w14:paraId="6EE4A645" w14:textId="77777777" w:rsidR="007F36BA" w:rsidRPr="00A159E5" w:rsidRDefault="007F36BA">
            <w:pPr>
              <w:jc w:val="right"/>
              <w:rPr>
                <w:rFonts w:asciiTheme="minorHAnsi" w:hAnsiTheme="minorHAnsi" w:cs="Calibri"/>
                <w:sz w:val="22"/>
              </w:rPr>
            </w:pPr>
          </w:p>
        </w:tc>
        <w:tc>
          <w:tcPr>
            <w:tcW w:w="1802" w:type="dxa"/>
            <w:gridSpan w:val="4"/>
            <w:vMerge w:val="restart"/>
            <w:tcBorders>
              <w:top w:val="single" w:sz="4" w:space="0" w:color="auto"/>
              <w:bottom w:val="single" w:sz="4" w:space="0" w:color="auto"/>
            </w:tcBorders>
          </w:tcPr>
          <w:p w14:paraId="54CB9622" w14:textId="77777777" w:rsidR="007F36BA" w:rsidRPr="00A159E5" w:rsidRDefault="007F36BA">
            <w:pPr>
              <w:jc w:val="right"/>
              <w:rPr>
                <w:rFonts w:asciiTheme="minorHAnsi" w:hAnsiTheme="minorHAnsi" w:cs="Calibri"/>
                <w:b/>
                <w:bCs/>
                <w:sz w:val="22"/>
              </w:rPr>
            </w:pPr>
          </w:p>
        </w:tc>
        <w:tc>
          <w:tcPr>
            <w:tcW w:w="7652" w:type="dxa"/>
            <w:gridSpan w:val="20"/>
            <w:tcBorders>
              <w:bottom w:val="single" w:sz="8" w:space="0" w:color="auto"/>
            </w:tcBorders>
          </w:tcPr>
          <w:p w14:paraId="03ED53CA" w14:textId="28E92996" w:rsidR="007F36BA" w:rsidRPr="002F1983" w:rsidRDefault="007F36BA" w:rsidP="002F1983">
            <w:pPr>
              <w:rPr>
                <w:rFonts w:asciiTheme="minorHAnsi" w:hAnsiTheme="minorHAnsi" w:cs="Calibri"/>
                <w:sz w:val="22"/>
                <w:szCs w:val="22"/>
              </w:rPr>
            </w:pPr>
            <w:r w:rsidRPr="00737958">
              <w:rPr>
                <w:rFonts w:asciiTheme="minorHAnsi" w:hAnsiTheme="minorHAnsi" w:cs="Calibri"/>
                <w:b/>
                <w:sz w:val="22"/>
                <w:szCs w:val="22"/>
              </w:rPr>
              <w:t>(e)</w:t>
            </w:r>
            <w:r w:rsidRPr="002F1983">
              <w:rPr>
                <w:rFonts w:asciiTheme="minorHAnsi" w:hAnsiTheme="minorHAnsi" w:cs="Calibri"/>
                <w:sz w:val="22"/>
                <w:szCs w:val="22"/>
              </w:rPr>
              <w:tab/>
            </w:r>
            <w:r w:rsidRPr="00B002F8">
              <w:rPr>
                <w:rFonts w:asciiTheme="minorHAnsi" w:hAnsiTheme="minorHAnsi" w:cs="Calibri"/>
                <w:b/>
                <w:sz w:val="22"/>
                <w:szCs w:val="22"/>
              </w:rPr>
              <w:t>Strategies for dealing with potential non-response bias</w:t>
            </w:r>
          </w:p>
          <w:p w14:paraId="42B41658" w14:textId="77777777" w:rsidR="007F36BA" w:rsidRPr="002F1983" w:rsidRDefault="007F36BA" w:rsidP="002F1983">
            <w:pPr>
              <w:rPr>
                <w:rFonts w:asciiTheme="minorHAnsi" w:hAnsiTheme="minorHAnsi" w:cs="Calibri"/>
                <w:sz w:val="22"/>
                <w:szCs w:val="22"/>
              </w:rPr>
            </w:pPr>
            <w:r w:rsidRPr="002F1983">
              <w:rPr>
                <w:rFonts w:asciiTheme="minorHAnsi" w:hAnsiTheme="minorHAnsi" w:cs="Calibri"/>
                <w:sz w:val="22"/>
                <w:szCs w:val="22"/>
              </w:rPr>
              <w:t xml:space="preserve">During the initial contact, the interviewer will ask each visitor four questions taken from the survey. These questions will be used in a non-response bias analysis. </w:t>
            </w:r>
          </w:p>
          <w:p w14:paraId="11C9FD05" w14:textId="77777777" w:rsidR="007F36BA" w:rsidRPr="002F1983" w:rsidRDefault="007F36BA" w:rsidP="002F1983">
            <w:pPr>
              <w:rPr>
                <w:rFonts w:asciiTheme="minorHAnsi" w:hAnsiTheme="minorHAnsi" w:cs="Calibri"/>
                <w:sz w:val="22"/>
                <w:szCs w:val="22"/>
              </w:rPr>
            </w:pPr>
          </w:p>
          <w:p w14:paraId="0CFC747F" w14:textId="44D2D4D5" w:rsidR="007F36BA" w:rsidRPr="002F1983" w:rsidRDefault="007F36BA" w:rsidP="002F1983">
            <w:pPr>
              <w:rPr>
                <w:rFonts w:asciiTheme="minorHAnsi" w:hAnsiTheme="minorHAnsi" w:cs="Calibri"/>
                <w:sz w:val="22"/>
                <w:szCs w:val="22"/>
              </w:rPr>
            </w:pPr>
            <w:r w:rsidRPr="002F1983">
              <w:rPr>
                <w:rFonts w:asciiTheme="minorHAnsi" w:hAnsiTheme="minorHAnsi" w:cs="Calibri"/>
                <w:sz w:val="22"/>
                <w:szCs w:val="22"/>
              </w:rPr>
              <w:t>1.</w:t>
            </w:r>
            <w:r w:rsidRPr="002F1983">
              <w:rPr>
                <w:rFonts w:asciiTheme="minorHAnsi" w:hAnsiTheme="minorHAnsi" w:cs="Calibri"/>
                <w:sz w:val="22"/>
                <w:szCs w:val="22"/>
              </w:rPr>
              <w:tab/>
              <w:t xml:space="preserve">Is this your first time visiting </w:t>
            </w:r>
            <w:r>
              <w:rPr>
                <w:rFonts w:asciiTheme="minorHAnsi" w:hAnsiTheme="minorHAnsi" w:cs="Calibri"/>
                <w:sz w:val="22"/>
                <w:szCs w:val="22"/>
              </w:rPr>
              <w:t>Fort Monroe</w:t>
            </w:r>
            <w:r w:rsidRPr="002F1983">
              <w:rPr>
                <w:rFonts w:asciiTheme="minorHAnsi" w:hAnsiTheme="minorHAnsi" w:cs="Calibri"/>
                <w:sz w:val="22"/>
                <w:szCs w:val="22"/>
              </w:rPr>
              <w:t xml:space="preserve"> National Monument?</w:t>
            </w:r>
          </w:p>
          <w:p w14:paraId="4C0DF125" w14:textId="77777777" w:rsidR="007F36BA" w:rsidRPr="002F1983" w:rsidRDefault="007F36BA" w:rsidP="002F1983">
            <w:pPr>
              <w:rPr>
                <w:rFonts w:asciiTheme="minorHAnsi" w:hAnsiTheme="minorHAnsi" w:cs="Calibri"/>
                <w:sz w:val="22"/>
                <w:szCs w:val="22"/>
              </w:rPr>
            </w:pPr>
            <w:r w:rsidRPr="002F1983">
              <w:rPr>
                <w:rFonts w:asciiTheme="minorHAnsi" w:hAnsiTheme="minorHAnsi" w:cs="Calibri"/>
                <w:sz w:val="22"/>
                <w:szCs w:val="22"/>
              </w:rPr>
              <w:t>2.</w:t>
            </w:r>
            <w:r w:rsidRPr="002F1983">
              <w:rPr>
                <w:rFonts w:asciiTheme="minorHAnsi" w:hAnsiTheme="minorHAnsi" w:cs="Calibri"/>
                <w:sz w:val="22"/>
                <w:szCs w:val="22"/>
              </w:rPr>
              <w:tab/>
              <w:t>What is your age?</w:t>
            </w:r>
          </w:p>
          <w:p w14:paraId="4DE8FD72" w14:textId="77777777" w:rsidR="007F36BA" w:rsidRPr="002F1983" w:rsidRDefault="007F36BA" w:rsidP="002F1983">
            <w:pPr>
              <w:rPr>
                <w:rFonts w:asciiTheme="minorHAnsi" w:hAnsiTheme="minorHAnsi" w:cs="Calibri"/>
                <w:sz w:val="22"/>
                <w:szCs w:val="22"/>
              </w:rPr>
            </w:pPr>
            <w:r w:rsidRPr="002F1983">
              <w:rPr>
                <w:rFonts w:asciiTheme="minorHAnsi" w:hAnsiTheme="minorHAnsi" w:cs="Calibri"/>
                <w:sz w:val="22"/>
                <w:szCs w:val="22"/>
              </w:rPr>
              <w:t>3.</w:t>
            </w:r>
            <w:r w:rsidRPr="002F1983">
              <w:rPr>
                <w:rFonts w:asciiTheme="minorHAnsi" w:hAnsiTheme="minorHAnsi" w:cs="Calibri"/>
                <w:sz w:val="22"/>
                <w:szCs w:val="22"/>
              </w:rPr>
              <w:tab/>
              <w:t>What is your zip code? (or name of country for international visitor)</w:t>
            </w:r>
          </w:p>
          <w:p w14:paraId="7E4FD28E" w14:textId="38ED1264" w:rsidR="007F36BA" w:rsidRPr="002F1983" w:rsidRDefault="007F36BA" w:rsidP="002F1983">
            <w:pPr>
              <w:rPr>
                <w:rFonts w:asciiTheme="minorHAnsi" w:hAnsiTheme="minorHAnsi" w:cs="Calibri"/>
                <w:sz w:val="22"/>
                <w:szCs w:val="22"/>
              </w:rPr>
            </w:pPr>
            <w:r>
              <w:rPr>
                <w:rFonts w:asciiTheme="minorHAnsi" w:hAnsiTheme="minorHAnsi" w:cs="Calibri"/>
                <w:sz w:val="22"/>
                <w:szCs w:val="22"/>
              </w:rPr>
              <w:t>4.</w:t>
            </w:r>
            <w:r>
              <w:rPr>
                <w:rFonts w:asciiTheme="minorHAnsi" w:hAnsiTheme="minorHAnsi" w:cs="Calibri"/>
                <w:sz w:val="22"/>
                <w:szCs w:val="22"/>
              </w:rPr>
              <w:tab/>
              <w:t>Is Fort Monroe your</w:t>
            </w:r>
            <w:r w:rsidRPr="002F1983">
              <w:rPr>
                <w:rFonts w:asciiTheme="minorHAnsi" w:hAnsiTheme="minorHAnsi" w:cs="Calibri"/>
                <w:sz w:val="22"/>
                <w:szCs w:val="22"/>
              </w:rPr>
              <w:t xml:space="preserve"> primary destination </w:t>
            </w:r>
            <w:r>
              <w:rPr>
                <w:rFonts w:asciiTheme="minorHAnsi" w:hAnsiTheme="minorHAnsi" w:cs="Calibri"/>
                <w:sz w:val="22"/>
                <w:szCs w:val="22"/>
              </w:rPr>
              <w:t>on this</w:t>
            </w:r>
            <w:r w:rsidRPr="002F1983">
              <w:rPr>
                <w:rFonts w:asciiTheme="minorHAnsi" w:hAnsiTheme="minorHAnsi" w:cs="Calibri"/>
                <w:sz w:val="22"/>
                <w:szCs w:val="22"/>
              </w:rPr>
              <w:t xml:space="preserve"> trip?</w:t>
            </w:r>
          </w:p>
          <w:p w14:paraId="574D911D" w14:textId="77777777" w:rsidR="007F36BA" w:rsidRPr="002F1983" w:rsidRDefault="007F36BA" w:rsidP="002F1983">
            <w:pPr>
              <w:rPr>
                <w:rFonts w:asciiTheme="minorHAnsi" w:hAnsiTheme="minorHAnsi" w:cs="Calibri"/>
                <w:sz w:val="22"/>
                <w:szCs w:val="22"/>
              </w:rPr>
            </w:pPr>
          </w:p>
          <w:p w14:paraId="13EB80E2" w14:textId="77777777" w:rsidR="007F36BA" w:rsidRDefault="007F36BA" w:rsidP="002F1983">
            <w:pPr>
              <w:rPr>
                <w:rFonts w:asciiTheme="minorHAnsi" w:hAnsiTheme="minorHAnsi" w:cs="Calibri"/>
                <w:sz w:val="22"/>
                <w:szCs w:val="22"/>
              </w:rPr>
            </w:pPr>
            <w:r w:rsidRPr="002F1983">
              <w:rPr>
                <w:rFonts w:asciiTheme="minorHAnsi" w:hAnsiTheme="minorHAnsi" w:cs="Calibri"/>
                <w:sz w:val="22"/>
                <w:szCs w:val="22"/>
              </w:rPr>
              <w:t>Responses will be recorded on a tracking sheet for every contact. Gender of the participants will also be observed and recorded on the tracking sheet. Results of the non-response bias check will be described in a report and any implications for park planning and management will be discussed.</w:t>
            </w:r>
          </w:p>
          <w:p w14:paraId="214B73F0" w14:textId="55C4E538" w:rsidR="005F165F" w:rsidRPr="00E03332" w:rsidRDefault="005F165F" w:rsidP="002F1983">
            <w:pPr>
              <w:rPr>
                <w:rFonts w:asciiTheme="minorHAnsi" w:hAnsiTheme="minorHAnsi" w:cs="Calibri"/>
                <w:sz w:val="22"/>
                <w:szCs w:val="22"/>
              </w:rPr>
            </w:pPr>
          </w:p>
        </w:tc>
      </w:tr>
      <w:tr w:rsidR="007F36BA" w:rsidRPr="00613844" w14:paraId="44F43048" w14:textId="77777777" w:rsidTr="00D3092F">
        <w:trPr>
          <w:gridAfter w:val="1"/>
          <w:wAfter w:w="158" w:type="dxa"/>
          <w:trHeight w:val="2455"/>
        </w:trPr>
        <w:tc>
          <w:tcPr>
            <w:tcW w:w="539" w:type="dxa"/>
            <w:gridSpan w:val="2"/>
            <w:vMerge/>
            <w:tcBorders>
              <w:bottom w:val="single" w:sz="4" w:space="0" w:color="auto"/>
            </w:tcBorders>
          </w:tcPr>
          <w:p w14:paraId="533FFADA" w14:textId="77777777" w:rsidR="007F36BA" w:rsidRPr="00613844" w:rsidRDefault="007F36BA">
            <w:pPr>
              <w:jc w:val="right"/>
              <w:rPr>
                <w:rFonts w:asciiTheme="minorHAnsi" w:hAnsiTheme="minorHAnsi" w:cs="Calibri"/>
              </w:rPr>
            </w:pPr>
          </w:p>
        </w:tc>
        <w:tc>
          <w:tcPr>
            <w:tcW w:w="1802" w:type="dxa"/>
            <w:gridSpan w:val="4"/>
            <w:vMerge/>
            <w:tcBorders>
              <w:bottom w:val="single" w:sz="4" w:space="0" w:color="auto"/>
            </w:tcBorders>
          </w:tcPr>
          <w:p w14:paraId="58875A2E" w14:textId="77777777" w:rsidR="007F36BA" w:rsidRPr="00613844" w:rsidRDefault="007F36BA">
            <w:pPr>
              <w:jc w:val="right"/>
              <w:rPr>
                <w:rFonts w:asciiTheme="minorHAnsi" w:hAnsiTheme="minorHAnsi" w:cs="Calibri"/>
                <w:b/>
                <w:bCs/>
              </w:rPr>
            </w:pPr>
          </w:p>
        </w:tc>
        <w:tc>
          <w:tcPr>
            <w:tcW w:w="7652" w:type="dxa"/>
            <w:gridSpan w:val="20"/>
            <w:tcBorders>
              <w:top w:val="single" w:sz="8" w:space="0" w:color="auto"/>
            </w:tcBorders>
          </w:tcPr>
          <w:p w14:paraId="48DF73FA" w14:textId="03867650" w:rsidR="007F36BA" w:rsidRPr="002F1983" w:rsidRDefault="007F36BA" w:rsidP="002F1983">
            <w:pPr>
              <w:pStyle w:val="Heading6"/>
              <w:numPr>
                <w:ilvl w:val="0"/>
                <w:numId w:val="0"/>
              </w:numPr>
              <w:ind w:left="74"/>
              <w:rPr>
                <w:rFonts w:asciiTheme="minorHAnsi" w:hAnsiTheme="minorHAnsi" w:cs="Calibri"/>
                <w:b/>
              </w:rPr>
            </w:pPr>
            <w:r>
              <w:rPr>
                <w:rFonts w:asciiTheme="minorHAnsi" w:hAnsiTheme="minorHAnsi" w:cs="Calibri"/>
                <w:b/>
              </w:rPr>
              <w:t xml:space="preserve">(f)   </w:t>
            </w:r>
            <w:r w:rsidRPr="002F1983">
              <w:rPr>
                <w:rFonts w:asciiTheme="minorHAnsi" w:hAnsiTheme="minorHAnsi" w:cs="Calibri"/>
                <w:b/>
              </w:rPr>
              <w:t>Description of any pre-testing and peer review of the methods and/or instrument (recommended):</w:t>
            </w:r>
          </w:p>
          <w:p w14:paraId="7A706589" w14:textId="7A84AC8F" w:rsidR="007F36BA" w:rsidRPr="00D05730" w:rsidRDefault="007F36BA" w:rsidP="006344DD">
            <w:pPr>
              <w:rPr>
                <w:rFonts w:asciiTheme="minorHAnsi" w:hAnsiTheme="minorHAnsi" w:cs="Calibri"/>
                <w:sz w:val="22"/>
                <w:szCs w:val="22"/>
              </w:rPr>
            </w:pPr>
            <w:r w:rsidRPr="00D05730">
              <w:rPr>
                <w:rFonts w:asciiTheme="minorHAnsi" w:hAnsiTheme="minorHAnsi" w:cs="Calibri"/>
                <w:sz w:val="22"/>
                <w:szCs w:val="22"/>
              </w:rPr>
              <w:t>The questionnaire format and many of the ques</w:t>
            </w:r>
            <w:r>
              <w:rPr>
                <w:rFonts w:asciiTheme="minorHAnsi" w:hAnsiTheme="minorHAnsi" w:cs="Calibri"/>
                <w:sz w:val="22"/>
                <w:szCs w:val="22"/>
              </w:rPr>
              <w:t>tions have been used in 254</w:t>
            </w:r>
            <w:r w:rsidRPr="00D05730">
              <w:rPr>
                <w:rFonts w:asciiTheme="minorHAnsi" w:hAnsiTheme="minorHAnsi" w:cs="Calibri"/>
                <w:sz w:val="22"/>
                <w:szCs w:val="22"/>
              </w:rPr>
              <w:t xml:space="preserve"> previous VSP survey instruments. The questions are taken from the currently approved list of questions in NPS Pool of Known Questions (OM</w:t>
            </w:r>
            <w:r>
              <w:rPr>
                <w:rFonts w:asciiTheme="minorHAnsi" w:hAnsiTheme="minorHAnsi" w:cs="Calibri"/>
                <w:sz w:val="22"/>
                <w:szCs w:val="22"/>
              </w:rPr>
              <w:t>B Control Number: 1024-0224; Current Expiration</w:t>
            </w:r>
            <w:r w:rsidRPr="00D05730">
              <w:rPr>
                <w:rFonts w:asciiTheme="minorHAnsi" w:hAnsiTheme="minorHAnsi" w:cs="Calibri"/>
                <w:sz w:val="22"/>
                <w:szCs w:val="22"/>
              </w:rPr>
              <w:t xml:space="preserve"> Date: 8-31-2014). </w:t>
            </w:r>
            <w:r w:rsidR="003F7A99" w:rsidRPr="00295F8F">
              <w:rPr>
                <w:rFonts w:asciiTheme="minorHAnsi" w:hAnsiTheme="minorHAnsi" w:cs="Calibri"/>
                <w:sz w:val="22"/>
                <w:szCs w:val="22"/>
              </w:rPr>
              <w:t xml:space="preserve">Variations of the questions have been reviewed by NPS managers and </w:t>
            </w:r>
            <w:r w:rsidR="003F7A99">
              <w:rPr>
                <w:rFonts w:asciiTheme="minorHAnsi" w:hAnsiTheme="minorHAnsi" w:cs="Calibri"/>
                <w:sz w:val="22"/>
                <w:szCs w:val="22"/>
              </w:rPr>
              <w:t>U</w:t>
            </w:r>
            <w:r w:rsidR="003F7A99" w:rsidRPr="00295F8F">
              <w:rPr>
                <w:rFonts w:asciiTheme="minorHAnsi" w:hAnsiTheme="minorHAnsi" w:cs="Calibri"/>
                <w:sz w:val="22"/>
                <w:szCs w:val="22"/>
              </w:rPr>
              <w:t xml:space="preserve">niversity </w:t>
            </w:r>
            <w:r w:rsidR="003F7A99">
              <w:rPr>
                <w:rFonts w:asciiTheme="minorHAnsi" w:hAnsiTheme="minorHAnsi" w:cs="Calibri"/>
                <w:sz w:val="22"/>
                <w:szCs w:val="22"/>
              </w:rPr>
              <w:t xml:space="preserve">of Idaho </w:t>
            </w:r>
            <w:r w:rsidR="003F7A99" w:rsidRPr="00295F8F">
              <w:rPr>
                <w:rFonts w:asciiTheme="minorHAnsi" w:hAnsiTheme="minorHAnsi" w:cs="Calibri"/>
                <w:sz w:val="22"/>
                <w:szCs w:val="22"/>
              </w:rPr>
              <w:t>professors.</w:t>
            </w:r>
          </w:p>
        </w:tc>
      </w:tr>
      <w:tr w:rsidR="007F36BA" w:rsidRPr="0076366C" w14:paraId="52693CE8" w14:textId="77777777" w:rsidTr="00D3092F">
        <w:trPr>
          <w:gridAfter w:val="1"/>
          <w:wAfter w:w="158" w:type="dxa"/>
          <w:trHeight w:val="530"/>
        </w:trPr>
        <w:tc>
          <w:tcPr>
            <w:tcW w:w="539" w:type="dxa"/>
            <w:gridSpan w:val="2"/>
            <w:tcBorders>
              <w:top w:val="single" w:sz="4" w:space="0" w:color="auto"/>
            </w:tcBorders>
          </w:tcPr>
          <w:p w14:paraId="66ED0934" w14:textId="180F4EE0" w:rsidR="007F36BA" w:rsidRPr="005D6E00" w:rsidRDefault="007F36BA" w:rsidP="000153C9">
            <w:pPr>
              <w:jc w:val="right"/>
              <w:rPr>
                <w:rFonts w:asciiTheme="minorHAnsi" w:hAnsiTheme="minorHAnsi" w:cs="Calibri"/>
                <w:sz w:val="22"/>
                <w:szCs w:val="22"/>
              </w:rPr>
            </w:pPr>
            <w:r w:rsidRPr="005D6E00">
              <w:rPr>
                <w:rFonts w:asciiTheme="minorHAnsi" w:hAnsiTheme="minorHAnsi" w:cs="Calibri"/>
                <w:sz w:val="22"/>
                <w:szCs w:val="22"/>
              </w:rPr>
              <w:t>10</w:t>
            </w:r>
          </w:p>
        </w:tc>
        <w:tc>
          <w:tcPr>
            <w:tcW w:w="1802" w:type="dxa"/>
            <w:gridSpan w:val="4"/>
            <w:tcBorders>
              <w:top w:val="single" w:sz="4" w:space="0" w:color="auto"/>
            </w:tcBorders>
          </w:tcPr>
          <w:p w14:paraId="2E8701EF" w14:textId="77777777" w:rsidR="007F36BA" w:rsidRPr="005D6E00" w:rsidRDefault="007F36BA">
            <w:pPr>
              <w:jc w:val="right"/>
              <w:rPr>
                <w:rFonts w:asciiTheme="minorHAnsi" w:hAnsiTheme="minorHAnsi" w:cs="Calibri"/>
                <w:b/>
                <w:bCs/>
                <w:sz w:val="22"/>
                <w:szCs w:val="22"/>
              </w:rPr>
            </w:pPr>
            <w:r w:rsidRPr="005D6E00">
              <w:rPr>
                <w:rFonts w:asciiTheme="minorHAnsi" w:hAnsiTheme="minorHAnsi" w:cs="Calibri"/>
                <w:b/>
                <w:bCs/>
                <w:sz w:val="22"/>
                <w:szCs w:val="22"/>
              </w:rPr>
              <w:t>Burden Estimates:</w:t>
            </w:r>
          </w:p>
        </w:tc>
        <w:tc>
          <w:tcPr>
            <w:tcW w:w="7652" w:type="dxa"/>
            <w:gridSpan w:val="20"/>
            <w:tcBorders>
              <w:top w:val="single" w:sz="4" w:space="0" w:color="auto"/>
            </w:tcBorders>
          </w:tcPr>
          <w:p w14:paraId="673ACCB6" w14:textId="53599A3E" w:rsidR="007F36BA" w:rsidRPr="00813928" w:rsidRDefault="007F36BA" w:rsidP="006847C2">
            <w:pPr>
              <w:ind w:left="94" w:right="342"/>
              <w:rPr>
                <w:rFonts w:ascii="Calibri" w:hAnsi="Calibri" w:cs="Calibri"/>
                <w:sz w:val="22"/>
                <w:szCs w:val="22"/>
                <w:u w:val="single"/>
              </w:rPr>
            </w:pPr>
            <w:r>
              <w:rPr>
                <w:rFonts w:ascii="Calibri" w:hAnsi="Calibri" w:cs="Calibri"/>
                <w:sz w:val="22"/>
                <w:szCs w:val="22"/>
                <w:u w:val="single"/>
              </w:rPr>
              <w:t>Visitor Survey</w:t>
            </w:r>
          </w:p>
          <w:p w14:paraId="62DB9BA4" w14:textId="5664F6D8" w:rsidR="007F36BA" w:rsidRPr="00813928" w:rsidRDefault="007F36BA" w:rsidP="00ED554D">
            <w:pPr>
              <w:ind w:left="94" w:right="342"/>
              <w:rPr>
                <w:rFonts w:ascii="Calibri" w:hAnsi="Calibri" w:cs="Calibri"/>
                <w:sz w:val="22"/>
                <w:szCs w:val="22"/>
                <w:u w:val="single"/>
              </w:rPr>
            </w:pPr>
          </w:p>
          <w:p w14:paraId="1DEEE076" w14:textId="27A20BFE" w:rsidR="007F36BA" w:rsidRDefault="007F36BA" w:rsidP="00D05730">
            <w:pPr>
              <w:ind w:left="94" w:right="342"/>
              <w:rPr>
                <w:rFonts w:ascii="Calibri" w:hAnsi="Calibri" w:cs="Calibri"/>
                <w:sz w:val="22"/>
                <w:szCs w:val="22"/>
              </w:rPr>
            </w:pPr>
            <w:r>
              <w:rPr>
                <w:rFonts w:ascii="Calibri" w:hAnsi="Calibri" w:cs="Calibri"/>
                <w:sz w:val="22"/>
                <w:szCs w:val="22"/>
              </w:rPr>
              <w:t xml:space="preserve">We plan to approach </w:t>
            </w:r>
            <w:r w:rsidR="00A2745D">
              <w:rPr>
                <w:rFonts w:ascii="Calibri" w:hAnsi="Calibri" w:cs="Calibri"/>
                <w:sz w:val="22"/>
                <w:szCs w:val="22"/>
              </w:rPr>
              <w:t>370</w:t>
            </w:r>
            <w:r>
              <w:rPr>
                <w:rFonts w:ascii="Calibri" w:hAnsi="Calibri" w:cs="Calibri"/>
                <w:sz w:val="22"/>
                <w:szCs w:val="22"/>
              </w:rPr>
              <w:t xml:space="preserve"> random visitors at selected locations as they enter the national monument. The initial contact time is approximately 3 minutes in total </w:t>
            </w:r>
            <w:r w:rsidR="005F165F">
              <w:rPr>
                <w:rFonts w:ascii="Calibri" w:hAnsi="Calibri" w:cs="Calibri"/>
                <w:sz w:val="22"/>
                <w:szCs w:val="22"/>
              </w:rPr>
              <w:t>(</w:t>
            </w:r>
            <w:r>
              <w:rPr>
                <w:rFonts w:ascii="Calibri" w:hAnsi="Calibri" w:cs="Calibri"/>
                <w:sz w:val="22"/>
                <w:szCs w:val="22"/>
              </w:rPr>
              <w:t>one minute will be used to explain the purpose of the survey and determine visitors’ willingness to participate</w:t>
            </w:r>
            <w:r w:rsidR="005F165F">
              <w:rPr>
                <w:rFonts w:ascii="Calibri" w:hAnsi="Calibri" w:cs="Calibri"/>
                <w:sz w:val="22"/>
                <w:szCs w:val="22"/>
              </w:rPr>
              <w:t>; and a</w:t>
            </w:r>
            <w:r>
              <w:rPr>
                <w:rFonts w:ascii="Calibri" w:hAnsi="Calibri" w:cs="Calibri"/>
                <w:sz w:val="22"/>
                <w:szCs w:val="22"/>
              </w:rPr>
              <w:t>nother two minutes will be used to ask and record information for non-response bias checking</w:t>
            </w:r>
            <w:r w:rsidR="005F165F">
              <w:rPr>
                <w:rFonts w:ascii="Calibri" w:hAnsi="Calibri" w:cs="Calibri"/>
                <w:sz w:val="22"/>
                <w:szCs w:val="22"/>
              </w:rPr>
              <w:t>).</w:t>
            </w:r>
            <w:r>
              <w:rPr>
                <w:rFonts w:ascii="Calibri" w:hAnsi="Calibri" w:cs="Calibri"/>
                <w:sz w:val="22"/>
                <w:szCs w:val="22"/>
              </w:rPr>
              <w:t xml:space="preserve"> </w:t>
            </w:r>
            <w:r w:rsidR="00A2745D">
              <w:rPr>
                <w:rFonts w:ascii="Calibri" w:hAnsi="Calibri" w:cs="Calibri"/>
                <w:sz w:val="22"/>
                <w:szCs w:val="22"/>
              </w:rPr>
              <w:t xml:space="preserve">We estimate that 30 individuals (8%) will completely refuse to participate. For those individuals we will record their reason for refusal if given. </w:t>
            </w:r>
            <w:r w:rsidRPr="00132139">
              <w:rPr>
                <w:rFonts w:ascii="Calibri" w:hAnsi="Calibri" w:cs="Calibri"/>
                <w:sz w:val="22"/>
                <w:szCs w:val="22"/>
              </w:rPr>
              <w:t xml:space="preserve">For those who </w:t>
            </w:r>
            <w:r>
              <w:rPr>
                <w:rFonts w:ascii="Calibri" w:hAnsi="Calibri" w:cs="Calibri"/>
                <w:sz w:val="22"/>
                <w:szCs w:val="22"/>
              </w:rPr>
              <w:t>agree to participate</w:t>
            </w:r>
            <w:r w:rsidRPr="00132139">
              <w:rPr>
                <w:rFonts w:ascii="Calibri" w:hAnsi="Calibri" w:cs="Calibri"/>
                <w:sz w:val="22"/>
                <w:szCs w:val="22"/>
              </w:rPr>
              <w:t xml:space="preserve"> (n= </w:t>
            </w:r>
            <w:r>
              <w:rPr>
                <w:rFonts w:ascii="Calibri" w:hAnsi="Calibri" w:cs="Calibri"/>
                <w:sz w:val="22"/>
                <w:szCs w:val="22"/>
              </w:rPr>
              <w:t>340)</w:t>
            </w:r>
            <w:r w:rsidR="00A2745D">
              <w:rPr>
                <w:rFonts w:ascii="Calibri" w:hAnsi="Calibri" w:cs="Calibri"/>
                <w:sz w:val="22"/>
                <w:szCs w:val="22"/>
              </w:rPr>
              <w:t>, we expect that 221 will complete and return the survey. With that</w:t>
            </w:r>
            <w:r>
              <w:rPr>
                <w:rFonts w:ascii="Calibri" w:hAnsi="Calibri" w:cs="Calibri"/>
                <w:sz w:val="22"/>
                <w:szCs w:val="22"/>
              </w:rPr>
              <w:t xml:space="preserve"> an</w:t>
            </w:r>
            <w:r w:rsidRPr="00132139">
              <w:rPr>
                <w:rFonts w:ascii="Calibri" w:hAnsi="Calibri" w:cs="Calibri"/>
                <w:sz w:val="22"/>
                <w:szCs w:val="22"/>
              </w:rPr>
              <w:t xml:space="preserve"> additional </w:t>
            </w:r>
            <w:r>
              <w:rPr>
                <w:rFonts w:ascii="Calibri" w:hAnsi="Calibri" w:cs="Calibri"/>
                <w:sz w:val="22"/>
                <w:szCs w:val="22"/>
              </w:rPr>
              <w:t>2</w:t>
            </w:r>
            <w:r w:rsidRPr="00132139">
              <w:rPr>
                <w:rFonts w:ascii="Calibri" w:hAnsi="Calibri" w:cs="Calibri"/>
                <w:sz w:val="22"/>
                <w:szCs w:val="22"/>
              </w:rPr>
              <w:t xml:space="preserve">0 minutes will be required to complete and return the questionnaire </w:t>
            </w:r>
            <w:r>
              <w:rPr>
                <w:rFonts w:ascii="Calibri" w:hAnsi="Calibri" w:cs="Calibri"/>
                <w:sz w:val="22"/>
                <w:szCs w:val="22"/>
              </w:rPr>
              <w:t>(</w:t>
            </w:r>
            <w:r w:rsidR="00A2745D">
              <w:rPr>
                <w:rFonts w:ascii="Calibri" w:hAnsi="Calibri" w:cs="Calibri"/>
                <w:sz w:val="22"/>
                <w:szCs w:val="22"/>
              </w:rPr>
              <w:t>221</w:t>
            </w:r>
            <w:r>
              <w:rPr>
                <w:rFonts w:ascii="Calibri" w:hAnsi="Calibri" w:cs="Calibri"/>
                <w:sz w:val="22"/>
                <w:szCs w:val="22"/>
              </w:rPr>
              <w:t xml:space="preserve"> x 20 minutes=</w:t>
            </w:r>
            <w:r w:rsidR="00A058C9">
              <w:rPr>
                <w:rFonts w:ascii="Calibri" w:hAnsi="Calibri" w:cs="Calibri"/>
                <w:sz w:val="22"/>
                <w:szCs w:val="22"/>
              </w:rPr>
              <w:t>74</w:t>
            </w:r>
            <w:r>
              <w:rPr>
                <w:rFonts w:ascii="Calibri" w:hAnsi="Calibri" w:cs="Calibri"/>
                <w:sz w:val="22"/>
                <w:szCs w:val="22"/>
              </w:rPr>
              <w:t xml:space="preserve"> </w:t>
            </w:r>
            <w:r w:rsidRPr="00132139">
              <w:rPr>
                <w:rFonts w:ascii="Calibri" w:hAnsi="Calibri" w:cs="Calibri"/>
                <w:sz w:val="22"/>
                <w:szCs w:val="22"/>
              </w:rPr>
              <w:t xml:space="preserve">hours). </w:t>
            </w:r>
          </w:p>
          <w:p w14:paraId="4F428601" w14:textId="77777777" w:rsidR="007F36BA" w:rsidRDefault="007F36BA" w:rsidP="00D05730">
            <w:pPr>
              <w:ind w:left="94" w:right="342"/>
              <w:rPr>
                <w:rFonts w:ascii="Calibri" w:hAnsi="Calibri" w:cs="Calibri"/>
                <w:sz w:val="22"/>
                <w:szCs w:val="22"/>
              </w:rPr>
            </w:pPr>
          </w:p>
          <w:p w14:paraId="27B221BA" w14:textId="77777777" w:rsidR="00272F34" w:rsidRDefault="00272F34" w:rsidP="00D05730">
            <w:pPr>
              <w:ind w:left="94" w:right="342"/>
              <w:rPr>
                <w:rFonts w:ascii="Calibri" w:hAnsi="Calibri" w:cs="Calibri"/>
                <w:sz w:val="22"/>
                <w:szCs w:val="22"/>
              </w:rPr>
            </w:pPr>
            <w:bookmarkStart w:id="1" w:name="_GoBack"/>
            <w:bookmarkEnd w:id="1"/>
          </w:p>
          <w:p w14:paraId="1110603B" w14:textId="3D01F77F" w:rsidR="007F36BA" w:rsidRPr="006344DD" w:rsidRDefault="007F36BA" w:rsidP="006344DD">
            <w:pPr>
              <w:ind w:left="94" w:right="342"/>
              <w:rPr>
                <w:rFonts w:ascii="Calibri" w:hAnsi="Calibri" w:cs="Calibri"/>
                <w:sz w:val="22"/>
                <w:szCs w:val="22"/>
                <w:u w:val="single"/>
              </w:rPr>
            </w:pPr>
            <w:r>
              <w:rPr>
                <w:rFonts w:ascii="Calibri" w:hAnsi="Calibri" w:cs="Calibri"/>
                <w:sz w:val="22"/>
                <w:szCs w:val="22"/>
                <w:u w:val="single"/>
              </w:rPr>
              <w:lastRenderedPageBreak/>
              <w:t>Resident Focus Group</w:t>
            </w:r>
          </w:p>
          <w:p w14:paraId="06B3D1DF" w14:textId="53F89204" w:rsidR="007F36BA" w:rsidRDefault="007F36BA" w:rsidP="00D05730">
            <w:pPr>
              <w:ind w:left="94" w:right="342"/>
              <w:rPr>
                <w:rFonts w:ascii="Calibri" w:hAnsi="Calibri" w:cs="Calibri"/>
                <w:sz w:val="22"/>
                <w:szCs w:val="22"/>
              </w:rPr>
            </w:pPr>
            <w:r w:rsidRPr="0090570D">
              <w:rPr>
                <w:rFonts w:ascii="Calibri" w:hAnsi="Calibri" w:cs="Calibri"/>
                <w:sz w:val="22"/>
                <w:szCs w:val="22"/>
              </w:rPr>
              <w:t xml:space="preserve">We plan to approach </w:t>
            </w:r>
            <w:r>
              <w:rPr>
                <w:rFonts w:ascii="Calibri" w:hAnsi="Calibri" w:cs="Calibri"/>
                <w:sz w:val="22"/>
                <w:szCs w:val="22"/>
              </w:rPr>
              <w:t>128</w:t>
            </w:r>
            <w:r w:rsidRPr="0090570D">
              <w:rPr>
                <w:rFonts w:ascii="Calibri" w:hAnsi="Calibri" w:cs="Calibri"/>
                <w:sz w:val="22"/>
                <w:szCs w:val="22"/>
              </w:rPr>
              <w:t xml:space="preserve"> individuals during the recruitment process. </w:t>
            </w:r>
            <w:r>
              <w:rPr>
                <w:rFonts w:ascii="Calibri" w:hAnsi="Calibri" w:cs="Calibri"/>
                <w:sz w:val="22"/>
                <w:szCs w:val="22"/>
              </w:rPr>
              <w:t xml:space="preserve">A letter from superintendent will be sent to eligible community members </w:t>
            </w:r>
            <w:r w:rsidR="00A505E2">
              <w:rPr>
                <w:rFonts w:ascii="Calibri" w:hAnsi="Calibri" w:cs="Calibri"/>
                <w:sz w:val="22"/>
                <w:szCs w:val="22"/>
              </w:rPr>
              <w:t xml:space="preserve">(at least 18 years old and frequently use the park) </w:t>
            </w:r>
            <w:r>
              <w:rPr>
                <w:rFonts w:ascii="Calibri" w:hAnsi="Calibri" w:cs="Calibri"/>
                <w:sz w:val="22"/>
                <w:szCs w:val="22"/>
              </w:rPr>
              <w:t xml:space="preserve">and follow up by email or telephone will be conducted to confirm time and meeting location. </w:t>
            </w:r>
            <w:r w:rsidR="001A2FBB">
              <w:rPr>
                <w:rFonts w:ascii="Calibri" w:hAnsi="Calibri" w:cs="Calibri"/>
                <w:sz w:val="22"/>
                <w:szCs w:val="22"/>
              </w:rPr>
              <w:t xml:space="preserve">The </w:t>
            </w:r>
            <w:r w:rsidR="006F7D88">
              <w:rPr>
                <w:rFonts w:ascii="Calibri" w:hAnsi="Calibri" w:cs="Calibri"/>
                <w:sz w:val="22"/>
                <w:szCs w:val="22"/>
              </w:rPr>
              <w:t>list of contact will</w:t>
            </w:r>
            <w:r w:rsidR="001A2FBB">
              <w:rPr>
                <w:rFonts w:ascii="Calibri" w:hAnsi="Calibri" w:cs="Calibri"/>
                <w:sz w:val="22"/>
                <w:szCs w:val="22"/>
              </w:rPr>
              <w:t xml:space="preserve"> be </w:t>
            </w:r>
            <w:r w:rsidR="006F7D88">
              <w:rPr>
                <w:rFonts w:ascii="Calibri" w:hAnsi="Calibri" w:cs="Calibri"/>
                <w:sz w:val="22"/>
                <w:szCs w:val="22"/>
              </w:rPr>
              <w:t>provided by</w:t>
            </w:r>
            <w:r w:rsidR="001A2FBB">
              <w:rPr>
                <w:rFonts w:ascii="Calibri" w:hAnsi="Calibri" w:cs="Calibri"/>
                <w:sz w:val="22"/>
                <w:szCs w:val="22"/>
              </w:rPr>
              <w:t xml:space="preserve"> Fort Monroe Authority. </w:t>
            </w:r>
            <w:r w:rsidRPr="0090570D">
              <w:rPr>
                <w:rFonts w:ascii="Calibri" w:hAnsi="Calibri" w:cs="Calibri"/>
                <w:sz w:val="22"/>
                <w:szCs w:val="22"/>
              </w:rPr>
              <w:t>We expect that the initial contact time will be five minutes per person (</w:t>
            </w:r>
            <w:r>
              <w:rPr>
                <w:rFonts w:ascii="Calibri" w:hAnsi="Calibri" w:cs="Calibri"/>
                <w:sz w:val="22"/>
                <w:szCs w:val="22"/>
              </w:rPr>
              <w:t>128</w:t>
            </w:r>
            <w:r w:rsidRPr="0090570D">
              <w:rPr>
                <w:rFonts w:ascii="Calibri" w:hAnsi="Calibri" w:cs="Calibri"/>
                <w:sz w:val="22"/>
                <w:szCs w:val="22"/>
              </w:rPr>
              <w:t xml:space="preserve"> x 5 minutes = </w:t>
            </w:r>
            <w:r>
              <w:rPr>
                <w:rFonts w:ascii="Calibri" w:hAnsi="Calibri" w:cs="Calibri"/>
                <w:sz w:val="22"/>
                <w:szCs w:val="22"/>
              </w:rPr>
              <w:t>11</w:t>
            </w:r>
            <w:r w:rsidRPr="0090570D">
              <w:rPr>
                <w:rFonts w:ascii="Calibri" w:hAnsi="Calibri" w:cs="Calibri"/>
                <w:sz w:val="22"/>
                <w:szCs w:val="22"/>
              </w:rPr>
              <w:t xml:space="preserve"> hours). We expect that based on the selection process, </w:t>
            </w:r>
            <w:r>
              <w:rPr>
                <w:rFonts w:ascii="Calibri" w:hAnsi="Calibri" w:cs="Calibri"/>
                <w:sz w:val="22"/>
                <w:szCs w:val="22"/>
              </w:rPr>
              <w:t>64</w:t>
            </w:r>
            <w:r w:rsidRPr="0090570D">
              <w:rPr>
                <w:rFonts w:ascii="Calibri" w:hAnsi="Calibri" w:cs="Calibri"/>
                <w:sz w:val="22"/>
                <w:szCs w:val="22"/>
              </w:rPr>
              <w:t xml:space="preserve"> people </w:t>
            </w:r>
            <w:r>
              <w:rPr>
                <w:rFonts w:ascii="Calibri" w:hAnsi="Calibri" w:cs="Calibri"/>
                <w:sz w:val="22"/>
                <w:szCs w:val="22"/>
              </w:rPr>
              <w:t>will agree to participate. Each focus group session is estimated to take 60 minutes to complete (64x60 minutes = 64 hours).</w:t>
            </w:r>
          </w:p>
          <w:p w14:paraId="46F30A88" w14:textId="77777777" w:rsidR="007F36BA" w:rsidRDefault="007F36BA" w:rsidP="00443B8E">
            <w:pPr>
              <w:ind w:right="342"/>
              <w:rPr>
                <w:rFonts w:ascii="Calibri" w:hAnsi="Calibri" w:cs="Calibri"/>
                <w:sz w:val="22"/>
                <w:szCs w:val="22"/>
              </w:rPr>
            </w:pPr>
          </w:p>
          <w:p w14:paraId="63DCF70B" w14:textId="7527B6E2" w:rsidR="007F36BA" w:rsidRDefault="007F36BA" w:rsidP="00B00EDD">
            <w:pPr>
              <w:ind w:left="74"/>
              <w:rPr>
                <w:rFonts w:ascii="Calibri" w:hAnsi="Calibri" w:cs="Calibri"/>
                <w:sz w:val="22"/>
                <w:szCs w:val="22"/>
              </w:rPr>
            </w:pPr>
            <w:r>
              <w:rPr>
                <w:rFonts w:ascii="Calibri" w:hAnsi="Calibri" w:cs="Calibri"/>
                <w:sz w:val="22"/>
                <w:szCs w:val="22"/>
              </w:rPr>
              <w:t>The total burden hour for this collection will be 167 hours.</w:t>
            </w:r>
          </w:p>
          <w:p w14:paraId="123D3D66" w14:textId="34F47DA5" w:rsidR="007F36BA" w:rsidRPr="00EA65B8" w:rsidRDefault="007F36BA" w:rsidP="00613844">
            <w:pPr>
              <w:rPr>
                <w:rFonts w:asciiTheme="minorHAnsi" w:hAnsiTheme="minorHAnsi" w:cs="Calibri"/>
                <w:b/>
                <w:sz w:val="16"/>
                <w:szCs w:val="22"/>
              </w:rPr>
            </w:pPr>
          </w:p>
        </w:tc>
      </w:tr>
      <w:tr w:rsidR="00DB7FE0" w:rsidRPr="00613844" w14:paraId="7355BBB8" w14:textId="77777777" w:rsidTr="00D3092F">
        <w:trPr>
          <w:gridAfter w:val="1"/>
          <w:wAfter w:w="158" w:type="dxa"/>
          <w:trHeight w:val="315"/>
        </w:trPr>
        <w:tc>
          <w:tcPr>
            <w:tcW w:w="539" w:type="dxa"/>
            <w:gridSpan w:val="2"/>
          </w:tcPr>
          <w:p w14:paraId="61408304" w14:textId="3C4879AC" w:rsidR="00DB7FE0" w:rsidRPr="00370F78" w:rsidRDefault="00DB7FE0" w:rsidP="00885E07">
            <w:pPr>
              <w:pStyle w:val="NoSpacing"/>
            </w:pPr>
          </w:p>
        </w:tc>
        <w:tc>
          <w:tcPr>
            <w:tcW w:w="9454" w:type="dxa"/>
            <w:gridSpan w:val="24"/>
          </w:tcPr>
          <w:p w14:paraId="37D72FAB" w14:textId="20EB28E9" w:rsidR="00DB7FE0" w:rsidRPr="00EA65B8" w:rsidRDefault="00DB7FE0" w:rsidP="00EA65B8">
            <w:pPr>
              <w:pStyle w:val="NoSpacing"/>
              <w:rPr>
                <w:rFonts w:asciiTheme="minorHAnsi" w:hAnsiTheme="minorHAnsi" w:cs="Calibri"/>
                <w:b/>
                <w:sz w:val="20"/>
                <w:szCs w:val="20"/>
              </w:rPr>
            </w:pPr>
            <w:r>
              <w:rPr>
                <w:rFonts w:asciiTheme="minorHAnsi" w:hAnsiTheme="minorHAnsi" w:cs="Calibri"/>
                <w:b/>
                <w:sz w:val="20"/>
                <w:szCs w:val="20"/>
              </w:rPr>
              <w:t>Table 2: Estimation of Burden</w:t>
            </w:r>
          </w:p>
        </w:tc>
      </w:tr>
      <w:tr w:rsidR="00DB7FE0" w:rsidRPr="00613844" w14:paraId="24349DB1" w14:textId="77777777" w:rsidTr="00D3092F">
        <w:trPr>
          <w:gridAfter w:val="1"/>
          <w:wAfter w:w="158" w:type="dxa"/>
          <w:trHeight w:val="476"/>
        </w:trPr>
        <w:tc>
          <w:tcPr>
            <w:tcW w:w="539" w:type="dxa"/>
            <w:gridSpan w:val="2"/>
            <w:tcBorders>
              <w:right w:val="single" w:sz="4" w:space="0" w:color="auto"/>
            </w:tcBorders>
          </w:tcPr>
          <w:p w14:paraId="30F98A6C" w14:textId="77777777" w:rsidR="00DB7FE0" w:rsidRPr="00370F78" w:rsidRDefault="00DB7FE0" w:rsidP="00885E07">
            <w:pPr>
              <w:pStyle w:val="NoSpacing"/>
            </w:pPr>
          </w:p>
        </w:tc>
        <w:tc>
          <w:tcPr>
            <w:tcW w:w="3062" w:type="dxa"/>
            <w:gridSpan w:val="8"/>
            <w:tcBorders>
              <w:top w:val="single" w:sz="4" w:space="0" w:color="auto"/>
              <w:left w:val="single" w:sz="4" w:space="0" w:color="auto"/>
              <w:right w:val="single" w:sz="4" w:space="0" w:color="auto"/>
            </w:tcBorders>
            <w:shd w:val="clear" w:color="auto" w:fill="D9D9D9" w:themeFill="background1" w:themeFillShade="D9"/>
          </w:tcPr>
          <w:p w14:paraId="667F8391" w14:textId="255D86AA" w:rsidR="00DB7FE0" w:rsidRPr="00EA65B8" w:rsidRDefault="00DB7FE0" w:rsidP="00885E07">
            <w:pPr>
              <w:pStyle w:val="NoSpacing"/>
              <w:rPr>
                <w:rFonts w:asciiTheme="minorHAnsi" w:hAnsiTheme="minorHAnsi" w:cstheme="minorHAnsi"/>
                <w:b/>
                <w:sz w:val="20"/>
                <w:szCs w:val="20"/>
              </w:rPr>
            </w:pPr>
            <w:r>
              <w:rPr>
                <w:rFonts w:asciiTheme="minorHAnsi" w:hAnsiTheme="minorHAnsi" w:cstheme="minorHAnsi"/>
                <w:b/>
                <w:sz w:val="20"/>
                <w:szCs w:val="20"/>
              </w:rPr>
              <w:t xml:space="preserve">Estimated </w:t>
            </w:r>
            <w:r w:rsidRPr="00EA65B8">
              <w:rPr>
                <w:rFonts w:asciiTheme="minorHAnsi" w:hAnsiTheme="minorHAnsi" w:cstheme="minorHAnsi"/>
                <w:b/>
                <w:sz w:val="20"/>
                <w:szCs w:val="20"/>
              </w:rPr>
              <w:t>Number of Contacts</w:t>
            </w:r>
          </w:p>
        </w:tc>
        <w:tc>
          <w:tcPr>
            <w:tcW w:w="272" w:type="dxa"/>
            <w:tcBorders>
              <w:left w:val="single" w:sz="4" w:space="0" w:color="auto"/>
              <w:right w:val="single" w:sz="4" w:space="0" w:color="auto"/>
            </w:tcBorders>
          </w:tcPr>
          <w:p w14:paraId="44E741D8" w14:textId="77777777" w:rsidR="00DB7FE0" w:rsidRPr="00EA65B8" w:rsidRDefault="00DB7FE0" w:rsidP="00885E07">
            <w:pPr>
              <w:pStyle w:val="NoSpacing"/>
              <w:rPr>
                <w:rFonts w:asciiTheme="minorHAnsi" w:hAnsiTheme="minorHAnsi" w:cstheme="minorHAnsi"/>
                <w:b/>
                <w:sz w:val="20"/>
                <w:szCs w:val="20"/>
              </w:rPr>
            </w:pPr>
          </w:p>
        </w:tc>
        <w:tc>
          <w:tcPr>
            <w:tcW w:w="3150" w:type="dxa"/>
            <w:gridSpan w:val="7"/>
            <w:tcBorders>
              <w:top w:val="single" w:sz="4" w:space="0" w:color="auto"/>
              <w:left w:val="single" w:sz="4" w:space="0" w:color="auto"/>
              <w:right w:val="single" w:sz="4" w:space="0" w:color="auto"/>
            </w:tcBorders>
            <w:shd w:val="clear" w:color="auto" w:fill="D9D9D9" w:themeFill="background1" w:themeFillShade="D9"/>
          </w:tcPr>
          <w:p w14:paraId="03E96EF0" w14:textId="6004C39C" w:rsidR="00DB7FE0" w:rsidRPr="00EA65B8" w:rsidRDefault="00DB7FE0" w:rsidP="00EA65B8">
            <w:pPr>
              <w:pStyle w:val="NoSpacing"/>
              <w:rPr>
                <w:rFonts w:asciiTheme="minorHAnsi" w:hAnsiTheme="minorHAnsi" w:cstheme="minorHAnsi"/>
                <w:b/>
                <w:sz w:val="20"/>
                <w:szCs w:val="20"/>
              </w:rPr>
            </w:pPr>
            <w:r w:rsidRPr="00EA65B8">
              <w:rPr>
                <w:rFonts w:asciiTheme="minorHAnsi" w:hAnsiTheme="minorHAnsi" w:cstheme="minorHAnsi"/>
                <w:b/>
                <w:sz w:val="20"/>
                <w:szCs w:val="20"/>
              </w:rPr>
              <w:t>Estimation of Time</w:t>
            </w:r>
            <w:r>
              <w:rPr>
                <w:rFonts w:asciiTheme="minorHAnsi" w:hAnsiTheme="minorHAnsi" w:cstheme="minorHAnsi"/>
                <w:b/>
                <w:sz w:val="20"/>
                <w:szCs w:val="20"/>
              </w:rPr>
              <w:t xml:space="preserve"> (minutes)</w:t>
            </w:r>
          </w:p>
        </w:tc>
        <w:tc>
          <w:tcPr>
            <w:tcW w:w="270" w:type="dxa"/>
            <w:tcBorders>
              <w:left w:val="single" w:sz="4" w:space="0" w:color="auto"/>
              <w:right w:val="single" w:sz="4" w:space="0" w:color="auto"/>
            </w:tcBorders>
          </w:tcPr>
          <w:p w14:paraId="2D5191AE" w14:textId="77777777" w:rsidR="00DB7FE0" w:rsidRPr="00EA65B8" w:rsidRDefault="00DB7FE0" w:rsidP="00885E07">
            <w:pPr>
              <w:pStyle w:val="NoSpacing"/>
              <w:rPr>
                <w:rFonts w:asciiTheme="minorHAnsi" w:hAnsiTheme="minorHAnsi" w:cstheme="minorHAnsi"/>
                <w:b/>
                <w:sz w:val="20"/>
                <w:szCs w:val="20"/>
              </w:rPr>
            </w:pPr>
          </w:p>
        </w:tc>
        <w:tc>
          <w:tcPr>
            <w:tcW w:w="2700" w:type="dxa"/>
            <w:gridSpan w:val="7"/>
            <w:tcBorders>
              <w:top w:val="single" w:sz="4" w:space="0" w:color="auto"/>
              <w:left w:val="single" w:sz="4" w:space="0" w:color="auto"/>
              <w:right w:val="single" w:sz="4" w:space="0" w:color="auto"/>
            </w:tcBorders>
            <w:shd w:val="clear" w:color="auto" w:fill="D9D9D9" w:themeFill="background1" w:themeFillShade="D9"/>
          </w:tcPr>
          <w:p w14:paraId="385C7A38" w14:textId="31D120F3" w:rsidR="00DB7FE0" w:rsidRPr="00EA65B8" w:rsidRDefault="00DB7FE0" w:rsidP="00EA65B8">
            <w:pPr>
              <w:pStyle w:val="NoSpacing"/>
              <w:rPr>
                <w:rFonts w:asciiTheme="minorHAnsi" w:hAnsiTheme="minorHAnsi" w:cstheme="minorHAnsi"/>
                <w:b/>
                <w:sz w:val="20"/>
                <w:szCs w:val="20"/>
              </w:rPr>
            </w:pPr>
            <w:r w:rsidRPr="00EA65B8">
              <w:rPr>
                <w:rFonts w:asciiTheme="minorHAnsi" w:hAnsiTheme="minorHAnsi" w:cs="Calibri"/>
                <w:b/>
                <w:sz w:val="20"/>
                <w:szCs w:val="20"/>
              </w:rPr>
              <w:t>Estimation of Respondent Burden</w:t>
            </w:r>
            <w:r>
              <w:rPr>
                <w:rFonts w:asciiTheme="minorHAnsi" w:hAnsiTheme="minorHAnsi" w:cs="Calibri"/>
                <w:b/>
                <w:sz w:val="20"/>
                <w:szCs w:val="20"/>
              </w:rPr>
              <w:t xml:space="preserve"> (hours)</w:t>
            </w:r>
          </w:p>
        </w:tc>
      </w:tr>
      <w:tr w:rsidR="00DB7FE0" w:rsidRPr="00613844" w14:paraId="5E31F60E" w14:textId="77777777" w:rsidTr="00D3092F">
        <w:trPr>
          <w:gridAfter w:val="1"/>
          <w:wAfter w:w="158" w:type="dxa"/>
          <w:trHeight w:val="332"/>
        </w:trPr>
        <w:tc>
          <w:tcPr>
            <w:tcW w:w="539" w:type="dxa"/>
            <w:gridSpan w:val="2"/>
            <w:tcBorders>
              <w:right w:val="single" w:sz="4" w:space="0" w:color="auto"/>
            </w:tcBorders>
          </w:tcPr>
          <w:p w14:paraId="2A527BBB" w14:textId="0D7C49EE" w:rsidR="00DB7FE0" w:rsidRPr="00370F78" w:rsidRDefault="00DB7FE0" w:rsidP="00885E07">
            <w:pPr>
              <w:pStyle w:val="NoSpacing"/>
            </w:pPr>
          </w:p>
        </w:tc>
        <w:tc>
          <w:tcPr>
            <w:tcW w:w="2342" w:type="dxa"/>
            <w:gridSpan w:val="7"/>
            <w:tcBorders>
              <w:top w:val="single" w:sz="4" w:space="0" w:color="auto"/>
              <w:left w:val="single" w:sz="4" w:space="0" w:color="auto"/>
            </w:tcBorders>
          </w:tcPr>
          <w:p w14:paraId="39617A8B" w14:textId="24369CB7" w:rsidR="00DB7FE0" w:rsidRPr="00517D63" w:rsidRDefault="00DB7FE0" w:rsidP="002F1983">
            <w:pPr>
              <w:rPr>
                <w:rFonts w:asciiTheme="minorHAnsi" w:hAnsiTheme="minorHAnsi" w:cs="Calibri"/>
                <w:sz w:val="20"/>
                <w:szCs w:val="20"/>
              </w:rPr>
            </w:pPr>
            <w:r>
              <w:rPr>
                <w:rFonts w:asciiTheme="minorHAnsi" w:hAnsiTheme="minorHAnsi" w:cs="Calibri"/>
                <w:sz w:val="20"/>
                <w:szCs w:val="20"/>
              </w:rPr>
              <w:t xml:space="preserve">Initial contact </w:t>
            </w:r>
          </w:p>
        </w:tc>
        <w:tc>
          <w:tcPr>
            <w:tcW w:w="720" w:type="dxa"/>
            <w:tcBorders>
              <w:top w:val="single" w:sz="4" w:space="0" w:color="auto"/>
              <w:right w:val="single" w:sz="4" w:space="0" w:color="auto"/>
            </w:tcBorders>
          </w:tcPr>
          <w:p w14:paraId="6BA6F684" w14:textId="36F03F9C" w:rsidR="00DB7FE0" w:rsidRPr="00517D63" w:rsidRDefault="00DB7FE0" w:rsidP="00885E07">
            <w:pPr>
              <w:pStyle w:val="NoSpacing"/>
              <w:rPr>
                <w:rFonts w:asciiTheme="minorHAnsi" w:hAnsiTheme="minorHAnsi" w:cstheme="minorHAnsi"/>
                <w:sz w:val="20"/>
                <w:szCs w:val="20"/>
              </w:rPr>
            </w:pPr>
            <w:r>
              <w:rPr>
                <w:rFonts w:asciiTheme="minorHAnsi" w:hAnsiTheme="minorHAnsi" w:cstheme="minorHAnsi"/>
                <w:sz w:val="20"/>
                <w:szCs w:val="20"/>
              </w:rPr>
              <w:t>370</w:t>
            </w:r>
          </w:p>
        </w:tc>
        <w:tc>
          <w:tcPr>
            <w:tcW w:w="272" w:type="dxa"/>
            <w:tcBorders>
              <w:left w:val="single" w:sz="4" w:space="0" w:color="auto"/>
              <w:right w:val="single" w:sz="4" w:space="0" w:color="auto"/>
            </w:tcBorders>
          </w:tcPr>
          <w:p w14:paraId="7F4C25DA" w14:textId="77777777" w:rsidR="00DB7FE0" w:rsidRPr="00517D63" w:rsidRDefault="00DB7FE0" w:rsidP="00885E07">
            <w:pPr>
              <w:pStyle w:val="NoSpacing"/>
              <w:rPr>
                <w:rFonts w:asciiTheme="minorHAnsi" w:hAnsiTheme="minorHAnsi" w:cstheme="minorHAnsi"/>
                <w:sz w:val="20"/>
                <w:szCs w:val="20"/>
              </w:rPr>
            </w:pPr>
          </w:p>
        </w:tc>
        <w:tc>
          <w:tcPr>
            <w:tcW w:w="2610" w:type="dxa"/>
            <w:gridSpan w:val="4"/>
            <w:tcBorders>
              <w:top w:val="single" w:sz="4" w:space="0" w:color="auto"/>
              <w:left w:val="single" w:sz="4" w:space="0" w:color="auto"/>
            </w:tcBorders>
          </w:tcPr>
          <w:p w14:paraId="27551ECC" w14:textId="51563D9F" w:rsidR="00DB7FE0" w:rsidRPr="00517D63" w:rsidRDefault="00DB7FE0">
            <w:pPr>
              <w:rPr>
                <w:rFonts w:asciiTheme="minorHAnsi" w:hAnsiTheme="minorHAnsi" w:cs="Calibri"/>
                <w:sz w:val="20"/>
                <w:szCs w:val="20"/>
              </w:rPr>
            </w:pPr>
            <w:r>
              <w:rPr>
                <w:rFonts w:ascii="Calibri" w:hAnsi="Calibri" w:cs="Calibri"/>
                <w:sz w:val="20"/>
                <w:szCs w:val="20"/>
              </w:rPr>
              <w:t>Initial contact for survey</w:t>
            </w:r>
          </w:p>
        </w:tc>
        <w:tc>
          <w:tcPr>
            <w:tcW w:w="540" w:type="dxa"/>
            <w:gridSpan w:val="3"/>
            <w:tcBorders>
              <w:top w:val="single" w:sz="4" w:space="0" w:color="auto"/>
              <w:right w:val="single" w:sz="4" w:space="0" w:color="auto"/>
            </w:tcBorders>
          </w:tcPr>
          <w:p w14:paraId="078B42AB" w14:textId="1EE0BDAE" w:rsidR="00DB7FE0" w:rsidRPr="00517D63" w:rsidRDefault="00DB7FE0" w:rsidP="00885E07">
            <w:pPr>
              <w:pStyle w:val="NoSpacing"/>
              <w:rPr>
                <w:rFonts w:asciiTheme="minorHAnsi" w:hAnsiTheme="minorHAnsi" w:cstheme="minorHAnsi"/>
                <w:sz w:val="20"/>
                <w:szCs w:val="20"/>
              </w:rPr>
            </w:pPr>
            <w:r>
              <w:rPr>
                <w:rFonts w:asciiTheme="minorHAnsi" w:hAnsiTheme="minorHAnsi" w:cstheme="minorHAnsi"/>
                <w:sz w:val="20"/>
                <w:szCs w:val="20"/>
              </w:rPr>
              <w:t>3</w:t>
            </w:r>
          </w:p>
        </w:tc>
        <w:tc>
          <w:tcPr>
            <w:tcW w:w="270" w:type="dxa"/>
            <w:tcBorders>
              <w:left w:val="single" w:sz="4" w:space="0" w:color="auto"/>
              <w:right w:val="single" w:sz="4" w:space="0" w:color="auto"/>
            </w:tcBorders>
          </w:tcPr>
          <w:p w14:paraId="04894356" w14:textId="77777777" w:rsidR="00DB7FE0" w:rsidRPr="00517D63" w:rsidRDefault="00DB7FE0" w:rsidP="00885E07">
            <w:pPr>
              <w:pStyle w:val="NoSpacing"/>
              <w:rPr>
                <w:rFonts w:asciiTheme="minorHAnsi" w:hAnsiTheme="minorHAnsi" w:cstheme="minorHAnsi"/>
                <w:sz w:val="20"/>
                <w:szCs w:val="20"/>
              </w:rPr>
            </w:pPr>
          </w:p>
        </w:tc>
        <w:tc>
          <w:tcPr>
            <w:tcW w:w="2070" w:type="dxa"/>
            <w:gridSpan w:val="5"/>
            <w:tcBorders>
              <w:top w:val="single" w:sz="4" w:space="0" w:color="auto"/>
              <w:left w:val="single" w:sz="4" w:space="0" w:color="auto"/>
            </w:tcBorders>
          </w:tcPr>
          <w:p w14:paraId="20E8E9F9" w14:textId="3CE2A34A" w:rsidR="00DB7FE0" w:rsidRPr="00517D63" w:rsidRDefault="00DB7FE0" w:rsidP="002F1983">
            <w:pPr>
              <w:rPr>
                <w:rFonts w:asciiTheme="minorHAnsi" w:hAnsiTheme="minorHAnsi" w:cs="Calibri"/>
                <w:sz w:val="20"/>
                <w:szCs w:val="20"/>
              </w:rPr>
            </w:pPr>
            <w:r w:rsidRPr="00517D63">
              <w:rPr>
                <w:rFonts w:asciiTheme="minorHAnsi" w:hAnsiTheme="minorHAnsi" w:cs="Calibri"/>
                <w:sz w:val="20"/>
                <w:szCs w:val="20"/>
              </w:rPr>
              <w:t xml:space="preserve">Estimated Burden </w:t>
            </w:r>
          </w:p>
        </w:tc>
        <w:tc>
          <w:tcPr>
            <w:tcW w:w="630" w:type="dxa"/>
            <w:gridSpan w:val="2"/>
            <w:tcBorders>
              <w:top w:val="single" w:sz="4" w:space="0" w:color="auto"/>
              <w:right w:val="single" w:sz="4" w:space="0" w:color="auto"/>
            </w:tcBorders>
          </w:tcPr>
          <w:p w14:paraId="2264C3FC" w14:textId="119A3C63" w:rsidR="00DB7FE0" w:rsidRPr="00517D63" w:rsidRDefault="00DB7FE0" w:rsidP="00B00EDD">
            <w:pPr>
              <w:pStyle w:val="NoSpacing"/>
              <w:jc w:val="center"/>
              <w:rPr>
                <w:rFonts w:asciiTheme="minorHAnsi" w:hAnsiTheme="minorHAnsi" w:cstheme="minorHAnsi"/>
                <w:sz w:val="20"/>
                <w:szCs w:val="20"/>
              </w:rPr>
            </w:pPr>
            <w:r>
              <w:rPr>
                <w:rFonts w:asciiTheme="minorHAnsi" w:hAnsiTheme="minorHAnsi" w:cstheme="minorHAnsi"/>
                <w:sz w:val="20"/>
                <w:szCs w:val="20"/>
              </w:rPr>
              <w:t>18</w:t>
            </w:r>
          </w:p>
        </w:tc>
      </w:tr>
      <w:tr w:rsidR="00DB7FE0" w:rsidRPr="00613844" w14:paraId="5E9BC965" w14:textId="77777777" w:rsidTr="00D3092F">
        <w:trPr>
          <w:gridAfter w:val="1"/>
          <w:wAfter w:w="158" w:type="dxa"/>
          <w:trHeight w:val="540"/>
        </w:trPr>
        <w:tc>
          <w:tcPr>
            <w:tcW w:w="539" w:type="dxa"/>
            <w:gridSpan w:val="2"/>
            <w:vMerge w:val="restart"/>
            <w:tcBorders>
              <w:right w:val="single" w:sz="4" w:space="0" w:color="auto"/>
            </w:tcBorders>
          </w:tcPr>
          <w:p w14:paraId="3DB95978" w14:textId="372B6CE8" w:rsidR="00DB7FE0" w:rsidRPr="00517D63" w:rsidRDefault="00DB7FE0" w:rsidP="00885E07">
            <w:pPr>
              <w:pStyle w:val="NoSpacing"/>
              <w:rPr>
                <w:sz w:val="18"/>
              </w:rPr>
            </w:pPr>
          </w:p>
        </w:tc>
        <w:tc>
          <w:tcPr>
            <w:tcW w:w="2342" w:type="dxa"/>
            <w:gridSpan w:val="7"/>
            <w:tcBorders>
              <w:left w:val="single" w:sz="4" w:space="0" w:color="auto"/>
              <w:bottom w:val="single" w:sz="4" w:space="0" w:color="auto"/>
            </w:tcBorders>
          </w:tcPr>
          <w:p w14:paraId="0AAA1708" w14:textId="16677778" w:rsidR="00DB7FE0" w:rsidRPr="00517D63" w:rsidRDefault="00DB7FE0" w:rsidP="00D05730">
            <w:pPr>
              <w:rPr>
                <w:rFonts w:asciiTheme="minorHAnsi" w:hAnsiTheme="minorHAnsi" w:cs="Calibri"/>
                <w:sz w:val="20"/>
                <w:szCs w:val="20"/>
              </w:rPr>
            </w:pPr>
            <w:r>
              <w:rPr>
                <w:rFonts w:asciiTheme="minorHAnsi" w:hAnsiTheme="minorHAnsi" w:cs="Calibri"/>
                <w:sz w:val="20"/>
                <w:szCs w:val="20"/>
              </w:rPr>
              <w:t>Expected to complete survey</w:t>
            </w:r>
          </w:p>
        </w:tc>
        <w:tc>
          <w:tcPr>
            <w:tcW w:w="720" w:type="dxa"/>
            <w:tcBorders>
              <w:bottom w:val="single" w:sz="4" w:space="0" w:color="auto"/>
              <w:right w:val="single" w:sz="4" w:space="0" w:color="auto"/>
            </w:tcBorders>
          </w:tcPr>
          <w:p w14:paraId="13486F22" w14:textId="7941F6FA" w:rsidR="00DB7FE0" w:rsidRDefault="00DB7FE0" w:rsidP="00517D63">
            <w:pPr>
              <w:pStyle w:val="NoSpacing"/>
              <w:rPr>
                <w:rFonts w:asciiTheme="minorHAnsi" w:hAnsiTheme="minorHAnsi" w:cstheme="minorHAnsi"/>
                <w:sz w:val="20"/>
                <w:szCs w:val="20"/>
              </w:rPr>
            </w:pPr>
            <w:r>
              <w:rPr>
                <w:rFonts w:asciiTheme="minorHAnsi" w:hAnsiTheme="minorHAnsi" w:cstheme="minorHAnsi"/>
                <w:sz w:val="20"/>
                <w:szCs w:val="20"/>
              </w:rPr>
              <w:t>221</w:t>
            </w:r>
          </w:p>
          <w:p w14:paraId="3A42377E" w14:textId="11CF8F28" w:rsidR="00DB7FE0" w:rsidRPr="00517D63" w:rsidRDefault="00DB7FE0" w:rsidP="00517D63">
            <w:pPr>
              <w:pStyle w:val="NoSpacing"/>
              <w:rPr>
                <w:rFonts w:asciiTheme="minorHAnsi" w:hAnsiTheme="minorHAnsi" w:cstheme="minorHAnsi"/>
                <w:sz w:val="20"/>
                <w:szCs w:val="20"/>
              </w:rPr>
            </w:pPr>
          </w:p>
        </w:tc>
        <w:tc>
          <w:tcPr>
            <w:tcW w:w="272" w:type="dxa"/>
            <w:vMerge w:val="restart"/>
            <w:tcBorders>
              <w:left w:val="single" w:sz="4" w:space="0" w:color="auto"/>
              <w:right w:val="single" w:sz="4" w:space="0" w:color="auto"/>
            </w:tcBorders>
          </w:tcPr>
          <w:p w14:paraId="1957AF59" w14:textId="77777777" w:rsidR="00DB7FE0" w:rsidRPr="00517D63" w:rsidRDefault="00DB7FE0" w:rsidP="00885E07">
            <w:pPr>
              <w:pStyle w:val="NoSpacing"/>
              <w:rPr>
                <w:rFonts w:asciiTheme="minorHAnsi" w:hAnsiTheme="minorHAnsi" w:cstheme="minorHAnsi"/>
                <w:sz w:val="20"/>
                <w:szCs w:val="20"/>
              </w:rPr>
            </w:pPr>
          </w:p>
        </w:tc>
        <w:tc>
          <w:tcPr>
            <w:tcW w:w="2610" w:type="dxa"/>
            <w:gridSpan w:val="4"/>
            <w:tcBorders>
              <w:left w:val="single" w:sz="4" w:space="0" w:color="auto"/>
              <w:bottom w:val="single" w:sz="4" w:space="0" w:color="auto"/>
            </w:tcBorders>
          </w:tcPr>
          <w:p w14:paraId="3DDD119D" w14:textId="4842B605" w:rsidR="00DB7FE0" w:rsidRDefault="00DB7FE0" w:rsidP="007654FF">
            <w:pPr>
              <w:rPr>
                <w:rFonts w:ascii="Calibri" w:hAnsi="Calibri" w:cs="Calibri"/>
                <w:sz w:val="20"/>
                <w:szCs w:val="20"/>
              </w:rPr>
            </w:pPr>
            <w:r>
              <w:rPr>
                <w:rFonts w:ascii="Calibri" w:hAnsi="Calibri" w:cs="Calibri"/>
                <w:sz w:val="20"/>
                <w:szCs w:val="20"/>
              </w:rPr>
              <w:t>Complete survey</w:t>
            </w:r>
          </w:p>
          <w:p w14:paraId="53EEA340" w14:textId="243BA169" w:rsidR="00DB7FE0" w:rsidRPr="00517D63" w:rsidRDefault="00DB7FE0" w:rsidP="002F1983">
            <w:pPr>
              <w:rPr>
                <w:rFonts w:ascii="Calibri" w:hAnsi="Calibri" w:cs="Calibri"/>
                <w:sz w:val="20"/>
                <w:szCs w:val="20"/>
              </w:rPr>
            </w:pPr>
          </w:p>
        </w:tc>
        <w:tc>
          <w:tcPr>
            <w:tcW w:w="540" w:type="dxa"/>
            <w:gridSpan w:val="3"/>
            <w:tcBorders>
              <w:bottom w:val="single" w:sz="4" w:space="0" w:color="auto"/>
              <w:right w:val="single" w:sz="4" w:space="0" w:color="auto"/>
            </w:tcBorders>
          </w:tcPr>
          <w:p w14:paraId="0C03832D" w14:textId="5FD546B3" w:rsidR="00DB7FE0" w:rsidRDefault="00DB7FE0" w:rsidP="00885E07">
            <w:pPr>
              <w:pStyle w:val="NoSpacing"/>
              <w:rPr>
                <w:rFonts w:asciiTheme="minorHAnsi" w:hAnsiTheme="minorHAnsi" w:cstheme="minorHAnsi"/>
                <w:sz w:val="20"/>
                <w:szCs w:val="20"/>
              </w:rPr>
            </w:pPr>
            <w:r>
              <w:rPr>
                <w:rFonts w:asciiTheme="minorHAnsi" w:hAnsiTheme="minorHAnsi" w:cstheme="minorHAnsi"/>
                <w:sz w:val="20"/>
                <w:szCs w:val="20"/>
              </w:rPr>
              <w:t>20</w:t>
            </w:r>
          </w:p>
          <w:p w14:paraId="04F9B7C1" w14:textId="5550DB32" w:rsidR="00DB7FE0" w:rsidRPr="00517D63" w:rsidRDefault="00DB7FE0" w:rsidP="00885E07">
            <w:pPr>
              <w:pStyle w:val="NoSpacing"/>
              <w:rPr>
                <w:rFonts w:asciiTheme="minorHAnsi" w:hAnsiTheme="minorHAnsi" w:cstheme="minorHAnsi"/>
                <w:sz w:val="20"/>
                <w:szCs w:val="20"/>
              </w:rPr>
            </w:pPr>
          </w:p>
        </w:tc>
        <w:tc>
          <w:tcPr>
            <w:tcW w:w="270" w:type="dxa"/>
            <w:vMerge w:val="restart"/>
            <w:tcBorders>
              <w:left w:val="single" w:sz="4" w:space="0" w:color="auto"/>
              <w:right w:val="single" w:sz="4" w:space="0" w:color="auto"/>
            </w:tcBorders>
          </w:tcPr>
          <w:p w14:paraId="7B0B10FF" w14:textId="77777777" w:rsidR="00DB7FE0" w:rsidRPr="00517D63" w:rsidRDefault="00DB7FE0" w:rsidP="00885E07">
            <w:pPr>
              <w:pStyle w:val="NoSpacing"/>
              <w:rPr>
                <w:rFonts w:asciiTheme="minorHAnsi" w:hAnsiTheme="minorHAnsi" w:cstheme="minorHAnsi"/>
                <w:sz w:val="20"/>
                <w:szCs w:val="20"/>
              </w:rPr>
            </w:pPr>
          </w:p>
        </w:tc>
        <w:tc>
          <w:tcPr>
            <w:tcW w:w="2070" w:type="dxa"/>
            <w:gridSpan w:val="5"/>
            <w:tcBorders>
              <w:left w:val="single" w:sz="4" w:space="0" w:color="auto"/>
              <w:bottom w:val="single" w:sz="4" w:space="0" w:color="auto"/>
            </w:tcBorders>
          </w:tcPr>
          <w:p w14:paraId="2284FB0F" w14:textId="15B7CD39" w:rsidR="00DB7FE0" w:rsidRDefault="00DB7FE0" w:rsidP="00DA14E6">
            <w:pPr>
              <w:rPr>
                <w:rFonts w:ascii="Calibri" w:hAnsi="Calibri" w:cs="Calibri"/>
                <w:sz w:val="20"/>
                <w:szCs w:val="20"/>
              </w:rPr>
            </w:pPr>
            <w:r w:rsidRPr="00517D63">
              <w:rPr>
                <w:rFonts w:asciiTheme="minorHAnsi" w:hAnsiTheme="minorHAnsi" w:cs="Calibri"/>
                <w:sz w:val="20"/>
                <w:szCs w:val="20"/>
              </w:rPr>
              <w:t xml:space="preserve">Estimated Burden </w:t>
            </w:r>
          </w:p>
          <w:p w14:paraId="7297F514" w14:textId="44B6580F" w:rsidR="00DB7FE0" w:rsidRPr="00517D63" w:rsidRDefault="00DB7FE0" w:rsidP="00DA14E6">
            <w:pPr>
              <w:rPr>
                <w:rFonts w:asciiTheme="minorHAnsi" w:hAnsiTheme="minorHAnsi" w:cs="Calibri"/>
                <w:sz w:val="20"/>
                <w:szCs w:val="20"/>
              </w:rPr>
            </w:pPr>
          </w:p>
        </w:tc>
        <w:tc>
          <w:tcPr>
            <w:tcW w:w="630" w:type="dxa"/>
            <w:gridSpan w:val="2"/>
            <w:tcBorders>
              <w:bottom w:val="single" w:sz="4" w:space="0" w:color="auto"/>
              <w:right w:val="single" w:sz="4" w:space="0" w:color="auto"/>
            </w:tcBorders>
          </w:tcPr>
          <w:p w14:paraId="4AA1F694" w14:textId="65D3AC25" w:rsidR="00DB7FE0" w:rsidRPr="00517D63" w:rsidRDefault="00DB7FE0" w:rsidP="00B00EDD">
            <w:pPr>
              <w:pStyle w:val="NoSpacing"/>
              <w:jc w:val="center"/>
              <w:rPr>
                <w:rFonts w:asciiTheme="minorHAnsi" w:hAnsiTheme="minorHAnsi" w:cstheme="minorHAnsi"/>
                <w:sz w:val="20"/>
                <w:szCs w:val="20"/>
              </w:rPr>
            </w:pPr>
            <w:r>
              <w:rPr>
                <w:rFonts w:asciiTheme="minorHAnsi" w:hAnsiTheme="minorHAnsi" w:cstheme="minorHAnsi"/>
                <w:sz w:val="20"/>
                <w:szCs w:val="20"/>
              </w:rPr>
              <w:t>74</w:t>
            </w:r>
          </w:p>
        </w:tc>
      </w:tr>
      <w:tr w:rsidR="00DB7FE0" w:rsidRPr="00613844" w14:paraId="0F8CF758" w14:textId="77777777" w:rsidTr="00D3092F">
        <w:trPr>
          <w:gridAfter w:val="1"/>
          <w:wAfter w:w="158" w:type="dxa"/>
          <w:trHeight w:val="1247"/>
        </w:trPr>
        <w:tc>
          <w:tcPr>
            <w:tcW w:w="539" w:type="dxa"/>
            <w:gridSpan w:val="2"/>
            <w:vMerge/>
            <w:tcBorders>
              <w:right w:val="single" w:sz="4" w:space="0" w:color="auto"/>
            </w:tcBorders>
          </w:tcPr>
          <w:p w14:paraId="7705CBC3" w14:textId="77777777" w:rsidR="00DB7FE0" w:rsidRPr="00517D63" w:rsidRDefault="00DB7FE0" w:rsidP="00885E07">
            <w:pPr>
              <w:pStyle w:val="NoSpacing"/>
              <w:rPr>
                <w:sz w:val="18"/>
              </w:rPr>
            </w:pPr>
          </w:p>
        </w:tc>
        <w:tc>
          <w:tcPr>
            <w:tcW w:w="2342" w:type="dxa"/>
            <w:gridSpan w:val="7"/>
            <w:tcBorders>
              <w:top w:val="single" w:sz="4" w:space="0" w:color="auto"/>
              <w:left w:val="single" w:sz="4" w:space="0" w:color="auto"/>
              <w:bottom w:val="single" w:sz="4" w:space="0" w:color="auto"/>
            </w:tcBorders>
          </w:tcPr>
          <w:p w14:paraId="38B0737F" w14:textId="77777777" w:rsidR="00DB7FE0" w:rsidRDefault="00DB7FE0" w:rsidP="00D05730">
            <w:pPr>
              <w:rPr>
                <w:rFonts w:asciiTheme="minorHAnsi" w:hAnsiTheme="minorHAnsi" w:cs="Calibri"/>
                <w:sz w:val="20"/>
                <w:szCs w:val="20"/>
              </w:rPr>
            </w:pPr>
            <w:r>
              <w:rPr>
                <w:rFonts w:asciiTheme="minorHAnsi" w:hAnsiTheme="minorHAnsi" w:cs="Calibri"/>
                <w:sz w:val="20"/>
                <w:szCs w:val="20"/>
              </w:rPr>
              <w:t>Number of initial contact for focus group</w:t>
            </w:r>
          </w:p>
          <w:p w14:paraId="644BB3FD" w14:textId="77777777" w:rsidR="00DB7FE0" w:rsidRDefault="00DB7FE0" w:rsidP="00D05730">
            <w:pPr>
              <w:rPr>
                <w:rFonts w:asciiTheme="minorHAnsi" w:hAnsiTheme="minorHAnsi" w:cs="Calibri"/>
                <w:sz w:val="20"/>
                <w:szCs w:val="20"/>
              </w:rPr>
            </w:pPr>
          </w:p>
          <w:p w14:paraId="3466F63F" w14:textId="4744DD7B" w:rsidR="00DB7FE0" w:rsidRDefault="00DB7FE0" w:rsidP="00D05730">
            <w:pPr>
              <w:rPr>
                <w:rFonts w:asciiTheme="minorHAnsi" w:hAnsiTheme="minorHAnsi" w:cs="Calibri"/>
                <w:sz w:val="20"/>
                <w:szCs w:val="20"/>
              </w:rPr>
            </w:pPr>
            <w:r>
              <w:rPr>
                <w:rFonts w:asciiTheme="minorHAnsi" w:hAnsiTheme="minorHAnsi" w:cs="Calibri"/>
                <w:sz w:val="20"/>
                <w:szCs w:val="20"/>
              </w:rPr>
              <w:t>Expected number of focus group participants</w:t>
            </w:r>
          </w:p>
        </w:tc>
        <w:tc>
          <w:tcPr>
            <w:tcW w:w="720" w:type="dxa"/>
            <w:tcBorders>
              <w:top w:val="single" w:sz="4" w:space="0" w:color="auto"/>
              <w:bottom w:val="single" w:sz="4" w:space="0" w:color="auto"/>
              <w:right w:val="single" w:sz="4" w:space="0" w:color="auto"/>
            </w:tcBorders>
          </w:tcPr>
          <w:p w14:paraId="5DFD0347" w14:textId="77777777" w:rsidR="00DB7FE0" w:rsidRDefault="00DB7FE0" w:rsidP="00517D63">
            <w:pPr>
              <w:pStyle w:val="NoSpacing"/>
              <w:rPr>
                <w:rFonts w:asciiTheme="minorHAnsi" w:hAnsiTheme="minorHAnsi" w:cstheme="minorHAnsi"/>
                <w:sz w:val="20"/>
                <w:szCs w:val="20"/>
              </w:rPr>
            </w:pPr>
            <w:r>
              <w:rPr>
                <w:rFonts w:asciiTheme="minorHAnsi" w:hAnsiTheme="minorHAnsi" w:cstheme="minorHAnsi"/>
                <w:sz w:val="20"/>
                <w:szCs w:val="20"/>
              </w:rPr>
              <w:t>128</w:t>
            </w:r>
          </w:p>
          <w:p w14:paraId="4E739F1F" w14:textId="77777777" w:rsidR="00DB7FE0" w:rsidRDefault="00DB7FE0" w:rsidP="00517D63">
            <w:pPr>
              <w:pStyle w:val="NoSpacing"/>
              <w:rPr>
                <w:rFonts w:asciiTheme="minorHAnsi" w:hAnsiTheme="minorHAnsi" w:cstheme="minorHAnsi"/>
                <w:sz w:val="20"/>
                <w:szCs w:val="20"/>
              </w:rPr>
            </w:pPr>
          </w:p>
          <w:p w14:paraId="44AC4A6B" w14:textId="77777777" w:rsidR="00DB7FE0" w:rsidRDefault="00DB7FE0" w:rsidP="00517D63">
            <w:pPr>
              <w:pStyle w:val="NoSpacing"/>
              <w:rPr>
                <w:rFonts w:asciiTheme="minorHAnsi" w:hAnsiTheme="minorHAnsi" w:cstheme="minorHAnsi"/>
                <w:sz w:val="20"/>
                <w:szCs w:val="20"/>
              </w:rPr>
            </w:pPr>
          </w:p>
          <w:p w14:paraId="6D0192D8" w14:textId="20AFC2C4" w:rsidR="00DB7FE0" w:rsidRDefault="00DB7FE0" w:rsidP="00517D63">
            <w:pPr>
              <w:pStyle w:val="NoSpacing"/>
              <w:rPr>
                <w:rFonts w:asciiTheme="minorHAnsi" w:hAnsiTheme="minorHAnsi" w:cstheme="minorHAnsi"/>
                <w:sz w:val="20"/>
                <w:szCs w:val="20"/>
              </w:rPr>
            </w:pPr>
            <w:r>
              <w:rPr>
                <w:rFonts w:asciiTheme="minorHAnsi" w:hAnsiTheme="minorHAnsi" w:cstheme="minorHAnsi"/>
                <w:sz w:val="20"/>
                <w:szCs w:val="20"/>
              </w:rPr>
              <w:t>64</w:t>
            </w:r>
          </w:p>
        </w:tc>
        <w:tc>
          <w:tcPr>
            <w:tcW w:w="272" w:type="dxa"/>
            <w:vMerge/>
            <w:tcBorders>
              <w:left w:val="single" w:sz="4" w:space="0" w:color="auto"/>
              <w:right w:val="single" w:sz="4" w:space="0" w:color="auto"/>
            </w:tcBorders>
          </w:tcPr>
          <w:p w14:paraId="706B5F01" w14:textId="77777777" w:rsidR="00DB7FE0" w:rsidRPr="00517D63" w:rsidRDefault="00DB7FE0" w:rsidP="00885E07">
            <w:pPr>
              <w:pStyle w:val="NoSpacing"/>
              <w:rPr>
                <w:rFonts w:asciiTheme="minorHAnsi" w:hAnsiTheme="minorHAnsi" w:cstheme="minorHAnsi"/>
                <w:sz w:val="20"/>
                <w:szCs w:val="20"/>
              </w:rPr>
            </w:pPr>
          </w:p>
        </w:tc>
        <w:tc>
          <w:tcPr>
            <w:tcW w:w="2610" w:type="dxa"/>
            <w:gridSpan w:val="4"/>
            <w:tcBorders>
              <w:top w:val="single" w:sz="4" w:space="0" w:color="auto"/>
              <w:left w:val="single" w:sz="4" w:space="0" w:color="auto"/>
              <w:bottom w:val="single" w:sz="4" w:space="0" w:color="auto"/>
            </w:tcBorders>
          </w:tcPr>
          <w:p w14:paraId="3E65B424" w14:textId="77777777" w:rsidR="00DB7FE0" w:rsidRDefault="00DB7FE0" w:rsidP="00DA14E6">
            <w:pPr>
              <w:rPr>
                <w:rFonts w:ascii="Calibri" w:hAnsi="Calibri" w:cs="Calibri"/>
                <w:sz w:val="20"/>
                <w:szCs w:val="20"/>
              </w:rPr>
            </w:pPr>
            <w:r>
              <w:rPr>
                <w:rFonts w:ascii="Calibri" w:hAnsi="Calibri" w:cs="Calibri"/>
                <w:sz w:val="20"/>
                <w:szCs w:val="20"/>
              </w:rPr>
              <w:t>Initial contact for focus group</w:t>
            </w:r>
          </w:p>
          <w:p w14:paraId="5EBCAD2E" w14:textId="77777777" w:rsidR="00DB7FE0" w:rsidRDefault="00DB7FE0" w:rsidP="00DA14E6">
            <w:pPr>
              <w:rPr>
                <w:rFonts w:ascii="Calibri" w:hAnsi="Calibri" w:cs="Calibri"/>
                <w:sz w:val="20"/>
                <w:szCs w:val="20"/>
              </w:rPr>
            </w:pPr>
          </w:p>
          <w:p w14:paraId="622890D6" w14:textId="074CB154" w:rsidR="00DB7FE0" w:rsidRDefault="00DB7FE0" w:rsidP="002F1983">
            <w:pPr>
              <w:rPr>
                <w:rFonts w:ascii="Calibri" w:hAnsi="Calibri" w:cs="Calibri"/>
                <w:sz w:val="20"/>
                <w:szCs w:val="20"/>
              </w:rPr>
            </w:pPr>
            <w:r>
              <w:rPr>
                <w:rFonts w:ascii="Calibri" w:hAnsi="Calibri" w:cs="Calibri"/>
                <w:sz w:val="20"/>
                <w:szCs w:val="20"/>
              </w:rPr>
              <w:t>Time to complete focus group session</w:t>
            </w:r>
          </w:p>
        </w:tc>
        <w:tc>
          <w:tcPr>
            <w:tcW w:w="540" w:type="dxa"/>
            <w:gridSpan w:val="3"/>
            <w:tcBorders>
              <w:top w:val="single" w:sz="4" w:space="0" w:color="auto"/>
              <w:bottom w:val="single" w:sz="4" w:space="0" w:color="auto"/>
              <w:right w:val="single" w:sz="4" w:space="0" w:color="auto"/>
            </w:tcBorders>
          </w:tcPr>
          <w:p w14:paraId="67F039F4" w14:textId="77777777" w:rsidR="00DB7FE0" w:rsidRDefault="00DB7FE0" w:rsidP="00885E07">
            <w:pPr>
              <w:pStyle w:val="NoSpacing"/>
              <w:rPr>
                <w:rFonts w:asciiTheme="minorHAnsi" w:hAnsiTheme="minorHAnsi" w:cstheme="minorHAnsi"/>
                <w:sz w:val="20"/>
                <w:szCs w:val="20"/>
              </w:rPr>
            </w:pPr>
            <w:r>
              <w:rPr>
                <w:rFonts w:asciiTheme="minorHAnsi" w:hAnsiTheme="minorHAnsi" w:cstheme="minorHAnsi"/>
                <w:sz w:val="20"/>
                <w:szCs w:val="20"/>
              </w:rPr>
              <w:t>5</w:t>
            </w:r>
          </w:p>
          <w:p w14:paraId="05EC34FD" w14:textId="77777777" w:rsidR="00DB7FE0" w:rsidRDefault="00DB7FE0" w:rsidP="00885E07">
            <w:pPr>
              <w:pStyle w:val="NoSpacing"/>
              <w:rPr>
                <w:rFonts w:asciiTheme="minorHAnsi" w:hAnsiTheme="minorHAnsi" w:cstheme="minorHAnsi"/>
                <w:sz w:val="20"/>
                <w:szCs w:val="20"/>
              </w:rPr>
            </w:pPr>
          </w:p>
          <w:p w14:paraId="51B97E3D" w14:textId="77777777" w:rsidR="00DB7FE0" w:rsidRDefault="00DB7FE0" w:rsidP="00885E07">
            <w:pPr>
              <w:pStyle w:val="NoSpacing"/>
              <w:rPr>
                <w:rFonts w:asciiTheme="minorHAnsi" w:hAnsiTheme="minorHAnsi" w:cstheme="minorHAnsi"/>
                <w:sz w:val="20"/>
                <w:szCs w:val="20"/>
              </w:rPr>
            </w:pPr>
          </w:p>
          <w:p w14:paraId="49495C1A" w14:textId="542CCA11" w:rsidR="00DB7FE0" w:rsidRDefault="00DB7FE0" w:rsidP="00885E07">
            <w:pPr>
              <w:pStyle w:val="NoSpacing"/>
              <w:rPr>
                <w:rFonts w:asciiTheme="minorHAnsi" w:hAnsiTheme="minorHAnsi" w:cstheme="minorHAnsi"/>
                <w:sz w:val="20"/>
                <w:szCs w:val="20"/>
              </w:rPr>
            </w:pPr>
            <w:r>
              <w:rPr>
                <w:rFonts w:asciiTheme="minorHAnsi" w:hAnsiTheme="minorHAnsi" w:cstheme="minorHAnsi"/>
                <w:sz w:val="20"/>
                <w:szCs w:val="20"/>
              </w:rPr>
              <w:t>60</w:t>
            </w:r>
          </w:p>
        </w:tc>
        <w:tc>
          <w:tcPr>
            <w:tcW w:w="270" w:type="dxa"/>
            <w:vMerge/>
            <w:tcBorders>
              <w:left w:val="single" w:sz="4" w:space="0" w:color="auto"/>
              <w:right w:val="single" w:sz="4" w:space="0" w:color="auto"/>
            </w:tcBorders>
          </w:tcPr>
          <w:p w14:paraId="1E5F1CAD" w14:textId="77777777" w:rsidR="00DB7FE0" w:rsidRPr="00517D63" w:rsidRDefault="00DB7FE0" w:rsidP="00885E07">
            <w:pPr>
              <w:pStyle w:val="NoSpacing"/>
              <w:rPr>
                <w:rFonts w:asciiTheme="minorHAnsi" w:hAnsiTheme="minorHAnsi" w:cstheme="minorHAnsi"/>
                <w:sz w:val="20"/>
                <w:szCs w:val="20"/>
              </w:rPr>
            </w:pPr>
          </w:p>
        </w:tc>
        <w:tc>
          <w:tcPr>
            <w:tcW w:w="2070" w:type="dxa"/>
            <w:gridSpan w:val="5"/>
            <w:tcBorders>
              <w:top w:val="single" w:sz="4" w:space="0" w:color="auto"/>
              <w:left w:val="single" w:sz="4" w:space="0" w:color="auto"/>
              <w:bottom w:val="single" w:sz="4" w:space="0" w:color="auto"/>
            </w:tcBorders>
          </w:tcPr>
          <w:p w14:paraId="24320B64" w14:textId="77777777" w:rsidR="00DB7FE0" w:rsidRDefault="00DB7FE0" w:rsidP="00DA14E6">
            <w:pPr>
              <w:rPr>
                <w:rFonts w:asciiTheme="minorHAnsi" w:hAnsiTheme="minorHAnsi" w:cs="Calibri"/>
                <w:sz w:val="20"/>
                <w:szCs w:val="20"/>
              </w:rPr>
            </w:pPr>
            <w:r w:rsidRPr="00517D63">
              <w:rPr>
                <w:rFonts w:asciiTheme="minorHAnsi" w:hAnsiTheme="minorHAnsi" w:cs="Calibri"/>
                <w:sz w:val="20"/>
                <w:szCs w:val="20"/>
              </w:rPr>
              <w:t xml:space="preserve">Estimated Burden </w:t>
            </w:r>
          </w:p>
          <w:p w14:paraId="2EEBAFB4" w14:textId="77777777" w:rsidR="00DB7FE0" w:rsidRDefault="00DB7FE0" w:rsidP="00DA14E6">
            <w:pPr>
              <w:rPr>
                <w:rFonts w:asciiTheme="minorHAnsi" w:hAnsiTheme="minorHAnsi" w:cs="Calibri"/>
                <w:sz w:val="20"/>
                <w:szCs w:val="20"/>
              </w:rPr>
            </w:pPr>
          </w:p>
          <w:p w14:paraId="22C064F5" w14:textId="77777777" w:rsidR="00DB7FE0" w:rsidRDefault="00DB7FE0" w:rsidP="00DA14E6">
            <w:pPr>
              <w:rPr>
                <w:rFonts w:asciiTheme="minorHAnsi" w:hAnsiTheme="minorHAnsi" w:cs="Calibri"/>
                <w:sz w:val="20"/>
                <w:szCs w:val="20"/>
              </w:rPr>
            </w:pPr>
          </w:p>
          <w:p w14:paraId="41DBDA69" w14:textId="3832933F" w:rsidR="00DB7FE0" w:rsidRPr="00517D63" w:rsidRDefault="00DB7FE0" w:rsidP="00B00EDD">
            <w:pPr>
              <w:rPr>
                <w:rFonts w:asciiTheme="minorHAnsi" w:hAnsiTheme="minorHAnsi" w:cs="Calibri"/>
                <w:sz w:val="20"/>
                <w:szCs w:val="20"/>
              </w:rPr>
            </w:pPr>
            <w:r>
              <w:rPr>
                <w:rFonts w:asciiTheme="minorHAnsi" w:hAnsiTheme="minorHAnsi" w:cs="Calibri"/>
                <w:sz w:val="20"/>
                <w:szCs w:val="20"/>
              </w:rPr>
              <w:t xml:space="preserve">Estimate Burden </w:t>
            </w:r>
          </w:p>
        </w:tc>
        <w:tc>
          <w:tcPr>
            <w:tcW w:w="630" w:type="dxa"/>
            <w:gridSpan w:val="2"/>
            <w:tcBorders>
              <w:top w:val="single" w:sz="4" w:space="0" w:color="auto"/>
              <w:bottom w:val="single" w:sz="4" w:space="0" w:color="auto"/>
              <w:right w:val="single" w:sz="4" w:space="0" w:color="auto"/>
            </w:tcBorders>
          </w:tcPr>
          <w:p w14:paraId="043650EF" w14:textId="5CF580AC" w:rsidR="00DB7FE0" w:rsidRDefault="00DB7FE0" w:rsidP="00B00EDD">
            <w:pPr>
              <w:pStyle w:val="NoSpacing"/>
              <w:jc w:val="center"/>
              <w:rPr>
                <w:rFonts w:asciiTheme="minorHAnsi" w:hAnsiTheme="minorHAnsi" w:cstheme="minorHAnsi"/>
                <w:sz w:val="20"/>
                <w:szCs w:val="20"/>
              </w:rPr>
            </w:pPr>
            <w:r>
              <w:rPr>
                <w:rFonts w:asciiTheme="minorHAnsi" w:hAnsiTheme="minorHAnsi" w:cstheme="minorHAnsi"/>
                <w:sz w:val="20"/>
                <w:szCs w:val="20"/>
              </w:rPr>
              <w:t>11</w:t>
            </w:r>
          </w:p>
          <w:p w14:paraId="32CBA47C" w14:textId="77777777" w:rsidR="00DB7FE0" w:rsidRDefault="00DB7FE0" w:rsidP="00B00EDD">
            <w:pPr>
              <w:pStyle w:val="NoSpacing"/>
              <w:jc w:val="center"/>
              <w:rPr>
                <w:rFonts w:asciiTheme="minorHAnsi" w:hAnsiTheme="minorHAnsi" w:cstheme="minorHAnsi"/>
                <w:sz w:val="20"/>
                <w:szCs w:val="20"/>
              </w:rPr>
            </w:pPr>
          </w:p>
          <w:p w14:paraId="497203B6" w14:textId="77777777" w:rsidR="00DB7FE0" w:rsidRDefault="00DB7FE0" w:rsidP="00B00EDD">
            <w:pPr>
              <w:pStyle w:val="NoSpacing"/>
              <w:jc w:val="center"/>
              <w:rPr>
                <w:rFonts w:asciiTheme="minorHAnsi" w:hAnsiTheme="minorHAnsi" w:cstheme="minorHAnsi"/>
                <w:sz w:val="20"/>
                <w:szCs w:val="20"/>
              </w:rPr>
            </w:pPr>
          </w:p>
          <w:p w14:paraId="2A56C583" w14:textId="048005B3" w:rsidR="00DB7FE0" w:rsidRDefault="00DB7FE0" w:rsidP="00B00EDD">
            <w:pPr>
              <w:pStyle w:val="NoSpacing"/>
              <w:jc w:val="center"/>
              <w:rPr>
                <w:rFonts w:asciiTheme="minorHAnsi" w:hAnsiTheme="minorHAnsi" w:cstheme="minorHAnsi"/>
                <w:sz w:val="20"/>
                <w:szCs w:val="20"/>
              </w:rPr>
            </w:pPr>
            <w:r>
              <w:rPr>
                <w:rFonts w:asciiTheme="minorHAnsi" w:hAnsiTheme="minorHAnsi" w:cstheme="minorHAnsi"/>
                <w:sz w:val="20"/>
                <w:szCs w:val="20"/>
              </w:rPr>
              <w:t>64</w:t>
            </w:r>
          </w:p>
        </w:tc>
      </w:tr>
      <w:tr w:rsidR="007F36BA" w:rsidRPr="00613844" w14:paraId="5EB60685" w14:textId="77777777" w:rsidTr="00D309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3" w:type="dxa"/>
          <w:trHeight w:val="359"/>
          <w:jc w:val="center"/>
        </w:trPr>
        <w:tc>
          <w:tcPr>
            <w:tcW w:w="538" w:type="dxa"/>
            <w:gridSpan w:val="2"/>
            <w:tcBorders>
              <w:top w:val="nil"/>
              <w:left w:val="nil"/>
              <w:bottom w:val="single" w:sz="4" w:space="0" w:color="auto"/>
              <w:right w:val="nil"/>
            </w:tcBorders>
          </w:tcPr>
          <w:p w14:paraId="315CE2AC" w14:textId="56DF4CCF" w:rsidR="007F36BA" w:rsidRPr="0064115F" w:rsidRDefault="007F36BA" w:rsidP="00885E07">
            <w:pPr>
              <w:pStyle w:val="NoSpacing"/>
              <w:rPr>
                <w:sz w:val="20"/>
                <w:szCs w:val="20"/>
              </w:rPr>
            </w:pPr>
          </w:p>
        </w:tc>
        <w:tc>
          <w:tcPr>
            <w:tcW w:w="8640" w:type="dxa"/>
            <w:gridSpan w:val="20"/>
            <w:tcBorders>
              <w:top w:val="nil"/>
              <w:left w:val="nil"/>
              <w:bottom w:val="single" w:sz="4" w:space="0" w:color="auto"/>
              <w:right w:val="nil"/>
            </w:tcBorders>
          </w:tcPr>
          <w:p w14:paraId="53709C80" w14:textId="77777777" w:rsidR="007F36BA" w:rsidRPr="0064115F" w:rsidRDefault="007F36BA" w:rsidP="00370F78">
            <w:pPr>
              <w:jc w:val="right"/>
              <w:rPr>
                <w:rFonts w:ascii="Calibri" w:hAnsi="Calibri" w:cs="Calibri"/>
                <w:b/>
                <w:sz w:val="20"/>
                <w:szCs w:val="20"/>
              </w:rPr>
            </w:pPr>
            <w:r w:rsidRPr="0064115F">
              <w:rPr>
                <w:rFonts w:ascii="Calibri" w:hAnsi="Calibri" w:cs="Calibri"/>
                <w:b/>
                <w:sz w:val="20"/>
                <w:szCs w:val="20"/>
              </w:rPr>
              <w:t>Total Burden</w:t>
            </w:r>
          </w:p>
        </w:tc>
        <w:tc>
          <w:tcPr>
            <w:tcW w:w="810" w:type="dxa"/>
            <w:gridSpan w:val="4"/>
            <w:tcBorders>
              <w:top w:val="nil"/>
              <w:left w:val="nil"/>
              <w:bottom w:val="single" w:sz="4" w:space="0" w:color="auto"/>
              <w:right w:val="nil"/>
            </w:tcBorders>
          </w:tcPr>
          <w:p w14:paraId="445A7E8F" w14:textId="689E6160" w:rsidR="007F36BA" w:rsidRPr="00517D63" w:rsidRDefault="007F36BA" w:rsidP="005D6E00">
            <w:pPr>
              <w:pStyle w:val="NoSpacing"/>
              <w:jc w:val="center"/>
              <w:rPr>
                <w:rFonts w:asciiTheme="minorHAnsi" w:hAnsiTheme="minorHAnsi" w:cstheme="minorHAnsi"/>
                <w:b/>
                <w:sz w:val="20"/>
              </w:rPr>
            </w:pPr>
            <w:r>
              <w:rPr>
                <w:rFonts w:asciiTheme="minorHAnsi" w:hAnsiTheme="minorHAnsi" w:cstheme="minorHAnsi"/>
                <w:b/>
                <w:sz w:val="20"/>
              </w:rPr>
              <w:t>167</w:t>
            </w:r>
          </w:p>
        </w:tc>
      </w:tr>
      <w:tr w:rsidR="007F36BA" w:rsidRPr="00613844" w14:paraId="7780D26A" w14:textId="77777777" w:rsidTr="00D309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3" w:type="dxa"/>
          <w:trHeight w:val="2321"/>
          <w:jc w:val="center"/>
        </w:trPr>
        <w:tc>
          <w:tcPr>
            <w:tcW w:w="538" w:type="dxa"/>
            <w:gridSpan w:val="2"/>
            <w:tcBorders>
              <w:top w:val="single" w:sz="4" w:space="0" w:color="auto"/>
              <w:left w:val="nil"/>
              <w:bottom w:val="single" w:sz="8" w:space="0" w:color="auto"/>
              <w:right w:val="nil"/>
            </w:tcBorders>
          </w:tcPr>
          <w:p w14:paraId="0647D5EB" w14:textId="5C95DEB2" w:rsidR="007F36BA" w:rsidRPr="00613844" w:rsidRDefault="007F36BA" w:rsidP="00A95BAA">
            <w:pPr>
              <w:jc w:val="right"/>
              <w:rPr>
                <w:rFonts w:asciiTheme="minorHAnsi" w:hAnsiTheme="minorHAnsi" w:cs="Calibri"/>
              </w:rPr>
            </w:pPr>
            <w:r w:rsidRPr="00613844">
              <w:rPr>
                <w:rFonts w:asciiTheme="minorHAnsi" w:hAnsiTheme="minorHAnsi" w:cs="Calibri"/>
                <w:sz w:val="22"/>
                <w:szCs w:val="22"/>
              </w:rPr>
              <w:t>1</w:t>
            </w:r>
            <w:r>
              <w:rPr>
                <w:rFonts w:asciiTheme="minorHAnsi" w:hAnsiTheme="minorHAnsi" w:cs="Calibri"/>
                <w:sz w:val="22"/>
                <w:szCs w:val="22"/>
              </w:rPr>
              <w:t>1</w:t>
            </w:r>
            <w:r w:rsidRPr="00613844">
              <w:rPr>
                <w:rFonts w:asciiTheme="minorHAnsi" w:hAnsiTheme="minorHAnsi" w:cs="Calibri"/>
                <w:sz w:val="22"/>
                <w:szCs w:val="22"/>
              </w:rPr>
              <w:t>.</w:t>
            </w:r>
          </w:p>
        </w:tc>
        <w:tc>
          <w:tcPr>
            <w:tcW w:w="1260" w:type="dxa"/>
            <w:tcBorders>
              <w:top w:val="single" w:sz="4" w:space="0" w:color="auto"/>
              <w:left w:val="nil"/>
              <w:bottom w:val="single" w:sz="8" w:space="0" w:color="auto"/>
              <w:right w:val="nil"/>
            </w:tcBorders>
          </w:tcPr>
          <w:p w14:paraId="0CE65EE2" w14:textId="77777777" w:rsidR="007F36BA" w:rsidRPr="00613844" w:rsidRDefault="007F36BA">
            <w:pPr>
              <w:jc w:val="right"/>
              <w:rPr>
                <w:rFonts w:asciiTheme="minorHAnsi" w:hAnsiTheme="minorHAnsi" w:cs="Calibri"/>
                <w:b/>
                <w:bCs/>
              </w:rPr>
            </w:pPr>
            <w:r w:rsidRPr="00613844">
              <w:rPr>
                <w:rFonts w:asciiTheme="minorHAnsi" w:hAnsiTheme="minorHAnsi" w:cs="Calibri"/>
                <w:b/>
                <w:bCs/>
                <w:sz w:val="22"/>
                <w:szCs w:val="22"/>
              </w:rPr>
              <w:t>Reporting Plan:</w:t>
            </w:r>
          </w:p>
        </w:tc>
        <w:tc>
          <w:tcPr>
            <w:tcW w:w="8190" w:type="dxa"/>
            <w:gridSpan w:val="23"/>
            <w:tcBorders>
              <w:top w:val="single" w:sz="4" w:space="0" w:color="auto"/>
              <w:left w:val="nil"/>
              <w:bottom w:val="single" w:sz="8" w:space="0" w:color="auto"/>
              <w:right w:val="nil"/>
            </w:tcBorders>
          </w:tcPr>
          <w:p w14:paraId="3A695F7B" w14:textId="66006514" w:rsidR="007F36BA" w:rsidRPr="00613844" w:rsidRDefault="007F36BA" w:rsidP="00B00EDD">
            <w:r>
              <w:rPr>
                <w:rFonts w:asciiTheme="minorHAnsi" w:hAnsiTheme="minorHAnsi" w:cs="Calibri"/>
                <w:sz w:val="22"/>
                <w:szCs w:val="22"/>
              </w:rPr>
              <w:t>The study results</w:t>
            </w:r>
            <w:r w:rsidRPr="002C0040">
              <w:rPr>
                <w:rFonts w:asciiTheme="minorHAnsi" w:hAnsiTheme="minorHAnsi" w:cs="Calibri"/>
                <w:sz w:val="22"/>
                <w:szCs w:val="22"/>
              </w:rPr>
              <w:t xml:space="preserve"> will be pres</w:t>
            </w:r>
            <w:r>
              <w:rPr>
                <w:rFonts w:asciiTheme="minorHAnsi" w:hAnsiTheme="minorHAnsi" w:cs="Calibri"/>
                <w:sz w:val="22"/>
                <w:szCs w:val="22"/>
              </w:rPr>
              <w:t>ented in an internal agency report</w:t>
            </w:r>
            <w:r w:rsidRPr="002C0040">
              <w:rPr>
                <w:rFonts w:asciiTheme="minorHAnsi" w:hAnsiTheme="minorHAnsi" w:cs="Calibri"/>
                <w:sz w:val="22"/>
                <w:szCs w:val="22"/>
              </w:rPr>
              <w:t xml:space="preserve"> for NPS managers.  Response frequencies will be tabulated and measures of central tendency computed (e.g., mean, median, mode, as appropriate).</w:t>
            </w:r>
            <w:r>
              <w:rPr>
                <w:rFonts w:asciiTheme="minorHAnsi" w:hAnsiTheme="minorHAnsi" w:cs="Calibri"/>
                <w:sz w:val="22"/>
                <w:szCs w:val="22"/>
              </w:rPr>
              <w:t xml:space="preserve"> The report</w:t>
            </w:r>
            <w:r w:rsidRPr="002C0040">
              <w:rPr>
                <w:rFonts w:asciiTheme="minorHAnsi" w:hAnsiTheme="minorHAnsi" w:cs="Calibri"/>
                <w:sz w:val="22"/>
                <w:szCs w:val="22"/>
              </w:rPr>
              <w:t xml:space="preserve"> will be archived with the NPS Social Science Program for inclusion in the Social Science Studies Collection</w:t>
            </w:r>
            <w:r>
              <w:rPr>
                <w:rFonts w:asciiTheme="minorHAnsi" w:hAnsiTheme="minorHAnsi" w:cs="Calibri"/>
                <w:sz w:val="22"/>
                <w:szCs w:val="22"/>
              </w:rPr>
              <w:t xml:space="preserve"> as required by the NSP Programmatic Approval Process; and </w:t>
            </w:r>
            <w:r w:rsidRPr="002C0040">
              <w:rPr>
                <w:rFonts w:asciiTheme="minorHAnsi" w:hAnsiTheme="minorHAnsi" w:cs="Calibri"/>
                <w:sz w:val="22"/>
                <w:szCs w:val="22"/>
              </w:rPr>
              <w:t xml:space="preserve">will also be posted on the Park Studies Unit VSP website at: </w:t>
            </w:r>
            <w:r w:rsidRPr="00813928">
              <w:rPr>
                <w:rFonts w:asciiTheme="minorHAnsi" w:hAnsiTheme="minorHAnsi" w:cs="Calibri"/>
                <w:i/>
                <w:sz w:val="22"/>
                <w:szCs w:val="22"/>
              </w:rPr>
              <w:t>http:/psu.uidaho.edu/vsp.reports.htm.</w:t>
            </w:r>
            <w:r w:rsidRPr="002C0040">
              <w:rPr>
                <w:rFonts w:asciiTheme="minorHAnsi" w:hAnsiTheme="minorHAnsi" w:cs="Calibri"/>
                <w:sz w:val="22"/>
                <w:szCs w:val="22"/>
              </w:rPr>
              <w:t xml:space="preserve"> Hard copies will be available upon request. The economic data will be used </w:t>
            </w:r>
            <w:r w:rsidR="00B00EDD">
              <w:rPr>
                <w:rFonts w:asciiTheme="minorHAnsi" w:hAnsiTheme="minorHAnsi" w:cs="Calibri"/>
                <w:sz w:val="22"/>
                <w:szCs w:val="22"/>
              </w:rPr>
              <w:t>in a</w:t>
            </w:r>
            <w:r>
              <w:rPr>
                <w:rFonts w:asciiTheme="minorHAnsi" w:hAnsiTheme="minorHAnsi" w:cs="Calibri"/>
                <w:sz w:val="22"/>
                <w:szCs w:val="22"/>
              </w:rPr>
              <w:t xml:space="preserve"> report</w:t>
            </w:r>
            <w:r w:rsidRPr="002C0040">
              <w:rPr>
                <w:rFonts w:asciiTheme="minorHAnsi" w:hAnsiTheme="minorHAnsi" w:cs="Calibri"/>
                <w:sz w:val="22"/>
                <w:szCs w:val="22"/>
              </w:rPr>
              <w:t xml:space="preserve"> for the NPS covering overall use estimates and local economic impacts</w:t>
            </w:r>
            <w:r>
              <w:rPr>
                <w:rFonts w:asciiTheme="minorHAnsi" w:hAnsiTheme="minorHAnsi" w:cs="Calibri"/>
                <w:sz w:val="22"/>
                <w:szCs w:val="22"/>
              </w:rPr>
              <w:t>.</w:t>
            </w:r>
          </w:p>
        </w:tc>
      </w:tr>
    </w:tbl>
    <w:p w14:paraId="0196779E" w14:textId="77777777" w:rsidR="00B23587" w:rsidRDefault="00B23587" w:rsidP="0076366C">
      <w:pPr>
        <w:rPr>
          <w:rFonts w:asciiTheme="minorHAnsi" w:hAnsiTheme="minorHAnsi" w:cs="Calibri"/>
          <w:sz w:val="22"/>
          <w:szCs w:val="22"/>
        </w:rPr>
      </w:pPr>
    </w:p>
    <w:p w14:paraId="386D673E" w14:textId="77777777" w:rsidR="00517D63" w:rsidRPr="00613844" w:rsidRDefault="00517D63" w:rsidP="0076366C">
      <w:pPr>
        <w:rPr>
          <w:rFonts w:asciiTheme="minorHAnsi" w:hAnsiTheme="minorHAnsi" w:cs="Calibri"/>
          <w:sz w:val="22"/>
          <w:szCs w:val="22"/>
        </w:rPr>
      </w:pPr>
    </w:p>
    <w:sectPr w:rsidR="00517D63" w:rsidRPr="00613844" w:rsidSect="00AF7245">
      <w:footerReference w:type="default" r:id="rId11"/>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E6AB3" w14:textId="77777777" w:rsidR="001C176A" w:rsidRDefault="001C176A">
      <w:r>
        <w:separator/>
      </w:r>
    </w:p>
  </w:endnote>
  <w:endnote w:type="continuationSeparator" w:id="0">
    <w:p w14:paraId="1964EF80" w14:textId="77777777" w:rsidR="001C176A" w:rsidRDefault="001C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CD7F97" w:rsidRDefault="00CD7F97"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CD7F97" w:rsidRPr="00AF7245" w:rsidRDefault="00CD7F97">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272F34">
                            <w:rPr>
                              <w:rFonts w:asciiTheme="minorHAnsi" w:hAnsiTheme="minorHAnsi" w:cstheme="minorHAnsi"/>
                              <w:noProof/>
                              <w:color w:val="0F243E" w:themeColor="text2" w:themeShade="80"/>
                              <w:sz w:val="22"/>
                              <w:szCs w:val="22"/>
                            </w:rPr>
                            <w:t>7</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CD7F97" w:rsidRPr="00AF7245" w:rsidRDefault="00CD7F97">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272F34">
                      <w:rPr>
                        <w:rFonts w:asciiTheme="minorHAnsi" w:hAnsiTheme="minorHAnsi" w:cstheme="minorHAnsi"/>
                        <w:noProof/>
                        <w:color w:val="0F243E" w:themeColor="text2" w:themeShade="80"/>
                        <w:sz w:val="22"/>
                        <w:szCs w:val="22"/>
                      </w:rPr>
                      <w:t>7</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ECA0B" w14:textId="77777777" w:rsidR="001C176A" w:rsidRDefault="001C176A">
      <w:r>
        <w:separator/>
      </w:r>
    </w:p>
  </w:footnote>
  <w:footnote w:type="continuationSeparator" w:id="0">
    <w:p w14:paraId="5B23283B" w14:textId="77777777" w:rsidR="001C176A" w:rsidRDefault="001C1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721540"/>
    <w:multiLevelType w:val="hybridMultilevel"/>
    <w:tmpl w:val="6AD6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3015A5"/>
    <w:multiLevelType w:val="hybridMultilevel"/>
    <w:tmpl w:val="0824A2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1">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4">
    <w:nsid w:val="2BA33C2A"/>
    <w:multiLevelType w:val="hybridMultilevel"/>
    <w:tmpl w:val="C5F4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0">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875001B"/>
    <w:multiLevelType w:val="hybridMultilevel"/>
    <w:tmpl w:val="699CE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5">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6">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7">
    <w:nsid w:val="4E5130F3"/>
    <w:multiLevelType w:val="hybridMultilevel"/>
    <w:tmpl w:val="2E2C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9">
    <w:nsid w:val="4EEB5F02"/>
    <w:multiLevelType w:val="hybridMultilevel"/>
    <w:tmpl w:val="ABC42354"/>
    <w:lvl w:ilvl="0" w:tplc="BA887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AA0A7B"/>
    <w:multiLevelType w:val="hybridMultilevel"/>
    <w:tmpl w:val="399A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2">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147262"/>
    <w:multiLevelType w:val="hybridMultilevel"/>
    <w:tmpl w:val="EBD2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6">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7">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8">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40">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0"/>
  </w:num>
  <w:num w:numId="4">
    <w:abstractNumId w:val="4"/>
    <w:lvlOverride w:ilvl="0">
      <w:startOverride w:val="1"/>
    </w:lvlOverride>
  </w:num>
  <w:num w:numId="5">
    <w:abstractNumId w:val="19"/>
  </w:num>
  <w:num w:numId="6">
    <w:abstractNumId w:val="25"/>
  </w:num>
  <w:num w:numId="7">
    <w:abstractNumId w:val="35"/>
  </w:num>
  <w:num w:numId="8">
    <w:abstractNumId w:val="39"/>
  </w:num>
  <w:num w:numId="9">
    <w:abstractNumId w:val="4"/>
    <w:lvlOverride w:ilvl="0">
      <w:startOverride w:val="500"/>
    </w:lvlOverride>
  </w:num>
  <w:num w:numId="10">
    <w:abstractNumId w:val="31"/>
  </w:num>
  <w:num w:numId="11">
    <w:abstractNumId w:val="24"/>
  </w:num>
  <w:num w:numId="12">
    <w:abstractNumId w:val="28"/>
  </w:num>
  <w:num w:numId="13">
    <w:abstractNumId w:val="12"/>
  </w:num>
  <w:num w:numId="14">
    <w:abstractNumId w:val="26"/>
  </w:num>
  <w:num w:numId="15">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38"/>
  </w:num>
  <w:num w:numId="19">
    <w:abstractNumId w:val="16"/>
  </w:num>
  <w:num w:numId="20">
    <w:abstractNumId w:val="22"/>
  </w:num>
  <w:num w:numId="21">
    <w:abstractNumId w:val="37"/>
  </w:num>
  <w:num w:numId="22">
    <w:abstractNumId w:val="6"/>
  </w:num>
  <w:num w:numId="23">
    <w:abstractNumId w:val="5"/>
  </w:num>
  <w:num w:numId="24">
    <w:abstractNumId w:val="17"/>
  </w:num>
  <w:num w:numId="25">
    <w:abstractNumId w:val="18"/>
  </w:num>
  <w:num w:numId="26">
    <w:abstractNumId w:val="9"/>
  </w:num>
  <w:num w:numId="27">
    <w:abstractNumId w:val="21"/>
  </w:num>
  <w:num w:numId="28">
    <w:abstractNumId w:val="1"/>
  </w:num>
  <w:num w:numId="29">
    <w:abstractNumId w:val="2"/>
  </w:num>
  <w:num w:numId="30">
    <w:abstractNumId w:val="13"/>
  </w:num>
  <w:num w:numId="31">
    <w:abstractNumId w:val="36"/>
  </w:num>
  <w:num w:numId="32">
    <w:abstractNumId w:val="3"/>
  </w:num>
  <w:num w:numId="33">
    <w:abstractNumId w:val="15"/>
  </w:num>
  <w:num w:numId="34">
    <w:abstractNumId w:val="20"/>
  </w:num>
  <w:num w:numId="35">
    <w:abstractNumId w:val="34"/>
  </w:num>
  <w:num w:numId="36">
    <w:abstractNumId w:val="11"/>
  </w:num>
  <w:num w:numId="37">
    <w:abstractNumId w:val="40"/>
  </w:num>
  <w:num w:numId="38">
    <w:abstractNumId w:val="32"/>
  </w:num>
  <w:num w:numId="39">
    <w:abstractNumId w:val="30"/>
  </w:num>
  <w:num w:numId="40">
    <w:abstractNumId w:val="33"/>
  </w:num>
  <w:num w:numId="41">
    <w:abstractNumId w:val="14"/>
  </w:num>
  <w:num w:numId="42">
    <w:abstractNumId w:val="29"/>
  </w:num>
  <w:num w:numId="43">
    <w:abstractNumId w:val="27"/>
  </w:num>
  <w:num w:numId="44">
    <w:abstractNumId w:val="7"/>
  </w:num>
  <w:num w:numId="45">
    <w:abstractNumId w:val="8"/>
  </w:num>
  <w:num w:numId="46">
    <w:abstractNumId w:val="23"/>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2F2D"/>
    <w:rsid w:val="000153C9"/>
    <w:rsid w:val="0001632F"/>
    <w:rsid w:val="000213FD"/>
    <w:rsid w:val="00033DE6"/>
    <w:rsid w:val="00035030"/>
    <w:rsid w:val="00047824"/>
    <w:rsid w:val="00051BB0"/>
    <w:rsid w:val="0005751D"/>
    <w:rsid w:val="0005786B"/>
    <w:rsid w:val="00061395"/>
    <w:rsid w:val="00066F45"/>
    <w:rsid w:val="00077DC4"/>
    <w:rsid w:val="000855AB"/>
    <w:rsid w:val="000901A4"/>
    <w:rsid w:val="000A06FA"/>
    <w:rsid w:val="000A1434"/>
    <w:rsid w:val="000A2DF9"/>
    <w:rsid w:val="000A3716"/>
    <w:rsid w:val="000A7057"/>
    <w:rsid w:val="000C0F8E"/>
    <w:rsid w:val="000C1031"/>
    <w:rsid w:val="000C1702"/>
    <w:rsid w:val="000D3769"/>
    <w:rsid w:val="000E0924"/>
    <w:rsid w:val="000E4BF2"/>
    <w:rsid w:val="000F39FB"/>
    <w:rsid w:val="001025B7"/>
    <w:rsid w:val="00104488"/>
    <w:rsid w:val="00104FC8"/>
    <w:rsid w:val="00111295"/>
    <w:rsid w:val="00111FA6"/>
    <w:rsid w:val="00123C0B"/>
    <w:rsid w:val="00130328"/>
    <w:rsid w:val="00132139"/>
    <w:rsid w:val="001346F7"/>
    <w:rsid w:val="00135892"/>
    <w:rsid w:val="00153BD7"/>
    <w:rsid w:val="00155B94"/>
    <w:rsid w:val="00173ED8"/>
    <w:rsid w:val="00181180"/>
    <w:rsid w:val="00186B45"/>
    <w:rsid w:val="001A2BBD"/>
    <w:rsid w:val="001A2FBB"/>
    <w:rsid w:val="001B4C2A"/>
    <w:rsid w:val="001C176A"/>
    <w:rsid w:val="001D3B8B"/>
    <w:rsid w:val="001D486A"/>
    <w:rsid w:val="001E31E5"/>
    <w:rsid w:val="001E6D4C"/>
    <w:rsid w:val="001F1538"/>
    <w:rsid w:val="00201422"/>
    <w:rsid w:val="00206059"/>
    <w:rsid w:val="00212071"/>
    <w:rsid w:val="002233A5"/>
    <w:rsid w:val="002242C4"/>
    <w:rsid w:val="0025414E"/>
    <w:rsid w:val="00257C8A"/>
    <w:rsid w:val="0026780C"/>
    <w:rsid w:val="00271CAC"/>
    <w:rsid w:val="00272F34"/>
    <w:rsid w:val="00280097"/>
    <w:rsid w:val="00281B8F"/>
    <w:rsid w:val="00281E42"/>
    <w:rsid w:val="00290AD5"/>
    <w:rsid w:val="00295AFD"/>
    <w:rsid w:val="002B5341"/>
    <w:rsid w:val="002C0040"/>
    <w:rsid w:val="002C4EDE"/>
    <w:rsid w:val="002C7733"/>
    <w:rsid w:val="002E7F21"/>
    <w:rsid w:val="002F1983"/>
    <w:rsid w:val="00306F76"/>
    <w:rsid w:val="00310A63"/>
    <w:rsid w:val="0031531F"/>
    <w:rsid w:val="00320526"/>
    <w:rsid w:val="0032427E"/>
    <w:rsid w:val="0032473A"/>
    <w:rsid w:val="00326E77"/>
    <w:rsid w:val="0033339D"/>
    <w:rsid w:val="00343E18"/>
    <w:rsid w:val="00346EB3"/>
    <w:rsid w:val="00362C39"/>
    <w:rsid w:val="0036513D"/>
    <w:rsid w:val="00370F78"/>
    <w:rsid w:val="003725A1"/>
    <w:rsid w:val="0037389E"/>
    <w:rsid w:val="00381AA7"/>
    <w:rsid w:val="00382AD8"/>
    <w:rsid w:val="00386BD0"/>
    <w:rsid w:val="00392F5A"/>
    <w:rsid w:val="00397B11"/>
    <w:rsid w:val="003A0928"/>
    <w:rsid w:val="003A354A"/>
    <w:rsid w:val="003A5BAD"/>
    <w:rsid w:val="003C3050"/>
    <w:rsid w:val="003C3354"/>
    <w:rsid w:val="003C7D0C"/>
    <w:rsid w:val="003D4E02"/>
    <w:rsid w:val="003D786A"/>
    <w:rsid w:val="003E2AF6"/>
    <w:rsid w:val="003F0881"/>
    <w:rsid w:val="003F5E6B"/>
    <w:rsid w:val="003F7A99"/>
    <w:rsid w:val="004001CB"/>
    <w:rsid w:val="004073E6"/>
    <w:rsid w:val="004224CD"/>
    <w:rsid w:val="00422BC5"/>
    <w:rsid w:val="00424AEC"/>
    <w:rsid w:val="00427E02"/>
    <w:rsid w:val="004334FF"/>
    <w:rsid w:val="00434564"/>
    <w:rsid w:val="00443B8E"/>
    <w:rsid w:val="00457920"/>
    <w:rsid w:val="00462E3A"/>
    <w:rsid w:val="00463A4C"/>
    <w:rsid w:val="00472983"/>
    <w:rsid w:val="0048113F"/>
    <w:rsid w:val="00483BB9"/>
    <w:rsid w:val="00484E97"/>
    <w:rsid w:val="00485204"/>
    <w:rsid w:val="00490ECE"/>
    <w:rsid w:val="00492BF6"/>
    <w:rsid w:val="004943AF"/>
    <w:rsid w:val="00494C11"/>
    <w:rsid w:val="00496951"/>
    <w:rsid w:val="00497AFE"/>
    <w:rsid w:val="004A3400"/>
    <w:rsid w:val="004A3D0E"/>
    <w:rsid w:val="004A42EA"/>
    <w:rsid w:val="004B060C"/>
    <w:rsid w:val="004D313E"/>
    <w:rsid w:val="004D4B7B"/>
    <w:rsid w:val="004E0AA0"/>
    <w:rsid w:val="004E2930"/>
    <w:rsid w:val="004E637F"/>
    <w:rsid w:val="004E7BCC"/>
    <w:rsid w:val="004F2FB4"/>
    <w:rsid w:val="004F482A"/>
    <w:rsid w:val="00502A84"/>
    <w:rsid w:val="00512331"/>
    <w:rsid w:val="00517D63"/>
    <w:rsid w:val="005202F0"/>
    <w:rsid w:val="005226E3"/>
    <w:rsid w:val="00536CB3"/>
    <w:rsid w:val="005410EC"/>
    <w:rsid w:val="005429E5"/>
    <w:rsid w:val="00550743"/>
    <w:rsid w:val="00552858"/>
    <w:rsid w:val="00555574"/>
    <w:rsid w:val="005559BE"/>
    <w:rsid w:val="005562C3"/>
    <w:rsid w:val="005565D4"/>
    <w:rsid w:val="00565F19"/>
    <w:rsid w:val="005820E0"/>
    <w:rsid w:val="00585834"/>
    <w:rsid w:val="00585E13"/>
    <w:rsid w:val="00592200"/>
    <w:rsid w:val="005946B9"/>
    <w:rsid w:val="00594C6B"/>
    <w:rsid w:val="00597486"/>
    <w:rsid w:val="005A6C83"/>
    <w:rsid w:val="005A703D"/>
    <w:rsid w:val="005B1097"/>
    <w:rsid w:val="005B26F9"/>
    <w:rsid w:val="005B4F1F"/>
    <w:rsid w:val="005C115B"/>
    <w:rsid w:val="005C20B8"/>
    <w:rsid w:val="005C27E8"/>
    <w:rsid w:val="005C3E36"/>
    <w:rsid w:val="005C45C4"/>
    <w:rsid w:val="005C5F85"/>
    <w:rsid w:val="005D605B"/>
    <w:rsid w:val="005D6E00"/>
    <w:rsid w:val="005E6CCB"/>
    <w:rsid w:val="005F0F41"/>
    <w:rsid w:val="005F165F"/>
    <w:rsid w:val="005F4AF3"/>
    <w:rsid w:val="005F784E"/>
    <w:rsid w:val="00600B22"/>
    <w:rsid w:val="006010D9"/>
    <w:rsid w:val="00606ECA"/>
    <w:rsid w:val="00613844"/>
    <w:rsid w:val="006158AB"/>
    <w:rsid w:val="00621D0E"/>
    <w:rsid w:val="006232C1"/>
    <w:rsid w:val="00631F60"/>
    <w:rsid w:val="00632EE2"/>
    <w:rsid w:val="00633F3E"/>
    <w:rsid w:val="006344DD"/>
    <w:rsid w:val="0064006B"/>
    <w:rsid w:val="00640BB2"/>
    <w:rsid w:val="0064115F"/>
    <w:rsid w:val="006511C9"/>
    <w:rsid w:val="00655C61"/>
    <w:rsid w:val="0065646A"/>
    <w:rsid w:val="00656863"/>
    <w:rsid w:val="00660075"/>
    <w:rsid w:val="00670BC9"/>
    <w:rsid w:val="0067246A"/>
    <w:rsid w:val="00672916"/>
    <w:rsid w:val="00676E40"/>
    <w:rsid w:val="006847C2"/>
    <w:rsid w:val="00685045"/>
    <w:rsid w:val="00686274"/>
    <w:rsid w:val="0068718C"/>
    <w:rsid w:val="006900DD"/>
    <w:rsid w:val="00690562"/>
    <w:rsid w:val="0069290B"/>
    <w:rsid w:val="0069583D"/>
    <w:rsid w:val="006A128D"/>
    <w:rsid w:val="006B19B0"/>
    <w:rsid w:val="006B324A"/>
    <w:rsid w:val="006D062D"/>
    <w:rsid w:val="006D54B3"/>
    <w:rsid w:val="006D5D1B"/>
    <w:rsid w:val="006D6A59"/>
    <w:rsid w:val="006E0112"/>
    <w:rsid w:val="006E0EFF"/>
    <w:rsid w:val="006E76A4"/>
    <w:rsid w:val="006F0592"/>
    <w:rsid w:val="006F133B"/>
    <w:rsid w:val="006F2E36"/>
    <w:rsid w:val="006F7D88"/>
    <w:rsid w:val="0070778D"/>
    <w:rsid w:val="00707AB7"/>
    <w:rsid w:val="007201D3"/>
    <w:rsid w:val="00733244"/>
    <w:rsid w:val="007336CB"/>
    <w:rsid w:val="00737958"/>
    <w:rsid w:val="00737E0C"/>
    <w:rsid w:val="00744F47"/>
    <w:rsid w:val="007459EB"/>
    <w:rsid w:val="00746227"/>
    <w:rsid w:val="00746D51"/>
    <w:rsid w:val="00750F54"/>
    <w:rsid w:val="00751B83"/>
    <w:rsid w:val="00753200"/>
    <w:rsid w:val="00762E6A"/>
    <w:rsid w:val="0076366C"/>
    <w:rsid w:val="00763A71"/>
    <w:rsid w:val="007650BD"/>
    <w:rsid w:val="007654FF"/>
    <w:rsid w:val="00765AD9"/>
    <w:rsid w:val="0077156D"/>
    <w:rsid w:val="00776A95"/>
    <w:rsid w:val="0078751D"/>
    <w:rsid w:val="00796B8A"/>
    <w:rsid w:val="007B33BE"/>
    <w:rsid w:val="007C1F3C"/>
    <w:rsid w:val="007C5B55"/>
    <w:rsid w:val="007C6BDB"/>
    <w:rsid w:val="007D00B4"/>
    <w:rsid w:val="007D0C9D"/>
    <w:rsid w:val="007D3959"/>
    <w:rsid w:val="007D5595"/>
    <w:rsid w:val="007E4616"/>
    <w:rsid w:val="007E4DC8"/>
    <w:rsid w:val="007F1590"/>
    <w:rsid w:val="007F36BA"/>
    <w:rsid w:val="008011B4"/>
    <w:rsid w:val="00812D08"/>
    <w:rsid w:val="00813928"/>
    <w:rsid w:val="008216B1"/>
    <w:rsid w:val="0082187B"/>
    <w:rsid w:val="00821FAB"/>
    <w:rsid w:val="00825B88"/>
    <w:rsid w:val="00826F92"/>
    <w:rsid w:val="00837E00"/>
    <w:rsid w:val="0084150D"/>
    <w:rsid w:val="00841678"/>
    <w:rsid w:val="00841F53"/>
    <w:rsid w:val="008432A4"/>
    <w:rsid w:val="00844236"/>
    <w:rsid w:val="00844E7E"/>
    <w:rsid w:val="008527EE"/>
    <w:rsid w:val="0085526C"/>
    <w:rsid w:val="008560B9"/>
    <w:rsid w:val="00860119"/>
    <w:rsid w:val="0086073A"/>
    <w:rsid w:val="00860C5B"/>
    <w:rsid w:val="00861370"/>
    <w:rsid w:val="00862AC4"/>
    <w:rsid w:val="00867B5D"/>
    <w:rsid w:val="00872474"/>
    <w:rsid w:val="00877A47"/>
    <w:rsid w:val="0088309C"/>
    <w:rsid w:val="00883EA0"/>
    <w:rsid w:val="00885569"/>
    <w:rsid w:val="00885E07"/>
    <w:rsid w:val="008909B7"/>
    <w:rsid w:val="00890AF8"/>
    <w:rsid w:val="00895932"/>
    <w:rsid w:val="008A289F"/>
    <w:rsid w:val="008A57C1"/>
    <w:rsid w:val="008B0311"/>
    <w:rsid w:val="008B2775"/>
    <w:rsid w:val="008B6439"/>
    <w:rsid w:val="008C2F4A"/>
    <w:rsid w:val="008C4EDA"/>
    <w:rsid w:val="008D12E6"/>
    <w:rsid w:val="008D195A"/>
    <w:rsid w:val="008D205A"/>
    <w:rsid w:val="008D30EF"/>
    <w:rsid w:val="008D5B27"/>
    <w:rsid w:val="008D674F"/>
    <w:rsid w:val="008E4294"/>
    <w:rsid w:val="008E4AD9"/>
    <w:rsid w:val="008E51BD"/>
    <w:rsid w:val="008E58D4"/>
    <w:rsid w:val="008E7BA8"/>
    <w:rsid w:val="008F1CCC"/>
    <w:rsid w:val="00900CB7"/>
    <w:rsid w:val="009037B6"/>
    <w:rsid w:val="00904ACD"/>
    <w:rsid w:val="0091199F"/>
    <w:rsid w:val="00914E59"/>
    <w:rsid w:val="0092217D"/>
    <w:rsid w:val="0092299E"/>
    <w:rsid w:val="00924BB2"/>
    <w:rsid w:val="00924EA6"/>
    <w:rsid w:val="00931057"/>
    <w:rsid w:val="0096384B"/>
    <w:rsid w:val="009645C1"/>
    <w:rsid w:val="00967E4B"/>
    <w:rsid w:val="00971B31"/>
    <w:rsid w:val="00972861"/>
    <w:rsid w:val="009766B4"/>
    <w:rsid w:val="00983CE9"/>
    <w:rsid w:val="009909C1"/>
    <w:rsid w:val="00997E10"/>
    <w:rsid w:val="009B379B"/>
    <w:rsid w:val="009E2598"/>
    <w:rsid w:val="009E4351"/>
    <w:rsid w:val="009E55CF"/>
    <w:rsid w:val="009E6164"/>
    <w:rsid w:val="009F1EE1"/>
    <w:rsid w:val="009F2D10"/>
    <w:rsid w:val="00A058C9"/>
    <w:rsid w:val="00A11AAE"/>
    <w:rsid w:val="00A159E5"/>
    <w:rsid w:val="00A2745D"/>
    <w:rsid w:val="00A31A4F"/>
    <w:rsid w:val="00A35F69"/>
    <w:rsid w:val="00A3698E"/>
    <w:rsid w:val="00A37DBB"/>
    <w:rsid w:val="00A4644F"/>
    <w:rsid w:val="00A46910"/>
    <w:rsid w:val="00A46976"/>
    <w:rsid w:val="00A505E2"/>
    <w:rsid w:val="00A52996"/>
    <w:rsid w:val="00A5432C"/>
    <w:rsid w:val="00A54831"/>
    <w:rsid w:val="00A604E6"/>
    <w:rsid w:val="00A66ED2"/>
    <w:rsid w:val="00A70A23"/>
    <w:rsid w:val="00A83746"/>
    <w:rsid w:val="00A84F5C"/>
    <w:rsid w:val="00A855A3"/>
    <w:rsid w:val="00A85EBB"/>
    <w:rsid w:val="00A9077C"/>
    <w:rsid w:val="00A94944"/>
    <w:rsid w:val="00A95BAA"/>
    <w:rsid w:val="00AA7891"/>
    <w:rsid w:val="00AB43CC"/>
    <w:rsid w:val="00AB7BC7"/>
    <w:rsid w:val="00AC1BF6"/>
    <w:rsid w:val="00AC5C88"/>
    <w:rsid w:val="00AD52D4"/>
    <w:rsid w:val="00AD6AD5"/>
    <w:rsid w:val="00AE0D35"/>
    <w:rsid w:val="00AE18BF"/>
    <w:rsid w:val="00AF7245"/>
    <w:rsid w:val="00B002F8"/>
    <w:rsid w:val="00B00EDD"/>
    <w:rsid w:val="00B07197"/>
    <w:rsid w:val="00B07369"/>
    <w:rsid w:val="00B07F67"/>
    <w:rsid w:val="00B118DE"/>
    <w:rsid w:val="00B23587"/>
    <w:rsid w:val="00B26C2B"/>
    <w:rsid w:val="00B308BC"/>
    <w:rsid w:val="00B32E5A"/>
    <w:rsid w:val="00B4027F"/>
    <w:rsid w:val="00B46C8A"/>
    <w:rsid w:val="00B512C7"/>
    <w:rsid w:val="00B67677"/>
    <w:rsid w:val="00B71E6F"/>
    <w:rsid w:val="00B73E43"/>
    <w:rsid w:val="00B92F8D"/>
    <w:rsid w:val="00B94B07"/>
    <w:rsid w:val="00B96F70"/>
    <w:rsid w:val="00BA1F8C"/>
    <w:rsid w:val="00BA29E2"/>
    <w:rsid w:val="00BB1C91"/>
    <w:rsid w:val="00BB4F0F"/>
    <w:rsid w:val="00BB5CB6"/>
    <w:rsid w:val="00BB68C2"/>
    <w:rsid w:val="00BC1924"/>
    <w:rsid w:val="00BC3D42"/>
    <w:rsid w:val="00BC566A"/>
    <w:rsid w:val="00BD067C"/>
    <w:rsid w:val="00BD5649"/>
    <w:rsid w:val="00BD6F14"/>
    <w:rsid w:val="00BF7DF2"/>
    <w:rsid w:val="00C05AB6"/>
    <w:rsid w:val="00C1026C"/>
    <w:rsid w:val="00C10BD5"/>
    <w:rsid w:val="00C159F6"/>
    <w:rsid w:val="00C15FFD"/>
    <w:rsid w:val="00C1661B"/>
    <w:rsid w:val="00C2022E"/>
    <w:rsid w:val="00C22980"/>
    <w:rsid w:val="00C25C75"/>
    <w:rsid w:val="00C3335D"/>
    <w:rsid w:val="00C36160"/>
    <w:rsid w:val="00C4047F"/>
    <w:rsid w:val="00C458D2"/>
    <w:rsid w:val="00C50BC6"/>
    <w:rsid w:val="00C54B23"/>
    <w:rsid w:val="00C56571"/>
    <w:rsid w:val="00C6095E"/>
    <w:rsid w:val="00C63A11"/>
    <w:rsid w:val="00C644EF"/>
    <w:rsid w:val="00C70240"/>
    <w:rsid w:val="00C73925"/>
    <w:rsid w:val="00C750B0"/>
    <w:rsid w:val="00CA0417"/>
    <w:rsid w:val="00CA1097"/>
    <w:rsid w:val="00CA6DA9"/>
    <w:rsid w:val="00CB0C58"/>
    <w:rsid w:val="00CB4837"/>
    <w:rsid w:val="00CC2C56"/>
    <w:rsid w:val="00CD7024"/>
    <w:rsid w:val="00CD7F97"/>
    <w:rsid w:val="00CE558E"/>
    <w:rsid w:val="00CF35E7"/>
    <w:rsid w:val="00CF5736"/>
    <w:rsid w:val="00D000F7"/>
    <w:rsid w:val="00D03534"/>
    <w:rsid w:val="00D05730"/>
    <w:rsid w:val="00D0751B"/>
    <w:rsid w:val="00D07EE4"/>
    <w:rsid w:val="00D1550D"/>
    <w:rsid w:val="00D15AFD"/>
    <w:rsid w:val="00D15E59"/>
    <w:rsid w:val="00D2314E"/>
    <w:rsid w:val="00D24DC5"/>
    <w:rsid w:val="00D24EDF"/>
    <w:rsid w:val="00D3092F"/>
    <w:rsid w:val="00D404F1"/>
    <w:rsid w:val="00D4528C"/>
    <w:rsid w:val="00D45FF2"/>
    <w:rsid w:val="00D56B0A"/>
    <w:rsid w:val="00D62A44"/>
    <w:rsid w:val="00D63F82"/>
    <w:rsid w:val="00D66A79"/>
    <w:rsid w:val="00D70688"/>
    <w:rsid w:val="00D717F6"/>
    <w:rsid w:val="00D71E11"/>
    <w:rsid w:val="00D74AD1"/>
    <w:rsid w:val="00D7533E"/>
    <w:rsid w:val="00D77E6D"/>
    <w:rsid w:val="00D81C8A"/>
    <w:rsid w:val="00D91AF6"/>
    <w:rsid w:val="00D9269E"/>
    <w:rsid w:val="00D9388E"/>
    <w:rsid w:val="00D94AB4"/>
    <w:rsid w:val="00D94F59"/>
    <w:rsid w:val="00DA1344"/>
    <w:rsid w:val="00DA14E6"/>
    <w:rsid w:val="00DA5508"/>
    <w:rsid w:val="00DA65D9"/>
    <w:rsid w:val="00DA7C0F"/>
    <w:rsid w:val="00DB4D72"/>
    <w:rsid w:val="00DB7FE0"/>
    <w:rsid w:val="00DC18EB"/>
    <w:rsid w:val="00DC3429"/>
    <w:rsid w:val="00DC41F0"/>
    <w:rsid w:val="00DC6C6A"/>
    <w:rsid w:val="00DE0CE3"/>
    <w:rsid w:val="00DE6BF4"/>
    <w:rsid w:val="00DF7144"/>
    <w:rsid w:val="00E03332"/>
    <w:rsid w:val="00E04D33"/>
    <w:rsid w:val="00E062CD"/>
    <w:rsid w:val="00E06D71"/>
    <w:rsid w:val="00E14619"/>
    <w:rsid w:val="00E15704"/>
    <w:rsid w:val="00E228B2"/>
    <w:rsid w:val="00E318E0"/>
    <w:rsid w:val="00E31FE1"/>
    <w:rsid w:val="00E359D5"/>
    <w:rsid w:val="00E47E33"/>
    <w:rsid w:val="00E505ED"/>
    <w:rsid w:val="00E521AD"/>
    <w:rsid w:val="00E52253"/>
    <w:rsid w:val="00E55428"/>
    <w:rsid w:val="00E56621"/>
    <w:rsid w:val="00E6017A"/>
    <w:rsid w:val="00E6373B"/>
    <w:rsid w:val="00E75E37"/>
    <w:rsid w:val="00E80389"/>
    <w:rsid w:val="00E9037A"/>
    <w:rsid w:val="00E9042D"/>
    <w:rsid w:val="00E96D87"/>
    <w:rsid w:val="00E97966"/>
    <w:rsid w:val="00EA1030"/>
    <w:rsid w:val="00EA65B8"/>
    <w:rsid w:val="00EB173E"/>
    <w:rsid w:val="00EB268C"/>
    <w:rsid w:val="00EC237D"/>
    <w:rsid w:val="00ED554D"/>
    <w:rsid w:val="00EE1AC9"/>
    <w:rsid w:val="00EE258D"/>
    <w:rsid w:val="00EE5020"/>
    <w:rsid w:val="00EE6E42"/>
    <w:rsid w:val="00EF25F3"/>
    <w:rsid w:val="00EF5703"/>
    <w:rsid w:val="00F07110"/>
    <w:rsid w:val="00F11CBD"/>
    <w:rsid w:val="00F20570"/>
    <w:rsid w:val="00F257CD"/>
    <w:rsid w:val="00F31B64"/>
    <w:rsid w:val="00F40466"/>
    <w:rsid w:val="00F428AC"/>
    <w:rsid w:val="00F44E7C"/>
    <w:rsid w:val="00F63255"/>
    <w:rsid w:val="00F77091"/>
    <w:rsid w:val="00F80E97"/>
    <w:rsid w:val="00F8112A"/>
    <w:rsid w:val="00F82B53"/>
    <w:rsid w:val="00F83AE0"/>
    <w:rsid w:val="00F85F3B"/>
    <w:rsid w:val="00F872AD"/>
    <w:rsid w:val="00F915A0"/>
    <w:rsid w:val="00F91B9C"/>
    <w:rsid w:val="00F93FFA"/>
    <w:rsid w:val="00FA2D3F"/>
    <w:rsid w:val="00FB14B3"/>
    <w:rsid w:val="00FB33D2"/>
    <w:rsid w:val="00FC0D8E"/>
    <w:rsid w:val="00FC4811"/>
    <w:rsid w:val="00FC4E5F"/>
    <w:rsid w:val="00FD025B"/>
    <w:rsid w:val="00FD7925"/>
    <w:rsid w:val="00FE13C5"/>
    <w:rsid w:val="00FF3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1FE1"/>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qFormat/>
    <w:locked/>
    <w:rsid w:val="00E033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0333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1FE1"/>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qFormat/>
    <w:locked/>
    <w:rsid w:val="00E033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0333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enale@uidaho.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0CC0F-0131-419A-BE36-35640C07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2640</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2</cp:revision>
  <cp:lastPrinted>2009-11-10T13:35:00Z</cp:lastPrinted>
  <dcterms:created xsi:type="dcterms:W3CDTF">2013-09-04T00:22:00Z</dcterms:created>
  <dcterms:modified xsi:type="dcterms:W3CDTF">2013-09-04T00:22:00Z</dcterms:modified>
</cp:coreProperties>
</file>