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176" w:rsidRDefault="00212176" w:rsidP="005C1CE8">
      <w:pPr>
        <w:spacing w:after="0" w:line="240" w:lineRule="auto"/>
        <w:rPr>
          <w:rFonts w:ascii="Calibri" w:eastAsia="Calibri" w:hAnsi="Calibri" w:cs="Times New Roman"/>
          <w:b/>
          <w:sz w:val="20"/>
        </w:rPr>
      </w:pPr>
    </w:p>
    <w:p w:rsidR="00212176" w:rsidRDefault="00212176" w:rsidP="005C1CE8">
      <w:pPr>
        <w:spacing w:after="0" w:line="240" w:lineRule="auto"/>
        <w:rPr>
          <w:rFonts w:ascii="Calibri" w:eastAsia="Calibri" w:hAnsi="Calibri" w:cs="Times New Roman"/>
          <w:b/>
          <w:sz w:val="20"/>
        </w:rPr>
      </w:pPr>
    </w:p>
    <w:p w:rsidR="009C0229" w:rsidRDefault="007D1164" w:rsidP="009C0229">
      <w:pPr>
        <w:spacing w:after="0" w:line="240" w:lineRule="auto"/>
        <w:jc w:val="center"/>
        <w:rPr>
          <w:rFonts w:cstheme="minorHAnsi"/>
          <w:b/>
          <w:sz w:val="28"/>
          <w:szCs w:val="28"/>
        </w:rPr>
      </w:pPr>
      <w:r w:rsidRPr="009C0229">
        <w:rPr>
          <w:rFonts w:cstheme="minorHAnsi"/>
          <w:b/>
          <w:sz w:val="28"/>
          <w:szCs w:val="28"/>
        </w:rPr>
        <w:t xml:space="preserve">Lewis &amp; Clark National Historic Trail Auto Tour Route </w:t>
      </w:r>
    </w:p>
    <w:p w:rsidR="00772FB7" w:rsidRPr="009D176E" w:rsidRDefault="007D1164" w:rsidP="009C0229">
      <w:pPr>
        <w:spacing w:after="0" w:line="240" w:lineRule="auto"/>
        <w:jc w:val="center"/>
        <w:rPr>
          <w:rFonts w:ascii="Calibri" w:eastAsia="Calibri" w:hAnsi="Calibri" w:cs="Times New Roman"/>
          <w:b/>
          <w:sz w:val="28"/>
          <w:szCs w:val="28"/>
        </w:rPr>
      </w:pPr>
      <w:proofErr w:type="spellStart"/>
      <w:r w:rsidRPr="009C0229">
        <w:rPr>
          <w:rFonts w:cstheme="minorHAnsi"/>
          <w:b/>
          <w:sz w:val="28"/>
          <w:szCs w:val="28"/>
        </w:rPr>
        <w:t>Wayshowing</w:t>
      </w:r>
      <w:proofErr w:type="spellEnd"/>
      <w:r w:rsidRPr="009C0229">
        <w:rPr>
          <w:rFonts w:cstheme="minorHAnsi"/>
          <w:b/>
          <w:sz w:val="28"/>
          <w:szCs w:val="28"/>
        </w:rPr>
        <w:t xml:space="preserve"> Assessment </w:t>
      </w:r>
    </w:p>
    <w:p w:rsidR="00212176" w:rsidRDefault="00212176" w:rsidP="005C1CE8">
      <w:pPr>
        <w:spacing w:after="0" w:line="240" w:lineRule="auto"/>
        <w:rPr>
          <w:rFonts w:ascii="Calibri" w:eastAsia="Calibri" w:hAnsi="Calibri" w:cs="Times New Roman"/>
          <w:b/>
          <w:sz w:val="20"/>
        </w:rPr>
      </w:pPr>
    </w:p>
    <w:p w:rsidR="00212176" w:rsidRDefault="00212176" w:rsidP="005C1CE8">
      <w:pPr>
        <w:spacing w:after="0" w:line="240" w:lineRule="auto"/>
        <w:rPr>
          <w:rFonts w:ascii="Calibri" w:eastAsia="Calibri" w:hAnsi="Calibri" w:cs="Times New Roman"/>
          <w:b/>
          <w:sz w:val="20"/>
        </w:rPr>
      </w:pPr>
    </w:p>
    <w:p w:rsidR="00212176" w:rsidRDefault="00212176" w:rsidP="005C1CE8">
      <w:pPr>
        <w:spacing w:after="0" w:line="240" w:lineRule="auto"/>
        <w:rPr>
          <w:rFonts w:ascii="Calibri" w:eastAsia="Calibri" w:hAnsi="Calibri" w:cs="Times New Roman"/>
          <w:b/>
          <w:sz w:val="20"/>
        </w:rPr>
      </w:pPr>
    </w:p>
    <w:p w:rsidR="00212176" w:rsidRDefault="00212176" w:rsidP="005C1CE8">
      <w:pPr>
        <w:spacing w:after="0" w:line="240" w:lineRule="auto"/>
        <w:rPr>
          <w:rFonts w:ascii="Calibri" w:eastAsia="Calibri" w:hAnsi="Calibri" w:cs="Times New Roman"/>
          <w:b/>
          <w:sz w:val="20"/>
        </w:rPr>
      </w:pPr>
    </w:p>
    <w:p w:rsidR="005C1CE8" w:rsidRPr="00772FB7" w:rsidRDefault="005C1CE8" w:rsidP="005C1CE8">
      <w:pPr>
        <w:spacing w:after="0" w:line="240" w:lineRule="auto"/>
        <w:rPr>
          <w:rFonts w:ascii="Calibri" w:eastAsia="Calibri" w:hAnsi="Calibri" w:cs="Times New Roman"/>
          <w:b/>
          <w:sz w:val="20"/>
          <w:szCs w:val="20"/>
        </w:rPr>
      </w:pPr>
      <w:r w:rsidRPr="00DC083F">
        <w:rPr>
          <w:rFonts w:ascii="Calibri" w:eastAsia="Calibri" w:hAnsi="Calibri" w:cs="Times New Roman"/>
          <w:b/>
          <w:sz w:val="20"/>
          <w:szCs w:val="20"/>
        </w:rPr>
        <w:t>Dear Lewis and Clark Trail</w:t>
      </w:r>
      <w:r w:rsidRPr="00B42370">
        <w:rPr>
          <w:rFonts w:ascii="Calibri" w:eastAsia="Calibri" w:hAnsi="Calibri" w:cs="Times New Roman"/>
          <w:b/>
          <w:sz w:val="20"/>
          <w:szCs w:val="20"/>
        </w:rPr>
        <w:t xml:space="preserve"> Visitor:</w:t>
      </w:r>
    </w:p>
    <w:p w:rsidR="005C1CE8" w:rsidRPr="00DC083F" w:rsidRDefault="005C1CE8" w:rsidP="005C1CE8">
      <w:pPr>
        <w:spacing w:after="0" w:line="240" w:lineRule="auto"/>
        <w:rPr>
          <w:rFonts w:ascii="Calibri" w:eastAsia="Calibri" w:hAnsi="Calibri" w:cs="Times New Roman"/>
          <w:sz w:val="20"/>
          <w:szCs w:val="20"/>
        </w:rPr>
      </w:pPr>
    </w:p>
    <w:p w:rsidR="005C1CE8" w:rsidRPr="00DC083F" w:rsidRDefault="00EC7ABD" w:rsidP="005C1CE8">
      <w:pPr>
        <w:spacing w:after="0" w:line="240" w:lineRule="auto"/>
        <w:rPr>
          <w:rFonts w:ascii="Calibri" w:eastAsia="Calibri" w:hAnsi="Calibri" w:cs="Times New Roman"/>
          <w:sz w:val="20"/>
          <w:szCs w:val="20"/>
        </w:rPr>
      </w:pPr>
      <w:r w:rsidRPr="00EC7ABD">
        <w:rPr>
          <w:rFonts w:ascii="Calibri" w:eastAsia="Calibri" w:hAnsi="Calibri" w:cs="Times New Roman"/>
          <w:sz w:val="20"/>
          <w:szCs w:val="20"/>
        </w:rPr>
        <w:t xml:space="preserve">We are conducting this survey to learn more about </w:t>
      </w:r>
      <w:r w:rsidR="003B644D">
        <w:rPr>
          <w:rFonts w:ascii="Calibri" w:eastAsia="Calibri" w:hAnsi="Calibri" w:cs="Times New Roman"/>
          <w:sz w:val="20"/>
          <w:szCs w:val="20"/>
        </w:rPr>
        <w:t>the people</w:t>
      </w:r>
      <w:r w:rsidR="003B644D" w:rsidRPr="00EC7ABD">
        <w:rPr>
          <w:rFonts w:ascii="Calibri" w:eastAsia="Calibri" w:hAnsi="Calibri" w:cs="Times New Roman"/>
          <w:sz w:val="20"/>
          <w:szCs w:val="20"/>
        </w:rPr>
        <w:t xml:space="preserve"> </w:t>
      </w:r>
      <w:r w:rsidRPr="00EC7ABD">
        <w:rPr>
          <w:rFonts w:ascii="Calibri" w:eastAsia="Calibri" w:hAnsi="Calibri" w:cs="Times New Roman"/>
          <w:sz w:val="20"/>
          <w:szCs w:val="20"/>
        </w:rPr>
        <w:t xml:space="preserve">who are </w:t>
      </w:r>
      <w:r w:rsidRPr="003B644D">
        <w:rPr>
          <w:rFonts w:ascii="Calibri" w:eastAsia="Calibri" w:hAnsi="Calibri" w:cs="Times New Roman"/>
          <w:sz w:val="20"/>
          <w:szCs w:val="20"/>
        </w:rPr>
        <w:t>visiting historical sites related to the Lewis &amp; Clark journey</w:t>
      </w:r>
      <w:r w:rsidRPr="00EC7ABD">
        <w:rPr>
          <w:rFonts w:ascii="Calibri" w:eastAsia="Calibri" w:hAnsi="Calibri" w:cs="Times New Roman"/>
          <w:sz w:val="20"/>
          <w:szCs w:val="20"/>
        </w:rPr>
        <w:t xml:space="preserve">.  You have been randomly chosen to participate in this survey, </w:t>
      </w:r>
      <w:r w:rsidR="003B644D">
        <w:rPr>
          <w:rFonts w:ascii="Calibri" w:eastAsia="Calibri" w:hAnsi="Calibri" w:cs="Times New Roman"/>
          <w:sz w:val="20"/>
          <w:szCs w:val="20"/>
        </w:rPr>
        <w:t xml:space="preserve">because you stopped along the historic auto tour, </w:t>
      </w:r>
      <w:r w:rsidRPr="00EC7ABD">
        <w:rPr>
          <w:rFonts w:ascii="Calibri" w:eastAsia="Calibri" w:hAnsi="Calibri" w:cs="Times New Roman"/>
          <w:sz w:val="20"/>
          <w:szCs w:val="20"/>
        </w:rPr>
        <w:t xml:space="preserve">so your </w:t>
      </w:r>
      <w:r w:rsidR="003B644D">
        <w:rPr>
          <w:rFonts w:ascii="Calibri" w:eastAsia="Calibri" w:hAnsi="Calibri" w:cs="Times New Roman"/>
          <w:sz w:val="20"/>
          <w:szCs w:val="20"/>
        </w:rPr>
        <w:t>responses</w:t>
      </w:r>
      <w:r w:rsidR="003B644D" w:rsidRPr="00EC7ABD">
        <w:rPr>
          <w:rFonts w:ascii="Calibri" w:eastAsia="Calibri" w:hAnsi="Calibri" w:cs="Times New Roman"/>
          <w:sz w:val="20"/>
          <w:szCs w:val="20"/>
        </w:rPr>
        <w:t xml:space="preserve"> </w:t>
      </w:r>
      <w:r w:rsidRPr="00EC7ABD">
        <w:rPr>
          <w:rFonts w:ascii="Calibri" w:eastAsia="Calibri" w:hAnsi="Calibri" w:cs="Times New Roman"/>
          <w:sz w:val="20"/>
          <w:szCs w:val="20"/>
        </w:rPr>
        <w:t xml:space="preserve">are important to us. The survey takes about </w:t>
      </w:r>
      <w:r w:rsidR="00345A6F">
        <w:rPr>
          <w:rFonts w:ascii="Calibri" w:eastAsia="Calibri" w:hAnsi="Calibri" w:cs="Times New Roman"/>
          <w:sz w:val="20"/>
          <w:szCs w:val="20"/>
        </w:rPr>
        <w:t>10</w:t>
      </w:r>
      <w:r w:rsidRPr="00EC7ABD">
        <w:rPr>
          <w:rFonts w:ascii="Calibri" w:eastAsia="Calibri" w:hAnsi="Calibri" w:cs="Times New Roman"/>
          <w:sz w:val="20"/>
          <w:szCs w:val="20"/>
        </w:rPr>
        <w:t xml:space="preserve"> minutes to complete and the information you provide will be anonymous. Please read each question carefully and respond to the best of your ability. </w:t>
      </w:r>
    </w:p>
    <w:p w:rsidR="005C1CE8" w:rsidRPr="004747FB" w:rsidRDefault="005C1CE8" w:rsidP="005C1CE8">
      <w:pPr>
        <w:spacing w:after="0" w:line="240" w:lineRule="auto"/>
        <w:rPr>
          <w:rFonts w:ascii="Calibri" w:eastAsia="Calibri" w:hAnsi="Calibri" w:cs="Times New Roman"/>
          <w:sz w:val="20"/>
          <w:szCs w:val="20"/>
        </w:rPr>
      </w:pPr>
    </w:p>
    <w:p w:rsidR="00E418D1" w:rsidRPr="00DC083F" w:rsidRDefault="005C1CE8">
      <w:pPr>
        <w:rPr>
          <w:sz w:val="20"/>
          <w:szCs w:val="20"/>
        </w:rPr>
      </w:pPr>
      <w:r w:rsidRPr="00DC083F">
        <w:rPr>
          <w:sz w:val="20"/>
          <w:szCs w:val="20"/>
        </w:rPr>
        <w:t>Thank You</w:t>
      </w:r>
    </w:p>
    <w:p w:rsidR="00212176" w:rsidRDefault="00212176"/>
    <w:p w:rsidR="00212176" w:rsidRDefault="00212176"/>
    <w:p w:rsidR="00212176" w:rsidRDefault="00212176"/>
    <w:p w:rsidR="00212176" w:rsidRDefault="00212176"/>
    <w:p w:rsidR="00212176" w:rsidRDefault="00212176"/>
    <w:p w:rsidR="00212176" w:rsidRDefault="00212176"/>
    <w:p w:rsidR="00212176" w:rsidRDefault="00212176"/>
    <w:p w:rsidR="00212176" w:rsidRDefault="00212176"/>
    <w:p w:rsidR="00212176" w:rsidRDefault="00212176"/>
    <w:p w:rsidR="00DC083F" w:rsidRDefault="00DC083F"/>
    <w:p w:rsidR="007C7A61" w:rsidRDefault="007C7A61"/>
    <w:p w:rsidR="00212176" w:rsidRDefault="00212176"/>
    <w:p w:rsidR="00212176" w:rsidRPr="00DC083F" w:rsidRDefault="00212176" w:rsidP="00212176">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rPr>
          <w:sz w:val="20"/>
          <w:szCs w:val="20"/>
        </w:rPr>
      </w:pPr>
      <w:r w:rsidRPr="00DC083F">
        <w:rPr>
          <w:sz w:val="20"/>
          <w:szCs w:val="20"/>
        </w:rPr>
        <w:t xml:space="preserve">PAPERWORK REDUCTION ACT STATEMENT: The National Park Service is authorized </w:t>
      </w:r>
      <w:proofErr w:type="gramStart"/>
      <w:r w:rsidRPr="00DC083F">
        <w:rPr>
          <w:sz w:val="20"/>
          <w:szCs w:val="20"/>
        </w:rPr>
        <w:t>by 16 U.S.C. 1a-7</w:t>
      </w:r>
      <w:proofErr w:type="gramEnd"/>
      <w:r w:rsidRPr="00DC083F">
        <w:rPr>
          <w:sz w:val="20"/>
          <w:szCs w:val="20"/>
        </w:rPr>
        <w:t xml:space="preserve"> to collect this information.  This information will be used to understand </w:t>
      </w:r>
      <w:r w:rsidRPr="00DC083F">
        <w:rPr>
          <w:rFonts w:ascii="Calibri" w:eastAsia="Calibri" w:hAnsi="Calibri" w:cs="Times New Roman"/>
          <w:sz w:val="20"/>
          <w:szCs w:val="20"/>
        </w:rPr>
        <w:t xml:space="preserve">more about visitors who are </w:t>
      </w:r>
      <w:r w:rsidRPr="00DC083F">
        <w:rPr>
          <w:rFonts w:ascii="Calibri" w:eastAsia="Calibri" w:hAnsi="Calibri" w:cs="Times New Roman"/>
          <w:b/>
          <w:sz w:val="20"/>
          <w:szCs w:val="20"/>
        </w:rPr>
        <w:t>visiting historical sites related to the Lewis &amp; Clark journey to</w:t>
      </w:r>
      <w:r w:rsidRPr="00DC083F">
        <w:rPr>
          <w:sz w:val="20"/>
          <w:szCs w:val="20"/>
        </w:rPr>
        <w:t xml:space="preserve"> provide for quality visitor experiences.  Your response to this request is voluntary and anonymous.  No action may be taken against you for refusing to supply the information requested.  An agency may not conduct or sponsor, and a person is not required to respond to, a collection of information unless it displays a currently valid OMB control number.  </w:t>
      </w:r>
    </w:p>
    <w:p w:rsidR="00212176" w:rsidRPr="00DC083F" w:rsidRDefault="00212176" w:rsidP="00212176">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rPr>
          <w:sz w:val="20"/>
        </w:rPr>
      </w:pPr>
    </w:p>
    <w:p w:rsidR="00212176" w:rsidRDefault="00212176" w:rsidP="00212176">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pPr>
      <w:r w:rsidRPr="00DC083F">
        <w:rPr>
          <w:sz w:val="20"/>
        </w:rPr>
        <w:t xml:space="preserve">BURDEN ESTIMATE statement: Public reporting burden for this form is estimated to be </w:t>
      </w:r>
      <w:r w:rsidR="009C0229">
        <w:rPr>
          <w:sz w:val="20"/>
        </w:rPr>
        <w:t>1</w:t>
      </w:r>
      <w:r w:rsidRPr="00DC083F">
        <w:rPr>
          <w:sz w:val="20"/>
        </w:rPr>
        <w:t xml:space="preserve">0 minutes per response.  Direct comments regarding the burden estimate or any other aspect of this form to: </w:t>
      </w:r>
      <w:r w:rsidRPr="00DC083F">
        <w:rPr>
          <w:sz w:val="20"/>
          <w:highlight w:val="yellow"/>
        </w:rPr>
        <w:t>NAME and CONTACT INFORMATION HERE</w:t>
      </w:r>
    </w:p>
    <w:p w:rsidR="00212176" w:rsidRDefault="00212176"/>
    <w:p w:rsidR="007C7A61" w:rsidRPr="009D176E" w:rsidRDefault="007C7A61" w:rsidP="007C7A61">
      <w:pPr>
        <w:pStyle w:val="NoSpacing"/>
        <w:jc w:val="right"/>
        <w:rPr>
          <w:sz w:val="18"/>
        </w:rPr>
      </w:pPr>
      <w:r w:rsidRPr="009D176E">
        <w:rPr>
          <w:sz w:val="18"/>
        </w:rPr>
        <w:t>OMB Control Number 1024-0224</w:t>
      </w:r>
    </w:p>
    <w:p w:rsidR="007C7A61" w:rsidRDefault="007C7A61" w:rsidP="007C7A61">
      <w:pPr>
        <w:jc w:val="right"/>
      </w:pPr>
      <w:r w:rsidRPr="009D176E">
        <w:rPr>
          <w:sz w:val="18"/>
        </w:rPr>
        <w:t>Current Expiration Date: 8-31-2014</w:t>
      </w:r>
    </w:p>
    <w:tbl>
      <w:tblPr>
        <w:tblStyle w:val="TableGrid"/>
        <w:tblW w:w="0" w:type="auto"/>
        <w:tblLayout w:type="fixed"/>
        <w:tblLook w:val="04A0" w:firstRow="1" w:lastRow="0" w:firstColumn="1" w:lastColumn="0" w:noHBand="0" w:noVBand="1"/>
      </w:tblPr>
      <w:tblGrid>
        <w:gridCol w:w="10728"/>
      </w:tblGrid>
      <w:tr w:rsidR="00E418D1" w:rsidRPr="00E418D1" w:rsidTr="00F9794E">
        <w:trPr>
          <w:trHeight w:val="14040"/>
        </w:trPr>
        <w:tc>
          <w:tcPr>
            <w:tcW w:w="10728" w:type="dxa"/>
            <w:tcBorders>
              <w:top w:val="nil"/>
              <w:left w:val="nil"/>
              <w:bottom w:val="nil"/>
              <w:right w:val="nil"/>
            </w:tcBorders>
          </w:tcPr>
          <w:p w:rsidR="00E418D1" w:rsidRPr="00E418D1" w:rsidRDefault="00E418D1" w:rsidP="00780E28">
            <w:pPr>
              <w:rPr>
                <w:rFonts w:cstheme="minorHAnsi"/>
                <w:b/>
                <w:sz w:val="20"/>
                <w:szCs w:val="20"/>
              </w:rPr>
            </w:pPr>
            <w:r w:rsidRPr="00E418D1">
              <w:rPr>
                <w:rFonts w:cstheme="minorHAnsi"/>
                <w:b/>
                <w:sz w:val="20"/>
                <w:szCs w:val="20"/>
              </w:rPr>
              <w:lastRenderedPageBreak/>
              <w:t xml:space="preserve">Part A.  Please follow the directions for each question </w:t>
            </w:r>
            <w:r w:rsidR="003B644D">
              <w:rPr>
                <w:rFonts w:cstheme="minorHAnsi"/>
                <w:b/>
                <w:sz w:val="20"/>
                <w:szCs w:val="20"/>
              </w:rPr>
              <w:t>and</w:t>
            </w:r>
            <w:r w:rsidRPr="00E418D1">
              <w:rPr>
                <w:rFonts w:cstheme="minorHAnsi"/>
                <w:b/>
                <w:sz w:val="20"/>
                <w:szCs w:val="20"/>
              </w:rPr>
              <w:t xml:space="preserve"> be as accurate and complete as possible.</w:t>
            </w:r>
          </w:p>
          <w:p w:rsidR="00E418D1" w:rsidRPr="00E418D1" w:rsidRDefault="00E418D1" w:rsidP="00780E28">
            <w:pPr>
              <w:rPr>
                <w:rFonts w:cstheme="minorHAnsi"/>
                <w:b/>
                <w:sz w:val="20"/>
                <w:szCs w:val="20"/>
              </w:rPr>
            </w:pPr>
          </w:p>
          <w:p w:rsidR="00E418D1" w:rsidRPr="00212176" w:rsidRDefault="00E418D1" w:rsidP="007570A9">
            <w:pPr>
              <w:pBdr>
                <w:top w:val="single" w:sz="4" w:space="1" w:color="auto"/>
                <w:bottom w:val="single" w:sz="4" w:space="1" w:color="auto"/>
              </w:pBdr>
              <w:shd w:val="clear" w:color="auto" w:fill="F2F2F2" w:themeFill="background1" w:themeFillShade="F2"/>
              <w:rPr>
                <w:rFonts w:cstheme="minorHAnsi"/>
                <w:b/>
                <w:sz w:val="20"/>
                <w:szCs w:val="20"/>
              </w:rPr>
            </w:pPr>
            <w:r w:rsidRPr="00212176">
              <w:rPr>
                <w:rFonts w:cstheme="minorHAnsi"/>
                <w:b/>
                <w:sz w:val="20"/>
                <w:szCs w:val="20"/>
              </w:rPr>
              <w:t>Topic Area 1: GR-1</w:t>
            </w:r>
          </w:p>
          <w:p w:rsidR="00E418D1" w:rsidRPr="00E418D1" w:rsidRDefault="00E418D1" w:rsidP="00780E28">
            <w:pPr>
              <w:rPr>
                <w:rFonts w:cstheme="minorHAnsi"/>
                <w:b/>
                <w:sz w:val="20"/>
                <w:szCs w:val="20"/>
              </w:rPr>
            </w:pPr>
          </w:p>
          <w:p w:rsidR="00E418D1" w:rsidRPr="00E418D1" w:rsidRDefault="00E418D1" w:rsidP="00780E28">
            <w:pPr>
              <w:rPr>
                <w:rFonts w:cstheme="minorHAnsi"/>
                <w:b/>
                <w:sz w:val="20"/>
                <w:szCs w:val="20"/>
              </w:rPr>
            </w:pPr>
            <w:r w:rsidRPr="00E418D1">
              <w:rPr>
                <w:rFonts w:cstheme="minorHAnsi"/>
                <w:b/>
                <w:sz w:val="20"/>
                <w:szCs w:val="20"/>
              </w:rPr>
              <w:t>1.</w:t>
            </w:r>
            <w:r w:rsidRPr="00E418D1">
              <w:rPr>
                <w:rFonts w:cstheme="minorHAnsi"/>
                <w:b/>
                <w:sz w:val="20"/>
                <w:szCs w:val="20"/>
              </w:rPr>
              <w:tab/>
              <w:t xml:space="preserve">How many individuals are in your traveling party? </w:t>
            </w:r>
            <w:r w:rsidRPr="00E418D1">
              <w:rPr>
                <w:rFonts w:cstheme="minorHAnsi"/>
                <w:sz w:val="20"/>
                <w:szCs w:val="20"/>
              </w:rPr>
              <w:t>(Please indicate all that are applicable</w:t>
            </w:r>
            <w:r w:rsidRPr="00E418D1">
              <w:rPr>
                <w:rFonts w:cstheme="minorHAnsi"/>
                <w:b/>
                <w:sz w:val="20"/>
                <w:szCs w:val="20"/>
              </w:rPr>
              <w:t>)</w:t>
            </w:r>
          </w:p>
          <w:p w:rsidR="00E418D1" w:rsidRPr="00E418D1" w:rsidRDefault="00E418D1" w:rsidP="00780E28">
            <w:pPr>
              <w:rPr>
                <w:rFonts w:cstheme="minorHAnsi"/>
                <w:b/>
                <w:sz w:val="20"/>
                <w:szCs w:val="20"/>
              </w:rPr>
            </w:pPr>
          </w:p>
          <w:p w:rsidR="00E418D1" w:rsidRPr="00E418D1" w:rsidRDefault="00E418D1" w:rsidP="00780E28">
            <w:pPr>
              <w:ind w:firstLine="720"/>
              <w:rPr>
                <w:rFonts w:cstheme="minorHAnsi"/>
                <w:sz w:val="20"/>
                <w:szCs w:val="20"/>
              </w:rPr>
            </w:pPr>
            <w:r w:rsidRPr="00E418D1">
              <w:rPr>
                <w:rFonts w:cstheme="minorHAnsi"/>
                <w:sz w:val="20"/>
                <w:szCs w:val="20"/>
              </w:rPr>
              <w:t xml:space="preserve">____ </w:t>
            </w:r>
            <w:r w:rsidR="003E763C">
              <w:rPr>
                <w:rFonts w:cstheme="minorHAnsi"/>
                <w:sz w:val="20"/>
                <w:szCs w:val="20"/>
              </w:rPr>
              <w:t># of Adults</w:t>
            </w:r>
            <w:r w:rsidRPr="00E418D1">
              <w:rPr>
                <w:rFonts w:cstheme="minorHAnsi"/>
                <w:sz w:val="20"/>
                <w:szCs w:val="20"/>
              </w:rPr>
              <w:tab/>
            </w:r>
            <w:r w:rsidRPr="00E418D1">
              <w:rPr>
                <w:rFonts w:cstheme="minorHAnsi"/>
                <w:sz w:val="20"/>
                <w:szCs w:val="20"/>
              </w:rPr>
              <w:tab/>
            </w:r>
            <w:r w:rsidRPr="00E418D1">
              <w:rPr>
                <w:rFonts w:cstheme="minorHAnsi"/>
                <w:sz w:val="20"/>
                <w:szCs w:val="20"/>
              </w:rPr>
              <w:tab/>
              <w:t xml:space="preserve">____ </w:t>
            </w:r>
            <w:r w:rsidR="003E763C">
              <w:rPr>
                <w:rFonts w:cstheme="minorHAnsi"/>
                <w:sz w:val="20"/>
                <w:szCs w:val="20"/>
              </w:rPr>
              <w:t># C</w:t>
            </w:r>
            <w:r w:rsidRPr="00E418D1">
              <w:rPr>
                <w:rFonts w:cstheme="minorHAnsi"/>
                <w:sz w:val="20"/>
                <w:szCs w:val="20"/>
              </w:rPr>
              <w:t>hildren</w:t>
            </w:r>
            <w:r w:rsidR="003E763C">
              <w:rPr>
                <w:rFonts w:cstheme="minorHAnsi"/>
                <w:sz w:val="20"/>
                <w:szCs w:val="20"/>
              </w:rPr>
              <w:t xml:space="preserve">                                   _____ I am a part of a tour group</w:t>
            </w:r>
          </w:p>
          <w:p w:rsidR="00E418D1" w:rsidRPr="00E418D1" w:rsidRDefault="00E418D1" w:rsidP="00780E28">
            <w:pPr>
              <w:rPr>
                <w:rFonts w:cstheme="minorHAnsi"/>
                <w:sz w:val="20"/>
                <w:szCs w:val="20"/>
              </w:rPr>
            </w:pPr>
          </w:p>
          <w:p w:rsidR="00E418D1" w:rsidRPr="00212176" w:rsidRDefault="00E418D1" w:rsidP="007570A9">
            <w:pPr>
              <w:pBdr>
                <w:top w:val="single" w:sz="4" w:space="1" w:color="auto"/>
                <w:bottom w:val="single" w:sz="4" w:space="1" w:color="auto"/>
              </w:pBdr>
              <w:shd w:val="clear" w:color="auto" w:fill="F2F2F2" w:themeFill="background1" w:themeFillShade="F2"/>
              <w:rPr>
                <w:rFonts w:cstheme="minorHAnsi"/>
                <w:b/>
                <w:sz w:val="20"/>
                <w:szCs w:val="20"/>
              </w:rPr>
            </w:pPr>
            <w:r w:rsidRPr="003E763C">
              <w:rPr>
                <w:rFonts w:cstheme="minorHAnsi"/>
                <w:b/>
                <w:sz w:val="20"/>
                <w:szCs w:val="20"/>
              </w:rPr>
              <w:t>Topic Area 1: GR 2</w:t>
            </w:r>
          </w:p>
          <w:p w:rsidR="00E418D1" w:rsidRPr="00E418D1" w:rsidRDefault="00E418D1" w:rsidP="00780E28">
            <w:pPr>
              <w:rPr>
                <w:rFonts w:cstheme="minorHAnsi"/>
                <w:b/>
                <w:sz w:val="20"/>
                <w:szCs w:val="20"/>
              </w:rPr>
            </w:pPr>
          </w:p>
          <w:p w:rsidR="00E418D1" w:rsidRPr="00E418D1" w:rsidRDefault="00E418D1" w:rsidP="00780E28">
            <w:pPr>
              <w:rPr>
                <w:rFonts w:cstheme="minorHAnsi"/>
                <w:b/>
                <w:sz w:val="20"/>
                <w:szCs w:val="20"/>
              </w:rPr>
            </w:pPr>
            <w:r w:rsidRPr="00E418D1">
              <w:rPr>
                <w:rFonts w:cstheme="minorHAnsi"/>
                <w:b/>
                <w:sz w:val="20"/>
                <w:szCs w:val="20"/>
              </w:rPr>
              <w:t>2.</w:t>
            </w:r>
            <w:r w:rsidRPr="00E418D1">
              <w:rPr>
                <w:rFonts w:cstheme="minorHAnsi"/>
                <w:b/>
                <w:sz w:val="20"/>
                <w:szCs w:val="20"/>
              </w:rPr>
              <w:tab/>
              <w:t xml:space="preserve">Please circle the choice below that best describes your traveling party.  </w:t>
            </w:r>
            <w:r w:rsidRPr="00E418D1">
              <w:rPr>
                <w:rFonts w:cstheme="minorHAnsi"/>
                <w:sz w:val="20"/>
                <w:szCs w:val="20"/>
              </w:rPr>
              <w:t>(Please circle only one choice)</w:t>
            </w:r>
          </w:p>
          <w:p w:rsidR="00E418D1" w:rsidRPr="00E418D1" w:rsidRDefault="00E418D1" w:rsidP="00780E28">
            <w:pPr>
              <w:rPr>
                <w:rFonts w:cstheme="minorHAnsi"/>
                <w:sz w:val="20"/>
                <w:szCs w:val="20"/>
              </w:rPr>
            </w:pPr>
          </w:p>
          <w:p w:rsidR="00E418D1" w:rsidRDefault="00E418D1" w:rsidP="00780E28">
            <w:pPr>
              <w:ind w:firstLine="720"/>
              <w:rPr>
                <w:ins w:id="0" w:author="Sam" w:date="2013-04-18T17:15:00Z"/>
                <w:rFonts w:cstheme="minorHAnsi"/>
                <w:sz w:val="20"/>
                <w:szCs w:val="20"/>
              </w:rPr>
            </w:pPr>
            <w:r w:rsidRPr="00E418D1">
              <w:rPr>
                <w:rFonts w:cstheme="minorHAnsi"/>
                <w:sz w:val="20"/>
                <w:szCs w:val="20"/>
              </w:rPr>
              <w:t>A.  Individual       B.  Family only        C.  Friends only      D.  Family plus friends       E.  Tour or other group</w:t>
            </w:r>
          </w:p>
          <w:p w:rsidR="00240565" w:rsidRPr="00E418D1" w:rsidRDefault="00240565" w:rsidP="00780E28">
            <w:pPr>
              <w:ind w:firstLine="720"/>
              <w:rPr>
                <w:rFonts w:cstheme="minorHAnsi"/>
                <w:sz w:val="20"/>
                <w:szCs w:val="20"/>
              </w:rPr>
            </w:pPr>
          </w:p>
          <w:p w:rsidR="00E418D1" w:rsidRPr="00212176" w:rsidRDefault="00E418D1" w:rsidP="007570A9">
            <w:pPr>
              <w:pBdr>
                <w:top w:val="single" w:sz="4" w:space="1" w:color="auto"/>
                <w:bottom w:val="single" w:sz="4" w:space="1" w:color="auto"/>
              </w:pBdr>
              <w:shd w:val="clear" w:color="auto" w:fill="F2F2F2" w:themeFill="background1" w:themeFillShade="F2"/>
              <w:rPr>
                <w:rFonts w:cstheme="minorHAnsi"/>
                <w:b/>
                <w:sz w:val="20"/>
                <w:szCs w:val="20"/>
              </w:rPr>
            </w:pPr>
            <w:r w:rsidRPr="003E763C">
              <w:rPr>
                <w:rFonts w:cstheme="minorHAnsi"/>
                <w:b/>
                <w:sz w:val="20"/>
                <w:szCs w:val="20"/>
              </w:rPr>
              <w:t>Topic Area 2: TPLAN 10</w:t>
            </w:r>
          </w:p>
          <w:p w:rsidR="00E418D1" w:rsidRPr="00E418D1" w:rsidRDefault="00E418D1" w:rsidP="00780E28">
            <w:pPr>
              <w:rPr>
                <w:rFonts w:cstheme="minorHAnsi"/>
                <w:b/>
                <w:sz w:val="20"/>
                <w:szCs w:val="20"/>
              </w:rPr>
            </w:pPr>
          </w:p>
          <w:p w:rsidR="00E418D1" w:rsidRPr="00E418D1" w:rsidRDefault="00E418D1" w:rsidP="00780E28">
            <w:pPr>
              <w:rPr>
                <w:rFonts w:cstheme="minorHAnsi"/>
                <w:sz w:val="20"/>
                <w:szCs w:val="20"/>
              </w:rPr>
            </w:pPr>
            <w:r w:rsidRPr="00E418D1">
              <w:rPr>
                <w:rFonts w:cstheme="minorHAnsi"/>
                <w:b/>
                <w:sz w:val="20"/>
                <w:szCs w:val="20"/>
              </w:rPr>
              <w:t>3.</w:t>
            </w:r>
            <w:r w:rsidRPr="00E418D1">
              <w:rPr>
                <w:rFonts w:cstheme="minorHAnsi"/>
                <w:b/>
                <w:sz w:val="20"/>
                <w:szCs w:val="20"/>
              </w:rPr>
              <w:tab/>
            </w:r>
            <w:r w:rsidR="00CD57FD">
              <w:rPr>
                <w:rFonts w:cstheme="minorHAnsi"/>
                <w:b/>
                <w:sz w:val="20"/>
                <w:szCs w:val="20"/>
              </w:rPr>
              <w:t>When finding your way to this site did you</w:t>
            </w:r>
            <w:r w:rsidRPr="00E418D1">
              <w:rPr>
                <w:rFonts w:cstheme="minorHAnsi"/>
                <w:b/>
                <w:sz w:val="20"/>
                <w:szCs w:val="20"/>
              </w:rPr>
              <w:t xml:space="preserve">   </w:t>
            </w:r>
            <w:r w:rsidRPr="00E418D1">
              <w:rPr>
                <w:rFonts w:cstheme="minorHAnsi"/>
                <w:sz w:val="20"/>
                <w:szCs w:val="20"/>
              </w:rPr>
              <w:t xml:space="preserve">     A.</w:t>
            </w:r>
            <w:ins w:id="1" w:author="Sam" w:date="2013-04-17T12:11:00Z">
              <w:r w:rsidR="00CD57FD">
                <w:rPr>
                  <w:rFonts w:cstheme="minorHAnsi"/>
                  <w:sz w:val="20"/>
                  <w:szCs w:val="20"/>
                </w:rPr>
                <w:t xml:space="preserve"> </w:t>
              </w:r>
            </w:ins>
            <w:r w:rsidR="00CD57FD">
              <w:rPr>
                <w:rFonts w:cstheme="minorHAnsi"/>
                <w:sz w:val="20"/>
                <w:szCs w:val="20"/>
              </w:rPr>
              <w:t>Navigate</w:t>
            </w:r>
            <w:r w:rsidRPr="00E418D1">
              <w:rPr>
                <w:rFonts w:cstheme="minorHAnsi"/>
                <w:sz w:val="20"/>
                <w:szCs w:val="20"/>
              </w:rPr>
              <w:t xml:space="preserve">        B. </w:t>
            </w:r>
            <w:r w:rsidR="00CD57FD">
              <w:rPr>
                <w:rFonts w:cstheme="minorHAnsi"/>
                <w:sz w:val="20"/>
                <w:szCs w:val="20"/>
              </w:rPr>
              <w:t xml:space="preserve">Drive  </w:t>
            </w:r>
            <w:ins w:id="2" w:author="Ponds, Phadrea" w:date="2013-05-06T09:26:00Z">
              <w:r w:rsidR="00F9794E">
                <w:rPr>
                  <w:rFonts w:cstheme="minorHAnsi"/>
                  <w:sz w:val="20"/>
                  <w:szCs w:val="20"/>
                </w:rPr>
                <w:t xml:space="preserve">   </w:t>
              </w:r>
            </w:ins>
            <w:r w:rsidR="00CD57FD">
              <w:rPr>
                <w:rFonts w:cstheme="minorHAnsi"/>
                <w:sz w:val="20"/>
                <w:szCs w:val="20"/>
              </w:rPr>
              <w:t xml:space="preserve">C. Both   </w:t>
            </w:r>
            <w:ins w:id="3" w:author="Ponds, Phadrea" w:date="2013-05-06T09:26:00Z">
              <w:r w:rsidR="00F9794E">
                <w:rPr>
                  <w:rFonts w:cstheme="minorHAnsi"/>
                  <w:sz w:val="20"/>
                  <w:szCs w:val="20"/>
                </w:rPr>
                <w:t xml:space="preserve">     </w:t>
              </w:r>
            </w:ins>
            <w:r w:rsidR="00CD57FD">
              <w:rPr>
                <w:rFonts w:cstheme="minorHAnsi"/>
                <w:sz w:val="20"/>
                <w:szCs w:val="20"/>
              </w:rPr>
              <w:t>D. Neither</w:t>
            </w:r>
            <w:r w:rsidRPr="00E418D1">
              <w:rPr>
                <w:rFonts w:cstheme="minorHAnsi"/>
                <w:sz w:val="20"/>
                <w:szCs w:val="20"/>
              </w:rPr>
              <w:tab/>
            </w:r>
          </w:p>
          <w:p w:rsidR="00E418D1" w:rsidRPr="00E418D1" w:rsidRDefault="00E418D1" w:rsidP="00E418D1">
            <w:pPr>
              <w:jc w:val="center"/>
              <w:rPr>
                <w:rFonts w:cstheme="minorHAnsi"/>
                <w:sz w:val="20"/>
                <w:szCs w:val="20"/>
              </w:rPr>
            </w:pPr>
          </w:p>
          <w:p w:rsidR="00E418D1" w:rsidRPr="00E418D1" w:rsidRDefault="00E418D1" w:rsidP="00E418D1">
            <w:pPr>
              <w:ind w:left="720" w:hanging="720"/>
              <w:jc w:val="center"/>
              <w:rPr>
                <w:rFonts w:cstheme="minorHAnsi"/>
                <w:b/>
                <w:i/>
                <w:sz w:val="20"/>
                <w:szCs w:val="20"/>
              </w:rPr>
            </w:pPr>
            <w:r w:rsidRPr="00E418D1">
              <w:rPr>
                <w:rFonts w:cstheme="minorHAnsi"/>
                <w:b/>
                <w:i/>
                <w:sz w:val="20"/>
                <w:szCs w:val="20"/>
              </w:rPr>
              <w:t>************If your answer to</w:t>
            </w:r>
            <w:r w:rsidR="00F9794E" w:rsidRPr="00E418D1">
              <w:rPr>
                <w:rFonts w:cstheme="minorHAnsi"/>
                <w:b/>
                <w:i/>
                <w:sz w:val="20"/>
                <w:szCs w:val="20"/>
              </w:rPr>
              <w:t xml:space="preserve"> </w:t>
            </w:r>
            <w:r w:rsidR="00F9794E">
              <w:rPr>
                <w:rFonts w:cstheme="minorHAnsi"/>
                <w:b/>
                <w:i/>
                <w:sz w:val="20"/>
                <w:szCs w:val="20"/>
              </w:rPr>
              <w:t>this question was NEITHER</w:t>
            </w:r>
            <w:r w:rsidRPr="00E418D1">
              <w:rPr>
                <w:rFonts w:cstheme="minorHAnsi"/>
                <w:b/>
                <w:i/>
                <w:sz w:val="20"/>
                <w:szCs w:val="20"/>
              </w:rPr>
              <w:t xml:space="preserve">, please skip to question number </w:t>
            </w:r>
            <w:r w:rsidR="001E77CB">
              <w:rPr>
                <w:rFonts w:cstheme="minorHAnsi"/>
                <w:b/>
                <w:i/>
                <w:sz w:val="20"/>
                <w:szCs w:val="20"/>
              </w:rPr>
              <w:t>6</w:t>
            </w:r>
            <w:r>
              <w:rPr>
                <w:rFonts w:cstheme="minorHAnsi"/>
                <w:b/>
                <w:i/>
                <w:sz w:val="20"/>
                <w:szCs w:val="20"/>
              </w:rPr>
              <w:t xml:space="preserve"> </w:t>
            </w:r>
            <w:r w:rsidRPr="00E418D1">
              <w:rPr>
                <w:rFonts w:cstheme="minorHAnsi"/>
                <w:b/>
                <w:i/>
                <w:sz w:val="20"/>
                <w:szCs w:val="20"/>
              </w:rPr>
              <w:t>************</w:t>
            </w:r>
          </w:p>
          <w:p w:rsidR="005C1CE8" w:rsidRPr="00E418D1" w:rsidRDefault="00CD57FD" w:rsidP="00780E28">
            <w:pPr>
              <w:ind w:left="720" w:hanging="720"/>
              <w:rPr>
                <w:rFonts w:cstheme="minorHAnsi"/>
                <w:b/>
                <w:sz w:val="20"/>
                <w:szCs w:val="20"/>
              </w:rPr>
            </w:pPr>
            <w:r>
              <w:rPr>
                <w:rStyle w:val="CommentReference"/>
              </w:rPr>
              <w:commentReference w:id="4"/>
            </w:r>
          </w:p>
          <w:p w:rsidR="00E418D1" w:rsidRPr="00212176" w:rsidRDefault="00E418D1" w:rsidP="007570A9">
            <w:pPr>
              <w:pBdr>
                <w:top w:val="single" w:sz="4" w:space="1" w:color="auto"/>
                <w:bottom w:val="single" w:sz="4" w:space="1" w:color="auto"/>
              </w:pBdr>
              <w:shd w:val="clear" w:color="auto" w:fill="F2F2F2" w:themeFill="background1" w:themeFillShade="F2"/>
              <w:ind w:left="720" w:hanging="720"/>
              <w:rPr>
                <w:rFonts w:cstheme="minorHAnsi"/>
                <w:b/>
                <w:sz w:val="20"/>
                <w:szCs w:val="20"/>
              </w:rPr>
            </w:pPr>
            <w:r w:rsidRPr="009D176E">
              <w:rPr>
                <w:rFonts w:cstheme="minorHAnsi"/>
                <w:b/>
                <w:sz w:val="20"/>
                <w:szCs w:val="20"/>
              </w:rPr>
              <w:t>Topic Area 2:  TPLAN 2</w:t>
            </w:r>
          </w:p>
          <w:p w:rsidR="00D60F44" w:rsidRDefault="00D60F44" w:rsidP="00780E28">
            <w:pPr>
              <w:ind w:left="720" w:hanging="720"/>
              <w:rPr>
                <w:rFonts w:cstheme="minorHAnsi"/>
                <w:b/>
                <w:sz w:val="20"/>
                <w:szCs w:val="20"/>
              </w:rPr>
            </w:pPr>
          </w:p>
          <w:p w:rsidR="001C3966" w:rsidRDefault="00E326EF" w:rsidP="00780E28">
            <w:pPr>
              <w:ind w:left="720" w:hanging="720"/>
              <w:rPr>
                <w:ins w:id="5" w:author="Ponds, Phadrea" w:date="2013-05-06T09:33:00Z"/>
                <w:rFonts w:cstheme="minorHAnsi"/>
                <w:b/>
                <w:sz w:val="20"/>
                <w:szCs w:val="20"/>
              </w:rPr>
            </w:pPr>
            <w:r>
              <w:rPr>
                <w:rFonts w:cstheme="minorHAnsi"/>
                <w:b/>
                <w:sz w:val="20"/>
                <w:szCs w:val="20"/>
              </w:rPr>
              <w:t>4</w:t>
            </w:r>
            <w:r w:rsidR="00E418D1" w:rsidRPr="00E418D1">
              <w:rPr>
                <w:rFonts w:cstheme="minorHAnsi"/>
                <w:b/>
                <w:sz w:val="20"/>
                <w:szCs w:val="20"/>
              </w:rPr>
              <w:t>.</w:t>
            </w:r>
            <w:r w:rsidR="00E418D1" w:rsidRPr="00E418D1">
              <w:rPr>
                <w:rFonts w:cstheme="minorHAnsi"/>
                <w:b/>
                <w:sz w:val="20"/>
                <w:szCs w:val="20"/>
              </w:rPr>
              <w:tab/>
              <w:t xml:space="preserve">Please name the </w:t>
            </w:r>
            <w:r w:rsidR="003A13EE" w:rsidRPr="00E418D1">
              <w:rPr>
                <w:rFonts w:cstheme="minorHAnsi"/>
                <w:b/>
                <w:sz w:val="20"/>
                <w:szCs w:val="20"/>
              </w:rPr>
              <w:t>navigation</w:t>
            </w:r>
            <w:r w:rsidR="003A13EE">
              <w:rPr>
                <w:rFonts w:cstheme="minorHAnsi"/>
                <w:b/>
                <w:sz w:val="20"/>
                <w:szCs w:val="20"/>
              </w:rPr>
              <w:t xml:space="preserve">al </w:t>
            </w:r>
            <w:r w:rsidR="003A13EE" w:rsidRPr="00E418D1">
              <w:rPr>
                <w:rFonts w:cstheme="minorHAnsi"/>
                <w:b/>
                <w:sz w:val="20"/>
                <w:szCs w:val="20"/>
              </w:rPr>
              <w:t>aid</w:t>
            </w:r>
            <w:r w:rsidR="00E418D1" w:rsidRPr="00E418D1">
              <w:rPr>
                <w:rFonts w:cstheme="minorHAnsi"/>
                <w:b/>
                <w:sz w:val="20"/>
                <w:szCs w:val="20"/>
              </w:rPr>
              <w:t xml:space="preserve"> that has been the most helpful during your trip</w:t>
            </w:r>
            <w:r w:rsidR="00B42370">
              <w:rPr>
                <w:rFonts w:cstheme="minorHAnsi"/>
                <w:b/>
                <w:sz w:val="20"/>
                <w:szCs w:val="20"/>
              </w:rPr>
              <w:t xml:space="preserve"> (</w:t>
            </w:r>
            <w:r w:rsidR="001C3966">
              <w:rPr>
                <w:rFonts w:cstheme="minorHAnsi"/>
                <w:b/>
                <w:sz w:val="20"/>
                <w:szCs w:val="20"/>
              </w:rPr>
              <w:t xml:space="preserve">GPS, </w:t>
            </w:r>
            <w:r w:rsidR="00B42370">
              <w:rPr>
                <w:rFonts w:cstheme="minorHAnsi"/>
                <w:b/>
                <w:sz w:val="20"/>
                <w:szCs w:val="20"/>
              </w:rPr>
              <w:t xml:space="preserve">map, </w:t>
            </w:r>
            <w:r w:rsidR="00B951B6" w:rsidRPr="001C3966">
              <w:rPr>
                <w:rFonts w:cstheme="minorHAnsi"/>
                <w:b/>
                <w:sz w:val="20"/>
                <w:szCs w:val="20"/>
              </w:rPr>
              <w:t>Road Atlas</w:t>
            </w:r>
            <w:r w:rsidR="003A13EE">
              <w:rPr>
                <w:rFonts w:cstheme="minorHAnsi"/>
                <w:sz w:val="20"/>
                <w:szCs w:val="20"/>
              </w:rPr>
              <w:t>,</w:t>
            </w:r>
            <w:r w:rsidR="003A13EE" w:rsidDel="003A13EE">
              <w:rPr>
                <w:rFonts w:cstheme="minorHAnsi"/>
                <w:b/>
                <w:sz w:val="20"/>
                <w:szCs w:val="20"/>
              </w:rPr>
              <w:t xml:space="preserve"> </w:t>
            </w:r>
            <w:r w:rsidR="00B42370">
              <w:rPr>
                <w:rFonts w:cstheme="minorHAnsi"/>
                <w:b/>
                <w:sz w:val="20"/>
                <w:szCs w:val="20"/>
              </w:rPr>
              <w:t>highway signs, etc.)</w:t>
            </w:r>
            <w:r w:rsidR="00E418D1" w:rsidRPr="00E418D1">
              <w:rPr>
                <w:rFonts w:cstheme="minorHAnsi"/>
                <w:b/>
                <w:sz w:val="20"/>
                <w:szCs w:val="20"/>
              </w:rPr>
              <w:t xml:space="preserve">.  </w:t>
            </w:r>
          </w:p>
          <w:p w:rsidR="001C3966" w:rsidRDefault="001C3966" w:rsidP="00780E28">
            <w:pPr>
              <w:ind w:left="720" w:hanging="720"/>
              <w:rPr>
                <w:rFonts w:cstheme="minorHAnsi"/>
                <w:b/>
                <w:sz w:val="20"/>
                <w:szCs w:val="20"/>
              </w:rPr>
            </w:pPr>
          </w:p>
          <w:p w:rsidR="001C3966" w:rsidRDefault="00E418D1" w:rsidP="001C3966">
            <w:pPr>
              <w:ind w:left="720"/>
              <w:rPr>
                <w:rFonts w:cstheme="minorHAnsi"/>
                <w:sz w:val="20"/>
                <w:szCs w:val="20"/>
              </w:rPr>
            </w:pPr>
            <w:r w:rsidRPr="00E418D1">
              <w:rPr>
                <w:rFonts w:cstheme="minorHAnsi"/>
                <w:sz w:val="20"/>
                <w:szCs w:val="20"/>
              </w:rPr>
              <w:t xml:space="preserve">Please </w:t>
            </w:r>
            <w:r w:rsidR="001C3966">
              <w:rPr>
                <w:rFonts w:cstheme="minorHAnsi"/>
                <w:sz w:val="20"/>
                <w:szCs w:val="20"/>
              </w:rPr>
              <w:t xml:space="preserve"> list all navigational devices used during this trip</w:t>
            </w:r>
            <w:r w:rsidR="001C3966" w:rsidRPr="005F2DAC">
              <w:rPr>
                <w:rFonts w:cstheme="minorHAnsi"/>
                <w:b/>
                <w:sz w:val="20"/>
                <w:szCs w:val="20"/>
              </w:rPr>
              <w:t xml:space="preserve"> _______________</w:t>
            </w:r>
            <w:r w:rsidR="001C3966">
              <w:rPr>
                <w:rFonts w:cstheme="minorHAnsi"/>
                <w:b/>
                <w:sz w:val="20"/>
                <w:szCs w:val="20"/>
              </w:rPr>
              <w:t xml:space="preserve">    </w:t>
            </w:r>
            <w:r w:rsidR="001C3966" w:rsidRPr="005F2DAC">
              <w:rPr>
                <w:rFonts w:cstheme="minorHAnsi"/>
                <w:b/>
                <w:sz w:val="20"/>
                <w:szCs w:val="20"/>
              </w:rPr>
              <w:t>___________________</w:t>
            </w:r>
            <w:r w:rsidRPr="00E418D1">
              <w:rPr>
                <w:rFonts w:cstheme="minorHAnsi"/>
                <w:sz w:val="20"/>
                <w:szCs w:val="20"/>
              </w:rPr>
              <w:t xml:space="preserve"> </w:t>
            </w:r>
            <w:r w:rsidR="001C3966">
              <w:rPr>
                <w:rFonts w:cstheme="minorHAnsi"/>
                <w:sz w:val="20"/>
                <w:szCs w:val="20"/>
              </w:rPr>
              <w:t xml:space="preserve">   </w:t>
            </w:r>
            <w:r w:rsidR="001C3966" w:rsidRPr="005F2DAC">
              <w:rPr>
                <w:rFonts w:cstheme="minorHAnsi"/>
                <w:b/>
                <w:sz w:val="20"/>
                <w:szCs w:val="20"/>
              </w:rPr>
              <w:t>_______________</w:t>
            </w:r>
          </w:p>
          <w:p w:rsidR="001C3966" w:rsidRDefault="001C3966" w:rsidP="001C3966">
            <w:pPr>
              <w:ind w:left="720"/>
              <w:rPr>
                <w:rFonts w:cstheme="minorHAnsi"/>
                <w:sz w:val="20"/>
                <w:szCs w:val="20"/>
              </w:rPr>
            </w:pPr>
          </w:p>
          <w:p w:rsidR="001C3966" w:rsidRDefault="001C3966" w:rsidP="001C3966">
            <w:pPr>
              <w:ind w:left="720"/>
              <w:rPr>
                <w:ins w:id="6" w:author="Ponds, Phadrea" w:date="2013-05-06T09:32:00Z"/>
                <w:rFonts w:cstheme="minorHAnsi"/>
                <w:sz w:val="20"/>
                <w:szCs w:val="20"/>
              </w:rPr>
            </w:pPr>
            <w:r>
              <w:rPr>
                <w:rFonts w:cstheme="minorHAnsi"/>
                <w:sz w:val="20"/>
                <w:szCs w:val="20"/>
              </w:rPr>
              <w:t xml:space="preserve">OR </w:t>
            </w:r>
          </w:p>
          <w:p w:rsidR="001C3966" w:rsidRDefault="001C3966" w:rsidP="001C3966">
            <w:pPr>
              <w:ind w:left="720"/>
              <w:rPr>
                <w:rFonts w:cstheme="minorHAnsi"/>
                <w:sz w:val="20"/>
                <w:szCs w:val="20"/>
              </w:rPr>
            </w:pPr>
          </w:p>
          <w:p w:rsidR="001C3966" w:rsidRDefault="001C3966" w:rsidP="001C3966">
            <w:pPr>
              <w:pStyle w:val="ListParagraph"/>
              <w:numPr>
                <w:ilvl w:val="0"/>
                <w:numId w:val="2"/>
              </w:numPr>
              <w:ind w:firstLine="0"/>
              <w:rPr>
                <w:ins w:id="7" w:author="Ponds, Phadrea" w:date="2013-05-06T09:32:00Z"/>
                <w:rFonts w:cstheme="minorHAnsi"/>
                <w:sz w:val="20"/>
                <w:szCs w:val="20"/>
              </w:rPr>
            </w:pPr>
            <w:ins w:id="8" w:author="Ponds, Phadrea" w:date="2013-05-06T09:32:00Z">
              <w:r w:rsidRPr="003E763C">
                <w:rPr>
                  <w:rFonts w:cstheme="minorHAnsi"/>
                  <w:sz w:val="20"/>
                  <w:szCs w:val="20"/>
                </w:rPr>
                <w:t>I did not use any travel or navigational aid to find this site</w:t>
              </w:r>
            </w:ins>
          </w:p>
          <w:p w:rsidR="003B644D" w:rsidRPr="00E418D1" w:rsidRDefault="00E418D1" w:rsidP="00780E28">
            <w:pPr>
              <w:rPr>
                <w:rFonts w:cstheme="minorHAnsi"/>
                <w:sz w:val="20"/>
                <w:szCs w:val="20"/>
              </w:rPr>
            </w:pPr>
            <w:r w:rsidRPr="00E418D1">
              <w:rPr>
                <w:rFonts w:cstheme="minorHAnsi"/>
                <w:sz w:val="20"/>
                <w:szCs w:val="20"/>
              </w:rPr>
              <w:tab/>
            </w:r>
          </w:p>
          <w:p w:rsidR="00E418D1" w:rsidRPr="00212176" w:rsidRDefault="00E418D1" w:rsidP="007570A9">
            <w:pPr>
              <w:pBdr>
                <w:top w:val="single" w:sz="4" w:space="1" w:color="auto"/>
                <w:bottom w:val="single" w:sz="4" w:space="1" w:color="auto"/>
              </w:pBdr>
              <w:shd w:val="clear" w:color="auto" w:fill="F2F2F2" w:themeFill="background1" w:themeFillShade="F2"/>
              <w:rPr>
                <w:rFonts w:cstheme="minorHAnsi"/>
                <w:b/>
                <w:sz w:val="20"/>
                <w:szCs w:val="20"/>
              </w:rPr>
            </w:pPr>
            <w:r w:rsidRPr="00212176">
              <w:rPr>
                <w:rFonts w:cstheme="minorHAnsi"/>
                <w:b/>
                <w:sz w:val="20"/>
                <w:szCs w:val="20"/>
              </w:rPr>
              <w:t>Topic Area 2:  TRIPC12</w:t>
            </w:r>
          </w:p>
          <w:p w:rsidR="00D60F44" w:rsidRDefault="00D60F44" w:rsidP="00780E28">
            <w:pPr>
              <w:rPr>
                <w:rFonts w:cstheme="minorHAnsi"/>
                <w:b/>
                <w:sz w:val="20"/>
                <w:szCs w:val="20"/>
              </w:rPr>
            </w:pPr>
          </w:p>
          <w:p w:rsidR="00E418D1" w:rsidRPr="00E418D1" w:rsidRDefault="00791221" w:rsidP="00780E28">
            <w:pPr>
              <w:rPr>
                <w:rFonts w:cstheme="minorHAnsi"/>
                <w:b/>
                <w:sz w:val="20"/>
                <w:szCs w:val="20"/>
              </w:rPr>
            </w:pPr>
            <w:r>
              <w:rPr>
                <w:rFonts w:cstheme="minorHAnsi"/>
                <w:b/>
                <w:sz w:val="20"/>
                <w:szCs w:val="20"/>
              </w:rPr>
              <w:t>5</w:t>
            </w:r>
            <w:r w:rsidR="00E418D1" w:rsidRPr="00E418D1">
              <w:rPr>
                <w:rFonts w:cstheme="minorHAnsi"/>
                <w:b/>
                <w:sz w:val="20"/>
                <w:szCs w:val="20"/>
              </w:rPr>
              <w:t>.</w:t>
            </w:r>
            <w:r w:rsidR="00E418D1" w:rsidRPr="00E418D1">
              <w:rPr>
                <w:rFonts w:cstheme="minorHAnsi"/>
                <w:b/>
                <w:sz w:val="20"/>
                <w:szCs w:val="20"/>
              </w:rPr>
              <w:tab/>
              <w:t>Have you ever felt like you were lost during this trip?</w:t>
            </w:r>
            <w:r w:rsidR="00E418D1" w:rsidRPr="00DF0470">
              <w:rPr>
                <w:rFonts w:cstheme="minorHAnsi"/>
                <w:sz w:val="20"/>
                <w:szCs w:val="20"/>
              </w:rPr>
              <w:t xml:space="preserve">      A</w:t>
            </w:r>
            <w:r w:rsidR="00E418D1" w:rsidRPr="00E418D1">
              <w:rPr>
                <w:rFonts w:cstheme="minorHAnsi"/>
                <w:b/>
                <w:sz w:val="20"/>
                <w:szCs w:val="20"/>
              </w:rPr>
              <w:t xml:space="preserve">.  </w:t>
            </w:r>
            <w:r w:rsidR="00E418D1" w:rsidRPr="00E418D1">
              <w:rPr>
                <w:rFonts w:cstheme="minorHAnsi"/>
                <w:sz w:val="20"/>
                <w:szCs w:val="20"/>
              </w:rPr>
              <w:t>Yes        B.   No</w:t>
            </w:r>
            <w:r w:rsidR="00E418D1" w:rsidRPr="00E418D1">
              <w:rPr>
                <w:rFonts w:cstheme="minorHAnsi"/>
                <w:sz w:val="20"/>
                <w:szCs w:val="20"/>
              </w:rPr>
              <w:tab/>
              <w:t xml:space="preserve">   C.  Not sure</w:t>
            </w:r>
          </w:p>
          <w:p w:rsidR="00E418D1" w:rsidRPr="00E418D1" w:rsidRDefault="00E418D1" w:rsidP="00780E28">
            <w:pPr>
              <w:rPr>
                <w:rFonts w:cstheme="minorHAnsi"/>
                <w:b/>
                <w:sz w:val="20"/>
                <w:szCs w:val="20"/>
              </w:rPr>
            </w:pPr>
          </w:p>
          <w:p w:rsidR="00E418D1" w:rsidRPr="00212176" w:rsidRDefault="00212176" w:rsidP="00212176">
            <w:pPr>
              <w:pBdr>
                <w:top w:val="single" w:sz="4" w:space="1" w:color="auto"/>
                <w:bottom w:val="single" w:sz="4" w:space="1" w:color="auto"/>
              </w:pBdr>
              <w:shd w:val="clear" w:color="auto" w:fill="F2F2F2" w:themeFill="background1" w:themeFillShade="F2"/>
              <w:rPr>
                <w:rFonts w:cstheme="minorHAnsi"/>
                <w:b/>
                <w:sz w:val="20"/>
                <w:szCs w:val="20"/>
              </w:rPr>
            </w:pPr>
            <w:r>
              <w:rPr>
                <w:rFonts w:cstheme="minorHAnsi"/>
                <w:b/>
                <w:sz w:val="20"/>
                <w:szCs w:val="20"/>
              </w:rPr>
              <w:t>Topic Area 2: TPLAN (Variation)</w:t>
            </w:r>
          </w:p>
          <w:p w:rsidR="00E418D1" w:rsidRPr="00E418D1" w:rsidRDefault="00E418D1" w:rsidP="00780E28">
            <w:pPr>
              <w:rPr>
                <w:rFonts w:cstheme="minorHAnsi"/>
                <w:b/>
                <w:sz w:val="20"/>
                <w:szCs w:val="20"/>
              </w:rPr>
            </w:pPr>
          </w:p>
          <w:p w:rsidR="00E418D1" w:rsidRPr="00E418D1" w:rsidRDefault="00791221" w:rsidP="00780E28">
            <w:pPr>
              <w:rPr>
                <w:rFonts w:cstheme="minorHAnsi"/>
                <w:b/>
                <w:sz w:val="20"/>
                <w:szCs w:val="20"/>
              </w:rPr>
            </w:pPr>
            <w:r>
              <w:rPr>
                <w:rFonts w:cstheme="minorHAnsi"/>
                <w:b/>
                <w:sz w:val="20"/>
                <w:szCs w:val="20"/>
              </w:rPr>
              <w:t>6</w:t>
            </w:r>
            <w:r w:rsidR="00E418D1" w:rsidRPr="00E418D1">
              <w:rPr>
                <w:rFonts w:cstheme="minorHAnsi"/>
                <w:b/>
                <w:sz w:val="20"/>
                <w:szCs w:val="20"/>
              </w:rPr>
              <w:t>.</w:t>
            </w:r>
            <w:r w:rsidR="00E418D1" w:rsidRPr="00E418D1">
              <w:rPr>
                <w:rFonts w:cstheme="minorHAnsi"/>
                <w:b/>
                <w:sz w:val="20"/>
                <w:szCs w:val="20"/>
              </w:rPr>
              <w:tab/>
              <w:t>How would you describe your planning for this trip?</w:t>
            </w:r>
            <w:r w:rsidR="00E418D1" w:rsidRPr="00E418D1">
              <w:rPr>
                <w:rFonts w:cstheme="minorHAnsi"/>
                <w:sz w:val="20"/>
                <w:szCs w:val="20"/>
              </w:rPr>
              <w:t xml:space="preserve"> (Please circle only one choice)</w:t>
            </w:r>
          </w:p>
          <w:p w:rsidR="00E418D1" w:rsidRPr="00E418D1" w:rsidRDefault="00E418D1" w:rsidP="00780E28">
            <w:pPr>
              <w:rPr>
                <w:rFonts w:cstheme="minorHAnsi"/>
                <w:b/>
                <w:sz w:val="20"/>
                <w:szCs w:val="20"/>
              </w:rPr>
            </w:pPr>
          </w:p>
          <w:p w:rsidR="00E418D1" w:rsidRPr="00E418D1" w:rsidRDefault="00E418D1" w:rsidP="00780E28">
            <w:pPr>
              <w:rPr>
                <w:rFonts w:cstheme="minorHAnsi"/>
                <w:sz w:val="20"/>
                <w:szCs w:val="20"/>
              </w:rPr>
            </w:pPr>
            <w:r w:rsidRPr="00E418D1">
              <w:rPr>
                <w:rFonts w:cstheme="minorHAnsi"/>
                <w:sz w:val="20"/>
                <w:szCs w:val="20"/>
              </w:rPr>
              <w:tab/>
              <w:t xml:space="preserve">A.  Carefully planned  </w:t>
            </w:r>
            <w:r w:rsidR="00DC083F">
              <w:rPr>
                <w:rFonts w:cstheme="minorHAnsi"/>
                <w:sz w:val="20"/>
                <w:szCs w:val="20"/>
              </w:rPr>
              <w:t xml:space="preserve">   </w:t>
            </w:r>
            <w:r w:rsidRPr="00E418D1">
              <w:rPr>
                <w:rFonts w:cstheme="minorHAnsi"/>
                <w:sz w:val="20"/>
                <w:szCs w:val="20"/>
              </w:rPr>
              <w:t xml:space="preserve"> </w:t>
            </w:r>
            <w:r w:rsidR="00DC083F">
              <w:rPr>
                <w:rFonts w:cstheme="minorHAnsi"/>
                <w:sz w:val="20"/>
                <w:szCs w:val="20"/>
              </w:rPr>
              <w:t xml:space="preserve">   </w:t>
            </w:r>
            <w:r w:rsidRPr="00E418D1">
              <w:rPr>
                <w:rFonts w:cstheme="minorHAnsi"/>
                <w:sz w:val="20"/>
                <w:szCs w:val="20"/>
              </w:rPr>
              <w:t xml:space="preserve">B.  </w:t>
            </w:r>
            <w:proofErr w:type="gramStart"/>
            <w:r w:rsidRPr="00E418D1">
              <w:rPr>
                <w:rFonts w:cstheme="minorHAnsi"/>
                <w:sz w:val="20"/>
                <w:szCs w:val="20"/>
              </w:rPr>
              <w:t>Some pre-planning</w:t>
            </w:r>
            <w:proofErr w:type="gramEnd"/>
            <w:r w:rsidRPr="00E418D1">
              <w:rPr>
                <w:rFonts w:cstheme="minorHAnsi"/>
                <w:sz w:val="20"/>
                <w:szCs w:val="20"/>
              </w:rPr>
              <w:tab/>
            </w:r>
            <w:r w:rsidR="00DC083F">
              <w:rPr>
                <w:rFonts w:cstheme="minorHAnsi"/>
                <w:sz w:val="20"/>
                <w:szCs w:val="20"/>
              </w:rPr>
              <w:t xml:space="preserve">    </w:t>
            </w:r>
            <w:r w:rsidRPr="00E418D1">
              <w:rPr>
                <w:rFonts w:cstheme="minorHAnsi"/>
                <w:sz w:val="20"/>
                <w:szCs w:val="20"/>
              </w:rPr>
              <w:t>C.  Very little pre-planning</w:t>
            </w:r>
            <w:r w:rsidR="003E763C">
              <w:rPr>
                <w:rFonts w:cstheme="minorHAnsi"/>
                <w:sz w:val="20"/>
                <w:szCs w:val="20"/>
              </w:rPr>
              <w:t xml:space="preserve">  </w:t>
            </w:r>
            <w:r w:rsidRPr="00E418D1">
              <w:rPr>
                <w:rFonts w:cstheme="minorHAnsi"/>
                <w:sz w:val="20"/>
                <w:szCs w:val="20"/>
              </w:rPr>
              <w:tab/>
              <w:t>D.  Spontaneous; no planning</w:t>
            </w:r>
          </w:p>
          <w:p w:rsidR="00E418D1" w:rsidRDefault="00E418D1" w:rsidP="00934F97">
            <w:pPr>
              <w:rPr>
                <w:rFonts w:cstheme="minorHAnsi"/>
                <w:sz w:val="20"/>
                <w:szCs w:val="20"/>
              </w:rPr>
            </w:pPr>
          </w:p>
          <w:p w:rsidR="00E418D1" w:rsidRPr="00FC42B4" w:rsidRDefault="00E418D1" w:rsidP="007570A9">
            <w:pPr>
              <w:pBdr>
                <w:top w:val="single" w:sz="4" w:space="1" w:color="auto"/>
                <w:bottom w:val="single" w:sz="4" w:space="1" w:color="auto"/>
              </w:pBdr>
              <w:shd w:val="clear" w:color="auto" w:fill="F2F2F2" w:themeFill="background1" w:themeFillShade="F2"/>
              <w:rPr>
                <w:rFonts w:cstheme="minorHAnsi"/>
                <w:b/>
                <w:sz w:val="20"/>
                <w:szCs w:val="20"/>
              </w:rPr>
            </w:pPr>
            <w:r w:rsidRPr="009D176E">
              <w:rPr>
                <w:rFonts w:cstheme="minorHAnsi"/>
                <w:b/>
                <w:sz w:val="20"/>
                <w:szCs w:val="20"/>
              </w:rPr>
              <w:t>Topic Area 2: TPLAN 4</w:t>
            </w:r>
          </w:p>
          <w:p w:rsidR="00D60F44" w:rsidRDefault="00D60F44" w:rsidP="00780E28">
            <w:pPr>
              <w:rPr>
                <w:rFonts w:cstheme="minorHAnsi"/>
                <w:b/>
                <w:sz w:val="20"/>
                <w:szCs w:val="20"/>
              </w:rPr>
            </w:pPr>
          </w:p>
          <w:p w:rsidR="00E418D1" w:rsidRPr="00E418D1" w:rsidRDefault="00791221" w:rsidP="00CD57FD">
            <w:pPr>
              <w:ind w:left="720" w:hanging="720"/>
              <w:rPr>
                <w:rFonts w:cstheme="minorHAnsi"/>
                <w:sz w:val="20"/>
                <w:szCs w:val="20"/>
              </w:rPr>
            </w:pPr>
            <w:r>
              <w:rPr>
                <w:rFonts w:cstheme="minorHAnsi"/>
                <w:b/>
                <w:sz w:val="20"/>
                <w:szCs w:val="20"/>
              </w:rPr>
              <w:t>7</w:t>
            </w:r>
            <w:r w:rsidR="00E418D1" w:rsidRPr="00E418D1">
              <w:rPr>
                <w:rFonts w:cstheme="minorHAnsi"/>
                <w:b/>
                <w:sz w:val="20"/>
                <w:szCs w:val="20"/>
              </w:rPr>
              <w:t>.</w:t>
            </w:r>
            <w:r w:rsidR="00E418D1" w:rsidRPr="00E418D1">
              <w:rPr>
                <w:rFonts w:cstheme="minorHAnsi"/>
                <w:b/>
                <w:sz w:val="20"/>
                <w:szCs w:val="20"/>
              </w:rPr>
              <w:tab/>
              <w:t>What travel planning aid</w:t>
            </w:r>
            <w:r w:rsidR="003A13EE">
              <w:rPr>
                <w:rFonts w:cstheme="minorHAnsi"/>
                <w:b/>
                <w:sz w:val="20"/>
                <w:szCs w:val="20"/>
              </w:rPr>
              <w:t>(s)</w:t>
            </w:r>
            <w:r w:rsidR="00E418D1" w:rsidRPr="00E418D1">
              <w:rPr>
                <w:rFonts w:cstheme="minorHAnsi"/>
                <w:b/>
                <w:sz w:val="20"/>
                <w:szCs w:val="20"/>
              </w:rPr>
              <w:t xml:space="preserve"> did you use </w:t>
            </w:r>
            <w:r w:rsidR="00C03F97">
              <w:rPr>
                <w:rFonts w:cstheme="minorHAnsi"/>
                <w:b/>
                <w:sz w:val="20"/>
                <w:szCs w:val="20"/>
              </w:rPr>
              <w:t xml:space="preserve">before or during </w:t>
            </w:r>
            <w:r w:rsidR="00E418D1" w:rsidRPr="00E418D1">
              <w:rPr>
                <w:rFonts w:cstheme="minorHAnsi"/>
                <w:b/>
                <w:sz w:val="20"/>
                <w:szCs w:val="20"/>
              </w:rPr>
              <w:t xml:space="preserve">your journey?  </w:t>
            </w:r>
            <w:r w:rsidR="00E418D1" w:rsidRPr="00E418D1">
              <w:rPr>
                <w:rFonts w:cstheme="minorHAnsi"/>
                <w:sz w:val="20"/>
                <w:szCs w:val="20"/>
              </w:rPr>
              <w:t xml:space="preserve">(Please check </w:t>
            </w:r>
            <w:r w:rsidR="002064EC">
              <w:rPr>
                <w:rFonts w:cstheme="minorHAnsi"/>
                <w:sz w:val="20"/>
                <w:szCs w:val="20"/>
              </w:rPr>
              <w:t>all</w:t>
            </w:r>
            <w:r w:rsidR="00E418D1" w:rsidRPr="00E418D1">
              <w:rPr>
                <w:rFonts w:cstheme="minorHAnsi"/>
                <w:sz w:val="20"/>
                <w:szCs w:val="20"/>
              </w:rPr>
              <w:t xml:space="preserve"> that are applicable)</w:t>
            </w:r>
          </w:p>
          <w:p w:rsidR="00416FD8" w:rsidRDefault="00416FD8" w:rsidP="001C3966">
            <w:pPr>
              <w:ind w:left="720" w:hanging="720"/>
              <w:rPr>
                <w:rFonts w:cstheme="minorHAnsi"/>
                <w:sz w:val="20"/>
                <w:szCs w:val="20"/>
              </w:rPr>
            </w:pPr>
          </w:p>
          <w:tbl>
            <w:tblPr>
              <w:tblStyle w:val="TableGrid"/>
              <w:tblW w:w="0" w:type="auto"/>
              <w:tblLayout w:type="fixed"/>
              <w:tblLook w:val="04A0" w:firstRow="1" w:lastRow="0" w:firstColumn="1" w:lastColumn="0" w:noHBand="0" w:noVBand="1"/>
            </w:tblPr>
            <w:tblGrid>
              <w:gridCol w:w="6475"/>
              <w:gridCol w:w="2160"/>
              <w:gridCol w:w="1862"/>
            </w:tblGrid>
            <w:tr w:rsidR="003A13EE" w:rsidTr="003A13EE">
              <w:tc>
                <w:tcPr>
                  <w:tcW w:w="6475" w:type="dxa"/>
                </w:tcPr>
                <w:p w:rsidR="003A13EE" w:rsidRDefault="003A13EE" w:rsidP="003A13EE">
                  <w:pPr>
                    <w:rPr>
                      <w:rFonts w:cstheme="minorHAnsi"/>
                      <w:sz w:val="20"/>
                      <w:szCs w:val="20"/>
                    </w:rPr>
                  </w:pPr>
                </w:p>
              </w:tc>
              <w:tc>
                <w:tcPr>
                  <w:tcW w:w="2160" w:type="dxa"/>
                </w:tcPr>
                <w:p w:rsidR="003A13EE" w:rsidRDefault="003A13EE" w:rsidP="003A13EE">
                  <w:pPr>
                    <w:jc w:val="center"/>
                    <w:rPr>
                      <w:rFonts w:cstheme="minorHAnsi"/>
                      <w:sz w:val="20"/>
                      <w:szCs w:val="20"/>
                    </w:rPr>
                  </w:pPr>
                  <w:r>
                    <w:rPr>
                      <w:rFonts w:cstheme="minorHAnsi"/>
                      <w:sz w:val="20"/>
                      <w:szCs w:val="20"/>
                    </w:rPr>
                    <w:t>Before the trip</w:t>
                  </w:r>
                </w:p>
              </w:tc>
              <w:tc>
                <w:tcPr>
                  <w:tcW w:w="1862" w:type="dxa"/>
                </w:tcPr>
                <w:p w:rsidR="003A13EE" w:rsidRDefault="003A13EE" w:rsidP="003A13EE">
                  <w:pPr>
                    <w:rPr>
                      <w:rFonts w:cstheme="minorHAnsi"/>
                      <w:sz w:val="20"/>
                      <w:szCs w:val="20"/>
                    </w:rPr>
                  </w:pPr>
                  <w:r>
                    <w:rPr>
                      <w:rFonts w:cstheme="minorHAnsi"/>
                      <w:sz w:val="20"/>
                      <w:szCs w:val="20"/>
                    </w:rPr>
                    <w:t>During the trip</w:t>
                  </w:r>
                </w:p>
              </w:tc>
            </w:tr>
            <w:tr w:rsidR="003A13EE" w:rsidTr="003A13EE">
              <w:tc>
                <w:tcPr>
                  <w:tcW w:w="6475" w:type="dxa"/>
                </w:tcPr>
                <w:p w:rsidR="003A13EE" w:rsidRDefault="003A13EE" w:rsidP="003A13EE">
                  <w:pPr>
                    <w:rPr>
                      <w:rFonts w:cstheme="minorHAnsi"/>
                      <w:sz w:val="20"/>
                      <w:szCs w:val="20"/>
                    </w:rPr>
                  </w:pPr>
                  <w:r w:rsidRPr="00E418D1">
                    <w:rPr>
                      <w:rFonts w:cstheme="minorHAnsi"/>
                      <w:sz w:val="20"/>
                      <w:szCs w:val="20"/>
                    </w:rPr>
                    <w:t>None</w:t>
                  </w:r>
                  <w:r w:rsidRPr="00E418D1">
                    <w:rPr>
                      <w:rFonts w:cstheme="minorHAnsi"/>
                      <w:sz w:val="20"/>
                      <w:szCs w:val="20"/>
                    </w:rPr>
                    <w:tab/>
                  </w:r>
                </w:p>
              </w:tc>
              <w:tc>
                <w:tcPr>
                  <w:tcW w:w="2160" w:type="dxa"/>
                </w:tcPr>
                <w:p w:rsidR="003A13EE" w:rsidRDefault="002A32A2" w:rsidP="003A13EE">
                  <w:pPr>
                    <w:jc w:val="center"/>
                    <w:rPr>
                      <w:rFonts w:cstheme="minorHAnsi"/>
                      <w:sz w:val="20"/>
                      <w:szCs w:val="20"/>
                    </w:rPr>
                  </w:pPr>
                  <w:r w:rsidRPr="001C3966">
                    <w:rPr>
                      <w:rFonts w:cstheme="minorHAnsi"/>
                      <w:noProof/>
                      <w:sz w:val="20"/>
                      <w:szCs w:val="20"/>
                    </w:rPr>
                    <w:drawing>
                      <wp:inline distT="0" distB="0" distL="0" distR="0" wp14:anchorId="48AD3FDF" wp14:editId="39782381">
                        <wp:extent cx="104775" cy="104775"/>
                        <wp:effectExtent l="19050" t="0" r="9525" b="0"/>
                        <wp:docPr id="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p>
              </w:tc>
              <w:tc>
                <w:tcPr>
                  <w:tcW w:w="1862" w:type="dxa"/>
                </w:tcPr>
                <w:p w:rsidR="003A13EE" w:rsidRDefault="002A32A2" w:rsidP="003A13EE">
                  <w:pPr>
                    <w:jc w:val="center"/>
                    <w:rPr>
                      <w:rFonts w:cstheme="minorHAnsi"/>
                      <w:sz w:val="20"/>
                      <w:szCs w:val="20"/>
                    </w:rPr>
                  </w:pPr>
                  <w:r w:rsidRPr="001C3966">
                    <w:rPr>
                      <w:rFonts w:cstheme="minorHAnsi"/>
                      <w:noProof/>
                      <w:sz w:val="20"/>
                      <w:szCs w:val="20"/>
                    </w:rPr>
                    <w:drawing>
                      <wp:inline distT="0" distB="0" distL="0" distR="0" wp14:anchorId="50F6EF5E" wp14:editId="2C49CB62">
                        <wp:extent cx="104775" cy="104775"/>
                        <wp:effectExtent l="19050" t="0" r="9525" b="0"/>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p>
              </w:tc>
            </w:tr>
            <w:tr w:rsidR="003A13EE" w:rsidTr="003A13EE">
              <w:tc>
                <w:tcPr>
                  <w:tcW w:w="6475" w:type="dxa"/>
                </w:tcPr>
                <w:p w:rsidR="003A13EE" w:rsidRDefault="003A13EE" w:rsidP="00CD57FD">
                  <w:pPr>
                    <w:rPr>
                      <w:rFonts w:cstheme="minorHAnsi"/>
                      <w:sz w:val="20"/>
                      <w:szCs w:val="20"/>
                    </w:rPr>
                  </w:pPr>
                  <w:r w:rsidRPr="00E418D1">
                    <w:rPr>
                      <w:rFonts w:cstheme="minorHAnsi"/>
                      <w:sz w:val="20"/>
                      <w:szCs w:val="20"/>
                    </w:rPr>
                    <w:t xml:space="preserve"> Road Atlas</w:t>
                  </w:r>
                </w:p>
              </w:tc>
              <w:tc>
                <w:tcPr>
                  <w:tcW w:w="2160" w:type="dxa"/>
                </w:tcPr>
                <w:p w:rsidR="003A13EE" w:rsidRDefault="002A32A2" w:rsidP="003A13EE">
                  <w:pPr>
                    <w:jc w:val="center"/>
                    <w:rPr>
                      <w:rFonts w:cstheme="minorHAnsi"/>
                      <w:sz w:val="20"/>
                      <w:szCs w:val="20"/>
                    </w:rPr>
                  </w:pPr>
                  <w:r w:rsidRPr="001C3966">
                    <w:rPr>
                      <w:rFonts w:cstheme="minorHAnsi"/>
                      <w:noProof/>
                      <w:sz w:val="20"/>
                      <w:szCs w:val="20"/>
                    </w:rPr>
                    <w:drawing>
                      <wp:inline distT="0" distB="0" distL="0" distR="0" wp14:anchorId="260C2719" wp14:editId="3B44C246">
                        <wp:extent cx="104775" cy="104775"/>
                        <wp:effectExtent l="19050" t="0" r="9525" b="0"/>
                        <wp:docPr id="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p>
              </w:tc>
              <w:tc>
                <w:tcPr>
                  <w:tcW w:w="1862" w:type="dxa"/>
                </w:tcPr>
                <w:p w:rsidR="003A13EE" w:rsidRDefault="002A32A2" w:rsidP="003A13EE">
                  <w:pPr>
                    <w:jc w:val="center"/>
                    <w:rPr>
                      <w:rFonts w:cstheme="minorHAnsi"/>
                      <w:sz w:val="20"/>
                      <w:szCs w:val="20"/>
                    </w:rPr>
                  </w:pPr>
                  <w:r w:rsidRPr="001C3966">
                    <w:rPr>
                      <w:rFonts w:cstheme="minorHAnsi"/>
                      <w:noProof/>
                      <w:sz w:val="20"/>
                      <w:szCs w:val="20"/>
                    </w:rPr>
                    <w:drawing>
                      <wp:inline distT="0" distB="0" distL="0" distR="0" wp14:anchorId="57DDC940" wp14:editId="727E8393">
                        <wp:extent cx="104775" cy="104775"/>
                        <wp:effectExtent l="19050" t="0" r="9525" b="0"/>
                        <wp:docPr id="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p>
              </w:tc>
            </w:tr>
            <w:tr w:rsidR="003A13EE" w:rsidTr="003A13EE">
              <w:tc>
                <w:tcPr>
                  <w:tcW w:w="6475" w:type="dxa"/>
                </w:tcPr>
                <w:p w:rsidR="003A13EE" w:rsidRDefault="003A13EE" w:rsidP="003A13EE">
                  <w:pPr>
                    <w:rPr>
                      <w:rFonts w:cstheme="minorHAnsi"/>
                      <w:sz w:val="20"/>
                      <w:szCs w:val="20"/>
                    </w:rPr>
                  </w:pPr>
                  <w:r w:rsidRPr="00E418D1">
                    <w:rPr>
                      <w:rFonts w:cstheme="minorHAnsi"/>
                      <w:sz w:val="20"/>
                      <w:szCs w:val="20"/>
                    </w:rPr>
                    <w:t>Map of Lewis &amp; Clark National Historic Trail</w:t>
                  </w:r>
                </w:p>
              </w:tc>
              <w:tc>
                <w:tcPr>
                  <w:tcW w:w="2160" w:type="dxa"/>
                </w:tcPr>
                <w:p w:rsidR="003A13EE" w:rsidRDefault="002A32A2" w:rsidP="003A13EE">
                  <w:pPr>
                    <w:jc w:val="center"/>
                    <w:rPr>
                      <w:rFonts w:cstheme="minorHAnsi"/>
                      <w:sz w:val="20"/>
                      <w:szCs w:val="20"/>
                    </w:rPr>
                  </w:pPr>
                  <w:r w:rsidRPr="001C3966">
                    <w:rPr>
                      <w:rFonts w:cstheme="minorHAnsi"/>
                      <w:noProof/>
                      <w:sz w:val="20"/>
                      <w:szCs w:val="20"/>
                    </w:rPr>
                    <w:drawing>
                      <wp:inline distT="0" distB="0" distL="0" distR="0" wp14:anchorId="7A8A8ABF" wp14:editId="2FF9B441">
                        <wp:extent cx="104775" cy="104775"/>
                        <wp:effectExtent l="19050" t="0" r="9525" b="0"/>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p>
              </w:tc>
              <w:tc>
                <w:tcPr>
                  <w:tcW w:w="1862" w:type="dxa"/>
                </w:tcPr>
                <w:p w:rsidR="003A13EE" w:rsidRDefault="002A32A2" w:rsidP="003A13EE">
                  <w:pPr>
                    <w:jc w:val="center"/>
                    <w:rPr>
                      <w:rFonts w:cstheme="minorHAnsi"/>
                      <w:sz w:val="20"/>
                      <w:szCs w:val="20"/>
                    </w:rPr>
                  </w:pPr>
                  <w:r w:rsidRPr="001C3966">
                    <w:rPr>
                      <w:rFonts w:cstheme="minorHAnsi"/>
                      <w:noProof/>
                      <w:sz w:val="20"/>
                      <w:szCs w:val="20"/>
                    </w:rPr>
                    <w:drawing>
                      <wp:inline distT="0" distB="0" distL="0" distR="0" wp14:anchorId="1984E6A0" wp14:editId="1A9046C5">
                        <wp:extent cx="104775" cy="104775"/>
                        <wp:effectExtent l="19050" t="0" r="9525" b="0"/>
                        <wp:docPr id="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p>
              </w:tc>
            </w:tr>
            <w:tr w:rsidR="00410E8C" w:rsidTr="003A13EE">
              <w:tc>
                <w:tcPr>
                  <w:tcW w:w="6475" w:type="dxa"/>
                </w:tcPr>
                <w:p w:rsidR="00410E8C" w:rsidRPr="00E418D1" w:rsidRDefault="00410E8C" w:rsidP="00410E8C">
                  <w:pPr>
                    <w:rPr>
                      <w:rFonts w:cstheme="minorHAnsi"/>
                      <w:sz w:val="20"/>
                      <w:szCs w:val="20"/>
                    </w:rPr>
                  </w:pPr>
                  <w:r>
                    <w:rPr>
                      <w:rFonts w:cstheme="minorHAnsi"/>
                      <w:sz w:val="20"/>
                      <w:szCs w:val="20"/>
                    </w:rPr>
                    <w:t>National Park Service Website (</w:t>
                  </w:r>
                  <w:hyperlink r:id="rId10" w:history="1">
                    <w:r w:rsidRPr="00FF1537">
                      <w:rPr>
                        <w:rStyle w:val="Hyperlink"/>
                        <w:rFonts w:cstheme="minorHAnsi"/>
                        <w:sz w:val="20"/>
                        <w:szCs w:val="20"/>
                      </w:rPr>
                      <w:t>www.NPS.gov</w:t>
                    </w:r>
                  </w:hyperlink>
                  <w:r>
                    <w:rPr>
                      <w:rFonts w:cstheme="minorHAnsi"/>
                      <w:sz w:val="20"/>
                      <w:szCs w:val="20"/>
                    </w:rPr>
                    <w:t>)</w:t>
                  </w:r>
                </w:p>
              </w:tc>
              <w:tc>
                <w:tcPr>
                  <w:tcW w:w="2160" w:type="dxa"/>
                </w:tcPr>
                <w:p w:rsidR="00410E8C" w:rsidRDefault="002A32A2" w:rsidP="003A13EE">
                  <w:pPr>
                    <w:jc w:val="center"/>
                    <w:rPr>
                      <w:rFonts w:cstheme="minorHAnsi"/>
                      <w:noProof/>
                      <w:sz w:val="20"/>
                      <w:szCs w:val="20"/>
                    </w:rPr>
                  </w:pPr>
                  <w:r w:rsidRPr="001C3966">
                    <w:rPr>
                      <w:rFonts w:cstheme="minorHAnsi"/>
                      <w:noProof/>
                      <w:sz w:val="20"/>
                      <w:szCs w:val="20"/>
                    </w:rPr>
                    <w:drawing>
                      <wp:inline distT="0" distB="0" distL="0" distR="0" wp14:anchorId="2BF7A159" wp14:editId="55F5AC7F">
                        <wp:extent cx="104775" cy="104775"/>
                        <wp:effectExtent l="19050" t="0" r="9525" b="0"/>
                        <wp:docPr id="13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p>
              </w:tc>
              <w:tc>
                <w:tcPr>
                  <w:tcW w:w="1862" w:type="dxa"/>
                </w:tcPr>
                <w:p w:rsidR="00410E8C" w:rsidRDefault="002A32A2" w:rsidP="003A13EE">
                  <w:pPr>
                    <w:jc w:val="center"/>
                    <w:rPr>
                      <w:rFonts w:cstheme="minorHAnsi"/>
                      <w:noProof/>
                      <w:sz w:val="20"/>
                      <w:szCs w:val="20"/>
                    </w:rPr>
                  </w:pPr>
                  <w:r w:rsidRPr="001C3966">
                    <w:rPr>
                      <w:rFonts w:cstheme="minorHAnsi"/>
                      <w:noProof/>
                      <w:sz w:val="20"/>
                      <w:szCs w:val="20"/>
                    </w:rPr>
                    <w:drawing>
                      <wp:inline distT="0" distB="0" distL="0" distR="0" wp14:anchorId="4CE763D2" wp14:editId="63ED4767">
                        <wp:extent cx="104775" cy="104775"/>
                        <wp:effectExtent l="19050" t="0" r="9525" b="0"/>
                        <wp:docPr id="13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p>
              </w:tc>
            </w:tr>
            <w:tr w:rsidR="00CD57FD" w:rsidTr="003A13EE">
              <w:tc>
                <w:tcPr>
                  <w:tcW w:w="6475" w:type="dxa"/>
                </w:tcPr>
                <w:p w:rsidR="00CD57FD" w:rsidRPr="00E418D1" w:rsidRDefault="00CD57FD" w:rsidP="003A13EE">
                  <w:pPr>
                    <w:rPr>
                      <w:rFonts w:cstheme="minorHAnsi"/>
                      <w:sz w:val="20"/>
                      <w:szCs w:val="20"/>
                    </w:rPr>
                  </w:pPr>
                  <w:r>
                    <w:rPr>
                      <w:rFonts w:cstheme="minorHAnsi"/>
                      <w:sz w:val="20"/>
                      <w:szCs w:val="20"/>
                    </w:rPr>
                    <w:t>Smart Phone</w:t>
                  </w:r>
                </w:p>
              </w:tc>
              <w:tc>
                <w:tcPr>
                  <w:tcW w:w="2160" w:type="dxa"/>
                </w:tcPr>
                <w:p w:rsidR="00CD57FD" w:rsidRDefault="002A32A2" w:rsidP="003A13EE">
                  <w:pPr>
                    <w:jc w:val="center"/>
                    <w:rPr>
                      <w:rFonts w:cstheme="minorHAnsi"/>
                      <w:noProof/>
                      <w:sz w:val="20"/>
                      <w:szCs w:val="20"/>
                    </w:rPr>
                  </w:pPr>
                  <w:r w:rsidRPr="001C3966">
                    <w:rPr>
                      <w:rFonts w:cstheme="minorHAnsi"/>
                      <w:noProof/>
                      <w:sz w:val="20"/>
                      <w:szCs w:val="20"/>
                    </w:rPr>
                    <w:drawing>
                      <wp:inline distT="0" distB="0" distL="0" distR="0" wp14:anchorId="20D92BA3" wp14:editId="466BD14C">
                        <wp:extent cx="104775" cy="104775"/>
                        <wp:effectExtent l="19050" t="0" r="9525" b="0"/>
                        <wp:docPr id="1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p>
              </w:tc>
              <w:tc>
                <w:tcPr>
                  <w:tcW w:w="1862" w:type="dxa"/>
                </w:tcPr>
                <w:p w:rsidR="00CD57FD" w:rsidRDefault="002A32A2" w:rsidP="003A13EE">
                  <w:pPr>
                    <w:jc w:val="center"/>
                    <w:rPr>
                      <w:rFonts w:cstheme="minorHAnsi"/>
                      <w:noProof/>
                      <w:sz w:val="20"/>
                      <w:szCs w:val="20"/>
                    </w:rPr>
                  </w:pPr>
                  <w:r w:rsidRPr="001C3966">
                    <w:rPr>
                      <w:rFonts w:cstheme="minorHAnsi"/>
                      <w:noProof/>
                      <w:sz w:val="20"/>
                      <w:szCs w:val="20"/>
                    </w:rPr>
                    <w:drawing>
                      <wp:inline distT="0" distB="0" distL="0" distR="0" wp14:anchorId="31493C95" wp14:editId="61A5F027">
                        <wp:extent cx="104775" cy="104775"/>
                        <wp:effectExtent l="19050" t="0" r="9525" b="0"/>
                        <wp:docPr id="1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p>
              </w:tc>
            </w:tr>
            <w:tr w:rsidR="00CD57FD" w:rsidTr="003A13EE">
              <w:tc>
                <w:tcPr>
                  <w:tcW w:w="6475" w:type="dxa"/>
                </w:tcPr>
                <w:p w:rsidR="00CD57FD" w:rsidRPr="00E418D1" w:rsidRDefault="00CD57FD" w:rsidP="003A13EE">
                  <w:pPr>
                    <w:rPr>
                      <w:rFonts w:cstheme="minorHAnsi"/>
                      <w:sz w:val="20"/>
                      <w:szCs w:val="20"/>
                    </w:rPr>
                  </w:pPr>
                  <w:r>
                    <w:rPr>
                      <w:rFonts w:cstheme="minorHAnsi"/>
                      <w:sz w:val="20"/>
                      <w:szCs w:val="20"/>
                    </w:rPr>
                    <w:t>GPS</w:t>
                  </w:r>
                </w:p>
              </w:tc>
              <w:tc>
                <w:tcPr>
                  <w:tcW w:w="2160" w:type="dxa"/>
                </w:tcPr>
                <w:p w:rsidR="00CD57FD" w:rsidRDefault="002A32A2" w:rsidP="003A13EE">
                  <w:pPr>
                    <w:jc w:val="center"/>
                    <w:rPr>
                      <w:rFonts w:cstheme="minorHAnsi"/>
                      <w:noProof/>
                      <w:sz w:val="20"/>
                      <w:szCs w:val="20"/>
                    </w:rPr>
                  </w:pPr>
                  <w:r w:rsidRPr="001C3966">
                    <w:rPr>
                      <w:rFonts w:cstheme="minorHAnsi"/>
                      <w:noProof/>
                      <w:sz w:val="20"/>
                      <w:szCs w:val="20"/>
                    </w:rPr>
                    <w:drawing>
                      <wp:inline distT="0" distB="0" distL="0" distR="0" wp14:anchorId="35FAE1B5" wp14:editId="74B1B8EA">
                        <wp:extent cx="104775" cy="104775"/>
                        <wp:effectExtent l="19050" t="0" r="9525" b="0"/>
                        <wp:docPr id="1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p>
              </w:tc>
              <w:tc>
                <w:tcPr>
                  <w:tcW w:w="1862" w:type="dxa"/>
                </w:tcPr>
                <w:p w:rsidR="00CD57FD" w:rsidRDefault="002A32A2" w:rsidP="003A13EE">
                  <w:pPr>
                    <w:jc w:val="center"/>
                    <w:rPr>
                      <w:rFonts w:cstheme="minorHAnsi"/>
                      <w:noProof/>
                      <w:sz w:val="20"/>
                      <w:szCs w:val="20"/>
                    </w:rPr>
                  </w:pPr>
                  <w:r w:rsidRPr="001C3966">
                    <w:rPr>
                      <w:rFonts w:cstheme="minorHAnsi"/>
                      <w:noProof/>
                      <w:sz w:val="20"/>
                      <w:szCs w:val="20"/>
                    </w:rPr>
                    <w:drawing>
                      <wp:inline distT="0" distB="0" distL="0" distR="0" wp14:anchorId="610FD2E1" wp14:editId="3719F4E7">
                        <wp:extent cx="104775" cy="104775"/>
                        <wp:effectExtent l="19050" t="0" r="9525" b="0"/>
                        <wp:docPr id="1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p>
              </w:tc>
            </w:tr>
            <w:tr w:rsidR="00CD57FD" w:rsidTr="003A13EE">
              <w:tc>
                <w:tcPr>
                  <w:tcW w:w="6475" w:type="dxa"/>
                </w:tcPr>
                <w:p w:rsidR="00CD57FD" w:rsidRPr="00E418D1" w:rsidRDefault="00CD57FD" w:rsidP="003A13EE">
                  <w:pPr>
                    <w:rPr>
                      <w:rFonts w:cstheme="minorHAnsi"/>
                      <w:sz w:val="20"/>
                      <w:szCs w:val="20"/>
                    </w:rPr>
                  </w:pPr>
                  <w:r>
                    <w:rPr>
                      <w:rFonts w:cstheme="minorHAnsi"/>
                      <w:sz w:val="20"/>
                      <w:szCs w:val="20"/>
                    </w:rPr>
                    <w:t>Google or other web-based planning aide</w:t>
                  </w:r>
                </w:p>
              </w:tc>
              <w:tc>
                <w:tcPr>
                  <w:tcW w:w="2160" w:type="dxa"/>
                </w:tcPr>
                <w:p w:rsidR="00CD57FD" w:rsidRDefault="002A32A2" w:rsidP="003A13EE">
                  <w:pPr>
                    <w:jc w:val="center"/>
                    <w:rPr>
                      <w:rFonts w:cstheme="minorHAnsi"/>
                      <w:noProof/>
                      <w:sz w:val="20"/>
                      <w:szCs w:val="20"/>
                    </w:rPr>
                  </w:pPr>
                  <w:r w:rsidRPr="001C3966">
                    <w:rPr>
                      <w:rFonts w:cstheme="minorHAnsi"/>
                      <w:noProof/>
                      <w:sz w:val="20"/>
                      <w:szCs w:val="20"/>
                    </w:rPr>
                    <w:drawing>
                      <wp:inline distT="0" distB="0" distL="0" distR="0" wp14:anchorId="79D522B9" wp14:editId="00A20720">
                        <wp:extent cx="104775" cy="104775"/>
                        <wp:effectExtent l="19050" t="0" r="9525" b="0"/>
                        <wp:docPr id="1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p>
              </w:tc>
              <w:tc>
                <w:tcPr>
                  <w:tcW w:w="1862" w:type="dxa"/>
                </w:tcPr>
                <w:p w:rsidR="00CD57FD" w:rsidRDefault="002A32A2" w:rsidP="003A13EE">
                  <w:pPr>
                    <w:jc w:val="center"/>
                    <w:rPr>
                      <w:rFonts w:cstheme="minorHAnsi"/>
                      <w:noProof/>
                      <w:sz w:val="20"/>
                      <w:szCs w:val="20"/>
                    </w:rPr>
                  </w:pPr>
                  <w:r w:rsidRPr="001C3966">
                    <w:rPr>
                      <w:rFonts w:cstheme="minorHAnsi"/>
                      <w:noProof/>
                      <w:sz w:val="20"/>
                      <w:szCs w:val="20"/>
                    </w:rPr>
                    <w:drawing>
                      <wp:inline distT="0" distB="0" distL="0" distR="0" wp14:anchorId="62F80A19" wp14:editId="60A8591E">
                        <wp:extent cx="104775" cy="104775"/>
                        <wp:effectExtent l="19050" t="0" r="9525" b="0"/>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p>
              </w:tc>
            </w:tr>
            <w:tr w:rsidR="00CD57FD" w:rsidTr="003A13EE">
              <w:tc>
                <w:tcPr>
                  <w:tcW w:w="6475" w:type="dxa"/>
                </w:tcPr>
                <w:p w:rsidR="00CD57FD" w:rsidRPr="00E418D1" w:rsidRDefault="00CD57FD" w:rsidP="003A13EE">
                  <w:pPr>
                    <w:rPr>
                      <w:rFonts w:cstheme="minorHAnsi"/>
                      <w:sz w:val="20"/>
                      <w:szCs w:val="20"/>
                    </w:rPr>
                  </w:pPr>
                  <w:r>
                    <w:rPr>
                      <w:rFonts w:cstheme="minorHAnsi"/>
                      <w:sz w:val="20"/>
                      <w:szCs w:val="20"/>
                    </w:rPr>
                    <w:t>State Visitor Guide</w:t>
                  </w:r>
                </w:p>
              </w:tc>
              <w:tc>
                <w:tcPr>
                  <w:tcW w:w="2160" w:type="dxa"/>
                </w:tcPr>
                <w:p w:rsidR="00CD57FD" w:rsidRDefault="002A32A2" w:rsidP="003A13EE">
                  <w:pPr>
                    <w:jc w:val="center"/>
                    <w:rPr>
                      <w:rFonts w:cstheme="minorHAnsi"/>
                      <w:noProof/>
                      <w:sz w:val="20"/>
                      <w:szCs w:val="20"/>
                    </w:rPr>
                  </w:pPr>
                  <w:r w:rsidRPr="001C3966">
                    <w:rPr>
                      <w:rFonts w:cstheme="minorHAnsi"/>
                      <w:noProof/>
                      <w:sz w:val="20"/>
                      <w:szCs w:val="20"/>
                    </w:rPr>
                    <w:drawing>
                      <wp:inline distT="0" distB="0" distL="0" distR="0" wp14:anchorId="356FB8C1" wp14:editId="1A0F8A53">
                        <wp:extent cx="104775" cy="104775"/>
                        <wp:effectExtent l="19050" t="0" r="9525" b="0"/>
                        <wp:docPr id="1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p>
              </w:tc>
              <w:tc>
                <w:tcPr>
                  <w:tcW w:w="1862" w:type="dxa"/>
                </w:tcPr>
                <w:p w:rsidR="00CD57FD" w:rsidRDefault="002A32A2" w:rsidP="003A13EE">
                  <w:pPr>
                    <w:jc w:val="center"/>
                    <w:rPr>
                      <w:rFonts w:cstheme="minorHAnsi"/>
                      <w:noProof/>
                      <w:sz w:val="20"/>
                      <w:szCs w:val="20"/>
                    </w:rPr>
                  </w:pPr>
                  <w:r w:rsidRPr="001C3966">
                    <w:rPr>
                      <w:rFonts w:cstheme="minorHAnsi"/>
                      <w:noProof/>
                      <w:sz w:val="20"/>
                      <w:szCs w:val="20"/>
                    </w:rPr>
                    <w:drawing>
                      <wp:inline distT="0" distB="0" distL="0" distR="0" wp14:anchorId="613A4D32" wp14:editId="14B0561A">
                        <wp:extent cx="104775" cy="104775"/>
                        <wp:effectExtent l="19050" t="0" r="9525" b="0"/>
                        <wp:docPr id="2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p>
              </w:tc>
            </w:tr>
            <w:tr w:rsidR="00CD57FD" w:rsidTr="003A13EE">
              <w:tc>
                <w:tcPr>
                  <w:tcW w:w="6475" w:type="dxa"/>
                </w:tcPr>
                <w:p w:rsidR="00CD57FD" w:rsidRPr="00E418D1" w:rsidRDefault="00CD57FD" w:rsidP="003A13EE">
                  <w:pPr>
                    <w:rPr>
                      <w:rFonts w:cstheme="minorHAnsi"/>
                      <w:sz w:val="20"/>
                      <w:szCs w:val="20"/>
                    </w:rPr>
                  </w:pPr>
                  <w:r>
                    <w:rPr>
                      <w:rFonts w:cstheme="minorHAnsi"/>
                      <w:sz w:val="20"/>
                      <w:szCs w:val="20"/>
                    </w:rPr>
                    <w:lastRenderedPageBreak/>
                    <w:t>Guide Book</w:t>
                  </w:r>
                </w:p>
              </w:tc>
              <w:tc>
                <w:tcPr>
                  <w:tcW w:w="2160" w:type="dxa"/>
                </w:tcPr>
                <w:p w:rsidR="00CD57FD" w:rsidRDefault="002A32A2" w:rsidP="003A13EE">
                  <w:pPr>
                    <w:jc w:val="center"/>
                    <w:rPr>
                      <w:rFonts w:cstheme="minorHAnsi"/>
                      <w:noProof/>
                      <w:sz w:val="20"/>
                      <w:szCs w:val="20"/>
                    </w:rPr>
                  </w:pPr>
                  <w:r w:rsidRPr="001C3966">
                    <w:rPr>
                      <w:rFonts w:cstheme="minorHAnsi"/>
                      <w:noProof/>
                      <w:sz w:val="20"/>
                      <w:szCs w:val="20"/>
                    </w:rPr>
                    <w:drawing>
                      <wp:inline distT="0" distB="0" distL="0" distR="0" wp14:anchorId="4BE3DC3E" wp14:editId="7F850438">
                        <wp:extent cx="104775" cy="104775"/>
                        <wp:effectExtent l="19050" t="0" r="9525" b="0"/>
                        <wp:docPr id="2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p>
              </w:tc>
              <w:tc>
                <w:tcPr>
                  <w:tcW w:w="1862" w:type="dxa"/>
                </w:tcPr>
                <w:p w:rsidR="00CD57FD" w:rsidRDefault="002A32A2" w:rsidP="003A13EE">
                  <w:pPr>
                    <w:jc w:val="center"/>
                    <w:rPr>
                      <w:rFonts w:cstheme="minorHAnsi"/>
                      <w:noProof/>
                      <w:sz w:val="20"/>
                      <w:szCs w:val="20"/>
                    </w:rPr>
                  </w:pPr>
                  <w:r w:rsidRPr="001C3966">
                    <w:rPr>
                      <w:rFonts w:cstheme="minorHAnsi"/>
                      <w:noProof/>
                      <w:sz w:val="20"/>
                      <w:szCs w:val="20"/>
                    </w:rPr>
                    <w:drawing>
                      <wp:inline distT="0" distB="0" distL="0" distR="0" wp14:anchorId="2CFFE669" wp14:editId="70370C9A">
                        <wp:extent cx="104775" cy="104775"/>
                        <wp:effectExtent l="19050" t="0" r="9525" b="0"/>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p>
              </w:tc>
            </w:tr>
            <w:tr w:rsidR="00CD57FD" w:rsidTr="003A13EE">
              <w:trPr>
                <w:ins w:id="9" w:author="Sam" w:date="2013-04-17T12:16:00Z"/>
              </w:trPr>
              <w:tc>
                <w:tcPr>
                  <w:tcW w:w="6475" w:type="dxa"/>
                </w:tcPr>
                <w:p w:rsidR="00CD57FD" w:rsidRPr="00E418D1" w:rsidRDefault="00CD57FD" w:rsidP="003A13EE">
                  <w:pPr>
                    <w:rPr>
                      <w:ins w:id="10" w:author="Sam" w:date="2013-04-17T12:16:00Z"/>
                      <w:rFonts w:cstheme="minorHAnsi"/>
                      <w:sz w:val="20"/>
                      <w:szCs w:val="20"/>
                    </w:rPr>
                  </w:pPr>
                  <w:ins w:id="11" w:author="Sam" w:date="2013-04-17T12:16:00Z">
                    <w:r>
                      <w:rPr>
                        <w:rFonts w:cstheme="minorHAnsi"/>
                        <w:sz w:val="20"/>
                        <w:szCs w:val="20"/>
                      </w:rPr>
                      <w:t xml:space="preserve">State </w:t>
                    </w:r>
                  </w:ins>
                  <w:ins w:id="12" w:author="Sam" w:date="2013-04-17T12:17:00Z">
                    <w:r>
                      <w:rPr>
                        <w:rFonts w:cstheme="minorHAnsi"/>
                        <w:sz w:val="20"/>
                        <w:szCs w:val="20"/>
                      </w:rPr>
                      <w:t>Highway Map</w:t>
                    </w:r>
                  </w:ins>
                </w:p>
              </w:tc>
              <w:tc>
                <w:tcPr>
                  <w:tcW w:w="2160" w:type="dxa"/>
                </w:tcPr>
                <w:p w:rsidR="00CD57FD" w:rsidRDefault="002A32A2" w:rsidP="003A13EE">
                  <w:pPr>
                    <w:jc w:val="center"/>
                    <w:rPr>
                      <w:ins w:id="13" w:author="Sam" w:date="2013-04-17T12:16:00Z"/>
                      <w:rFonts w:cstheme="minorHAnsi"/>
                      <w:noProof/>
                      <w:sz w:val="20"/>
                      <w:szCs w:val="20"/>
                    </w:rPr>
                  </w:pPr>
                  <w:ins w:id="14" w:author="Sam" w:date="2013-04-17T12:18:00Z">
                    <w:r w:rsidRPr="001C3966">
                      <w:rPr>
                        <w:rFonts w:cstheme="minorHAnsi"/>
                        <w:noProof/>
                        <w:sz w:val="20"/>
                        <w:szCs w:val="20"/>
                        <w:rPrChange w:id="15">
                          <w:rPr>
                            <w:noProof/>
                          </w:rPr>
                        </w:rPrChange>
                      </w:rPr>
                      <w:drawing>
                        <wp:inline distT="0" distB="0" distL="0" distR="0" wp14:anchorId="3E823388" wp14:editId="23FFC4CB">
                          <wp:extent cx="104775" cy="104775"/>
                          <wp:effectExtent l="19050" t="0" r="9525" b="0"/>
                          <wp:docPr id="2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ins>
                </w:p>
              </w:tc>
              <w:tc>
                <w:tcPr>
                  <w:tcW w:w="1862" w:type="dxa"/>
                </w:tcPr>
                <w:p w:rsidR="00CD57FD" w:rsidRDefault="002A32A2" w:rsidP="003A13EE">
                  <w:pPr>
                    <w:jc w:val="center"/>
                    <w:rPr>
                      <w:ins w:id="16" w:author="Sam" w:date="2013-04-17T12:16:00Z"/>
                      <w:rFonts w:cstheme="minorHAnsi"/>
                      <w:noProof/>
                      <w:sz w:val="20"/>
                      <w:szCs w:val="20"/>
                    </w:rPr>
                  </w:pPr>
                  <w:ins w:id="17" w:author="Sam" w:date="2013-04-17T12:18:00Z">
                    <w:r w:rsidRPr="001C3966">
                      <w:rPr>
                        <w:rFonts w:cstheme="minorHAnsi"/>
                        <w:noProof/>
                        <w:sz w:val="20"/>
                        <w:szCs w:val="20"/>
                        <w:rPrChange w:id="18">
                          <w:rPr>
                            <w:noProof/>
                          </w:rPr>
                        </w:rPrChange>
                      </w:rPr>
                      <w:drawing>
                        <wp:inline distT="0" distB="0" distL="0" distR="0" wp14:anchorId="15597ABA" wp14:editId="24C5FF93">
                          <wp:extent cx="104775" cy="104775"/>
                          <wp:effectExtent l="19050" t="0" r="9525" b="0"/>
                          <wp:docPr id="2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ins>
                </w:p>
              </w:tc>
            </w:tr>
            <w:tr w:rsidR="001C3966" w:rsidTr="001C3966">
              <w:trPr>
                <w:trHeight w:val="386"/>
                <w:ins w:id="19" w:author="Sam" w:date="2013-04-18T17:16:00Z"/>
              </w:trPr>
              <w:tc>
                <w:tcPr>
                  <w:tcW w:w="6475" w:type="dxa"/>
                </w:tcPr>
                <w:p w:rsidR="001C3966" w:rsidRDefault="001C3966" w:rsidP="003A13EE">
                  <w:pPr>
                    <w:rPr>
                      <w:ins w:id="20" w:author="Sam" w:date="2013-04-18T17:16:00Z"/>
                      <w:rFonts w:cstheme="minorHAnsi"/>
                      <w:sz w:val="20"/>
                      <w:szCs w:val="20"/>
                    </w:rPr>
                  </w:pPr>
                  <w:ins w:id="21" w:author="Ponds, Phadrea" w:date="2013-05-06T09:34:00Z">
                    <w:r>
                      <w:rPr>
                        <w:rFonts w:cstheme="minorHAnsi"/>
                        <w:sz w:val="20"/>
                        <w:szCs w:val="20"/>
                      </w:rPr>
                      <w:t>Other ______________________________________________</w:t>
                    </w:r>
                  </w:ins>
                </w:p>
              </w:tc>
              <w:tc>
                <w:tcPr>
                  <w:tcW w:w="2160" w:type="dxa"/>
                </w:tcPr>
                <w:p w:rsidR="001C3966" w:rsidRDefault="001C3966" w:rsidP="003A13EE">
                  <w:pPr>
                    <w:spacing w:after="200" w:line="276" w:lineRule="auto"/>
                    <w:jc w:val="center"/>
                    <w:rPr>
                      <w:ins w:id="22" w:author="Sam" w:date="2013-04-18T17:16:00Z"/>
                      <w:rFonts w:cstheme="minorHAnsi"/>
                      <w:noProof/>
                      <w:sz w:val="20"/>
                      <w:szCs w:val="20"/>
                    </w:rPr>
                  </w:pPr>
                  <w:ins w:id="23" w:author="Ponds, Phadrea" w:date="2013-05-06T09:35:00Z">
                    <w:r w:rsidRPr="00A06EFB">
                      <w:rPr>
                        <w:rFonts w:cstheme="minorHAnsi"/>
                        <w:noProof/>
                        <w:sz w:val="20"/>
                        <w:szCs w:val="20"/>
                        <w:rPrChange w:id="24">
                          <w:rPr>
                            <w:noProof/>
                          </w:rPr>
                        </w:rPrChange>
                      </w:rPr>
                      <w:drawing>
                        <wp:inline distT="0" distB="0" distL="0" distR="0" wp14:anchorId="3D01F6A6" wp14:editId="0F6018BF">
                          <wp:extent cx="104775" cy="104775"/>
                          <wp:effectExtent l="19050" t="0" r="9525" b="0"/>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ins>
                </w:p>
              </w:tc>
              <w:tc>
                <w:tcPr>
                  <w:tcW w:w="1862" w:type="dxa"/>
                </w:tcPr>
                <w:p w:rsidR="001C3966" w:rsidRDefault="001C3966" w:rsidP="003A13EE">
                  <w:pPr>
                    <w:spacing w:after="200" w:line="276" w:lineRule="auto"/>
                    <w:jc w:val="center"/>
                    <w:rPr>
                      <w:ins w:id="25" w:author="Sam" w:date="2013-04-18T17:16:00Z"/>
                      <w:rFonts w:cstheme="minorHAnsi"/>
                      <w:noProof/>
                      <w:sz w:val="20"/>
                      <w:szCs w:val="20"/>
                    </w:rPr>
                  </w:pPr>
                  <w:ins w:id="26" w:author="Ponds, Phadrea" w:date="2013-05-06T09:35:00Z">
                    <w:r w:rsidRPr="00A06EFB">
                      <w:rPr>
                        <w:rFonts w:cstheme="minorHAnsi"/>
                        <w:noProof/>
                        <w:sz w:val="20"/>
                        <w:szCs w:val="20"/>
                        <w:rPrChange w:id="27">
                          <w:rPr>
                            <w:noProof/>
                          </w:rPr>
                        </w:rPrChange>
                      </w:rPr>
                      <w:drawing>
                        <wp:inline distT="0" distB="0" distL="0" distR="0" wp14:anchorId="74A21413" wp14:editId="08E9220E">
                          <wp:extent cx="104775" cy="104775"/>
                          <wp:effectExtent l="19050" t="0" r="9525" b="0"/>
                          <wp:docPr id="2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ins>
                </w:p>
              </w:tc>
            </w:tr>
          </w:tbl>
          <w:p w:rsidR="00240565" w:rsidRDefault="00240565" w:rsidP="003A13EE">
            <w:pPr>
              <w:rPr>
                <w:ins w:id="28" w:author="Sam" w:date="2013-04-18T17:16:00Z"/>
                <w:rFonts w:cstheme="minorHAnsi"/>
                <w:sz w:val="20"/>
                <w:szCs w:val="20"/>
              </w:rPr>
            </w:pPr>
          </w:p>
          <w:p w:rsidR="00240565" w:rsidRDefault="00240565" w:rsidP="003A13EE">
            <w:pPr>
              <w:rPr>
                <w:ins w:id="29" w:author="Sam" w:date="2013-04-18T17:16:00Z"/>
                <w:rFonts w:cstheme="minorHAnsi"/>
                <w:sz w:val="20"/>
                <w:szCs w:val="20"/>
              </w:rPr>
            </w:pPr>
          </w:p>
          <w:p w:rsidR="00E418D1" w:rsidRPr="00FC42B4" w:rsidRDefault="00E418D1" w:rsidP="007570A9">
            <w:pPr>
              <w:pBdr>
                <w:top w:val="single" w:sz="4" w:space="1" w:color="auto"/>
                <w:bottom w:val="single" w:sz="4" w:space="1" w:color="auto"/>
              </w:pBdr>
              <w:shd w:val="clear" w:color="auto" w:fill="F2F2F2" w:themeFill="background1" w:themeFillShade="F2"/>
              <w:ind w:left="720" w:hanging="720"/>
              <w:rPr>
                <w:rFonts w:cstheme="minorHAnsi"/>
                <w:b/>
                <w:sz w:val="20"/>
                <w:szCs w:val="20"/>
              </w:rPr>
            </w:pPr>
            <w:r w:rsidRPr="009D176E">
              <w:rPr>
                <w:rFonts w:cstheme="minorHAnsi"/>
                <w:b/>
                <w:sz w:val="20"/>
                <w:szCs w:val="20"/>
              </w:rPr>
              <w:t>Topic Area 1: RES5</w:t>
            </w:r>
          </w:p>
          <w:p w:rsidR="00E418D1" w:rsidRPr="00E418D1" w:rsidRDefault="00E418D1" w:rsidP="00780E28">
            <w:pPr>
              <w:ind w:left="720" w:hanging="720"/>
              <w:rPr>
                <w:rFonts w:cstheme="minorHAnsi"/>
                <w:b/>
                <w:sz w:val="20"/>
                <w:szCs w:val="20"/>
              </w:rPr>
            </w:pPr>
          </w:p>
          <w:p w:rsidR="00E418D1" w:rsidRPr="00E418D1" w:rsidRDefault="00791221" w:rsidP="00780E28">
            <w:pPr>
              <w:rPr>
                <w:rFonts w:cstheme="minorHAnsi"/>
                <w:sz w:val="20"/>
                <w:szCs w:val="20"/>
              </w:rPr>
            </w:pPr>
            <w:ins w:id="30" w:author="Sam" w:date="2013-04-17T13:06:00Z">
              <w:r>
                <w:rPr>
                  <w:rFonts w:cstheme="minorHAnsi"/>
                  <w:b/>
                  <w:sz w:val="20"/>
                  <w:szCs w:val="20"/>
                </w:rPr>
                <w:t>8</w:t>
              </w:r>
            </w:ins>
            <w:r w:rsidR="00E418D1" w:rsidRPr="00E418D1">
              <w:rPr>
                <w:rFonts w:cstheme="minorHAnsi"/>
                <w:b/>
                <w:sz w:val="20"/>
                <w:szCs w:val="20"/>
              </w:rPr>
              <w:t>.</w:t>
            </w:r>
            <w:r w:rsidR="00E418D1" w:rsidRPr="00E418D1">
              <w:rPr>
                <w:rFonts w:cstheme="minorHAnsi"/>
                <w:b/>
                <w:sz w:val="20"/>
                <w:szCs w:val="20"/>
              </w:rPr>
              <w:tab/>
              <w:t>From what U.S. or Canadian CITY did you begin your trip</w:t>
            </w:r>
            <w:r w:rsidR="00E418D1" w:rsidRPr="00E418D1">
              <w:rPr>
                <w:rFonts w:cstheme="minorHAnsi"/>
                <w:sz w:val="20"/>
                <w:szCs w:val="20"/>
              </w:rPr>
              <w:t>? _______________________________________</w:t>
            </w:r>
          </w:p>
          <w:p w:rsidR="00D60F44" w:rsidRDefault="00D60F44" w:rsidP="00780E28">
            <w:pPr>
              <w:rPr>
                <w:ins w:id="31" w:author="Sam" w:date="2013-04-18T16:51:00Z"/>
                <w:rFonts w:cstheme="minorHAnsi"/>
                <w:b/>
                <w:sz w:val="20"/>
                <w:szCs w:val="20"/>
              </w:rPr>
            </w:pPr>
          </w:p>
          <w:p w:rsidR="00E326EF" w:rsidRDefault="00E326EF" w:rsidP="00780E28">
            <w:pPr>
              <w:rPr>
                <w:rFonts w:cstheme="minorHAnsi"/>
                <w:b/>
                <w:sz w:val="20"/>
                <w:szCs w:val="20"/>
              </w:rPr>
            </w:pPr>
          </w:p>
          <w:p w:rsidR="00E418D1" w:rsidRPr="009D176E" w:rsidRDefault="00E418D1" w:rsidP="007570A9">
            <w:pPr>
              <w:pBdr>
                <w:top w:val="single" w:sz="4" w:space="1" w:color="auto"/>
                <w:bottom w:val="single" w:sz="4" w:space="1" w:color="auto"/>
              </w:pBdr>
              <w:shd w:val="clear" w:color="auto" w:fill="F2F2F2" w:themeFill="background1" w:themeFillShade="F2"/>
              <w:rPr>
                <w:rFonts w:cstheme="minorHAnsi"/>
                <w:b/>
                <w:sz w:val="20"/>
                <w:szCs w:val="20"/>
              </w:rPr>
            </w:pPr>
            <w:r w:rsidRPr="009D176E">
              <w:rPr>
                <w:rFonts w:cstheme="minorHAnsi"/>
                <w:b/>
                <w:sz w:val="20"/>
                <w:szCs w:val="20"/>
              </w:rPr>
              <w:t>Topic Area 3: TRANS1</w:t>
            </w:r>
          </w:p>
          <w:p w:rsidR="00E418D1" w:rsidRPr="00E418D1" w:rsidRDefault="00E418D1" w:rsidP="00934F97">
            <w:pPr>
              <w:rPr>
                <w:rFonts w:cstheme="minorHAnsi"/>
                <w:b/>
                <w:sz w:val="20"/>
                <w:szCs w:val="20"/>
              </w:rPr>
            </w:pPr>
          </w:p>
          <w:p w:rsidR="00801C92" w:rsidRDefault="00791221" w:rsidP="00DC083F">
            <w:pPr>
              <w:rPr>
                <w:rFonts w:cstheme="minorHAnsi"/>
                <w:sz w:val="20"/>
                <w:szCs w:val="20"/>
              </w:rPr>
            </w:pPr>
            <w:r>
              <w:rPr>
                <w:rFonts w:cstheme="minorHAnsi"/>
                <w:b/>
                <w:sz w:val="20"/>
                <w:szCs w:val="20"/>
              </w:rPr>
              <w:t>9</w:t>
            </w:r>
            <w:r w:rsidR="00E418D1" w:rsidRPr="00E418D1">
              <w:rPr>
                <w:rFonts w:cstheme="minorHAnsi"/>
                <w:b/>
                <w:sz w:val="20"/>
                <w:szCs w:val="20"/>
              </w:rPr>
              <w:t>.</w:t>
            </w:r>
            <w:r w:rsidR="00E418D1" w:rsidRPr="00E418D1">
              <w:rPr>
                <w:rFonts w:cstheme="minorHAnsi"/>
                <w:b/>
                <w:sz w:val="20"/>
                <w:szCs w:val="20"/>
              </w:rPr>
              <w:tab/>
              <w:t xml:space="preserve">What modes of </w:t>
            </w:r>
            <w:r w:rsidR="003A13EE" w:rsidRPr="00E418D1">
              <w:rPr>
                <w:rFonts w:cstheme="minorHAnsi"/>
                <w:b/>
                <w:sz w:val="20"/>
                <w:szCs w:val="20"/>
              </w:rPr>
              <w:t>tr</w:t>
            </w:r>
            <w:r w:rsidR="003A13EE">
              <w:rPr>
                <w:rFonts w:cstheme="minorHAnsi"/>
                <w:b/>
                <w:sz w:val="20"/>
                <w:szCs w:val="20"/>
              </w:rPr>
              <w:t>ansporta</w:t>
            </w:r>
            <w:r w:rsidR="00D01925">
              <w:rPr>
                <w:rFonts w:cstheme="minorHAnsi"/>
                <w:b/>
                <w:sz w:val="20"/>
                <w:szCs w:val="20"/>
              </w:rPr>
              <w:t>t</w:t>
            </w:r>
            <w:r w:rsidR="003A13EE">
              <w:rPr>
                <w:rFonts w:cstheme="minorHAnsi"/>
                <w:b/>
                <w:sz w:val="20"/>
                <w:szCs w:val="20"/>
              </w:rPr>
              <w:t>ion</w:t>
            </w:r>
            <w:r w:rsidR="003A13EE" w:rsidRPr="00E418D1">
              <w:rPr>
                <w:rFonts w:cstheme="minorHAnsi"/>
                <w:b/>
                <w:sz w:val="20"/>
                <w:szCs w:val="20"/>
              </w:rPr>
              <w:t xml:space="preserve"> </w:t>
            </w:r>
            <w:r w:rsidR="00E418D1" w:rsidRPr="00E418D1">
              <w:rPr>
                <w:rFonts w:cstheme="minorHAnsi"/>
                <w:b/>
                <w:sz w:val="20"/>
                <w:szCs w:val="20"/>
              </w:rPr>
              <w:t>have you used during this trip</w:t>
            </w:r>
            <w:r w:rsidR="00E418D1" w:rsidRPr="00E418D1">
              <w:rPr>
                <w:rFonts w:cstheme="minorHAnsi"/>
                <w:sz w:val="20"/>
                <w:szCs w:val="20"/>
              </w:rPr>
              <w:t xml:space="preserve">?  (Please </w:t>
            </w:r>
            <w:r w:rsidR="00801C92">
              <w:rPr>
                <w:rFonts w:cstheme="minorHAnsi"/>
                <w:sz w:val="20"/>
                <w:szCs w:val="20"/>
              </w:rPr>
              <w:t>check</w:t>
            </w:r>
            <w:r w:rsidR="00801C92" w:rsidRPr="00E418D1">
              <w:rPr>
                <w:rFonts w:cstheme="minorHAnsi"/>
                <w:sz w:val="20"/>
                <w:szCs w:val="20"/>
              </w:rPr>
              <w:t xml:space="preserve"> </w:t>
            </w:r>
            <w:r w:rsidR="00801C92">
              <w:rPr>
                <w:rFonts w:cstheme="minorHAnsi"/>
                <w:sz w:val="20"/>
                <w:szCs w:val="20"/>
              </w:rPr>
              <w:t>all that apply)</w:t>
            </w:r>
          </w:p>
          <w:p w:rsidR="00E418D1" w:rsidRPr="00E418D1" w:rsidRDefault="00E418D1" w:rsidP="00DC083F">
            <w:pPr>
              <w:rPr>
                <w:rFonts w:cstheme="minorHAnsi"/>
                <w:sz w:val="20"/>
                <w:szCs w:val="20"/>
              </w:rPr>
            </w:pPr>
          </w:p>
          <w:p w:rsidR="00E418D1" w:rsidRPr="00E418D1" w:rsidRDefault="00E418D1" w:rsidP="00780E28">
            <w:pPr>
              <w:ind w:firstLine="720"/>
              <w:rPr>
                <w:rFonts w:cstheme="minorHAnsi"/>
                <w:sz w:val="20"/>
                <w:szCs w:val="20"/>
              </w:rPr>
            </w:pPr>
            <w:r w:rsidRPr="00E418D1">
              <w:rPr>
                <w:rFonts w:cstheme="minorHAnsi"/>
                <w:noProof/>
                <w:sz w:val="20"/>
                <w:szCs w:val="20"/>
              </w:rPr>
              <w:drawing>
                <wp:inline distT="0" distB="0" distL="0" distR="0" wp14:anchorId="6D03D25F" wp14:editId="46AA685E">
                  <wp:extent cx="104775" cy="104775"/>
                  <wp:effectExtent l="19050" t="0" r="9525" b="0"/>
                  <wp:docPr id="17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Car</w:t>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noProof/>
                <w:sz w:val="20"/>
                <w:szCs w:val="20"/>
              </w:rPr>
              <w:drawing>
                <wp:inline distT="0" distB="0" distL="0" distR="0" wp14:anchorId="1272C088" wp14:editId="5750E7D6">
                  <wp:extent cx="104775" cy="104775"/>
                  <wp:effectExtent l="19050" t="0" r="9525" b="0"/>
                  <wp:docPr id="17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Airline</w:t>
            </w:r>
          </w:p>
          <w:p w:rsidR="00E418D1" w:rsidRPr="00E418D1" w:rsidRDefault="00E418D1" w:rsidP="00780E28">
            <w:pPr>
              <w:ind w:firstLine="720"/>
              <w:rPr>
                <w:rFonts w:cstheme="minorHAnsi"/>
                <w:sz w:val="20"/>
                <w:szCs w:val="20"/>
              </w:rPr>
            </w:pPr>
            <w:r w:rsidRPr="00E418D1">
              <w:rPr>
                <w:rFonts w:cstheme="minorHAnsi"/>
                <w:noProof/>
                <w:sz w:val="20"/>
                <w:szCs w:val="20"/>
              </w:rPr>
              <w:drawing>
                <wp:inline distT="0" distB="0" distL="0" distR="0" wp14:anchorId="55DAF30E" wp14:editId="4BAB32A8">
                  <wp:extent cx="104775" cy="104775"/>
                  <wp:effectExtent l="19050" t="0" r="9525" b="0"/>
                  <wp:docPr id="17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Train</w:t>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noProof/>
                <w:sz w:val="20"/>
                <w:szCs w:val="20"/>
              </w:rPr>
              <w:drawing>
                <wp:inline distT="0" distB="0" distL="0" distR="0" wp14:anchorId="01C33751" wp14:editId="392DE190">
                  <wp:extent cx="104775" cy="104775"/>
                  <wp:effectExtent l="19050" t="0" r="9525" b="0"/>
                  <wp:docPr id="17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Other aircraft</w:t>
            </w:r>
          </w:p>
          <w:p w:rsidR="00E418D1" w:rsidRPr="00E418D1" w:rsidRDefault="00E418D1" w:rsidP="00780E28">
            <w:pPr>
              <w:ind w:firstLine="720"/>
              <w:rPr>
                <w:rFonts w:cstheme="minorHAnsi"/>
                <w:sz w:val="20"/>
                <w:szCs w:val="20"/>
              </w:rPr>
            </w:pPr>
            <w:r w:rsidRPr="00E418D1">
              <w:rPr>
                <w:rFonts w:cstheme="minorHAnsi"/>
                <w:noProof/>
                <w:sz w:val="20"/>
                <w:szCs w:val="20"/>
              </w:rPr>
              <w:drawing>
                <wp:inline distT="0" distB="0" distL="0" distR="0" wp14:anchorId="30332190" wp14:editId="349B7066">
                  <wp:extent cx="104775" cy="104775"/>
                  <wp:effectExtent l="19050" t="0" r="9525" b="0"/>
                  <wp:docPr id="17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Motorcycle</w:t>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noProof/>
                <w:sz w:val="20"/>
                <w:szCs w:val="20"/>
              </w:rPr>
              <w:drawing>
                <wp:inline distT="0" distB="0" distL="0" distR="0" wp14:anchorId="4A33BFC9" wp14:editId="3E516DD7">
                  <wp:extent cx="104775" cy="104775"/>
                  <wp:effectExtent l="19050" t="0" r="9525" b="0"/>
                  <wp:docPr id="18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Bus (as part of a tour group)</w:t>
            </w:r>
          </w:p>
          <w:p w:rsidR="00415A87" w:rsidRPr="00E418D1" w:rsidRDefault="00E418D1" w:rsidP="00780E28">
            <w:pPr>
              <w:ind w:firstLine="720"/>
              <w:rPr>
                <w:rFonts w:cstheme="minorHAnsi"/>
                <w:sz w:val="20"/>
                <w:szCs w:val="20"/>
              </w:rPr>
            </w:pPr>
            <w:r w:rsidRPr="00E418D1">
              <w:rPr>
                <w:rFonts w:cstheme="minorHAnsi"/>
                <w:noProof/>
                <w:sz w:val="20"/>
                <w:szCs w:val="20"/>
              </w:rPr>
              <w:drawing>
                <wp:inline distT="0" distB="0" distL="0" distR="0" wp14:anchorId="54EFB98E" wp14:editId="0BAE5E5F">
                  <wp:extent cx="104775" cy="104775"/>
                  <wp:effectExtent l="19050" t="0" r="9525" b="0"/>
                  <wp:docPr id="18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Recreational Vehicle (RV/Motorhome)</w:t>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noProof/>
                <w:sz w:val="20"/>
                <w:szCs w:val="20"/>
              </w:rPr>
              <w:drawing>
                <wp:inline distT="0" distB="0" distL="0" distR="0" wp14:anchorId="3B671790" wp14:editId="7CFFB9DD">
                  <wp:extent cx="104775" cy="104775"/>
                  <wp:effectExtent l="19050" t="0" r="9525" b="0"/>
                  <wp:docPr id="18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Bus (Municipal or commercial)</w:t>
            </w:r>
          </w:p>
          <w:p w:rsidR="00416FD8" w:rsidRDefault="00E418D1" w:rsidP="001C3966">
            <w:pPr>
              <w:ind w:firstLine="720"/>
              <w:rPr>
                <w:rFonts w:cstheme="minorHAnsi"/>
                <w:sz w:val="20"/>
                <w:szCs w:val="20"/>
              </w:rPr>
            </w:pPr>
            <w:r w:rsidRPr="00E418D1">
              <w:rPr>
                <w:rFonts w:cstheme="minorHAnsi"/>
                <w:noProof/>
                <w:sz w:val="20"/>
                <w:szCs w:val="20"/>
              </w:rPr>
              <w:drawing>
                <wp:inline distT="0" distB="0" distL="0" distR="0" wp14:anchorId="37B2F76C" wp14:editId="67CAB516">
                  <wp:extent cx="104775" cy="104775"/>
                  <wp:effectExtent l="19050" t="0" r="9525" b="0"/>
                  <wp:docPr id="18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Bicycle</w:t>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noProof/>
                <w:sz w:val="20"/>
                <w:szCs w:val="20"/>
              </w:rPr>
              <w:drawing>
                <wp:inline distT="0" distB="0" distL="0" distR="0" wp14:anchorId="6691F870" wp14:editId="08F4CCAA">
                  <wp:extent cx="104775" cy="104775"/>
                  <wp:effectExtent l="19050" t="0" r="9525" b="0"/>
                  <wp:docPr id="18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Walking/hiking</w:t>
            </w:r>
          </w:p>
          <w:p w:rsidR="00416FD8" w:rsidRDefault="002A32A2" w:rsidP="001C3966">
            <w:pPr>
              <w:ind w:firstLine="720"/>
            </w:pPr>
            <w:r w:rsidRPr="001C3966">
              <w:rPr>
                <w:rFonts w:cstheme="minorHAnsi"/>
                <w:noProof/>
                <w:sz w:val="20"/>
                <w:szCs w:val="20"/>
              </w:rPr>
              <w:drawing>
                <wp:inline distT="0" distB="0" distL="0" distR="0" wp14:anchorId="6BE6FE8E" wp14:editId="17C07C1C">
                  <wp:extent cx="104775" cy="104775"/>
                  <wp:effectExtent l="19050" t="0" r="9525" b="0"/>
                  <wp:docPr id="12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00E418D1" w:rsidRPr="00415A87">
              <w:t>Other: (please specify) ____________________________________________________________________</w:t>
            </w:r>
          </w:p>
          <w:p w:rsidR="00E418D1" w:rsidRDefault="00E418D1" w:rsidP="00780E28">
            <w:pPr>
              <w:ind w:firstLine="720"/>
              <w:rPr>
                <w:rFonts w:cstheme="minorHAnsi"/>
                <w:sz w:val="20"/>
                <w:szCs w:val="20"/>
              </w:rPr>
            </w:pPr>
          </w:p>
          <w:p w:rsidR="00E418D1" w:rsidRPr="00FC42B4" w:rsidRDefault="00E418D1" w:rsidP="004747FB">
            <w:pPr>
              <w:pBdr>
                <w:top w:val="single" w:sz="4" w:space="1" w:color="auto"/>
                <w:bottom w:val="single" w:sz="4" w:space="1" w:color="auto"/>
              </w:pBdr>
              <w:shd w:val="clear" w:color="auto" w:fill="F2F2F2" w:themeFill="background1" w:themeFillShade="F2"/>
              <w:rPr>
                <w:rFonts w:cstheme="minorHAnsi"/>
                <w:b/>
                <w:sz w:val="20"/>
                <w:szCs w:val="20"/>
              </w:rPr>
            </w:pPr>
            <w:r w:rsidRPr="00FC42B4">
              <w:rPr>
                <w:rFonts w:cstheme="minorHAnsi"/>
                <w:b/>
                <w:sz w:val="20"/>
                <w:szCs w:val="20"/>
              </w:rPr>
              <w:t>Topic Area 1: TPLAN 13-16</w:t>
            </w:r>
          </w:p>
          <w:p w:rsidR="00E418D1" w:rsidRPr="00E418D1" w:rsidRDefault="00E418D1" w:rsidP="00934F97">
            <w:pPr>
              <w:rPr>
                <w:rFonts w:cstheme="minorHAnsi"/>
                <w:sz w:val="20"/>
                <w:szCs w:val="20"/>
              </w:rPr>
            </w:pPr>
          </w:p>
          <w:p w:rsidR="00E418D1" w:rsidRPr="00E418D1" w:rsidRDefault="00791221" w:rsidP="00780E28">
            <w:pPr>
              <w:rPr>
                <w:rFonts w:cstheme="minorHAnsi"/>
                <w:b/>
                <w:sz w:val="20"/>
                <w:szCs w:val="20"/>
              </w:rPr>
            </w:pPr>
            <w:r>
              <w:rPr>
                <w:rFonts w:cstheme="minorHAnsi"/>
                <w:b/>
                <w:sz w:val="20"/>
                <w:szCs w:val="20"/>
              </w:rPr>
              <w:t>10</w:t>
            </w:r>
            <w:r w:rsidR="00E418D1" w:rsidRPr="00E418D1">
              <w:rPr>
                <w:rFonts w:cstheme="minorHAnsi"/>
                <w:b/>
                <w:sz w:val="20"/>
                <w:szCs w:val="20"/>
              </w:rPr>
              <w:t>.</w:t>
            </w:r>
            <w:r w:rsidR="00E418D1" w:rsidRPr="00E418D1">
              <w:rPr>
                <w:rFonts w:cstheme="minorHAnsi"/>
                <w:b/>
                <w:sz w:val="20"/>
                <w:szCs w:val="20"/>
              </w:rPr>
              <w:tab/>
              <w:t xml:space="preserve">What is/are your reasons for travel today? </w:t>
            </w:r>
            <w:r w:rsidR="00E418D1" w:rsidRPr="00E418D1">
              <w:rPr>
                <w:rFonts w:cstheme="minorHAnsi"/>
                <w:sz w:val="20"/>
                <w:szCs w:val="20"/>
              </w:rPr>
              <w:t>(Please check all that app</w:t>
            </w:r>
            <w:r w:rsidR="00801C92">
              <w:rPr>
                <w:rFonts w:cstheme="minorHAnsi"/>
                <w:sz w:val="20"/>
                <w:szCs w:val="20"/>
              </w:rPr>
              <w:t>ly</w:t>
            </w:r>
            <w:r w:rsidR="00E418D1" w:rsidRPr="00E418D1">
              <w:rPr>
                <w:rFonts w:cstheme="minorHAnsi"/>
                <w:sz w:val="20"/>
                <w:szCs w:val="20"/>
              </w:rPr>
              <w:t>)</w:t>
            </w:r>
          </w:p>
          <w:p w:rsidR="00E418D1" w:rsidRPr="00E418D1" w:rsidRDefault="00E418D1" w:rsidP="00780E28">
            <w:pPr>
              <w:rPr>
                <w:rFonts w:cstheme="minorHAnsi"/>
                <w:sz w:val="20"/>
                <w:szCs w:val="20"/>
              </w:rPr>
            </w:pPr>
          </w:p>
          <w:p w:rsidR="00E418D1" w:rsidRPr="00E418D1" w:rsidRDefault="00E418D1" w:rsidP="00780E28">
            <w:pPr>
              <w:ind w:firstLine="720"/>
              <w:rPr>
                <w:rFonts w:cstheme="minorHAnsi"/>
                <w:sz w:val="20"/>
                <w:szCs w:val="20"/>
              </w:rPr>
            </w:pPr>
            <w:r w:rsidRPr="00E418D1">
              <w:rPr>
                <w:rFonts w:cstheme="minorHAnsi"/>
                <w:noProof/>
                <w:sz w:val="20"/>
                <w:szCs w:val="20"/>
              </w:rPr>
              <w:drawing>
                <wp:inline distT="0" distB="0" distL="0" distR="0" wp14:anchorId="12A1C1AA" wp14:editId="628F5219">
                  <wp:extent cx="104775" cy="104775"/>
                  <wp:effectExtent l="19050" t="0" r="9525" b="0"/>
                  <wp:docPr id="18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Leisure</w:t>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noProof/>
                <w:sz w:val="20"/>
                <w:szCs w:val="20"/>
              </w:rPr>
              <w:drawing>
                <wp:inline distT="0" distB="0" distL="0" distR="0" wp14:anchorId="2F4D83E4" wp14:editId="4BC99081">
                  <wp:extent cx="104775" cy="104775"/>
                  <wp:effectExtent l="19050" t="0" r="9525" b="0"/>
                  <wp:docPr id="18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Business</w:t>
            </w:r>
          </w:p>
          <w:p w:rsidR="00E418D1" w:rsidRPr="00E418D1" w:rsidRDefault="00E418D1" w:rsidP="00780E28">
            <w:pPr>
              <w:ind w:firstLine="720"/>
              <w:rPr>
                <w:rFonts w:cstheme="minorHAnsi"/>
                <w:sz w:val="20"/>
                <w:szCs w:val="20"/>
              </w:rPr>
            </w:pPr>
            <w:r w:rsidRPr="00E418D1">
              <w:rPr>
                <w:rFonts w:cstheme="minorHAnsi"/>
                <w:noProof/>
                <w:sz w:val="20"/>
                <w:szCs w:val="20"/>
              </w:rPr>
              <w:drawing>
                <wp:inline distT="0" distB="0" distL="0" distR="0" wp14:anchorId="0EB97411" wp14:editId="7BA6636C">
                  <wp:extent cx="104775" cy="104775"/>
                  <wp:effectExtent l="19050" t="0" r="9525" b="0"/>
                  <wp:docPr id="18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Visiting Family</w:t>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noProof/>
                <w:sz w:val="20"/>
                <w:szCs w:val="20"/>
              </w:rPr>
              <w:drawing>
                <wp:inline distT="0" distB="0" distL="0" distR="0" wp14:anchorId="39412FBB" wp14:editId="14D0D867">
                  <wp:extent cx="104775" cy="104775"/>
                  <wp:effectExtent l="19050" t="0" r="9525" b="0"/>
                  <wp:docPr id="18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Group Tour</w:t>
            </w:r>
          </w:p>
          <w:p w:rsidR="00E418D1" w:rsidRPr="00E418D1" w:rsidRDefault="00E418D1" w:rsidP="00780E28">
            <w:pPr>
              <w:ind w:firstLine="720"/>
              <w:rPr>
                <w:rFonts w:cstheme="minorHAnsi"/>
                <w:sz w:val="20"/>
                <w:szCs w:val="20"/>
              </w:rPr>
            </w:pPr>
            <w:r w:rsidRPr="00E418D1">
              <w:rPr>
                <w:rFonts w:cstheme="minorHAnsi"/>
                <w:noProof/>
                <w:sz w:val="20"/>
                <w:szCs w:val="20"/>
              </w:rPr>
              <w:drawing>
                <wp:inline distT="0" distB="0" distL="0" distR="0" wp14:anchorId="2B0A9520" wp14:editId="5007BED2">
                  <wp:extent cx="104775" cy="104775"/>
                  <wp:effectExtent l="19050" t="0" r="9525" b="0"/>
                  <wp:docPr id="19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School Trip</w:t>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noProof/>
                <w:sz w:val="20"/>
                <w:szCs w:val="20"/>
              </w:rPr>
              <w:drawing>
                <wp:inline distT="0" distB="0" distL="0" distR="0" wp14:anchorId="54306218" wp14:editId="5F300A75">
                  <wp:extent cx="104775" cy="104775"/>
                  <wp:effectExtent l="19050" t="0" r="9525" b="0"/>
                  <wp:docPr id="19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Personal interest</w:t>
            </w:r>
          </w:p>
          <w:p w:rsidR="00E418D1" w:rsidRPr="00E418D1" w:rsidRDefault="00E418D1" w:rsidP="00780E28">
            <w:pPr>
              <w:ind w:firstLine="720"/>
              <w:rPr>
                <w:rFonts w:cstheme="minorHAnsi"/>
                <w:sz w:val="20"/>
                <w:szCs w:val="20"/>
              </w:rPr>
            </w:pPr>
            <w:r w:rsidRPr="00E418D1">
              <w:rPr>
                <w:rFonts w:cstheme="minorHAnsi"/>
                <w:noProof/>
                <w:sz w:val="20"/>
                <w:szCs w:val="20"/>
              </w:rPr>
              <w:drawing>
                <wp:inline distT="0" distB="0" distL="0" distR="0" wp14:anchorId="510E1F3E" wp14:editId="25D16737">
                  <wp:extent cx="104775" cy="104775"/>
                  <wp:effectExtent l="19050" t="0" r="9525" b="0"/>
                  <wp:docPr id="19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Education</w:t>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noProof/>
                <w:sz w:val="20"/>
                <w:szCs w:val="20"/>
              </w:rPr>
              <w:drawing>
                <wp:inline distT="0" distB="0" distL="0" distR="0" wp14:anchorId="6D716CB7" wp14:editId="33648A1D">
                  <wp:extent cx="104775" cy="104775"/>
                  <wp:effectExtent l="19050" t="0" r="9525" b="0"/>
                  <wp:docPr id="19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Exploration</w:t>
            </w:r>
          </w:p>
          <w:p w:rsidR="00E418D1" w:rsidRPr="00E418D1" w:rsidRDefault="00E418D1" w:rsidP="00780E28">
            <w:pPr>
              <w:ind w:firstLine="720"/>
              <w:rPr>
                <w:rFonts w:cstheme="minorHAnsi"/>
                <w:sz w:val="20"/>
                <w:szCs w:val="20"/>
              </w:rPr>
            </w:pPr>
            <w:r w:rsidRPr="00E418D1">
              <w:rPr>
                <w:rFonts w:cstheme="minorHAnsi"/>
                <w:noProof/>
                <w:sz w:val="20"/>
                <w:szCs w:val="20"/>
              </w:rPr>
              <w:drawing>
                <wp:inline distT="0" distB="0" distL="0" distR="0" wp14:anchorId="33134816" wp14:editId="05C14DC3">
                  <wp:extent cx="104775" cy="104775"/>
                  <wp:effectExtent l="19050" t="0" r="9525" b="0"/>
                  <wp:docPr id="19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Other: (please specify) ____________________________________________________________________</w:t>
            </w:r>
          </w:p>
          <w:p w:rsidR="00E418D1" w:rsidRPr="00E418D1" w:rsidRDefault="00E418D1" w:rsidP="00415A87">
            <w:pPr>
              <w:ind w:firstLine="720"/>
              <w:rPr>
                <w:rFonts w:cstheme="minorHAnsi"/>
                <w:b/>
                <w:sz w:val="20"/>
                <w:szCs w:val="20"/>
              </w:rPr>
            </w:pPr>
            <w:r w:rsidRPr="00E418D1">
              <w:rPr>
                <w:rFonts w:cstheme="minorHAnsi"/>
                <w:b/>
                <w:sz w:val="20"/>
                <w:szCs w:val="20"/>
              </w:rPr>
              <w:t xml:space="preserve"> </w:t>
            </w:r>
          </w:p>
          <w:p w:rsidR="00E418D1" w:rsidRPr="00E418D1" w:rsidRDefault="00E418D1" w:rsidP="007570A9">
            <w:pPr>
              <w:pBdr>
                <w:top w:val="single" w:sz="4" w:space="1" w:color="auto"/>
                <w:bottom w:val="single" w:sz="4" w:space="1" w:color="auto"/>
              </w:pBdr>
              <w:shd w:val="clear" w:color="auto" w:fill="F2F2F2" w:themeFill="background1" w:themeFillShade="F2"/>
              <w:rPr>
                <w:rFonts w:cstheme="minorHAnsi"/>
                <w:b/>
                <w:sz w:val="20"/>
                <w:szCs w:val="20"/>
              </w:rPr>
            </w:pPr>
            <w:r w:rsidRPr="00E418D1">
              <w:rPr>
                <w:rFonts w:cstheme="minorHAnsi"/>
                <w:b/>
                <w:sz w:val="20"/>
                <w:szCs w:val="20"/>
              </w:rPr>
              <w:t>Topic Area 1</w:t>
            </w:r>
            <w:r>
              <w:rPr>
                <w:rFonts w:cstheme="minorHAnsi"/>
                <w:b/>
                <w:sz w:val="20"/>
                <w:szCs w:val="20"/>
              </w:rPr>
              <w:t xml:space="preserve">: </w:t>
            </w:r>
            <w:r w:rsidRPr="00E418D1">
              <w:rPr>
                <w:rFonts w:cstheme="minorHAnsi"/>
                <w:b/>
                <w:sz w:val="20"/>
                <w:szCs w:val="20"/>
              </w:rPr>
              <w:t>KNOW 1</w:t>
            </w:r>
          </w:p>
          <w:p w:rsidR="00E418D1" w:rsidRDefault="00E418D1" w:rsidP="00780E28">
            <w:pPr>
              <w:rPr>
                <w:rFonts w:cstheme="minorHAnsi"/>
                <w:b/>
                <w:sz w:val="20"/>
                <w:szCs w:val="20"/>
              </w:rPr>
            </w:pPr>
          </w:p>
          <w:p w:rsidR="00E418D1" w:rsidRPr="00E418D1" w:rsidRDefault="00E418D1" w:rsidP="00780E28">
            <w:pPr>
              <w:rPr>
                <w:rFonts w:cstheme="minorHAnsi"/>
                <w:b/>
                <w:sz w:val="20"/>
                <w:szCs w:val="20"/>
              </w:rPr>
            </w:pPr>
            <w:r w:rsidRPr="00E418D1">
              <w:rPr>
                <w:rFonts w:cstheme="minorHAnsi"/>
                <w:b/>
                <w:sz w:val="20"/>
                <w:szCs w:val="20"/>
              </w:rPr>
              <w:t>1</w:t>
            </w:r>
            <w:r w:rsidR="00791221">
              <w:rPr>
                <w:rFonts w:cstheme="minorHAnsi"/>
                <w:b/>
                <w:sz w:val="20"/>
                <w:szCs w:val="20"/>
              </w:rPr>
              <w:t>1</w:t>
            </w:r>
            <w:r w:rsidRPr="00E418D1">
              <w:rPr>
                <w:rFonts w:cstheme="minorHAnsi"/>
                <w:b/>
                <w:sz w:val="20"/>
                <w:szCs w:val="20"/>
              </w:rPr>
              <w:t>.</w:t>
            </w:r>
            <w:r w:rsidRPr="00E418D1">
              <w:rPr>
                <w:rFonts w:cstheme="minorHAnsi"/>
                <w:b/>
                <w:sz w:val="20"/>
                <w:szCs w:val="20"/>
              </w:rPr>
              <w:tab/>
              <w:t>Are you familiar with the Lewis &amp; Clark National Historic Trail?</w:t>
            </w:r>
            <w:r w:rsidRPr="00E418D1">
              <w:rPr>
                <w:rFonts w:cstheme="minorHAnsi"/>
                <w:sz w:val="20"/>
                <w:szCs w:val="20"/>
              </w:rPr>
              <w:t xml:space="preserve"> (Please circle only one choice)</w:t>
            </w:r>
          </w:p>
          <w:p w:rsidR="00E418D1" w:rsidRPr="00E418D1" w:rsidRDefault="00E418D1" w:rsidP="00780E28">
            <w:pPr>
              <w:ind w:firstLine="720"/>
              <w:rPr>
                <w:rFonts w:cstheme="minorHAnsi"/>
                <w:sz w:val="20"/>
                <w:szCs w:val="20"/>
              </w:rPr>
            </w:pPr>
          </w:p>
          <w:p w:rsidR="00E418D1" w:rsidRPr="00E418D1" w:rsidRDefault="00E418D1" w:rsidP="00780E28">
            <w:pPr>
              <w:ind w:firstLine="720"/>
              <w:rPr>
                <w:rFonts w:cstheme="minorHAnsi"/>
                <w:sz w:val="20"/>
                <w:szCs w:val="20"/>
              </w:rPr>
            </w:pPr>
            <w:r w:rsidRPr="00E418D1">
              <w:rPr>
                <w:rFonts w:cstheme="minorHAnsi"/>
                <w:sz w:val="20"/>
                <w:szCs w:val="20"/>
              </w:rPr>
              <w:t>A. Yes</w:t>
            </w:r>
            <w:r w:rsidRPr="00E418D1">
              <w:rPr>
                <w:rFonts w:cstheme="minorHAnsi"/>
                <w:sz w:val="20"/>
                <w:szCs w:val="20"/>
              </w:rPr>
              <w:tab/>
            </w:r>
            <w:r w:rsidRPr="00E418D1">
              <w:rPr>
                <w:rFonts w:cstheme="minorHAnsi"/>
                <w:sz w:val="20"/>
                <w:szCs w:val="20"/>
              </w:rPr>
              <w:tab/>
              <w:t>B. No</w:t>
            </w:r>
            <w:r w:rsidRPr="00E418D1">
              <w:rPr>
                <w:rFonts w:cstheme="minorHAnsi"/>
                <w:sz w:val="20"/>
                <w:szCs w:val="20"/>
              </w:rPr>
              <w:tab/>
            </w:r>
            <w:r w:rsidRPr="00E418D1">
              <w:rPr>
                <w:rFonts w:cstheme="minorHAnsi"/>
                <w:sz w:val="20"/>
                <w:szCs w:val="20"/>
              </w:rPr>
              <w:tab/>
              <w:t>C. Not sure</w:t>
            </w:r>
          </w:p>
          <w:p w:rsidR="00E418D1" w:rsidRDefault="00E418D1" w:rsidP="00780E28">
            <w:pPr>
              <w:rPr>
                <w:rFonts w:cstheme="minorHAnsi"/>
                <w:sz w:val="20"/>
                <w:szCs w:val="20"/>
              </w:rPr>
            </w:pPr>
          </w:p>
          <w:p w:rsidR="00E418D1" w:rsidRPr="00FC42B4" w:rsidRDefault="00E418D1" w:rsidP="007570A9">
            <w:pPr>
              <w:pBdr>
                <w:top w:val="single" w:sz="4" w:space="1" w:color="auto"/>
                <w:bottom w:val="single" w:sz="4" w:space="1" w:color="auto"/>
              </w:pBdr>
              <w:shd w:val="clear" w:color="auto" w:fill="F2F2F2" w:themeFill="background1" w:themeFillShade="F2"/>
              <w:rPr>
                <w:rFonts w:cstheme="minorHAnsi"/>
                <w:b/>
                <w:sz w:val="20"/>
                <w:szCs w:val="20"/>
              </w:rPr>
            </w:pPr>
            <w:r w:rsidRPr="00FC42B4">
              <w:rPr>
                <w:rFonts w:cstheme="minorHAnsi"/>
                <w:b/>
                <w:sz w:val="20"/>
                <w:szCs w:val="20"/>
              </w:rPr>
              <w:t>Topic Area 1:  KNOW 4</w:t>
            </w:r>
          </w:p>
          <w:p w:rsidR="00E418D1" w:rsidRPr="00E418D1" w:rsidRDefault="00E418D1" w:rsidP="00780E28">
            <w:pPr>
              <w:rPr>
                <w:rFonts w:cstheme="minorHAnsi"/>
                <w:sz w:val="20"/>
                <w:szCs w:val="20"/>
              </w:rPr>
            </w:pPr>
          </w:p>
          <w:p w:rsidR="00E418D1" w:rsidRPr="00E418D1" w:rsidRDefault="00E418D1" w:rsidP="00780E28">
            <w:pPr>
              <w:rPr>
                <w:rFonts w:cstheme="minorHAnsi"/>
                <w:b/>
                <w:sz w:val="20"/>
                <w:szCs w:val="20"/>
              </w:rPr>
            </w:pPr>
            <w:r w:rsidRPr="00E418D1">
              <w:rPr>
                <w:rFonts w:cstheme="minorHAnsi"/>
                <w:b/>
                <w:sz w:val="20"/>
                <w:szCs w:val="20"/>
              </w:rPr>
              <w:t>1</w:t>
            </w:r>
            <w:r w:rsidR="00791221">
              <w:rPr>
                <w:rFonts w:cstheme="minorHAnsi"/>
                <w:b/>
                <w:sz w:val="20"/>
                <w:szCs w:val="20"/>
              </w:rPr>
              <w:t>2</w:t>
            </w:r>
            <w:r w:rsidRPr="00E418D1">
              <w:rPr>
                <w:rFonts w:cstheme="minorHAnsi"/>
                <w:b/>
                <w:sz w:val="20"/>
                <w:szCs w:val="20"/>
              </w:rPr>
              <w:t>.</w:t>
            </w:r>
            <w:r w:rsidRPr="00E418D1">
              <w:rPr>
                <w:rFonts w:cstheme="minorHAnsi"/>
                <w:b/>
                <w:sz w:val="20"/>
                <w:szCs w:val="20"/>
              </w:rPr>
              <w:tab/>
              <w:t>Are you familiar with the Lewis &amp; Clark National Historic Auto Tour Route?</w:t>
            </w:r>
            <w:r w:rsidRPr="00E418D1">
              <w:rPr>
                <w:rFonts w:cstheme="minorHAnsi"/>
                <w:sz w:val="20"/>
                <w:szCs w:val="20"/>
              </w:rPr>
              <w:t xml:space="preserve"> (Please circle only one choice)</w:t>
            </w:r>
          </w:p>
          <w:p w:rsidR="00E418D1" w:rsidRPr="00E418D1" w:rsidRDefault="00E418D1" w:rsidP="00780E28">
            <w:pPr>
              <w:ind w:firstLine="720"/>
              <w:rPr>
                <w:rFonts w:cstheme="minorHAnsi"/>
                <w:sz w:val="20"/>
                <w:szCs w:val="20"/>
              </w:rPr>
            </w:pPr>
          </w:p>
          <w:p w:rsidR="00E418D1" w:rsidRPr="00E418D1" w:rsidRDefault="00E418D1" w:rsidP="00780E28">
            <w:pPr>
              <w:ind w:firstLine="720"/>
              <w:rPr>
                <w:rFonts w:cstheme="minorHAnsi"/>
                <w:sz w:val="20"/>
                <w:szCs w:val="20"/>
              </w:rPr>
            </w:pPr>
            <w:r w:rsidRPr="00E418D1">
              <w:rPr>
                <w:rFonts w:cstheme="minorHAnsi"/>
                <w:sz w:val="20"/>
                <w:szCs w:val="20"/>
              </w:rPr>
              <w:t>A. Yes</w:t>
            </w:r>
            <w:r w:rsidRPr="00E418D1">
              <w:rPr>
                <w:rFonts w:cstheme="minorHAnsi"/>
                <w:sz w:val="20"/>
                <w:szCs w:val="20"/>
              </w:rPr>
              <w:tab/>
            </w:r>
            <w:r w:rsidRPr="00E418D1">
              <w:rPr>
                <w:rFonts w:cstheme="minorHAnsi"/>
                <w:sz w:val="20"/>
                <w:szCs w:val="20"/>
              </w:rPr>
              <w:tab/>
              <w:t>B. No</w:t>
            </w:r>
            <w:r w:rsidRPr="00E418D1">
              <w:rPr>
                <w:rFonts w:cstheme="minorHAnsi"/>
                <w:sz w:val="20"/>
                <w:szCs w:val="20"/>
              </w:rPr>
              <w:tab/>
            </w:r>
            <w:r w:rsidRPr="00E418D1">
              <w:rPr>
                <w:rFonts w:cstheme="minorHAnsi"/>
                <w:sz w:val="20"/>
                <w:szCs w:val="20"/>
              </w:rPr>
              <w:tab/>
              <w:t>C. Not sure</w:t>
            </w:r>
          </w:p>
          <w:p w:rsidR="00E418D1" w:rsidRPr="00E418D1" w:rsidRDefault="00E418D1" w:rsidP="00780E28">
            <w:pPr>
              <w:ind w:left="720" w:hanging="720"/>
              <w:rPr>
                <w:rFonts w:cstheme="minorHAnsi"/>
                <w:b/>
                <w:sz w:val="20"/>
                <w:szCs w:val="20"/>
              </w:rPr>
            </w:pPr>
          </w:p>
          <w:p w:rsidR="00E418D1" w:rsidRPr="00E418D1" w:rsidRDefault="00E418D1" w:rsidP="007570A9">
            <w:pPr>
              <w:pBdr>
                <w:top w:val="single" w:sz="4" w:space="1" w:color="auto"/>
                <w:bottom w:val="single" w:sz="4" w:space="1" w:color="auto"/>
              </w:pBdr>
              <w:shd w:val="clear" w:color="auto" w:fill="F2F2F2" w:themeFill="background1" w:themeFillShade="F2"/>
              <w:ind w:left="720" w:hanging="720"/>
              <w:rPr>
                <w:rFonts w:cstheme="minorHAnsi"/>
                <w:b/>
                <w:sz w:val="20"/>
                <w:szCs w:val="20"/>
              </w:rPr>
            </w:pPr>
            <w:r w:rsidRPr="00E418D1">
              <w:rPr>
                <w:rFonts w:cstheme="minorHAnsi"/>
                <w:b/>
                <w:sz w:val="20"/>
                <w:szCs w:val="20"/>
              </w:rPr>
              <w:t>Topic Area 1</w:t>
            </w:r>
            <w:r>
              <w:rPr>
                <w:rFonts w:cstheme="minorHAnsi"/>
                <w:b/>
                <w:sz w:val="20"/>
                <w:szCs w:val="20"/>
              </w:rPr>
              <w:t>:</w:t>
            </w:r>
            <w:r w:rsidRPr="00E418D1">
              <w:rPr>
                <w:rFonts w:cstheme="minorHAnsi"/>
                <w:b/>
                <w:sz w:val="20"/>
                <w:szCs w:val="20"/>
              </w:rPr>
              <w:t xml:space="preserve"> </w:t>
            </w:r>
            <w:r w:rsidRPr="00E418D1">
              <w:rPr>
                <w:rFonts w:cstheme="minorHAnsi"/>
                <w:sz w:val="20"/>
                <w:szCs w:val="20"/>
              </w:rPr>
              <w:t>KNOW 2</w:t>
            </w:r>
          </w:p>
          <w:p w:rsidR="00801C92" w:rsidRDefault="00801C92" w:rsidP="00780E28">
            <w:pPr>
              <w:ind w:left="720" w:hanging="720"/>
              <w:rPr>
                <w:rFonts w:cstheme="minorHAnsi"/>
                <w:b/>
                <w:sz w:val="20"/>
                <w:szCs w:val="20"/>
              </w:rPr>
            </w:pPr>
          </w:p>
          <w:p w:rsidR="00E418D1" w:rsidRPr="00E418D1" w:rsidRDefault="00791221" w:rsidP="00780E28">
            <w:pPr>
              <w:ind w:left="720" w:hanging="720"/>
              <w:rPr>
                <w:rFonts w:cstheme="minorHAnsi"/>
                <w:b/>
                <w:sz w:val="20"/>
                <w:szCs w:val="20"/>
              </w:rPr>
            </w:pPr>
            <w:r>
              <w:rPr>
                <w:rFonts w:cstheme="minorHAnsi"/>
                <w:b/>
                <w:sz w:val="20"/>
                <w:szCs w:val="20"/>
              </w:rPr>
              <w:t>13</w:t>
            </w:r>
            <w:r w:rsidR="00E418D1" w:rsidRPr="00E418D1">
              <w:rPr>
                <w:rFonts w:cstheme="minorHAnsi"/>
                <w:b/>
                <w:sz w:val="20"/>
                <w:szCs w:val="20"/>
              </w:rPr>
              <w:t>.</w:t>
            </w:r>
            <w:r w:rsidR="00E418D1" w:rsidRPr="00E418D1">
              <w:rPr>
                <w:rFonts w:cstheme="minorHAnsi"/>
                <w:b/>
                <w:sz w:val="20"/>
                <w:szCs w:val="20"/>
              </w:rPr>
              <w:tab/>
              <w:t>Are you aware that the historical site that you are currently visiting is on the National Park Service designated route for the Lewis &amp; Clark National Historic Auto Tour Route?</w:t>
            </w:r>
            <w:r w:rsidR="00E418D1" w:rsidRPr="00E418D1">
              <w:rPr>
                <w:rFonts w:cstheme="minorHAnsi"/>
                <w:sz w:val="20"/>
                <w:szCs w:val="20"/>
              </w:rPr>
              <w:t xml:space="preserve"> (Please circle only one choice)</w:t>
            </w:r>
          </w:p>
          <w:p w:rsidR="00E418D1" w:rsidRPr="00E418D1" w:rsidRDefault="00E418D1" w:rsidP="00780E28">
            <w:pPr>
              <w:ind w:left="720" w:hanging="720"/>
              <w:rPr>
                <w:rFonts w:cstheme="minorHAnsi"/>
                <w:b/>
                <w:sz w:val="20"/>
                <w:szCs w:val="20"/>
              </w:rPr>
            </w:pPr>
          </w:p>
          <w:p w:rsidR="00E418D1" w:rsidRPr="00E418D1" w:rsidRDefault="00E418D1" w:rsidP="00780E28">
            <w:pPr>
              <w:ind w:left="720" w:hanging="720"/>
              <w:rPr>
                <w:rFonts w:cstheme="minorHAnsi"/>
                <w:sz w:val="20"/>
                <w:szCs w:val="20"/>
              </w:rPr>
            </w:pPr>
            <w:r w:rsidRPr="00E418D1">
              <w:rPr>
                <w:rFonts w:cstheme="minorHAnsi"/>
                <w:b/>
                <w:sz w:val="20"/>
                <w:szCs w:val="20"/>
              </w:rPr>
              <w:tab/>
            </w:r>
            <w:r w:rsidRPr="00E418D1">
              <w:rPr>
                <w:rFonts w:cstheme="minorHAnsi"/>
                <w:sz w:val="20"/>
                <w:szCs w:val="20"/>
              </w:rPr>
              <w:t>A. Yes</w:t>
            </w:r>
            <w:r w:rsidRPr="00E418D1">
              <w:rPr>
                <w:rFonts w:cstheme="minorHAnsi"/>
                <w:b/>
                <w:sz w:val="20"/>
                <w:szCs w:val="20"/>
              </w:rPr>
              <w:tab/>
            </w:r>
            <w:r w:rsidRPr="00E418D1">
              <w:rPr>
                <w:rFonts w:cstheme="minorHAnsi"/>
                <w:b/>
                <w:sz w:val="20"/>
                <w:szCs w:val="20"/>
              </w:rPr>
              <w:tab/>
            </w:r>
            <w:r w:rsidRPr="00E418D1">
              <w:rPr>
                <w:rFonts w:cstheme="minorHAnsi"/>
                <w:sz w:val="20"/>
                <w:szCs w:val="20"/>
              </w:rPr>
              <w:t>B. No</w:t>
            </w:r>
            <w:r w:rsidRPr="00E418D1">
              <w:rPr>
                <w:rFonts w:cstheme="minorHAnsi"/>
                <w:sz w:val="20"/>
                <w:szCs w:val="20"/>
              </w:rPr>
              <w:tab/>
            </w:r>
            <w:r w:rsidRPr="00E418D1">
              <w:rPr>
                <w:rFonts w:cstheme="minorHAnsi"/>
                <w:sz w:val="20"/>
                <w:szCs w:val="20"/>
              </w:rPr>
              <w:tab/>
              <w:t>C. Not sure</w:t>
            </w:r>
          </w:p>
          <w:p w:rsidR="005C1CE8" w:rsidRDefault="005C1CE8" w:rsidP="00780E28">
            <w:pPr>
              <w:ind w:left="720" w:hanging="720"/>
              <w:rPr>
                <w:ins w:id="32" w:author="Ponds, Phadrea" w:date="2013-05-06T09:49:00Z"/>
                <w:rFonts w:cstheme="minorHAnsi"/>
                <w:sz w:val="20"/>
                <w:szCs w:val="20"/>
              </w:rPr>
            </w:pPr>
          </w:p>
          <w:p w:rsidR="00572FB9" w:rsidRDefault="00572FB9" w:rsidP="00780E28">
            <w:pPr>
              <w:ind w:left="720" w:hanging="720"/>
              <w:rPr>
                <w:ins w:id="33" w:author="Ponds, Phadrea" w:date="2013-05-06T09:49:00Z"/>
                <w:rFonts w:cstheme="minorHAnsi"/>
                <w:sz w:val="20"/>
                <w:szCs w:val="20"/>
              </w:rPr>
            </w:pPr>
          </w:p>
          <w:p w:rsidR="00572FB9" w:rsidRDefault="00572FB9" w:rsidP="00780E28">
            <w:pPr>
              <w:ind w:left="720" w:hanging="720"/>
              <w:rPr>
                <w:ins w:id="34" w:author="Ponds, Phadrea" w:date="2013-05-06T09:49:00Z"/>
                <w:rFonts w:cstheme="minorHAnsi"/>
                <w:sz w:val="20"/>
                <w:szCs w:val="20"/>
              </w:rPr>
            </w:pPr>
          </w:p>
          <w:p w:rsidR="00572FB9" w:rsidRDefault="00572FB9" w:rsidP="00780E28">
            <w:pPr>
              <w:ind w:left="720" w:hanging="720"/>
              <w:rPr>
                <w:ins w:id="35" w:author="Ponds, Phadrea" w:date="2013-05-06T09:50:00Z"/>
                <w:rFonts w:cstheme="minorHAnsi"/>
                <w:sz w:val="20"/>
                <w:szCs w:val="20"/>
              </w:rPr>
            </w:pPr>
          </w:p>
          <w:p w:rsidR="00572FB9" w:rsidRDefault="00572FB9" w:rsidP="00780E28">
            <w:pPr>
              <w:ind w:left="720" w:hanging="720"/>
              <w:rPr>
                <w:ins w:id="36" w:author="Ponds, Phadrea" w:date="2013-05-06T09:50:00Z"/>
                <w:rFonts w:cstheme="minorHAnsi"/>
                <w:sz w:val="20"/>
                <w:szCs w:val="20"/>
              </w:rPr>
            </w:pPr>
          </w:p>
          <w:p w:rsidR="00572FB9" w:rsidRPr="00E418D1" w:rsidRDefault="00572FB9" w:rsidP="00780E28">
            <w:pPr>
              <w:ind w:left="720" w:hanging="720"/>
              <w:rPr>
                <w:rFonts w:cstheme="minorHAnsi"/>
                <w:sz w:val="20"/>
                <w:szCs w:val="20"/>
              </w:rPr>
            </w:pPr>
          </w:p>
          <w:p w:rsidR="00E418D1" w:rsidRPr="00FC42B4" w:rsidRDefault="00E418D1" w:rsidP="007570A9">
            <w:pPr>
              <w:pBdr>
                <w:top w:val="single" w:sz="4" w:space="1" w:color="auto"/>
                <w:bottom w:val="single" w:sz="4" w:space="1" w:color="auto"/>
              </w:pBdr>
              <w:shd w:val="clear" w:color="auto" w:fill="F2F2F2" w:themeFill="background1" w:themeFillShade="F2"/>
              <w:rPr>
                <w:rFonts w:cstheme="minorHAnsi"/>
                <w:b/>
                <w:sz w:val="20"/>
                <w:szCs w:val="20"/>
              </w:rPr>
            </w:pPr>
            <w:r w:rsidRPr="00FC42B4">
              <w:rPr>
                <w:rFonts w:cstheme="minorHAnsi"/>
                <w:b/>
                <w:sz w:val="20"/>
                <w:szCs w:val="20"/>
              </w:rPr>
              <w:t xml:space="preserve">Not in PAQ </w:t>
            </w:r>
            <w:r w:rsidR="007D1164">
              <w:rPr>
                <w:rFonts w:cstheme="minorHAnsi"/>
                <w:b/>
                <w:sz w:val="20"/>
                <w:szCs w:val="20"/>
              </w:rPr>
              <w:t>Important to this study to demonstrate visitor’s continuation of travel along the Auto Tour Route</w:t>
            </w:r>
            <w:r w:rsidR="001F7DA2">
              <w:rPr>
                <w:rFonts w:cstheme="minorHAnsi"/>
                <w:b/>
                <w:sz w:val="20"/>
                <w:szCs w:val="20"/>
              </w:rPr>
              <w:t xml:space="preserve"> and wanting to access “any-point” accessibility to the ATR through </w:t>
            </w:r>
            <w:proofErr w:type="spellStart"/>
            <w:r w:rsidR="001F7DA2">
              <w:rPr>
                <w:rFonts w:cstheme="minorHAnsi"/>
                <w:b/>
                <w:sz w:val="20"/>
                <w:szCs w:val="20"/>
              </w:rPr>
              <w:t>wayshowing</w:t>
            </w:r>
            <w:proofErr w:type="spellEnd"/>
            <w:r w:rsidR="001F7DA2">
              <w:rPr>
                <w:rFonts w:cstheme="minorHAnsi"/>
                <w:b/>
                <w:sz w:val="20"/>
                <w:szCs w:val="20"/>
              </w:rPr>
              <w:t>.</w:t>
            </w:r>
          </w:p>
          <w:p w:rsidR="00801C92" w:rsidRDefault="00801C92" w:rsidP="00780E28">
            <w:pPr>
              <w:ind w:left="720" w:hanging="720"/>
              <w:rPr>
                <w:rFonts w:cstheme="minorHAnsi"/>
                <w:b/>
                <w:sz w:val="20"/>
                <w:szCs w:val="20"/>
              </w:rPr>
            </w:pPr>
          </w:p>
          <w:p w:rsidR="00E418D1" w:rsidRPr="00E418D1" w:rsidRDefault="00791221" w:rsidP="00780E28">
            <w:pPr>
              <w:ind w:left="720" w:hanging="720"/>
              <w:rPr>
                <w:rFonts w:cstheme="minorHAnsi"/>
                <w:b/>
                <w:sz w:val="20"/>
                <w:szCs w:val="20"/>
              </w:rPr>
            </w:pPr>
            <w:r>
              <w:rPr>
                <w:rFonts w:cstheme="minorHAnsi"/>
                <w:b/>
                <w:sz w:val="20"/>
                <w:szCs w:val="20"/>
              </w:rPr>
              <w:t>14</w:t>
            </w:r>
            <w:r w:rsidR="00E418D1" w:rsidRPr="00E418D1">
              <w:rPr>
                <w:rFonts w:cstheme="minorHAnsi"/>
                <w:b/>
                <w:sz w:val="20"/>
                <w:szCs w:val="20"/>
              </w:rPr>
              <w:t>.</w:t>
            </w:r>
            <w:r w:rsidR="00E418D1" w:rsidRPr="00E418D1">
              <w:rPr>
                <w:rFonts w:cstheme="minorHAnsi"/>
                <w:b/>
                <w:sz w:val="20"/>
                <w:szCs w:val="20"/>
              </w:rPr>
              <w:tab/>
              <w:t>Is this your first stop along the Lewis &amp; Clark National Historic Auto Tour Route?</w:t>
            </w:r>
            <w:r w:rsidR="00E418D1" w:rsidRPr="00E418D1">
              <w:rPr>
                <w:rFonts w:cstheme="minorHAnsi"/>
                <w:sz w:val="20"/>
                <w:szCs w:val="20"/>
              </w:rPr>
              <w:t xml:space="preserve"> (Please circle only one choice)</w:t>
            </w:r>
          </w:p>
          <w:p w:rsidR="00E418D1" w:rsidRPr="00E418D1" w:rsidRDefault="00E418D1" w:rsidP="00780E28">
            <w:pPr>
              <w:ind w:firstLine="720"/>
              <w:rPr>
                <w:rFonts w:cstheme="minorHAnsi"/>
                <w:sz w:val="20"/>
                <w:szCs w:val="20"/>
              </w:rPr>
            </w:pPr>
          </w:p>
          <w:p w:rsidR="00E418D1" w:rsidRPr="00E418D1" w:rsidRDefault="00E418D1" w:rsidP="00780E28">
            <w:pPr>
              <w:ind w:firstLine="720"/>
              <w:rPr>
                <w:rFonts w:cstheme="minorHAnsi"/>
                <w:sz w:val="20"/>
                <w:szCs w:val="20"/>
              </w:rPr>
            </w:pPr>
            <w:r w:rsidRPr="00E418D1">
              <w:rPr>
                <w:rFonts w:cstheme="minorHAnsi"/>
                <w:sz w:val="20"/>
                <w:szCs w:val="20"/>
              </w:rPr>
              <w:t>A. Yes</w:t>
            </w:r>
            <w:r w:rsidRPr="00E418D1">
              <w:rPr>
                <w:rFonts w:cstheme="minorHAnsi"/>
                <w:b/>
                <w:sz w:val="20"/>
                <w:szCs w:val="20"/>
              </w:rPr>
              <w:tab/>
            </w:r>
            <w:r w:rsidRPr="00E418D1">
              <w:rPr>
                <w:rFonts w:cstheme="minorHAnsi"/>
                <w:b/>
                <w:sz w:val="20"/>
                <w:szCs w:val="20"/>
              </w:rPr>
              <w:tab/>
            </w:r>
            <w:r w:rsidRPr="00E418D1">
              <w:rPr>
                <w:rFonts w:cstheme="minorHAnsi"/>
                <w:sz w:val="20"/>
                <w:szCs w:val="20"/>
              </w:rPr>
              <w:t>B. No</w:t>
            </w:r>
            <w:r w:rsidRPr="00E418D1">
              <w:rPr>
                <w:rFonts w:cstheme="minorHAnsi"/>
                <w:sz w:val="20"/>
                <w:szCs w:val="20"/>
              </w:rPr>
              <w:tab/>
            </w:r>
            <w:r w:rsidRPr="00E418D1">
              <w:rPr>
                <w:rFonts w:cstheme="minorHAnsi"/>
                <w:sz w:val="20"/>
                <w:szCs w:val="20"/>
              </w:rPr>
              <w:tab/>
              <w:t>C. Not sure</w:t>
            </w:r>
          </w:p>
          <w:p w:rsidR="00E418D1" w:rsidRDefault="00E418D1" w:rsidP="00780E28">
            <w:pPr>
              <w:ind w:left="720" w:hanging="720"/>
              <w:rPr>
                <w:rFonts w:cstheme="minorHAnsi"/>
                <w:b/>
                <w:sz w:val="20"/>
                <w:szCs w:val="20"/>
              </w:rPr>
            </w:pPr>
          </w:p>
          <w:p w:rsidR="00E418D1" w:rsidRDefault="00791221" w:rsidP="00780E28">
            <w:pPr>
              <w:ind w:left="720" w:hanging="720"/>
              <w:rPr>
                <w:rFonts w:cstheme="minorHAnsi"/>
                <w:b/>
                <w:sz w:val="20"/>
                <w:szCs w:val="20"/>
              </w:rPr>
            </w:pPr>
            <w:r>
              <w:rPr>
                <w:rFonts w:cstheme="minorHAnsi"/>
                <w:b/>
                <w:sz w:val="20"/>
                <w:szCs w:val="20"/>
              </w:rPr>
              <w:t>15</w:t>
            </w:r>
            <w:r w:rsidR="00E418D1" w:rsidRPr="00E418D1">
              <w:rPr>
                <w:rFonts w:cstheme="minorHAnsi"/>
                <w:b/>
                <w:sz w:val="20"/>
                <w:szCs w:val="20"/>
              </w:rPr>
              <w:t>.</w:t>
            </w:r>
            <w:r w:rsidR="00E418D1" w:rsidRPr="00E418D1">
              <w:rPr>
                <w:rFonts w:cstheme="minorHAnsi"/>
                <w:b/>
                <w:sz w:val="20"/>
                <w:szCs w:val="20"/>
              </w:rPr>
              <w:tab/>
              <w:t>If this is not your first stop please name the FIRST Lewis &amp; Clark point of interest or historical site that you visited on this trip:</w:t>
            </w:r>
            <w:r w:rsidR="002064EC">
              <w:rPr>
                <w:rFonts w:cstheme="minorHAnsi"/>
                <w:b/>
                <w:sz w:val="20"/>
                <w:szCs w:val="20"/>
              </w:rPr>
              <w:t>__________________________________________________________</w:t>
            </w:r>
          </w:p>
          <w:p w:rsidR="0062237F" w:rsidRDefault="0062237F" w:rsidP="00780E28">
            <w:pPr>
              <w:ind w:left="720" w:hanging="720"/>
              <w:rPr>
                <w:rFonts w:cstheme="minorHAnsi"/>
                <w:b/>
                <w:sz w:val="20"/>
                <w:szCs w:val="20"/>
              </w:rPr>
            </w:pPr>
          </w:p>
          <w:p w:rsidR="00E418D1" w:rsidRPr="00FC42B4" w:rsidRDefault="005C1CE8" w:rsidP="007570A9">
            <w:pPr>
              <w:pBdr>
                <w:top w:val="single" w:sz="4" w:space="1" w:color="auto"/>
                <w:bottom w:val="single" w:sz="4" w:space="1" w:color="auto"/>
              </w:pBdr>
              <w:shd w:val="clear" w:color="auto" w:fill="F2F2F2" w:themeFill="background1" w:themeFillShade="F2"/>
              <w:rPr>
                <w:rFonts w:cstheme="minorHAnsi"/>
                <w:sz w:val="20"/>
                <w:szCs w:val="20"/>
              </w:rPr>
            </w:pPr>
            <w:r w:rsidRPr="009C0229">
              <w:rPr>
                <w:rFonts w:cstheme="minorHAnsi"/>
                <w:b/>
                <w:sz w:val="20"/>
                <w:szCs w:val="20"/>
              </w:rPr>
              <w:t>Topic Area 3:</w:t>
            </w:r>
            <w:r w:rsidRPr="00FC42B4">
              <w:rPr>
                <w:rFonts w:cstheme="minorHAnsi"/>
                <w:sz w:val="20"/>
                <w:szCs w:val="20"/>
              </w:rPr>
              <w:t xml:space="preserve"> </w:t>
            </w:r>
            <w:r w:rsidR="00E418D1" w:rsidRPr="00FC42B4">
              <w:rPr>
                <w:rFonts w:cstheme="minorHAnsi"/>
                <w:sz w:val="20"/>
                <w:szCs w:val="20"/>
              </w:rPr>
              <w:t>KNOW 9</w:t>
            </w:r>
          </w:p>
          <w:p w:rsidR="00B42370" w:rsidRDefault="00B42370" w:rsidP="00780E28">
            <w:pPr>
              <w:rPr>
                <w:rFonts w:cstheme="minorHAnsi"/>
                <w:b/>
                <w:sz w:val="20"/>
                <w:szCs w:val="20"/>
              </w:rPr>
            </w:pPr>
          </w:p>
          <w:p w:rsidR="00E418D1" w:rsidRPr="00E418D1" w:rsidRDefault="00791221" w:rsidP="00780E28">
            <w:pPr>
              <w:rPr>
                <w:rFonts w:cstheme="minorHAnsi"/>
                <w:b/>
                <w:sz w:val="20"/>
                <w:szCs w:val="20"/>
              </w:rPr>
            </w:pPr>
            <w:r>
              <w:rPr>
                <w:rFonts w:cstheme="minorHAnsi"/>
                <w:b/>
                <w:sz w:val="20"/>
                <w:szCs w:val="20"/>
              </w:rPr>
              <w:t>16</w:t>
            </w:r>
            <w:r w:rsidR="00E418D1" w:rsidRPr="00E418D1">
              <w:rPr>
                <w:rFonts w:cstheme="minorHAnsi"/>
                <w:b/>
                <w:sz w:val="20"/>
                <w:szCs w:val="20"/>
              </w:rPr>
              <w:t>.</w:t>
            </w:r>
            <w:r w:rsidR="00E418D1" w:rsidRPr="00E418D1">
              <w:rPr>
                <w:rFonts w:cstheme="minorHAnsi"/>
                <w:b/>
                <w:sz w:val="20"/>
                <w:szCs w:val="20"/>
              </w:rPr>
              <w:tab/>
              <w:t>Did you intend to travel along the Lewis &amp; Clark Auto Tour Route today?</w:t>
            </w:r>
            <w:r w:rsidR="00E418D1" w:rsidRPr="00E418D1">
              <w:rPr>
                <w:rFonts w:cstheme="minorHAnsi"/>
                <w:sz w:val="20"/>
                <w:szCs w:val="20"/>
              </w:rPr>
              <w:t xml:space="preserve"> (Please circle only one choice)</w:t>
            </w:r>
          </w:p>
          <w:p w:rsidR="00E418D1" w:rsidRPr="00E418D1" w:rsidRDefault="00E418D1" w:rsidP="00780E28">
            <w:pPr>
              <w:rPr>
                <w:rFonts w:cstheme="minorHAnsi"/>
                <w:sz w:val="20"/>
                <w:szCs w:val="20"/>
              </w:rPr>
            </w:pPr>
          </w:p>
          <w:p w:rsidR="00E418D1" w:rsidRPr="00E418D1" w:rsidRDefault="00E418D1" w:rsidP="00780E28">
            <w:pPr>
              <w:rPr>
                <w:rFonts w:cstheme="minorHAnsi"/>
                <w:sz w:val="20"/>
                <w:szCs w:val="20"/>
              </w:rPr>
            </w:pPr>
            <w:r w:rsidRPr="00E418D1">
              <w:rPr>
                <w:rFonts w:cstheme="minorHAnsi"/>
                <w:sz w:val="20"/>
                <w:szCs w:val="20"/>
              </w:rPr>
              <w:tab/>
              <w:t>A. Yes</w:t>
            </w:r>
            <w:r w:rsidRPr="00E418D1">
              <w:rPr>
                <w:rFonts w:cstheme="minorHAnsi"/>
                <w:sz w:val="20"/>
                <w:szCs w:val="20"/>
              </w:rPr>
              <w:tab/>
            </w:r>
            <w:r w:rsidRPr="00E418D1">
              <w:rPr>
                <w:rFonts w:cstheme="minorHAnsi"/>
                <w:sz w:val="20"/>
                <w:szCs w:val="20"/>
              </w:rPr>
              <w:tab/>
              <w:t>B. No</w:t>
            </w:r>
            <w:r w:rsidRPr="00E418D1">
              <w:rPr>
                <w:rFonts w:cstheme="minorHAnsi"/>
                <w:sz w:val="20"/>
                <w:szCs w:val="20"/>
              </w:rPr>
              <w:tab/>
            </w:r>
            <w:r w:rsidRPr="00E418D1">
              <w:rPr>
                <w:rFonts w:cstheme="minorHAnsi"/>
                <w:sz w:val="20"/>
                <w:szCs w:val="20"/>
              </w:rPr>
              <w:tab/>
              <w:t>C. Not sure</w:t>
            </w:r>
          </w:p>
          <w:p w:rsidR="00E418D1" w:rsidRDefault="00E418D1" w:rsidP="00780E28">
            <w:pPr>
              <w:ind w:left="720" w:hanging="720"/>
              <w:rPr>
                <w:rFonts w:cstheme="minorHAnsi"/>
                <w:b/>
                <w:sz w:val="20"/>
                <w:szCs w:val="20"/>
              </w:rPr>
            </w:pPr>
          </w:p>
          <w:p w:rsidR="00E418D1" w:rsidRPr="00E418D1" w:rsidRDefault="005C1CE8" w:rsidP="007570A9">
            <w:pPr>
              <w:pBdr>
                <w:top w:val="single" w:sz="4" w:space="1" w:color="auto"/>
                <w:bottom w:val="single" w:sz="4" w:space="1" w:color="auto"/>
              </w:pBdr>
              <w:shd w:val="clear" w:color="auto" w:fill="F2F2F2" w:themeFill="background1" w:themeFillShade="F2"/>
              <w:ind w:left="720" w:hanging="720"/>
              <w:rPr>
                <w:rFonts w:cstheme="minorHAnsi"/>
                <w:b/>
                <w:sz w:val="20"/>
                <w:szCs w:val="20"/>
              </w:rPr>
            </w:pPr>
            <w:r w:rsidRPr="00E418D1">
              <w:rPr>
                <w:rFonts w:cstheme="minorHAnsi"/>
                <w:b/>
                <w:sz w:val="20"/>
                <w:szCs w:val="20"/>
              </w:rPr>
              <w:t>Topic Area 3</w:t>
            </w:r>
            <w:r>
              <w:rPr>
                <w:rFonts w:cstheme="minorHAnsi"/>
                <w:b/>
                <w:sz w:val="20"/>
                <w:szCs w:val="20"/>
              </w:rPr>
              <w:t>:</w:t>
            </w:r>
            <w:r w:rsidRPr="00E418D1">
              <w:rPr>
                <w:rFonts w:cstheme="minorHAnsi"/>
                <w:b/>
                <w:sz w:val="20"/>
                <w:szCs w:val="20"/>
              </w:rPr>
              <w:t xml:space="preserve"> </w:t>
            </w:r>
            <w:r w:rsidR="00E418D1" w:rsidRPr="00E418D1">
              <w:rPr>
                <w:rFonts w:cstheme="minorHAnsi"/>
                <w:b/>
                <w:sz w:val="20"/>
                <w:szCs w:val="20"/>
              </w:rPr>
              <w:t xml:space="preserve">KNOW 10 - </w:t>
            </w:r>
          </w:p>
          <w:p w:rsidR="002D0609" w:rsidRDefault="002D0609" w:rsidP="00780E28">
            <w:pPr>
              <w:ind w:left="720" w:hanging="720"/>
              <w:rPr>
                <w:rFonts w:cstheme="minorHAnsi"/>
                <w:b/>
                <w:sz w:val="20"/>
                <w:szCs w:val="20"/>
              </w:rPr>
            </w:pPr>
          </w:p>
          <w:p w:rsidR="00E418D1" w:rsidRPr="00E418D1" w:rsidRDefault="00791221" w:rsidP="00780E28">
            <w:pPr>
              <w:ind w:left="720" w:hanging="720"/>
              <w:rPr>
                <w:rFonts w:cstheme="minorHAnsi"/>
                <w:sz w:val="20"/>
                <w:szCs w:val="20"/>
              </w:rPr>
            </w:pPr>
            <w:r>
              <w:rPr>
                <w:rFonts w:cstheme="minorHAnsi"/>
                <w:b/>
                <w:sz w:val="20"/>
                <w:szCs w:val="20"/>
              </w:rPr>
              <w:t>17</w:t>
            </w:r>
            <w:r w:rsidR="00E418D1" w:rsidRPr="00E418D1">
              <w:rPr>
                <w:rFonts w:cstheme="minorHAnsi"/>
                <w:b/>
                <w:sz w:val="20"/>
                <w:szCs w:val="20"/>
              </w:rPr>
              <w:t>.</w:t>
            </w:r>
            <w:r w:rsidR="00E418D1" w:rsidRPr="00E418D1">
              <w:rPr>
                <w:rFonts w:cstheme="minorHAnsi"/>
                <w:b/>
                <w:sz w:val="20"/>
                <w:szCs w:val="20"/>
              </w:rPr>
              <w:tab/>
              <w:t xml:space="preserve">After visiting this site do you intend to visit other historical sites identified along the Lewis &amp; Clark Auto Tour Route?  </w:t>
            </w:r>
            <w:r w:rsidR="00E418D1" w:rsidRPr="00E418D1">
              <w:rPr>
                <w:rFonts w:cstheme="minorHAnsi"/>
                <w:sz w:val="20"/>
                <w:szCs w:val="20"/>
              </w:rPr>
              <w:t>(Please circle only one choice)</w:t>
            </w:r>
          </w:p>
          <w:p w:rsidR="00E418D1" w:rsidRPr="00E418D1" w:rsidRDefault="00E418D1" w:rsidP="00780E28">
            <w:pPr>
              <w:ind w:left="720" w:hanging="720"/>
              <w:rPr>
                <w:rFonts w:cstheme="minorHAnsi"/>
                <w:sz w:val="20"/>
                <w:szCs w:val="20"/>
              </w:rPr>
            </w:pPr>
          </w:p>
          <w:p w:rsidR="00E418D1" w:rsidRPr="00E418D1" w:rsidRDefault="00E418D1" w:rsidP="00780E28">
            <w:pPr>
              <w:ind w:firstLine="720"/>
              <w:rPr>
                <w:rFonts w:cstheme="minorHAnsi"/>
                <w:sz w:val="20"/>
                <w:szCs w:val="20"/>
              </w:rPr>
            </w:pPr>
            <w:r w:rsidRPr="00E418D1">
              <w:rPr>
                <w:rFonts w:cstheme="minorHAnsi"/>
                <w:sz w:val="20"/>
                <w:szCs w:val="20"/>
              </w:rPr>
              <w:t>A. Yes</w:t>
            </w:r>
            <w:r w:rsidRPr="00E418D1">
              <w:rPr>
                <w:rFonts w:cstheme="minorHAnsi"/>
                <w:sz w:val="20"/>
                <w:szCs w:val="20"/>
              </w:rPr>
              <w:tab/>
            </w:r>
            <w:r w:rsidRPr="00E418D1">
              <w:rPr>
                <w:rFonts w:cstheme="minorHAnsi"/>
                <w:sz w:val="20"/>
                <w:szCs w:val="20"/>
              </w:rPr>
              <w:tab/>
              <w:t>B. No</w:t>
            </w:r>
            <w:r w:rsidRPr="00E418D1">
              <w:rPr>
                <w:rFonts w:cstheme="minorHAnsi"/>
                <w:sz w:val="20"/>
                <w:szCs w:val="20"/>
              </w:rPr>
              <w:tab/>
            </w:r>
            <w:r w:rsidRPr="00E418D1">
              <w:rPr>
                <w:rFonts w:cstheme="minorHAnsi"/>
                <w:sz w:val="20"/>
                <w:szCs w:val="20"/>
              </w:rPr>
              <w:tab/>
              <w:t>C. Not sure</w:t>
            </w:r>
          </w:p>
          <w:p w:rsidR="00E418D1" w:rsidRPr="00E418D1" w:rsidRDefault="00E418D1" w:rsidP="00780E28">
            <w:pPr>
              <w:ind w:firstLine="720"/>
              <w:rPr>
                <w:rFonts w:cstheme="minorHAnsi"/>
                <w:sz w:val="20"/>
                <w:szCs w:val="20"/>
              </w:rPr>
            </w:pPr>
          </w:p>
          <w:p w:rsidR="00E418D1" w:rsidRPr="00E418D1" w:rsidRDefault="00415AAF" w:rsidP="007570A9">
            <w:pPr>
              <w:pBdr>
                <w:top w:val="single" w:sz="4" w:space="1" w:color="auto"/>
                <w:bottom w:val="single" w:sz="4" w:space="1" w:color="auto"/>
              </w:pBdr>
              <w:shd w:val="clear" w:color="auto" w:fill="F2F2F2" w:themeFill="background1" w:themeFillShade="F2"/>
              <w:rPr>
                <w:rFonts w:cstheme="minorHAnsi"/>
                <w:sz w:val="20"/>
                <w:szCs w:val="20"/>
              </w:rPr>
            </w:pPr>
            <w:r w:rsidRPr="00E418D1">
              <w:rPr>
                <w:rFonts w:cstheme="minorHAnsi"/>
                <w:b/>
                <w:sz w:val="20"/>
                <w:szCs w:val="20"/>
              </w:rPr>
              <w:t>Topic Area 3</w:t>
            </w:r>
            <w:r>
              <w:rPr>
                <w:rFonts w:cstheme="minorHAnsi"/>
                <w:b/>
                <w:sz w:val="20"/>
                <w:szCs w:val="20"/>
              </w:rPr>
              <w:t>:</w:t>
            </w:r>
            <w:r w:rsidRPr="00E418D1">
              <w:rPr>
                <w:rFonts w:cstheme="minorHAnsi"/>
                <w:b/>
                <w:sz w:val="20"/>
                <w:szCs w:val="20"/>
              </w:rPr>
              <w:t xml:space="preserve"> </w:t>
            </w:r>
            <w:r w:rsidR="00E418D1" w:rsidRPr="00E418D1">
              <w:rPr>
                <w:rFonts w:cstheme="minorHAnsi"/>
                <w:sz w:val="20"/>
                <w:szCs w:val="20"/>
              </w:rPr>
              <w:t xml:space="preserve">LEARN 2 </w:t>
            </w:r>
          </w:p>
          <w:p w:rsidR="002D0609" w:rsidRDefault="002D0609" w:rsidP="00780E28">
            <w:pPr>
              <w:ind w:left="720" w:hanging="720"/>
              <w:rPr>
                <w:rFonts w:cstheme="minorHAnsi"/>
                <w:b/>
                <w:sz w:val="20"/>
                <w:szCs w:val="20"/>
              </w:rPr>
            </w:pPr>
          </w:p>
          <w:p w:rsidR="00E418D1" w:rsidRPr="00E418D1" w:rsidRDefault="00791221" w:rsidP="00780E28">
            <w:pPr>
              <w:ind w:left="720" w:hanging="720"/>
              <w:rPr>
                <w:rFonts w:cstheme="minorHAnsi"/>
                <w:b/>
                <w:sz w:val="20"/>
                <w:szCs w:val="20"/>
              </w:rPr>
            </w:pPr>
            <w:r>
              <w:rPr>
                <w:rFonts w:cstheme="minorHAnsi"/>
                <w:b/>
                <w:sz w:val="20"/>
                <w:szCs w:val="20"/>
              </w:rPr>
              <w:t>18</w:t>
            </w:r>
            <w:r w:rsidR="00E418D1" w:rsidRPr="00E418D1">
              <w:rPr>
                <w:rFonts w:cstheme="minorHAnsi"/>
                <w:b/>
                <w:sz w:val="20"/>
                <w:szCs w:val="20"/>
              </w:rPr>
              <w:t>.</w:t>
            </w:r>
            <w:r w:rsidR="00E418D1" w:rsidRPr="00E418D1">
              <w:rPr>
                <w:rFonts w:cstheme="minorHAnsi"/>
                <w:b/>
                <w:sz w:val="20"/>
                <w:szCs w:val="20"/>
              </w:rPr>
              <w:tab/>
              <w:t xml:space="preserve">If you do not intend to follow the Auto Tour Route beyond this point, would you </w:t>
            </w:r>
            <w:r w:rsidR="003A13EE">
              <w:rPr>
                <w:rFonts w:cstheme="minorHAnsi"/>
                <w:b/>
                <w:sz w:val="20"/>
                <w:szCs w:val="20"/>
              </w:rPr>
              <w:t>consider</w:t>
            </w:r>
            <w:r w:rsidR="00E418D1" w:rsidRPr="00E418D1">
              <w:rPr>
                <w:rFonts w:cstheme="minorHAnsi"/>
                <w:b/>
                <w:sz w:val="20"/>
                <w:szCs w:val="20"/>
              </w:rPr>
              <w:t xml:space="preserve"> return</w:t>
            </w:r>
            <w:r w:rsidR="003A13EE">
              <w:rPr>
                <w:rFonts w:cstheme="minorHAnsi"/>
                <w:b/>
                <w:sz w:val="20"/>
                <w:szCs w:val="20"/>
              </w:rPr>
              <w:t>ing</w:t>
            </w:r>
            <w:r w:rsidR="00E418D1" w:rsidRPr="00E418D1">
              <w:rPr>
                <w:rFonts w:cstheme="minorHAnsi"/>
                <w:b/>
                <w:sz w:val="20"/>
                <w:szCs w:val="20"/>
              </w:rPr>
              <w:t xml:space="preserve"> to follow the Route at some</w:t>
            </w:r>
            <w:r w:rsidR="003A13EE">
              <w:rPr>
                <w:rFonts w:cstheme="minorHAnsi"/>
                <w:b/>
                <w:sz w:val="20"/>
                <w:szCs w:val="20"/>
              </w:rPr>
              <w:t xml:space="preserve"> </w:t>
            </w:r>
            <w:r w:rsidR="00E418D1" w:rsidRPr="00E418D1">
              <w:rPr>
                <w:rFonts w:cstheme="minorHAnsi"/>
                <w:b/>
                <w:sz w:val="20"/>
                <w:szCs w:val="20"/>
              </w:rPr>
              <w:t>time in the future?</w:t>
            </w:r>
            <w:r w:rsidR="00E418D1" w:rsidRPr="00E418D1">
              <w:rPr>
                <w:rFonts w:cstheme="minorHAnsi"/>
                <w:sz w:val="20"/>
                <w:szCs w:val="20"/>
              </w:rPr>
              <w:t xml:space="preserve"> (Please circle only one choice)</w:t>
            </w:r>
          </w:p>
          <w:p w:rsidR="00E418D1" w:rsidRPr="00E418D1" w:rsidRDefault="00E418D1" w:rsidP="00780E28">
            <w:pPr>
              <w:ind w:firstLine="720"/>
              <w:rPr>
                <w:rFonts w:cstheme="minorHAnsi"/>
                <w:sz w:val="20"/>
                <w:szCs w:val="20"/>
              </w:rPr>
            </w:pPr>
          </w:p>
          <w:p w:rsidR="00E418D1" w:rsidRPr="00E418D1" w:rsidRDefault="00E418D1" w:rsidP="00780E28">
            <w:pPr>
              <w:ind w:firstLine="720"/>
              <w:rPr>
                <w:rFonts w:cstheme="minorHAnsi"/>
                <w:sz w:val="20"/>
                <w:szCs w:val="20"/>
              </w:rPr>
            </w:pPr>
            <w:r w:rsidRPr="00E418D1">
              <w:rPr>
                <w:rFonts w:cstheme="minorHAnsi"/>
                <w:sz w:val="20"/>
                <w:szCs w:val="20"/>
              </w:rPr>
              <w:t>A. Yes</w:t>
            </w:r>
            <w:r w:rsidRPr="00E418D1">
              <w:rPr>
                <w:rFonts w:cstheme="minorHAnsi"/>
                <w:sz w:val="20"/>
                <w:szCs w:val="20"/>
              </w:rPr>
              <w:tab/>
            </w:r>
            <w:r w:rsidRPr="00E418D1">
              <w:rPr>
                <w:rFonts w:cstheme="minorHAnsi"/>
                <w:sz w:val="20"/>
                <w:szCs w:val="20"/>
              </w:rPr>
              <w:tab/>
              <w:t xml:space="preserve">   B. No</w:t>
            </w:r>
            <w:r w:rsidRPr="00E418D1">
              <w:rPr>
                <w:rFonts w:cstheme="minorHAnsi"/>
                <w:sz w:val="20"/>
                <w:szCs w:val="20"/>
              </w:rPr>
              <w:tab/>
            </w:r>
            <w:r w:rsidRPr="00E418D1">
              <w:rPr>
                <w:rFonts w:cstheme="minorHAnsi"/>
                <w:sz w:val="20"/>
                <w:szCs w:val="20"/>
              </w:rPr>
              <w:tab/>
              <w:t>C. Not sure</w:t>
            </w:r>
          </w:p>
          <w:p w:rsidR="00E418D1" w:rsidRPr="00E418D1" w:rsidRDefault="00E418D1" w:rsidP="00780E28">
            <w:pPr>
              <w:rPr>
                <w:rFonts w:cstheme="minorHAnsi"/>
                <w:b/>
                <w:sz w:val="20"/>
                <w:szCs w:val="20"/>
              </w:rPr>
            </w:pPr>
          </w:p>
          <w:p w:rsidR="00E418D1" w:rsidRPr="00E418D1" w:rsidRDefault="00E418D1" w:rsidP="005C1CE8">
            <w:pPr>
              <w:pBdr>
                <w:top w:val="single" w:sz="4" w:space="1" w:color="auto"/>
                <w:bottom w:val="single" w:sz="4" w:space="1" w:color="auto"/>
              </w:pBdr>
              <w:shd w:val="clear" w:color="auto" w:fill="F2F2F2" w:themeFill="background1" w:themeFillShade="F2"/>
              <w:rPr>
                <w:rFonts w:cstheme="minorHAnsi"/>
                <w:b/>
                <w:sz w:val="20"/>
                <w:szCs w:val="20"/>
              </w:rPr>
            </w:pPr>
            <w:r w:rsidRPr="00E418D1">
              <w:rPr>
                <w:rFonts w:cstheme="minorHAnsi"/>
                <w:b/>
                <w:sz w:val="20"/>
                <w:szCs w:val="20"/>
              </w:rPr>
              <w:t>Topic Area 3</w:t>
            </w:r>
            <w:r w:rsidR="00415AAF">
              <w:rPr>
                <w:rFonts w:cstheme="minorHAnsi"/>
                <w:b/>
                <w:sz w:val="20"/>
                <w:szCs w:val="20"/>
              </w:rPr>
              <w:t>:</w:t>
            </w:r>
            <w:r w:rsidRPr="00E418D1">
              <w:rPr>
                <w:rFonts w:cstheme="minorHAnsi"/>
                <w:b/>
                <w:sz w:val="20"/>
                <w:szCs w:val="20"/>
              </w:rPr>
              <w:t xml:space="preserve"> TRIPC 3 </w:t>
            </w:r>
            <w:proofErr w:type="spellStart"/>
            <w:r w:rsidRPr="00E418D1">
              <w:rPr>
                <w:rFonts w:cstheme="minorHAnsi"/>
                <w:b/>
                <w:sz w:val="20"/>
                <w:szCs w:val="20"/>
              </w:rPr>
              <w:t>a&amp;b</w:t>
            </w:r>
            <w:proofErr w:type="spellEnd"/>
          </w:p>
          <w:p w:rsidR="002D0609" w:rsidRDefault="002D0609" w:rsidP="00780E28">
            <w:pPr>
              <w:rPr>
                <w:rFonts w:cstheme="minorHAnsi"/>
                <w:b/>
                <w:sz w:val="20"/>
                <w:szCs w:val="20"/>
              </w:rPr>
            </w:pPr>
          </w:p>
          <w:p w:rsidR="00E418D1" w:rsidRPr="00E418D1" w:rsidRDefault="00791221" w:rsidP="00780E28">
            <w:pPr>
              <w:rPr>
                <w:rFonts w:cstheme="minorHAnsi"/>
                <w:b/>
                <w:sz w:val="20"/>
                <w:szCs w:val="20"/>
              </w:rPr>
            </w:pPr>
            <w:r>
              <w:rPr>
                <w:rFonts w:cstheme="minorHAnsi"/>
                <w:b/>
                <w:sz w:val="20"/>
                <w:szCs w:val="20"/>
              </w:rPr>
              <w:t>19</w:t>
            </w:r>
            <w:r w:rsidR="00E418D1" w:rsidRPr="00E418D1">
              <w:rPr>
                <w:rFonts w:cstheme="minorHAnsi"/>
                <w:b/>
                <w:sz w:val="20"/>
                <w:szCs w:val="20"/>
              </w:rPr>
              <w:t>.</w:t>
            </w:r>
            <w:r w:rsidR="00E418D1" w:rsidRPr="00E418D1">
              <w:rPr>
                <w:rFonts w:cstheme="minorHAnsi"/>
                <w:b/>
                <w:sz w:val="20"/>
                <w:szCs w:val="20"/>
              </w:rPr>
              <w:tab/>
              <w:t>What is the anticipated duration of your trip?</w:t>
            </w:r>
            <w:r w:rsidR="00E418D1" w:rsidRPr="00E418D1">
              <w:rPr>
                <w:rFonts w:cstheme="minorHAnsi"/>
                <w:sz w:val="20"/>
                <w:szCs w:val="20"/>
              </w:rPr>
              <w:t xml:space="preserve"> (Please circle only one choice)</w:t>
            </w:r>
          </w:p>
          <w:p w:rsidR="00E418D1" w:rsidRPr="00E418D1" w:rsidRDefault="00E418D1" w:rsidP="00780E28">
            <w:pPr>
              <w:ind w:firstLine="720"/>
              <w:rPr>
                <w:rFonts w:cstheme="minorHAnsi"/>
                <w:sz w:val="20"/>
                <w:szCs w:val="20"/>
              </w:rPr>
            </w:pPr>
          </w:p>
          <w:p w:rsidR="00E418D1" w:rsidRPr="00E418D1" w:rsidRDefault="00E418D1" w:rsidP="00780E28">
            <w:pPr>
              <w:ind w:firstLine="720"/>
              <w:rPr>
                <w:rFonts w:cstheme="minorHAnsi"/>
                <w:sz w:val="20"/>
                <w:szCs w:val="20"/>
              </w:rPr>
            </w:pPr>
            <w:r w:rsidRPr="00E418D1">
              <w:rPr>
                <w:rFonts w:cstheme="minorHAnsi"/>
                <w:sz w:val="20"/>
                <w:szCs w:val="20"/>
              </w:rPr>
              <w:t>A.  Just a one day trip</w:t>
            </w:r>
            <w:r w:rsidRPr="00E418D1">
              <w:rPr>
                <w:rFonts w:cstheme="minorHAnsi"/>
                <w:sz w:val="20"/>
                <w:szCs w:val="20"/>
              </w:rPr>
              <w:tab/>
              <w:t xml:space="preserve">   B.  Two days</w:t>
            </w:r>
            <w:r w:rsidRPr="00E418D1">
              <w:rPr>
                <w:rFonts w:cstheme="minorHAnsi"/>
                <w:sz w:val="20"/>
                <w:szCs w:val="20"/>
              </w:rPr>
              <w:tab/>
              <w:t>C.  Three days       D.  Four days</w:t>
            </w:r>
            <w:r w:rsidRPr="00E418D1">
              <w:rPr>
                <w:rFonts w:cstheme="minorHAnsi"/>
                <w:sz w:val="20"/>
                <w:szCs w:val="20"/>
              </w:rPr>
              <w:tab/>
              <w:t xml:space="preserve">        E.  Five or more days</w:t>
            </w:r>
          </w:p>
          <w:p w:rsidR="00E418D1" w:rsidRPr="00E418D1" w:rsidRDefault="00E418D1" w:rsidP="00780E28">
            <w:pPr>
              <w:ind w:left="720" w:hanging="720"/>
              <w:rPr>
                <w:rFonts w:cstheme="minorHAnsi"/>
                <w:b/>
                <w:sz w:val="20"/>
                <w:szCs w:val="20"/>
              </w:rPr>
            </w:pPr>
          </w:p>
          <w:p w:rsidR="00E418D1" w:rsidRPr="00E418D1" w:rsidRDefault="005C1CE8" w:rsidP="007570A9">
            <w:pPr>
              <w:pBdr>
                <w:top w:val="single" w:sz="4" w:space="1" w:color="auto"/>
                <w:bottom w:val="single" w:sz="4" w:space="1" w:color="auto"/>
              </w:pBdr>
              <w:shd w:val="clear" w:color="auto" w:fill="F2F2F2" w:themeFill="background1" w:themeFillShade="F2"/>
              <w:ind w:left="720" w:hanging="720"/>
              <w:rPr>
                <w:rFonts w:cstheme="minorHAnsi"/>
                <w:b/>
                <w:sz w:val="20"/>
                <w:szCs w:val="20"/>
              </w:rPr>
            </w:pPr>
            <w:r w:rsidRPr="00E418D1">
              <w:rPr>
                <w:rFonts w:cstheme="minorHAnsi"/>
                <w:b/>
                <w:sz w:val="20"/>
                <w:szCs w:val="20"/>
              </w:rPr>
              <w:t>Topic Area 3</w:t>
            </w:r>
            <w:r>
              <w:rPr>
                <w:rFonts w:cstheme="minorHAnsi"/>
                <w:b/>
                <w:sz w:val="20"/>
                <w:szCs w:val="20"/>
              </w:rPr>
              <w:t>:</w:t>
            </w:r>
            <w:r w:rsidRPr="00E418D1">
              <w:rPr>
                <w:rFonts w:cstheme="minorHAnsi"/>
                <w:b/>
                <w:sz w:val="20"/>
                <w:szCs w:val="20"/>
              </w:rPr>
              <w:t xml:space="preserve"> </w:t>
            </w:r>
            <w:r w:rsidR="00E418D1" w:rsidRPr="00E418D1">
              <w:rPr>
                <w:rFonts w:cstheme="minorHAnsi"/>
                <w:b/>
                <w:sz w:val="20"/>
                <w:szCs w:val="20"/>
              </w:rPr>
              <w:t>LEARN 8</w:t>
            </w:r>
          </w:p>
          <w:p w:rsidR="002D0609" w:rsidRDefault="002D0609" w:rsidP="00780E28">
            <w:pPr>
              <w:ind w:left="720" w:hanging="720"/>
              <w:rPr>
                <w:rFonts w:cstheme="minorHAnsi"/>
                <w:b/>
                <w:sz w:val="20"/>
                <w:szCs w:val="20"/>
              </w:rPr>
            </w:pPr>
          </w:p>
          <w:p w:rsidR="00E418D1" w:rsidRPr="00E418D1" w:rsidRDefault="00E418D1" w:rsidP="00780E28">
            <w:pPr>
              <w:ind w:left="720" w:hanging="720"/>
              <w:rPr>
                <w:rFonts w:cstheme="minorHAnsi"/>
                <w:sz w:val="20"/>
                <w:szCs w:val="20"/>
              </w:rPr>
            </w:pPr>
            <w:r w:rsidRPr="00E418D1">
              <w:rPr>
                <w:rFonts w:cstheme="minorHAnsi"/>
                <w:b/>
                <w:sz w:val="20"/>
                <w:szCs w:val="20"/>
              </w:rPr>
              <w:t>2</w:t>
            </w:r>
            <w:r w:rsidR="00791221">
              <w:rPr>
                <w:rFonts w:cstheme="minorHAnsi"/>
                <w:b/>
                <w:sz w:val="20"/>
                <w:szCs w:val="20"/>
              </w:rPr>
              <w:t>0</w:t>
            </w:r>
            <w:r w:rsidRPr="00E418D1">
              <w:rPr>
                <w:rFonts w:cstheme="minorHAnsi"/>
                <w:b/>
                <w:sz w:val="20"/>
                <w:szCs w:val="20"/>
              </w:rPr>
              <w:t>.</w:t>
            </w:r>
            <w:r w:rsidRPr="00E418D1">
              <w:rPr>
                <w:rFonts w:cstheme="minorHAnsi"/>
                <w:b/>
                <w:sz w:val="20"/>
                <w:szCs w:val="20"/>
              </w:rPr>
              <w:tab/>
              <w:t xml:space="preserve">What information sources have been helpful in providing historical or factual information about Lewis &amp; Clark during your travel?  </w:t>
            </w:r>
            <w:r w:rsidRPr="00E418D1">
              <w:rPr>
                <w:rFonts w:cstheme="minorHAnsi"/>
                <w:sz w:val="20"/>
                <w:szCs w:val="20"/>
              </w:rPr>
              <w:t>(Please place a check next to all that are applicable)</w:t>
            </w:r>
          </w:p>
          <w:p w:rsidR="00E418D1" w:rsidRPr="00E418D1" w:rsidRDefault="00E418D1" w:rsidP="00780E28">
            <w:pPr>
              <w:ind w:left="720" w:hanging="720"/>
              <w:rPr>
                <w:rFonts w:cstheme="minorHAnsi"/>
                <w:b/>
                <w:sz w:val="20"/>
                <w:szCs w:val="20"/>
              </w:rPr>
            </w:pPr>
          </w:p>
          <w:p w:rsidR="00E418D1" w:rsidRPr="00E418D1" w:rsidRDefault="00E418D1" w:rsidP="00212176">
            <w:pPr>
              <w:ind w:firstLine="360"/>
              <w:rPr>
                <w:rFonts w:cstheme="minorHAnsi"/>
                <w:sz w:val="20"/>
                <w:szCs w:val="20"/>
              </w:rPr>
            </w:pPr>
            <w:r w:rsidRPr="00E418D1">
              <w:rPr>
                <w:rFonts w:cstheme="minorHAnsi"/>
                <w:noProof/>
                <w:sz w:val="20"/>
                <w:szCs w:val="20"/>
              </w:rPr>
              <w:drawing>
                <wp:inline distT="0" distB="0" distL="0" distR="0" wp14:anchorId="63D0D62E" wp14:editId="5DB58038">
                  <wp:extent cx="104775" cy="104775"/>
                  <wp:effectExtent l="19050" t="0" r="9525" b="0"/>
                  <wp:docPr id="195"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National Park Service interpretive signs</w:t>
            </w:r>
            <w:r w:rsidRPr="00E418D1">
              <w:rPr>
                <w:rFonts w:cstheme="minorHAnsi"/>
                <w:sz w:val="20"/>
                <w:szCs w:val="20"/>
              </w:rPr>
              <w:tab/>
            </w:r>
            <w:r w:rsidRPr="00E418D1">
              <w:rPr>
                <w:rFonts w:cstheme="minorHAnsi"/>
                <w:sz w:val="20"/>
                <w:szCs w:val="20"/>
              </w:rPr>
              <w:tab/>
            </w:r>
            <w:ins w:id="37" w:author="Ponds, Phadrea" w:date="2013-03-14T12:57:00Z">
              <w:r w:rsidR="00DF6689" w:rsidRPr="00E418D1">
                <w:rPr>
                  <w:rFonts w:cstheme="minorHAnsi"/>
                  <w:sz w:val="20"/>
                  <w:szCs w:val="20"/>
                </w:rPr>
                <w:tab/>
              </w:r>
            </w:ins>
            <w:r w:rsidRPr="00E418D1">
              <w:rPr>
                <w:rFonts w:cstheme="minorHAnsi"/>
                <w:sz w:val="20"/>
                <w:szCs w:val="20"/>
              </w:rPr>
              <w:tab/>
            </w:r>
            <w:r w:rsidRPr="00E418D1">
              <w:rPr>
                <w:rFonts w:cstheme="minorHAnsi"/>
                <w:noProof/>
                <w:sz w:val="20"/>
                <w:szCs w:val="20"/>
              </w:rPr>
              <w:drawing>
                <wp:inline distT="0" distB="0" distL="0" distR="0" wp14:anchorId="1704D88F" wp14:editId="2FF4B53A">
                  <wp:extent cx="104775" cy="104775"/>
                  <wp:effectExtent l="19050" t="0" r="9525" b="0"/>
                  <wp:docPr id="19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Other interpretive signs</w:t>
            </w:r>
            <w:r w:rsidRPr="00E418D1">
              <w:rPr>
                <w:rFonts w:cstheme="minorHAnsi"/>
                <w:sz w:val="20"/>
                <w:szCs w:val="20"/>
              </w:rPr>
              <w:tab/>
            </w:r>
          </w:p>
          <w:p w:rsidR="00E418D1" w:rsidRPr="00E418D1" w:rsidRDefault="00E418D1" w:rsidP="005C1CE8">
            <w:pPr>
              <w:ind w:firstLine="360"/>
              <w:rPr>
                <w:rFonts w:cstheme="minorHAnsi"/>
                <w:sz w:val="20"/>
                <w:szCs w:val="20"/>
              </w:rPr>
            </w:pPr>
            <w:r w:rsidRPr="00E418D1">
              <w:rPr>
                <w:rFonts w:cstheme="minorHAnsi"/>
                <w:noProof/>
                <w:sz w:val="20"/>
                <w:szCs w:val="20"/>
              </w:rPr>
              <w:drawing>
                <wp:inline distT="0" distB="0" distL="0" distR="0" wp14:anchorId="59D92C4A" wp14:editId="7B84F1E3">
                  <wp:extent cx="104775" cy="104775"/>
                  <wp:effectExtent l="19050" t="0" r="9525" b="0"/>
                  <wp:docPr id="19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Employee or volunteer presentation of historical information</w:t>
            </w:r>
            <w:r w:rsidRPr="00E418D1">
              <w:rPr>
                <w:rFonts w:cstheme="minorHAnsi"/>
                <w:noProof/>
                <w:sz w:val="20"/>
                <w:szCs w:val="20"/>
              </w:rPr>
              <w:tab/>
            </w:r>
            <w:ins w:id="38" w:author="Ponds, Phadrea" w:date="2013-03-14T12:57:00Z">
              <w:r w:rsidR="00DF6689" w:rsidRPr="00E418D1">
                <w:rPr>
                  <w:rFonts w:cstheme="minorHAnsi"/>
                  <w:sz w:val="20"/>
                  <w:szCs w:val="20"/>
                </w:rPr>
                <w:tab/>
              </w:r>
            </w:ins>
            <w:r w:rsidRPr="00E418D1">
              <w:rPr>
                <w:rFonts w:cstheme="minorHAnsi"/>
                <w:noProof/>
                <w:sz w:val="20"/>
                <w:szCs w:val="20"/>
              </w:rPr>
              <w:drawing>
                <wp:inline distT="0" distB="0" distL="0" distR="0" wp14:anchorId="36409DF5" wp14:editId="67F889A8">
                  <wp:extent cx="104775" cy="104775"/>
                  <wp:effectExtent l="19050" t="0" r="9525" b="0"/>
                  <wp:docPr id="19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Video presentations</w:t>
            </w:r>
          </w:p>
          <w:p w:rsidR="00E418D1" w:rsidRPr="00E418D1" w:rsidRDefault="00E418D1" w:rsidP="005C1CE8">
            <w:pPr>
              <w:ind w:firstLine="360"/>
              <w:rPr>
                <w:rFonts w:cstheme="minorHAnsi"/>
                <w:sz w:val="20"/>
                <w:szCs w:val="20"/>
              </w:rPr>
            </w:pPr>
            <w:r w:rsidRPr="00E418D1">
              <w:rPr>
                <w:rFonts w:cstheme="minorHAnsi"/>
                <w:noProof/>
                <w:sz w:val="20"/>
                <w:szCs w:val="20"/>
              </w:rPr>
              <w:drawing>
                <wp:inline distT="0" distB="0" distL="0" distR="0" wp14:anchorId="44C5E113" wp14:editId="76587715">
                  <wp:extent cx="104775" cy="104775"/>
                  <wp:effectExtent l="19050" t="0" r="9525" b="0"/>
                  <wp:docPr id="19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Museum displays and information</w:t>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00DF6689" w:rsidRPr="00E418D1">
              <w:rPr>
                <w:rFonts w:cstheme="minorHAnsi"/>
                <w:sz w:val="20"/>
                <w:szCs w:val="20"/>
              </w:rPr>
              <w:tab/>
            </w:r>
            <w:r w:rsidR="00DF6689" w:rsidRPr="00E418D1">
              <w:rPr>
                <w:rFonts w:cstheme="minorHAnsi"/>
                <w:sz w:val="20"/>
                <w:szCs w:val="20"/>
              </w:rPr>
              <w:tab/>
            </w:r>
            <w:r w:rsidRPr="00E418D1">
              <w:rPr>
                <w:rFonts w:cstheme="minorHAnsi"/>
                <w:noProof/>
                <w:sz w:val="20"/>
                <w:szCs w:val="20"/>
              </w:rPr>
              <w:drawing>
                <wp:inline distT="0" distB="0" distL="0" distR="0" wp14:anchorId="3ADD5106" wp14:editId="577A1856">
                  <wp:extent cx="104775" cy="104775"/>
                  <wp:effectExtent l="19050" t="0" r="9525" b="0"/>
                  <wp:docPr id="20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Actors or others depicting events</w:t>
            </w:r>
          </w:p>
          <w:p w:rsidR="00E418D1" w:rsidRPr="00E418D1" w:rsidRDefault="00E418D1" w:rsidP="005C1CE8">
            <w:pPr>
              <w:ind w:firstLine="360"/>
              <w:rPr>
                <w:rFonts w:cstheme="minorHAnsi"/>
                <w:sz w:val="20"/>
                <w:szCs w:val="20"/>
              </w:rPr>
            </w:pPr>
            <w:r w:rsidRPr="00E418D1">
              <w:rPr>
                <w:rFonts w:cstheme="minorHAnsi"/>
                <w:noProof/>
                <w:sz w:val="20"/>
                <w:szCs w:val="20"/>
              </w:rPr>
              <w:drawing>
                <wp:inline distT="0" distB="0" distL="0" distR="0" wp14:anchorId="02048E30" wp14:editId="03CF6CFB">
                  <wp:extent cx="104775" cy="104775"/>
                  <wp:effectExtent l="19050" t="0" r="9525" b="0"/>
                  <wp:docPr id="20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State highway map</w:t>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00DF6689" w:rsidRPr="00E418D1">
              <w:rPr>
                <w:rFonts w:cstheme="minorHAnsi"/>
                <w:sz w:val="20"/>
                <w:szCs w:val="20"/>
              </w:rPr>
              <w:tab/>
            </w:r>
            <w:r w:rsidR="00DF6689" w:rsidRPr="00E418D1">
              <w:rPr>
                <w:rFonts w:cstheme="minorHAnsi"/>
                <w:sz w:val="20"/>
                <w:szCs w:val="20"/>
              </w:rPr>
              <w:tab/>
            </w:r>
            <w:r w:rsidRPr="00E418D1">
              <w:rPr>
                <w:rFonts w:cstheme="minorHAnsi"/>
                <w:noProof/>
                <w:sz w:val="20"/>
                <w:szCs w:val="20"/>
              </w:rPr>
              <w:drawing>
                <wp:inline distT="0" distB="0" distL="0" distR="0" wp14:anchorId="47948CBD" wp14:editId="28E7F7F0">
                  <wp:extent cx="104775" cy="104775"/>
                  <wp:effectExtent l="19050" t="0" r="9525" b="0"/>
                  <wp:docPr id="20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Free Visitor Guide</w:t>
            </w:r>
          </w:p>
          <w:p w:rsidR="00E418D1" w:rsidRPr="00E418D1" w:rsidRDefault="00E418D1" w:rsidP="005C1CE8">
            <w:pPr>
              <w:ind w:firstLine="360"/>
              <w:rPr>
                <w:rFonts w:cstheme="minorHAnsi"/>
                <w:sz w:val="20"/>
                <w:szCs w:val="20"/>
              </w:rPr>
            </w:pPr>
            <w:r w:rsidRPr="00E418D1">
              <w:rPr>
                <w:rFonts w:cstheme="minorHAnsi"/>
                <w:noProof/>
                <w:sz w:val="20"/>
                <w:szCs w:val="20"/>
              </w:rPr>
              <w:drawing>
                <wp:inline distT="0" distB="0" distL="0" distR="0" wp14:anchorId="661F76BF" wp14:editId="601B5EF1">
                  <wp:extent cx="104775" cy="104775"/>
                  <wp:effectExtent l="19050" t="0" r="9525" b="0"/>
                  <wp:docPr id="20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Free Road Atlas</w:t>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00DF6689" w:rsidRPr="00E418D1">
              <w:rPr>
                <w:rFonts w:cstheme="minorHAnsi"/>
                <w:sz w:val="20"/>
                <w:szCs w:val="20"/>
              </w:rPr>
              <w:tab/>
            </w:r>
            <w:r w:rsidR="00DF6689" w:rsidRPr="00E418D1">
              <w:rPr>
                <w:rFonts w:cstheme="minorHAnsi"/>
                <w:sz w:val="20"/>
                <w:szCs w:val="20"/>
              </w:rPr>
              <w:tab/>
            </w:r>
            <w:r w:rsidRPr="00E418D1">
              <w:rPr>
                <w:rFonts w:cstheme="minorHAnsi"/>
                <w:noProof/>
                <w:sz w:val="20"/>
                <w:szCs w:val="20"/>
              </w:rPr>
              <w:drawing>
                <wp:inline distT="0" distB="0" distL="0" distR="0" wp14:anchorId="1516306D" wp14:editId="0F4C7628">
                  <wp:extent cx="104775" cy="104775"/>
                  <wp:effectExtent l="19050" t="0" r="9525" b="0"/>
                  <wp:docPr id="20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Google or other web-based aide</w:t>
            </w:r>
          </w:p>
          <w:p w:rsidR="00E418D1" w:rsidRPr="00E418D1" w:rsidRDefault="00E418D1" w:rsidP="005C1CE8">
            <w:pPr>
              <w:ind w:firstLine="360"/>
              <w:rPr>
                <w:rFonts w:cstheme="minorHAnsi"/>
                <w:sz w:val="20"/>
                <w:szCs w:val="20"/>
              </w:rPr>
            </w:pPr>
            <w:r w:rsidRPr="00E418D1">
              <w:rPr>
                <w:rFonts w:cstheme="minorHAnsi"/>
                <w:noProof/>
                <w:sz w:val="20"/>
                <w:szCs w:val="20"/>
              </w:rPr>
              <w:drawing>
                <wp:inline distT="0" distB="0" distL="0" distR="0" wp14:anchorId="035D849F" wp14:editId="35B5820F">
                  <wp:extent cx="104775" cy="104775"/>
                  <wp:effectExtent l="19050" t="0" r="9525" b="0"/>
                  <wp:docPr id="20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Map of Lewis &amp; Clark National Historic Trail</w:t>
            </w:r>
            <w:r w:rsidRPr="00E418D1">
              <w:rPr>
                <w:rFonts w:cstheme="minorHAnsi"/>
                <w:sz w:val="20"/>
                <w:szCs w:val="20"/>
              </w:rPr>
              <w:tab/>
            </w:r>
            <w:r w:rsidRPr="00E418D1">
              <w:rPr>
                <w:rFonts w:cstheme="minorHAnsi"/>
                <w:sz w:val="20"/>
                <w:szCs w:val="20"/>
              </w:rPr>
              <w:tab/>
            </w:r>
            <w:r w:rsidR="00DF6689" w:rsidRPr="00E418D1">
              <w:rPr>
                <w:rFonts w:cstheme="minorHAnsi"/>
                <w:sz w:val="20"/>
                <w:szCs w:val="20"/>
              </w:rPr>
              <w:tab/>
            </w:r>
            <w:r w:rsidR="00DF6689" w:rsidRPr="00E418D1">
              <w:rPr>
                <w:rFonts w:cstheme="minorHAnsi"/>
                <w:sz w:val="20"/>
                <w:szCs w:val="20"/>
              </w:rPr>
              <w:tab/>
            </w:r>
            <w:r w:rsidR="00DF6689" w:rsidRPr="00E418D1">
              <w:rPr>
                <w:rFonts w:cstheme="minorHAnsi"/>
                <w:noProof/>
                <w:sz w:val="20"/>
                <w:szCs w:val="20"/>
              </w:rPr>
              <w:drawing>
                <wp:inline distT="0" distB="0" distL="0" distR="0" wp14:anchorId="0F4B3911" wp14:editId="53D8FCD1">
                  <wp:extent cx="104775" cy="104775"/>
                  <wp:effectExtent l="19050" t="0" r="9525" b="0"/>
                  <wp:docPr id="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00DF6689" w:rsidRPr="00E418D1">
              <w:rPr>
                <w:rFonts w:cstheme="minorHAnsi"/>
                <w:sz w:val="20"/>
                <w:szCs w:val="20"/>
              </w:rPr>
              <w:t xml:space="preserve"> Smart Phone or Tablet application</w:t>
            </w:r>
            <w:r w:rsidR="00DF6689" w:rsidRPr="00E418D1" w:rsidDel="00DF6689">
              <w:rPr>
                <w:rFonts w:cstheme="minorHAnsi"/>
                <w:sz w:val="20"/>
                <w:szCs w:val="20"/>
              </w:rPr>
              <w:t xml:space="preserve"> </w:t>
            </w:r>
          </w:p>
          <w:p w:rsidR="00E418D1" w:rsidRPr="00E418D1" w:rsidRDefault="00E418D1" w:rsidP="005C1CE8">
            <w:pPr>
              <w:ind w:firstLine="360"/>
              <w:rPr>
                <w:rFonts w:cstheme="minorHAnsi"/>
                <w:sz w:val="20"/>
                <w:szCs w:val="20"/>
              </w:rPr>
            </w:pPr>
            <w:r w:rsidRPr="00E418D1">
              <w:rPr>
                <w:rFonts w:cstheme="minorHAnsi"/>
                <w:noProof/>
                <w:sz w:val="20"/>
                <w:szCs w:val="20"/>
              </w:rPr>
              <w:drawing>
                <wp:inline distT="0" distB="0" distL="0" distR="0" wp14:anchorId="4667CE3E" wp14:editId="17600514">
                  <wp:extent cx="104775" cy="104775"/>
                  <wp:effectExtent l="19050" t="0" r="9525" b="0"/>
                  <wp:docPr id="20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Map of Lewis &amp; Clark National Historic Auto Tour Route</w:t>
            </w:r>
            <w:r w:rsidRPr="00E418D1">
              <w:rPr>
                <w:rFonts w:cstheme="minorHAnsi"/>
                <w:sz w:val="20"/>
                <w:szCs w:val="20"/>
              </w:rPr>
              <w:tab/>
            </w:r>
            <w:ins w:id="39" w:author="Ponds, Phadrea" w:date="2013-03-14T12:59:00Z">
              <w:r w:rsidR="00DF6689" w:rsidRPr="00E418D1">
                <w:rPr>
                  <w:rFonts w:cstheme="minorHAnsi"/>
                  <w:sz w:val="20"/>
                  <w:szCs w:val="20"/>
                </w:rPr>
                <w:tab/>
              </w:r>
            </w:ins>
            <w:r w:rsidRPr="00E418D1">
              <w:rPr>
                <w:rFonts w:cstheme="minorHAnsi"/>
                <w:noProof/>
                <w:sz w:val="20"/>
                <w:szCs w:val="20"/>
              </w:rPr>
              <w:drawing>
                <wp:inline distT="0" distB="0" distL="0" distR="0" wp14:anchorId="59AFA0F6" wp14:editId="41BEEF42">
                  <wp:extent cx="104775" cy="104775"/>
                  <wp:effectExtent l="19050" t="0" r="9525" b="0"/>
                  <wp:docPr id="20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w:t>
            </w:r>
            <w:r w:rsidR="00DF6689" w:rsidRPr="00E418D1">
              <w:rPr>
                <w:rFonts w:cstheme="minorHAnsi"/>
                <w:sz w:val="20"/>
                <w:szCs w:val="20"/>
              </w:rPr>
              <w:t>Purchase</w:t>
            </w:r>
            <w:r w:rsidR="00DF6689">
              <w:rPr>
                <w:rFonts w:cstheme="minorHAnsi"/>
                <w:sz w:val="20"/>
                <w:szCs w:val="20"/>
              </w:rPr>
              <w:t>d</w:t>
            </w:r>
            <w:r w:rsidR="00DF6689" w:rsidRPr="00E418D1">
              <w:rPr>
                <w:rFonts w:cstheme="minorHAnsi"/>
                <w:sz w:val="20"/>
                <w:szCs w:val="20"/>
              </w:rPr>
              <w:t xml:space="preserve"> Map</w:t>
            </w:r>
            <w:r w:rsidR="00DF6689" w:rsidRPr="00E418D1" w:rsidDel="00DF6689">
              <w:rPr>
                <w:rFonts w:cstheme="minorHAnsi"/>
                <w:sz w:val="20"/>
                <w:szCs w:val="20"/>
              </w:rPr>
              <w:t xml:space="preserve"> </w:t>
            </w:r>
          </w:p>
          <w:p w:rsidR="00E418D1" w:rsidRPr="00E418D1" w:rsidRDefault="00E418D1" w:rsidP="005C1CE8">
            <w:pPr>
              <w:ind w:firstLine="360"/>
              <w:rPr>
                <w:rFonts w:cstheme="minorHAnsi"/>
                <w:sz w:val="20"/>
                <w:szCs w:val="20"/>
              </w:rPr>
            </w:pPr>
            <w:r w:rsidRPr="00E418D1">
              <w:rPr>
                <w:rFonts w:cstheme="minorHAnsi"/>
                <w:noProof/>
                <w:sz w:val="20"/>
                <w:szCs w:val="20"/>
              </w:rPr>
              <w:drawing>
                <wp:inline distT="0" distB="0" distL="0" distR="0" wp14:anchorId="54ED9469" wp14:editId="39636D64">
                  <wp:extent cx="104775" cy="104775"/>
                  <wp:effectExtent l="19050" t="0" r="9525" b="0"/>
                  <wp:docPr id="20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Free Guide Book</w:t>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Pr="00E418D1">
              <w:rPr>
                <w:rFonts w:cstheme="minorHAnsi"/>
                <w:sz w:val="20"/>
                <w:szCs w:val="20"/>
              </w:rPr>
              <w:tab/>
            </w:r>
            <w:ins w:id="40" w:author="Ponds, Phadrea" w:date="2013-03-14T12:59:00Z">
              <w:r w:rsidR="00DF6689" w:rsidRPr="00E418D1">
                <w:rPr>
                  <w:rFonts w:cstheme="minorHAnsi"/>
                  <w:sz w:val="20"/>
                  <w:szCs w:val="20"/>
                </w:rPr>
                <w:tab/>
              </w:r>
              <w:r w:rsidR="00DF6689" w:rsidRPr="00E418D1">
                <w:rPr>
                  <w:rFonts w:cstheme="minorHAnsi"/>
                  <w:sz w:val="20"/>
                  <w:szCs w:val="20"/>
                </w:rPr>
                <w:tab/>
              </w:r>
            </w:ins>
            <w:r w:rsidRPr="00E418D1">
              <w:rPr>
                <w:rFonts w:cstheme="minorHAnsi"/>
                <w:noProof/>
                <w:sz w:val="20"/>
                <w:szCs w:val="20"/>
              </w:rPr>
              <w:drawing>
                <wp:inline distT="0" distB="0" distL="0" distR="0" wp14:anchorId="366868B9" wp14:editId="5E86616A">
                  <wp:extent cx="104775" cy="104775"/>
                  <wp:effectExtent l="19050" t="0" r="9525" b="0"/>
                  <wp:docPr id="21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w:t>
            </w:r>
            <w:r w:rsidR="00DF6689" w:rsidRPr="00E418D1">
              <w:rPr>
                <w:rFonts w:cstheme="minorHAnsi"/>
                <w:sz w:val="20"/>
                <w:szCs w:val="20"/>
              </w:rPr>
              <w:t xml:space="preserve">Purchased Guide Book </w:t>
            </w:r>
          </w:p>
          <w:p w:rsidR="00E418D1" w:rsidRPr="00E418D1" w:rsidRDefault="00E418D1" w:rsidP="005C1CE8">
            <w:pPr>
              <w:ind w:firstLine="360"/>
              <w:rPr>
                <w:rFonts w:cstheme="minorHAnsi"/>
                <w:sz w:val="20"/>
                <w:szCs w:val="20"/>
              </w:rPr>
            </w:pPr>
            <w:r w:rsidRPr="00E418D1">
              <w:rPr>
                <w:rFonts w:cstheme="minorHAnsi"/>
                <w:noProof/>
                <w:sz w:val="20"/>
                <w:szCs w:val="20"/>
              </w:rPr>
              <w:drawing>
                <wp:inline distT="0" distB="0" distL="0" distR="0" wp14:anchorId="64540209" wp14:editId="05DF0E02">
                  <wp:extent cx="104775" cy="104775"/>
                  <wp:effectExtent l="19050" t="0" r="9525" b="0"/>
                  <wp:docPr id="21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Purchased Road Atlas</w:t>
            </w:r>
            <w:r w:rsidRPr="00E418D1">
              <w:rPr>
                <w:rFonts w:cstheme="minorHAnsi"/>
                <w:sz w:val="20"/>
                <w:szCs w:val="20"/>
              </w:rPr>
              <w:tab/>
            </w:r>
            <w:r w:rsidRPr="00E418D1">
              <w:rPr>
                <w:rFonts w:cstheme="minorHAnsi"/>
                <w:noProof/>
                <w:sz w:val="20"/>
                <w:szCs w:val="20"/>
              </w:rPr>
              <w:tab/>
            </w:r>
            <w:r w:rsidRPr="00E418D1">
              <w:rPr>
                <w:rFonts w:cstheme="minorHAnsi"/>
                <w:noProof/>
                <w:sz w:val="20"/>
                <w:szCs w:val="20"/>
              </w:rPr>
              <w:tab/>
            </w:r>
            <w:r w:rsidRPr="00E418D1">
              <w:rPr>
                <w:rFonts w:cstheme="minorHAnsi"/>
                <w:noProof/>
                <w:sz w:val="20"/>
                <w:szCs w:val="20"/>
              </w:rPr>
              <w:tab/>
            </w:r>
            <w:r w:rsidR="00DF6689" w:rsidRPr="00E418D1">
              <w:rPr>
                <w:rFonts w:cstheme="minorHAnsi"/>
                <w:sz w:val="20"/>
                <w:szCs w:val="20"/>
              </w:rPr>
              <w:tab/>
            </w:r>
            <w:r w:rsidR="00DF6689" w:rsidRPr="00E418D1">
              <w:rPr>
                <w:rFonts w:cstheme="minorHAnsi"/>
                <w:sz w:val="20"/>
                <w:szCs w:val="20"/>
              </w:rPr>
              <w:tab/>
            </w:r>
            <w:r w:rsidRPr="00E418D1">
              <w:rPr>
                <w:rFonts w:cstheme="minorHAnsi"/>
                <w:noProof/>
                <w:sz w:val="20"/>
                <w:szCs w:val="20"/>
              </w:rPr>
              <w:drawing>
                <wp:inline distT="0" distB="0" distL="0" distR="0" wp14:anchorId="59290412" wp14:editId="158DF9DD">
                  <wp:extent cx="104775" cy="104775"/>
                  <wp:effectExtent l="19050" t="0" r="9525" b="0"/>
                  <wp:docPr id="2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E418D1">
              <w:rPr>
                <w:rFonts w:cstheme="minorHAnsi"/>
                <w:sz w:val="20"/>
                <w:szCs w:val="20"/>
              </w:rPr>
              <w:t xml:space="preserve"> </w:t>
            </w:r>
            <w:r w:rsidR="00DF6689" w:rsidRPr="009E2DD6">
              <w:rPr>
                <w:rFonts w:cstheme="minorHAnsi"/>
                <w:sz w:val="20"/>
                <w:szCs w:val="20"/>
              </w:rPr>
              <w:t>None</w:t>
            </w:r>
            <w:r w:rsidR="00DF6689" w:rsidRPr="00E418D1" w:rsidDel="00DF6689">
              <w:rPr>
                <w:rFonts w:cstheme="minorHAnsi"/>
                <w:sz w:val="20"/>
                <w:szCs w:val="20"/>
              </w:rPr>
              <w:t xml:space="preserve"> </w:t>
            </w:r>
          </w:p>
          <w:p w:rsidR="00E418D1" w:rsidRPr="00DF6689" w:rsidRDefault="00E418D1" w:rsidP="00DF0470">
            <w:pPr>
              <w:pStyle w:val="ListParagraph"/>
              <w:ind w:left="360"/>
              <w:rPr>
                <w:rFonts w:cstheme="minorHAnsi"/>
                <w:sz w:val="20"/>
                <w:szCs w:val="20"/>
              </w:rPr>
            </w:pPr>
            <w:r w:rsidRPr="00E418D1">
              <w:rPr>
                <w:noProof/>
              </w:rPr>
              <w:drawing>
                <wp:inline distT="0" distB="0" distL="0" distR="0" wp14:anchorId="02B7462A" wp14:editId="4C0B798C">
                  <wp:extent cx="104775" cy="104775"/>
                  <wp:effectExtent l="19050" t="0" r="9525" b="0"/>
                  <wp:docPr id="21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DF6689">
              <w:rPr>
                <w:rFonts w:cstheme="minorHAnsi"/>
                <w:sz w:val="20"/>
                <w:szCs w:val="20"/>
              </w:rPr>
              <w:t xml:space="preserve"> Other: (please specify) ______________</w:t>
            </w:r>
          </w:p>
          <w:p w:rsidR="005C1CE8" w:rsidRDefault="005C1CE8" w:rsidP="00780E28">
            <w:pPr>
              <w:rPr>
                <w:rFonts w:cstheme="minorHAnsi"/>
                <w:sz w:val="20"/>
                <w:szCs w:val="20"/>
              </w:rPr>
            </w:pPr>
          </w:p>
          <w:p w:rsidR="00524BA8" w:rsidRDefault="00524BA8" w:rsidP="00780E28">
            <w:pPr>
              <w:rPr>
                <w:ins w:id="41" w:author="Ponds, Phadrea" w:date="2013-05-06T09:42:00Z"/>
                <w:rFonts w:cstheme="minorHAnsi"/>
                <w:b/>
                <w:sz w:val="20"/>
                <w:szCs w:val="20"/>
              </w:rPr>
            </w:pPr>
          </w:p>
          <w:p w:rsidR="0062237F" w:rsidRDefault="0062237F" w:rsidP="00780E28">
            <w:pPr>
              <w:rPr>
                <w:ins w:id="42" w:author="Sam" w:date="2013-04-17T13:34:00Z"/>
                <w:rFonts w:cstheme="minorHAnsi"/>
                <w:b/>
                <w:sz w:val="20"/>
                <w:szCs w:val="20"/>
              </w:rPr>
            </w:pPr>
          </w:p>
          <w:p w:rsidR="00524BA8" w:rsidRDefault="00524BA8" w:rsidP="00780E28">
            <w:pPr>
              <w:rPr>
                <w:ins w:id="43" w:author="Sam" w:date="2013-04-18T16:51:00Z"/>
                <w:rFonts w:cstheme="minorHAnsi"/>
                <w:b/>
                <w:sz w:val="20"/>
                <w:szCs w:val="20"/>
              </w:rPr>
            </w:pPr>
          </w:p>
          <w:p w:rsidR="00E326EF" w:rsidRDefault="00E326EF" w:rsidP="00780E28">
            <w:pPr>
              <w:rPr>
                <w:ins w:id="44" w:author="Sam" w:date="2013-04-17T13:34:00Z"/>
                <w:rFonts w:cstheme="minorHAnsi"/>
                <w:b/>
                <w:sz w:val="20"/>
                <w:szCs w:val="20"/>
              </w:rPr>
            </w:pPr>
          </w:p>
          <w:p w:rsidR="00524BA8" w:rsidRDefault="00524BA8" w:rsidP="00780E28">
            <w:pPr>
              <w:rPr>
                <w:ins w:id="45" w:author="Sam" w:date="2013-04-17T13:34:00Z"/>
                <w:rFonts w:cstheme="minorHAnsi"/>
                <w:b/>
                <w:sz w:val="20"/>
                <w:szCs w:val="20"/>
              </w:rPr>
            </w:pPr>
          </w:p>
          <w:p w:rsidR="00524BA8" w:rsidRDefault="00524BA8" w:rsidP="00780E28">
            <w:pPr>
              <w:rPr>
                <w:ins w:id="46" w:author="Sam" w:date="2013-04-17T13:34:00Z"/>
                <w:rFonts w:cstheme="minorHAnsi"/>
                <w:b/>
                <w:sz w:val="20"/>
                <w:szCs w:val="20"/>
              </w:rPr>
            </w:pPr>
          </w:p>
          <w:p w:rsidR="00E418D1" w:rsidRPr="00E418D1" w:rsidRDefault="00E418D1" w:rsidP="00780E28">
            <w:pPr>
              <w:rPr>
                <w:rFonts w:cstheme="minorHAnsi"/>
                <w:b/>
                <w:sz w:val="20"/>
                <w:szCs w:val="20"/>
              </w:rPr>
            </w:pPr>
            <w:r w:rsidRPr="00E418D1">
              <w:rPr>
                <w:rFonts w:cstheme="minorHAnsi"/>
                <w:b/>
                <w:sz w:val="20"/>
                <w:szCs w:val="20"/>
              </w:rPr>
              <w:t>Part B.  For the following questions please circling the number to the right that best describes your answer.</w:t>
            </w:r>
          </w:p>
          <w:p w:rsidR="00E418D1" w:rsidRPr="00E418D1" w:rsidRDefault="00E418D1" w:rsidP="00780E28">
            <w:pPr>
              <w:rPr>
                <w:rFonts w:cstheme="minorHAnsi"/>
                <w:sz w:val="20"/>
                <w:szCs w:val="20"/>
              </w:rPr>
            </w:pPr>
          </w:p>
          <w:p w:rsidR="00E418D1" w:rsidRPr="009D176E" w:rsidRDefault="00E418D1" w:rsidP="007570A9">
            <w:pPr>
              <w:pBdr>
                <w:top w:val="single" w:sz="4" w:space="1" w:color="auto"/>
                <w:bottom w:val="single" w:sz="4" w:space="1" w:color="auto"/>
              </w:pBdr>
              <w:shd w:val="clear" w:color="auto" w:fill="F2F2F2" w:themeFill="background1" w:themeFillShade="F2"/>
              <w:rPr>
                <w:rFonts w:cstheme="minorHAnsi"/>
                <w:b/>
                <w:sz w:val="20"/>
                <w:szCs w:val="20"/>
              </w:rPr>
            </w:pPr>
            <w:r w:rsidRPr="009D176E">
              <w:rPr>
                <w:rFonts w:cstheme="minorHAnsi"/>
                <w:b/>
                <w:sz w:val="20"/>
                <w:szCs w:val="20"/>
              </w:rPr>
              <w:t>Topic Area 1: KNOW 9</w:t>
            </w:r>
          </w:p>
          <w:p w:rsidR="002D0609" w:rsidRPr="00E418D1" w:rsidRDefault="002D0609" w:rsidP="008E3475">
            <w:pPr>
              <w:rPr>
                <w:rFonts w:cstheme="minorHAnsi"/>
                <w:sz w:val="20"/>
                <w:szCs w:val="20"/>
              </w:rPr>
            </w:pPr>
          </w:p>
          <w:tbl>
            <w:tblPr>
              <w:tblStyle w:val="TableGrid"/>
              <w:tblW w:w="11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6"/>
              <w:gridCol w:w="4344"/>
              <w:gridCol w:w="6498"/>
            </w:tblGrid>
            <w:tr w:rsidR="00E418D1" w:rsidRPr="00E418D1" w:rsidTr="00780E28">
              <w:trPr>
                <w:trHeight w:val="350"/>
              </w:trPr>
              <w:tc>
                <w:tcPr>
                  <w:tcW w:w="11358" w:type="dxa"/>
                  <w:gridSpan w:val="3"/>
                  <w:shd w:val="clear" w:color="auto" w:fill="7F7F7F" w:themeFill="text1" w:themeFillTint="80"/>
                </w:tcPr>
                <w:p w:rsidR="00E418D1" w:rsidRPr="00E418D1" w:rsidRDefault="00E418D1" w:rsidP="00E52369">
                  <w:pPr>
                    <w:rPr>
                      <w:rFonts w:cstheme="minorHAnsi"/>
                      <w:sz w:val="20"/>
                      <w:szCs w:val="20"/>
                    </w:rPr>
                  </w:pPr>
                </w:p>
              </w:tc>
            </w:tr>
            <w:tr w:rsidR="00E418D1" w:rsidRPr="00E418D1" w:rsidTr="007570A9">
              <w:tc>
                <w:tcPr>
                  <w:tcW w:w="4860" w:type="dxa"/>
                  <w:gridSpan w:val="2"/>
                </w:tcPr>
                <w:p w:rsidR="00E418D1" w:rsidRPr="00E418D1" w:rsidRDefault="00E418D1" w:rsidP="00801C92">
                  <w:pPr>
                    <w:rPr>
                      <w:rFonts w:cstheme="minorHAnsi"/>
                      <w:sz w:val="20"/>
                      <w:szCs w:val="20"/>
                    </w:rPr>
                  </w:pPr>
                  <w:r w:rsidRPr="00E418D1">
                    <w:rPr>
                      <w:rFonts w:cstheme="minorHAnsi"/>
                      <w:b/>
                      <w:sz w:val="20"/>
                      <w:szCs w:val="20"/>
                    </w:rPr>
                    <w:t>Please circle one number that accurately reflects your familiarity with each item</w:t>
                  </w:r>
                </w:p>
              </w:tc>
              <w:tc>
                <w:tcPr>
                  <w:tcW w:w="6498" w:type="dxa"/>
                </w:tcPr>
                <w:p w:rsidR="00E418D1" w:rsidRPr="00E418D1" w:rsidRDefault="00E418D1" w:rsidP="00E52369">
                  <w:pPr>
                    <w:rPr>
                      <w:rFonts w:cstheme="minorHAnsi"/>
                      <w:b/>
                      <w:sz w:val="20"/>
                      <w:szCs w:val="20"/>
                    </w:rPr>
                  </w:pPr>
                  <w:r w:rsidRPr="00E418D1">
                    <w:rPr>
                      <w:rFonts w:cstheme="minorHAnsi"/>
                      <w:b/>
                      <w:sz w:val="20"/>
                      <w:szCs w:val="20"/>
                    </w:rPr>
                    <w:t xml:space="preserve">   Not all            Slightly         Moderately         Quite             Extremely</w:t>
                  </w:r>
                </w:p>
                <w:p w:rsidR="00E418D1" w:rsidRPr="00E418D1" w:rsidRDefault="00E418D1" w:rsidP="00415A87">
                  <w:pPr>
                    <w:rPr>
                      <w:rFonts w:cstheme="minorHAnsi"/>
                      <w:sz w:val="20"/>
                      <w:szCs w:val="20"/>
                    </w:rPr>
                  </w:pPr>
                  <w:r w:rsidRPr="00E418D1">
                    <w:rPr>
                      <w:rFonts w:cstheme="minorHAnsi"/>
                      <w:b/>
                      <w:sz w:val="20"/>
                      <w:szCs w:val="20"/>
                    </w:rPr>
                    <w:t xml:space="preserve"> Familiar         </w:t>
                  </w:r>
                  <w:ins w:id="47" w:author="Ponds, Phadrea" w:date="2013-03-14T12:43:00Z">
                    <w:r w:rsidR="00415A87">
                      <w:rPr>
                        <w:rFonts w:cstheme="minorHAnsi"/>
                        <w:b/>
                        <w:sz w:val="20"/>
                        <w:szCs w:val="20"/>
                      </w:rPr>
                      <w:t xml:space="preserve">  </w:t>
                    </w:r>
                  </w:ins>
                  <w:proofErr w:type="spellStart"/>
                  <w:r w:rsidRPr="00E418D1">
                    <w:rPr>
                      <w:rFonts w:cstheme="minorHAnsi"/>
                      <w:b/>
                      <w:sz w:val="20"/>
                      <w:szCs w:val="20"/>
                    </w:rPr>
                    <w:t>Familiar</w:t>
                  </w:r>
                  <w:proofErr w:type="spellEnd"/>
                  <w:r w:rsidRPr="00E418D1">
                    <w:rPr>
                      <w:rFonts w:cstheme="minorHAnsi"/>
                      <w:b/>
                      <w:sz w:val="20"/>
                      <w:szCs w:val="20"/>
                    </w:rPr>
                    <w:t xml:space="preserve">          </w:t>
                  </w:r>
                  <w:proofErr w:type="spellStart"/>
                  <w:r w:rsidRPr="00E418D1">
                    <w:rPr>
                      <w:rFonts w:cstheme="minorHAnsi"/>
                      <w:b/>
                      <w:sz w:val="20"/>
                      <w:szCs w:val="20"/>
                    </w:rPr>
                    <w:t>Familiar</w:t>
                  </w:r>
                  <w:proofErr w:type="spellEnd"/>
                  <w:r w:rsidRPr="00E418D1">
                    <w:rPr>
                      <w:rFonts w:cstheme="minorHAnsi"/>
                      <w:b/>
                      <w:sz w:val="20"/>
                      <w:szCs w:val="20"/>
                    </w:rPr>
                    <w:t xml:space="preserve">      </w:t>
                  </w:r>
                  <w:r w:rsidR="001B5AD0">
                    <w:rPr>
                      <w:rFonts w:cstheme="minorHAnsi"/>
                      <w:b/>
                      <w:sz w:val="20"/>
                      <w:szCs w:val="20"/>
                    </w:rPr>
                    <w:t xml:space="preserve">     </w:t>
                  </w:r>
                  <w:r w:rsidRPr="00E418D1">
                    <w:rPr>
                      <w:rFonts w:cstheme="minorHAnsi"/>
                      <w:b/>
                      <w:sz w:val="20"/>
                      <w:szCs w:val="20"/>
                    </w:rPr>
                    <w:t xml:space="preserve">  </w:t>
                  </w:r>
                  <w:proofErr w:type="spellStart"/>
                  <w:r w:rsidR="00415A87">
                    <w:rPr>
                      <w:rFonts w:cstheme="minorHAnsi"/>
                      <w:b/>
                      <w:sz w:val="20"/>
                      <w:szCs w:val="20"/>
                    </w:rPr>
                    <w:t>F</w:t>
                  </w:r>
                  <w:r w:rsidRPr="00E418D1">
                    <w:rPr>
                      <w:rFonts w:cstheme="minorHAnsi"/>
                      <w:b/>
                      <w:sz w:val="20"/>
                      <w:szCs w:val="20"/>
                    </w:rPr>
                    <w:t>amiliar</w:t>
                  </w:r>
                  <w:proofErr w:type="spellEnd"/>
                  <w:r w:rsidRPr="00E418D1">
                    <w:rPr>
                      <w:rFonts w:cstheme="minorHAnsi"/>
                      <w:b/>
                      <w:sz w:val="20"/>
                      <w:szCs w:val="20"/>
                    </w:rPr>
                    <w:t xml:space="preserve">           </w:t>
                  </w:r>
                  <w:proofErr w:type="spellStart"/>
                  <w:r w:rsidRPr="00E418D1">
                    <w:rPr>
                      <w:rFonts w:cstheme="minorHAnsi"/>
                      <w:b/>
                      <w:sz w:val="20"/>
                      <w:szCs w:val="20"/>
                    </w:rPr>
                    <w:t>Familiar</w:t>
                  </w:r>
                  <w:proofErr w:type="spellEnd"/>
                  <w:r w:rsidRPr="00E418D1">
                    <w:rPr>
                      <w:rFonts w:cstheme="minorHAnsi"/>
                      <w:sz w:val="20"/>
                      <w:szCs w:val="20"/>
                    </w:rPr>
                    <w:t xml:space="preserve">       </w:t>
                  </w:r>
                </w:p>
              </w:tc>
            </w:tr>
            <w:tr w:rsidR="00E418D1" w:rsidRPr="00E418D1" w:rsidTr="007570A9">
              <w:tc>
                <w:tcPr>
                  <w:tcW w:w="516" w:type="dxa"/>
                </w:tcPr>
                <w:p w:rsidR="00E418D1" w:rsidRPr="00E418D1" w:rsidRDefault="00E418D1" w:rsidP="00E52369">
                  <w:pPr>
                    <w:rPr>
                      <w:rFonts w:cstheme="minorHAnsi"/>
                      <w:sz w:val="20"/>
                      <w:szCs w:val="20"/>
                    </w:rPr>
                  </w:pPr>
                </w:p>
              </w:tc>
              <w:tc>
                <w:tcPr>
                  <w:tcW w:w="4344" w:type="dxa"/>
                </w:tcPr>
                <w:p w:rsidR="00E418D1" w:rsidRPr="00E418D1" w:rsidRDefault="00E418D1" w:rsidP="00E52369">
                  <w:pPr>
                    <w:rPr>
                      <w:rFonts w:cstheme="minorHAnsi"/>
                      <w:sz w:val="20"/>
                      <w:szCs w:val="20"/>
                    </w:rPr>
                  </w:pPr>
                </w:p>
              </w:tc>
              <w:tc>
                <w:tcPr>
                  <w:tcW w:w="6498" w:type="dxa"/>
                </w:tcPr>
                <w:p w:rsidR="00E418D1" w:rsidRPr="00E418D1" w:rsidRDefault="00E418D1" w:rsidP="00E52369">
                  <w:pPr>
                    <w:rPr>
                      <w:rFonts w:cstheme="minorHAnsi"/>
                      <w:sz w:val="20"/>
                      <w:szCs w:val="20"/>
                    </w:rPr>
                  </w:pPr>
                </w:p>
              </w:tc>
            </w:tr>
            <w:tr w:rsidR="00700AC5" w:rsidRPr="00E418D1" w:rsidTr="007570A9">
              <w:tc>
                <w:tcPr>
                  <w:tcW w:w="516" w:type="dxa"/>
                </w:tcPr>
                <w:p w:rsidR="00700AC5" w:rsidRPr="00E418D1" w:rsidRDefault="00E326EF" w:rsidP="00E326EF">
                  <w:pPr>
                    <w:rPr>
                      <w:rFonts w:cstheme="minorHAnsi"/>
                      <w:b/>
                      <w:sz w:val="20"/>
                      <w:szCs w:val="20"/>
                    </w:rPr>
                  </w:pPr>
                  <w:r>
                    <w:rPr>
                      <w:rFonts w:cstheme="minorHAnsi"/>
                      <w:b/>
                      <w:sz w:val="20"/>
                      <w:szCs w:val="20"/>
                    </w:rPr>
                    <w:t>1</w:t>
                  </w:r>
                  <w:r w:rsidR="00791221">
                    <w:rPr>
                      <w:rFonts w:cstheme="minorHAnsi"/>
                      <w:b/>
                      <w:sz w:val="20"/>
                      <w:szCs w:val="20"/>
                    </w:rPr>
                    <w:t>.</w:t>
                  </w:r>
                </w:p>
              </w:tc>
              <w:tc>
                <w:tcPr>
                  <w:tcW w:w="4344" w:type="dxa"/>
                </w:tcPr>
                <w:p w:rsidR="00700AC5" w:rsidRPr="00E418D1" w:rsidRDefault="00700AC5" w:rsidP="00E52369">
                  <w:pPr>
                    <w:rPr>
                      <w:rFonts w:cstheme="minorHAnsi"/>
                      <w:b/>
                      <w:sz w:val="20"/>
                      <w:szCs w:val="20"/>
                    </w:rPr>
                  </w:pPr>
                  <w:r w:rsidRPr="00E418D1">
                    <w:rPr>
                      <w:rFonts w:cstheme="minorHAnsi"/>
                      <w:b/>
                      <w:sz w:val="20"/>
                      <w:szCs w:val="20"/>
                    </w:rPr>
                    <w:t>How familiar are you with the historical account of the Lewis &amp; Clark expedition?</w:t>
                  </w:r>
                </w:p>
              </w:tc>
              <w:tc>
                <w:tcPr>
                  <w:tcW w:w="6498" w:type="dxa"/>
                  <w:vAlign w:val="center"/>
                </w:tcPr>
                <w:p w:rsidR="00700AC5" w:rsidRPr="00E418D1" w:rsidRDefault="00700AC5" w:rsidP="00E52369">
                  <w:pPr>
                    <w:jc w:val="center"/>
                    <w:rPr>
                      <w:rFonts w:cstheme="minorHAnsi"/>
                      <w:b/>
                      <w:sz w:val="20"/>
                      <w:szCs w:val="20"/>
                    </w:rPr>
                  </w:pPr>
                </w:p>
                <w:p w:rsidR="00700AC5" w:rsidRPr="00E418D1" w:rsidRDefault="00700AC5" w:rsidP="00780E28">
                  <w:pPr>
                    <w:rPr>
                      <w:rFonts w:cstheme="minorHAnsi"/>
                      <w:b/>
                      <w:sz w:val="20"/>
                      <w:szCs w:val="20"/>
                    </w:rPr>
                  </w:pPr>
                  <w:r w:rsidRPr="00E418D1">
                    <w:rPr>
                      <w:rFonts w:cstheme="minorHAnsi"/>
                      <w:b/>
                      <w:sz w:val="20"/>
                      <w:szCs w:val="20"/>
                    </w:rPr>
                    <w:t xml:space="preserve">        1                     2                       3                       4                         5</w:t>
                  </w:r>
                </w:p>
              </w:tc>
            </w:tr>
            <w:tr w:rsidR="00700AC5" w:rsidRPr="00E418D1" w:rsidTr="007570A9">
              <w:trPr>
                <w:trHeight w:val="152"/>
              </w:trPr>
              <w:tc>
                <w:tcPr>
                  <w:tcW w:w="516" w:type="dxa"/>
                </w:tcPr>
                <w:p w:rsidR="00700AC5" w:rsidRPr="00E418D1" w:rsidRDefault="00700AC5" w:rsidP="00E52369">
                  <w:pPr>
                    <w:rPr>
                      <w:rFonts w:cstheme="minorHAnsi"/>
                      <w:b/>
                      <w:sz w:val="20"/>
                      <w:szCs w:val="20"/>
                    </w:rPr>
                  </w:pPr>
                </w:p>
              </w:tc>
              <w:tc>
                <w:tcPr>
                  <w:tcW w:w="4344" w:type="dxa"/>
                </w:tcPr>
                <w:p w:rsidR="00700AC5" w:rsidRPr="00E418D1" w:rsidRDefault="00700AC5" w:rsidP="00E52369">
                  <w:pPr>
                    <w:rPr>
                      <w:rFonts w:cstheme="minorHAnsi"/>
                      <w:b/>
                      <w:sz w:val="20"/>
                      <w:szCs w:val="20"/>
                    </w:rPr>
                  </w:pPr>
                </w:p>
              </w:tc>
              <w:tc>
                <w:tcPr>
                  <w:tcW w:w="6498" w:type="dxa"/>
                  <w:vAlign w:val="center"/>
                </w:tcPr>
                <w:p w:rsidR="00700AC5" w:rsidRPr="00E418D1" w:rsidRDefault="00700AC5" w:rsidP="00E52369">
                  <w:pPr>
                    <w:jc w:val="center"/>
                    <w:rPr>
                      <w:rFonts w:cstheme="minorHAnsi"/>
                      <w:b/>
                      <w:sz w:val="20"/>
                      <w:szCs w:val="20"/>
                    </w:rPr>
                  </w:pPr>
                </w:p>
              </w:tc>
            </w:tr>
            <w:tr w:rsidR="00700AC5" w:rsidRPr="00E418D1" w:rsidTr="007570A9">
              <w:trPr>
                <w:trHeight w:val="548"/>
              </w:trPr>
              <w:tc>
                <w:tcPr>
                  <w:tcW w:w="516" w:type="dxa"/>
                </w:tcPr>
                <w:p w:rsidR="00700AC5" w:rsidRPr="00E418D1" w:rsidRDefault="00E326EF" w:rsidP="00E326EF">
                  <w:pPr>
                    <w:rPr>
                      <w:rFonts w:cstheme="minorHAnsi"/>
                      <w:b/>
                      <w:sz w:val="20"/>
                      <w:szCs w:val="20"/>
                    </w:rPr>
                  </w:pPr>
                  <w:r>
                    <w:rPr>
                      <w:rFonts w:cstheme="minorHAnsi"/>
                      <w:b/>
                      <w:sz w:val="20"/>
                      <w:szCs w:val="20"/>
                    </w:rPr>
                    <w:t>2</w:t>
                  </w:r>
                  <w:r w:rsidR="00791221">
                    <w:rPr>
                      <w:rFonts w:cstheme="minorHAnsi"/>
                      <w:b/>
                      <w:sz w:val="20"/>
                      <w:szCs w:val="20"/>
                    </w:rPr>
                    <w:t>.</w:t>
                  </w:r>
                </w:p>
              </w:tc>
              <w:tc>
                <w:tcPr>
                  <w:tcW w:w="4344" w:type="dxa"/>
                </w:tcPr>
                <w:p w:rsidR="00700AC5" w:rsidRPr="00E418D1" w:rsidRDefault="00700AC5" w:rsidP="00E52369">
                  <w:pPr>
                    <w:rPr>
                      <w:rFonts w:cstheme="minorHAnsi"/>
                      <w:b/>
                      <w:sz w:val="20"/>
                      <w:szCs w:val="20"/>
                    </w:rPr>
                  </w:pPr>
                  <w:r w:rsidRPr="00E418D1">
                    <w:rPr>
                      <w:rFonts w:cstheme="minorHAnsi"/>
                      <w:b/>
                      <w:sz w:val="20"/>
                      <w:szCs w:val="20"/>
                    </w:rPr>
                    <w:t>How familiar are you with historical accounts of American Indian interaction with the Lewis &amp; Clark expedition?</w:t>
                  </w:r>
                </w:p>
              </w:tc>
              <w:tc>
                <w:tcPr>
                  <w:tcW w:w="6498" w:type="dxa"/>
                  <w:vAlign w:val="center"/>
                </w:tcPr>
                <w:p w:rsidR="00700AC5" w:rsidRPr="00E418D1" w:rsidRDefault="00700AC5" w:rsidP="00E52369">
                  <w:pPr>
                    <w:jc w:val="center"/>
                    <w:rPr>
                      <w:rFonts w:cstheme="minorHAnsi"/>
                      <w:b/>
                      <w:sz w:val="20"/>
                      <w:szCs w:val="20"/>
                    </w:rPr>
                  </w:pPr>
                </w:p>
                <w:p w:rsidR="00700AC5" w:rsidRPr="00E418D1" w:rsidRDefault="00700AC5" w:rsidP="00780E28">
                  <w:pPr>
                    <w:rPr>
                      <w:rFonts w:cstheme="minorHAnsi"/>
                      <w:b/>
                      <w:sz w:val="20"/>
                      <w:szCs w:val="20"/>
                    </w:rPr>
                  </w:pPr>
                  <w:r w:rsidRPr="00E418D1">
                    <w:rPr>
                      <w:rFonts w:cstheme="minorHAnsi"/>
                      <w:b/>
                      <w:sz w:val="20"/>
                      <w:szCs w:val="20"/>
                    </w:rPr>
                    <w:t xml:space="preserve">        1                     2                       3                       4                         5</w:t>
                  </w:r>
                </w:p>
              </w:tc>
            </w:tr>
            <w:tr w:rsidR="00E326EF" w:rsidRPr="00E418D1" w:rsidTr="00E326EF">
              <w:trPr>
                <w:trHeight w:val="143"/>
              </w:trPr>
              <w:tc>
                <w:tcPr>
                  <w:tcW w:w="516" w:type="dxa"/>
                </w:tcPr>
                <w:p w:rsidR="00E326EF" w:rsidRDefault="00E326EF" w:rsidP="00E52369">
                  <w:pPr>
                    <w:rPr>
                      <w:rFonts w:cstheme="minorHAnsi"/>
                      <w:b/>
                      <w:sz w:val="20"/>
                      <w:szCs w:val="20"/>
                    </w:rPr>
                  </w:pPr>
                </w:p>
              </w:tc>
              <w:tc>
                <w:tcPr>
                  <w:tcW w:w="4344" w:type="dxa"/>
                </w:tcPr>
                <w:p w:rsidR="00E326EF" w:rsidRDefault="00E326EF" w:rsidP="00E52369">
                  <w:pPr>
                    <w:rPr>
                      <w:rFonts w:cstheme="minorHAnsi"/>
                      <w:b/>
                      <w:sz w:val="20"/>
                      <w:szCs w:val="20"/>
                    </w:rPr>
                  </w:pPr>
                </w:p>
              </w:tc>
              <w:tc>
                <w:tcPr>
                  <w:tcW w:w="6498" w:type="dxa"/>
                  <w:vAlign w:val="center"/>
                </w:tcPr>
                <w:p w:rsidR="00E326EF" w:rsidRDefault="00E326EF" w:rsidP="00E326EF">
                  <w:pPr>
                    <w:rPr>
                      <w:rFonts w:cstheme="minorHAnsi"/>
                      <w:b/>
                      <w:sz w:val="20"/>
                      <w:szCs w:val="20"/>
                    </w:rPr>
                  </w:pPr>
                </w:p>
              </w:tc>
            </w:tr>
            <w:tr w:rsidR="00700AC5" w:rsidRPr="00E418D1" w:rsidTr="0062237F">
              <w:trPr>
                <w:trHeight w:val="143"/>
              </w:trPr>
              <w:tc>
                <w:tcPr>
                  <w:tcW w:w="516" w:type="dxa"/>
                </w:tcPr>
                <w:p w:rsidR="00700AC5" w:rsidRPr="00E418D1" w:rsidRDefault="00E326EF" w:rsidP="00E52369">
                  <w:pPr>
                    <w:rPr>
                      <w:rFonts w:cstheme="minorHAnsi"/>
                      <w:b/>
                      <w:sz w:val="20"/>
                      <w:szCs w:val="20"/>
                    </w:rPr>
                  </w:pPr>
                  <w:r>
                    <w:rPr>
                      <w:rFonts w:cstheme="minorHAnsi"/>
                      <w:b/>
                      <w:sz w:val="20"/>
                      <w:szCs w:val="20"/>
                    </w:rPr>
                    <w:t>3.</w:t>
                  </w:r>
                </w:p>
              </w:tc>
              <w:tc>
                <w:tcPr>
                  <w:tcW w:w="4344" w:type="dxa"/>
                </w:tcPr>
                <w:p w:rsidR="00700AC5" w:rsidRPr="00E418D1" w:rsidRDefault="00E326EF" w:rsidP="00E52369">
                  <w:pPr>
                    <w:rPr>
                      <w:rFonts w:cstheme="minorHAnsi"/>
                      <w:b/>
                      <w:sz w:val="20"/>
                      <w:szCs w:val="20"/>
                    </w:rPr>
                  </w:pPr>
                  <w:r>
                    <w:rPr>
                      <w:rFonts w:cstheme="minorHAnsi"/>
                      <w:b/>
                      <w:sz w:val="20"/>
                      <w:szCs w:val="20"/>
                    </w:rPr>
                    <w:t>How familiar are you with the historical events that occurred at this site?</w:t>
                  </w:r>
                </w:p>
              </w:tc>
              <w:tc>
                <w:tcPr>
                  <w:tcW w:w="6498" w:type="dxa"/>
                  <w:vAlign w:val="center"/>
                </w:tcPr>
                <w:p w:rsidR="00700AC5" w:rsidRPr="00E418D1" w:rsidRDefault="00E326EF" w:rsidP="00E326EF">
                  <w:pPr>
                    <w:rPr>
                      <w:rFonts w:cstheme="minorHAnsi"/>
                      <w:sz w:val="20"/>
                      <w:szCs w:val="20"/>
                    </w:rPr>
                  </w:pPr>
                  <w:r>
                    <w:rPr>
                      <w:rFonts w:cstheme="minorHAnsi"/>
                      <w:b/>
                      <w:sz w:val="20"/>
                      <w:szCs w:val="20"/>
                    </w:rPr>
                    <w:t xml:space="preserve">        </w:t>
                  </w:r>
                  <w:r w:rsidRPr="00E418D1">
                    <w:rPr>
                      <w:rFonts w:cstheme="minorHAnsi"/>
                      <w:b/>
                      <w:sz w:val="20"/>
                      <w:szCs w:val="20"/>
                    </w:rPr>
                    <w:t>1                     2                       3                       4                         5</w:t>
                  </w:r>
                </w:p>
              </w:tc>
            </w:tr>
            <w:tr w:rsidR="00CD2AC2" w:rsidRPr="00E418D1" w:rsidTr="00E326EF">
              <w:trPr>
                <w:trHeight w:val="143"/>
              </w:trPr>
              <w:tc>
                <w:tcPr>
                  <w:tcW w:w="516" w:type="dxa"/>
                </w:tcPr>
                <w:p w:rsidR="00CD2AC2" w:rsidRDefault="00CD2AC2" w:rsidP="00E52369">
                  <w:pPr>
                    <w:rPr>
                      <w:rFonts w:cstheme="minorHAnsi"/>
                      <w:b/>
                      <w:sz w:val="20"/>
                      <w:szCs w:val="20"/>
                    </w:rPr>
                  </w:pPr>
                </w:p>
              </w:tc>
              <w:tc>
                <w:tcPr>
                  <w:tcW w:w="4344" w:type="dxa"/>
                </w:tcPr>
                <w:p w:rsidR="00CD2AC2" w:rsidRDefault="00CD2AC2" w:rsidP="00E52369">
                  <w:pPr>
                    <w:rPr>
                      <w:rFonts w:cstheme="minorHAnsi"/>
                      <w:b/>
                      <w:sz w:val="20"/>
                      <w:szCs w:val="20"/>
                    </w:rPr>
                  </w:pPr>
                </w:p>
              </w:tc>
              <w:tc>
                <w:tcPr>
                  <w:tcW w:w="6498" w:type="dxa"/>
                  <w:vAlign w:val="center"/>
                </w:tcPr>
                <w:p w:rsidR="00CD2AC2" w:rsidRDefault="00CD2AC2" w:rsidP="00E326EF">
                  <w:pPr>
                    <w:rPr>
                      <w:rFonts w:cstheme="minorHAnsi"/>
                      <w:b/>
                      <w:sz w:val="20"/>
                      <w:szCs w:val="20"/>
                    </w:rPr>
                  </w:pPr>
                </w:p>
              </w:tc>
            </w:tr>
            <w:tr w:rsidR="00700AC5" w:rsidRPr="00E418D1" w:rsidTr="00A912EB">
              <w:trPr>
                <w:trHeight w:val="504"/>
              </w:trPr>
              <w:tc>
                <w:tcPr>
                  <w:tcW w:w="11358" w:type="dxa"/>
                  <w:gridSpan w:val="3"/>
                  <w:shd w:val="clear" w:color="auto" w:fill="auto"/>
                </w:tcPr>
                <w:p w:rsidR="00700AC5" w:rsidRDefault="00700AC5" w:rsidP="008E3475">
                  <w:pPr>
                    <w:rPr>
                      <w:rFonts w:cstheme="minorHAnsi"/>
                      <w:b/>
                      <w:sz w:val="20"/>
                      <w:szCs w:val="20"/>
                    </w:rPr>
                  </w:pPr>
                </w:p>
                <w:p w:rsidR="00700AC5" w:rsidRPr="00E418D1" w:rsidRDefault="00700AC5" w:rsidP="007570A9">
                  <w:pPr>
                    <w:pBdr>
                      <w:top w:val="single" w:sz="4" w:space="1" w:color="auto"/>
                      <w:bottom w:val="single" w:sz="4" w:space="1" w:color="auto"/>
                    </w:pBdr>
                    <w:shd w:val="clear" w:color="auto" w:fill="F2F2F2" w:themeFill="background1" w:themeFillShade="F2"/>
                    <w:rPr>
                      <w:rFonts w:cstheme="minorHAnsi"/>
                      <w:b/>
                      <w:sz w:val="20"/>
                      <w:szCs w:val="20"/>
                    </w:rPr>
                  </w:pPr>
                  <w:r w:rsidRPr="00E418D1">
                    <w:rPr>
                      <w:rFonts w:cstheme="minorHAnsi"/>
                      <w:b/>
                      <w:sz w:val="20"/>
                      <w:szCs w:val="20"/>
                    </w:rPr>
                    <w:t>Topic Area 4 PREF 1</w:t>
                  </w:r>
                  <w:r>
                    <w:rPr>
                      <w:rFonts w:cstheme="minorHAnsi"/>
                      <w:b/>
                      <w:sz w:val="20"/>
                      <w:szCs w:val="20"/>
                    </w:rPr>
                    <w:t xml:space="preserve"> </w:t>
                  </w:r>
                  <w:r w:rsidRPr="00E418D1">
                    <w:rPr>
                      <w:rFonts w:cstheme="minorHAnsi"/>
                      <w:b/>
                      <w:sz w:val="20"/>
                      <w:szCs w:val="20"/>
                    </w:rPr>
                    <w:t>Topic Area 6:  EVALSERV 30 and EVALSERV 31</w:t>
                  </w:r>
                </w:p>
                <w:p w:rsidR="00700AC5" w:rsidRPr="00E418D1" w:rsidRDefault="00700AC5" w:rsidP="008E3475">
                  <w:pPr>
                    <w:rPr>
                      <w:rFonts w:cstheme="minorHAnsi"/>
                      <w:b/>
                      <w:sz w:val="20"/>
                      <w:szCs w:val="20"/>
                    </w:rPr>
                  </w:pPr>
                </w:p>
              </w:tc>
            </w:tr>
            <w:tr w:rsidR="00700AC5" w:rsidRPr="00E418D1" w:rsidTr="00A912EB">
              <w:trPr>
                <w:trHeight w:val="350"/>
              </w:trPr>
              <w:tc>
                <w:tcPr>
                  <w:tcW w:w="11358" w:type="dxa"/>
                  <w:gridSpan w:val="3"/>
                  <w:shd w:val="clear" w:color="auto" w:fill="808080" w:themeFill="background1" w:themeFillShade="80"/>
                </w:tcPr>
                <w:p w:rsidR="00700AC5" w:rsidRPr="00E418D1" w:rsidRDefault="00700AC5" w:rsidP="00E52369">
                  <w:pPr>
                    <w:rPr>
                      <w:rFonts w:cstheme="minorHAnsi"/>
                      <w:b/>
                      <w:sz w:val="20"/>
                      <w:szCs w:val="20"/>
                    </w:rPr>
                  </w:pPr>
                </w:p>
              </w:tc>
            </w:tr>
            <w:tr w:rsidR="00700AC5" w:rsidRPr="00E418D1" w:rsidTr="00A912EB">
              <w:tc>
                <w:tcPr>
                  <w:tcW w:w="4860" w:type="dxa"/>
                  <w:gridSpan w:val="2"/>
                </w:tcPr>
                <w:p w:rsidR="00700AC5" w:rsidRPr="00E418D1" w:rsidRDefault="00700AC5" w:rsidP="001B5AD0">
                  <w:pPr>
                    <w:rPr>
                      <w:rFonts w:cstheme="minorHAnsi"/>
                      <w:b/>
                      <w:sz w:val="20"/>
                      <w:szCs w:val="20"/>
                    </w:rPr>
                  </w:pPr>
                  <w:r w:rsidRPr="00E418D1">
                    <w:rPr>
                      <w:rFonts w:cstheme="minorHAnsi"/>
                      <w:b/>
                      <w:sz w:val="20"/>
                      <w:szCs w:val="20"/>
                    </w:rPr>
                    <w:t>Please circle one number that accurately reflects each item’s importance</w:t>
                  </w:r>
                </w:p>
              </w:tc>
              <w:tc>
                <w:tcPr>
                  <w:tcW w:w="6498" w:type="dxa"/>
                </w:tcPr>
                <w:p w:rsidR="00700AC5" w:rsidRPr="00E418D1" w:rsidRDefault="00700AC5" w:rsidP="00E52369">
                  <w:pPr>
                    <w:rPr>
                      <w:rFonts w:cstheme="minorHAnsi"/>
                      <w:b/>
                      <w:sz w:val="20"/>
                      <w:szCs w:val="20"/>
                    </w:rPr>
                  </w:pPr>
                  <w:r w:rsidRPr="00E418D1">
                    <w:rPr>
                      <w:rFonts w:cstheme="minorHAnsi"/>
                      <w:b/>
                      <w:sz w:val="20"/>
                      <w:szCs w:val="20"/>
                    </w:rPr>
                    <w:t xml:space="preserve">   Not all            Slightly         Moderately         Quite            Extremely</w:t>
                  </w:r>
                </w:p>
                <w:p w:rsidR="00700AC5" w:rsidRPr="00E418D1" w:rsidRDefault="00700AC5" w:rsidP="00E52369">
                  <w:pPr>
                    <w:rPr>
                      <w:rFonts w:cstheme="minorHAnsi"/>
                      <w:sz w:val="20"/>
                      <w:szCs w:val="20"/>
                    </w:rPr>
                  </w:pPr>
                  <w:r w:rsidRPr="00E418D1">
                    <w:rPr>
                      <w:rFonts w:cstheme="minorHAnsi"/>
                      <w:b/>
                      <w:sz w:val="20"/>
                      <w:szCs w:val="20"/>
                    </w:rPr>
                    <w:t xml:space="preserve"> Important     </w:t>
                  </w:r>
                  <w:proofErr w:type="spellStart"/>
                  <w:r w:rsidRPr="00E418D1">
                    <w:rPr>
                      <w:rFonts w:cstheme="minorHAnsi"/>
                      <w:b/>
                      <w:sz w:val="20"/>
                      <w:szCs w:val="20"/>
                    </w:rPr>
                    <w:t>Important</w:t>
                  </w:r>
                  <w:proofErr w:type="spellEnd"/>
                  <w:r w:rsidRPr="00E418D1">
                    <w:rPr>
                      <w:rFonts w:cstheme="minorHAnsi"/>
                      <w:b/>
                      <w:sz w:val="20"/>
                      <w:szCs w:val="20"/>
                    </w:rPr>
                    <w:t xml:space="preserve">       </w:t>
                  </w:r>
                  <w:proofErr w:type="spellStart"/>
                  <w:r w:rsidRPr="00E418D1">
                    <w:rPr>
                      <w:rFonts w:cstheme="minorHAnsi"/>
                      <w:b/>
                      <w:sz w:val="20"/>
                      <w:szCs w:val="20"/>
                    </w:rPr>
                    <w:t>Important</w:t>
                  </w:r>
                  <w:proofErr w:type="spellEnd"/>
                  <w:r w:rsidRPr="00E418D1">
                    <w:rPr>
                      <w:rFonts w:cstheme="minorHAnsi"/>
                      <w:b/>
                      <w:sz w:val="20"/>
                      <w:szCs w:val="20"/>
                    </w:rPr>
                    <w:t xml:space="preserve">      </w:t>
                  </w:r>
                  <w:proofErr w:type="spellStart"/>
                  <w:r w:rsidRPr="00E418D1">
                    <w:rPr>
                      <w:rFonts w:cstheme="minorHAnsi"/>
                      <w:b/>
                      <w:sz w:val="20"/>
                      <w:szCs w:val="20"/>
                    </w:rPr>
                    <w:t>Important</w:t>
                  </w:r>
                  <w:proofErr w:type="spellEnd"/>
                  <w:r w:rsidRPr="00E418D1">
                    <w:rPr>
                      <w:rFonts w:cstheme="minorHAnsi"/>
                      <w:b/>
                      <w:sz w:val="20"/>
                      <w:szCs w:val="20"/>
                    </w:rPr>
                    <w:t xml:space="preserve">        </w:t>
                  </w:r>
                  <w:proofErr w:type="spellStart"/>
                  <w:r w:rsidRPr="00E418D1">
                    <w:rPr>
                      <w:rFonts w:cstheme="minorHAnsi"/>
                      <w:b/>
                      <w:sz w:val="20"/>
                      <w:szCs w:val="20"/>
                    </w:rPr>
                    <w:t>Important</w:t>
                  </w:r>
                  <w:proofErr w:type="spellEnd"/>
                  <w:r w:rsidRPr="00E418D1">
                    <w:rPr>
                      <w:rFonts w:cstheme="minorHAnsi"/>
                      <w:sz w:val="20"/>
                      <w:szCs w:val="20"/>
                    </w:rPr>
                    <w:t xml:space="preserve">  </w:t>
                  </w:r>
                </w:p>
              </w:tc>
            </w:tr>
            <w:tr w:rsidR="00E326EF" w:rsidRPr="00E418D1" w:rsidTr="00EE66D7">
              <w:tc>
                <w:tcPr>
                  <w:tcW w:w="516" w:type="dxa"/>
                </w:tcPr>
                <w:p w:rsidR="00E326EF" w:rsidRPr="00E418D1" w:rsidRDefault="00E326EF" w:rsidP="00E52369">
                  <w:pPr>
                    <w:rPr>
                      <w:rFonts w:cstheme="minorHAnsi"/>
                      <w:b/>
                      <w:sz w:val="20"/>
                      <w:szCs w:val="20"/>
                    </w:rPr>
                  </w:pPr>
                </w:p>
              </w:tc>
              <w:tc>
                <w:tcPr>
                  <w:tcW w:w="4344" w:type="dxa"/>
                </w:tcPr>
                <w:p w:rsidR="00E326EF" w:rsidRPr="00E418D1" w:rsidRDefault="00E326EF" w:rsidP="00E52369">
                  <w:pPr>
                    <w:rPr>
                      <w:rFonts w:cstheme="minorHAnsi"/>
                      <w:b/>
                      <w:sz w:val="20"/>
                      <w:szCs w:val="20"/>
                    </w:rPr>
                  </w:pPr>
                </w:p>
              </w:tc>
              <w:tc>
                <w:tcPr>
                  <w:tcW w:w="6498" w:type="dxa"/>
                </w:tcPr>
                <w:p w:rsidR="00E326EF" w:rsidRPr="00E418D1" w:rsidRDefault="00E326EF" w:rsidP="00E52369">
                  <w:pPr>
                    <w:rPr>
                      <w:rFonts w:cstheme="minorHAnsi"/>
                      <w:sz w:val="20"/>
                      <w:szCs w:val="20"/>
                    </w:rPr>
                  </w:pPr>
                </w:p>
              </w:tc>
            </w:tr>
            <w:tr w:rsidR="00E326EF" w:rsidRPr="00E418D1" w:rsidTr="00EE66D7">
              <w:tc>
                <w:tcPr>
                  <w:tcW w:w="516" w:type="dxa"/>
                </w:tcPr>
                <w:p w:rsidR="00E326EF" w:rsidRPr="00E418D1" w:rsidRDefault="00E326EF" w:rsidP="00E52369">
                  <w:pPr>
                    <w:rPr>
                      <w:rFonts w:cstheme="minorHAnsi"/>
                      <w:b/>
                      <w:sz w:val="20"/>
                      <w:szCs w:val="20"/>
                    </w:rPr>
                  </w:pPr>
                  <w:r>
                    <w:rPr>
                      <w:rFonts w:cstheme="minorHAnsi"/>
                      <w:b/>
                      <w:sz w:val="20"/>
                      <w:szCs w:val="20"/>
                    </w:rPr>
                    <w:t>4.</w:t>
                  </w:r>
                </w:p>
              </w:tc>
              <w:tc>
                <w:tcPr>
                  <w:tcW w:w="4344" w:type="dxa"/>
                </w:tcPr>
                <w:p w:rsidR="00E326EF" w:rsidRPr="00E418D1" w:rsidRDefault="00E326EF" w:rsidP="00E52369">
                  <w:pPr>
                    <w:rPr>
                      <w:rFonts w:cstheme="minorHAnsi"/>
                      <w:b/>
                      <w:sz w:val="20"/>
                      <w:szCs w:val="20"/>
                    </w:rPr>
                  </w:pPr>
                  <w:r w:rsidRPr="00E418D1">
                    <w:rPr>
                      <w:rFonts w:cstheme="minorHAnsi"/>
                      <w:b/>
                      <w:sz w:val="20"/>
                      <w:szCs w:val="20"/>
                    </w:rPr>
                    <w:t>How important are directional signs to helping you find the location of the next historical site?</w:t>
                  </w:r>
                </w:p>
              </w:tc>
              <w:tc>
                <w:tcPr>
                  <w:tcW w:w="6498" w:type="dxa"/>
                </w:tcPr>
                <w:p w:rsidR="00E326EF" w:rsidRPr="00E418D1" w:rsidRDefault="00E326EF" w:rsidP="00E52369">
                  <w:pPr>
                    <w:rPr>
                      <w:rFonts w:cstheme="minorHAnsi"/>
                      <w:sz w:val="20"/>
                      <w:szCs w:val="20"/>
                    </w:rPr>
                  </w:pPr>
                  <w:r>
                    <w:rPr>
                      <w:rFonts w:cstheme="minorHAnsi"/>
                      <w:b/>
                      <w:sz w:val="20"/>
                      <w:szCs w:val="20"/>
                    </w:rPr>
                    <w:t xml:space="preserve">        </w:t>
                  </w:r>
                  <w:r w:rsidRPr="00E418D1">
                    <w:rPr>
                      <w:rFonts w:cstheme="minorHAnsi"/>
                      <w:b/>
                      <w:sz w:val="20"/>
                      <w:szCs w:val="20"/>
                    </w:rPr>
                    <w:t xml:space="preserve">1                    2                       3                        4      </w:t>
                  </w:r>
                  <w:r>
                    <w:rPr>
                      <w:rFonts w:cstheme="minorHAnsi"/>
                      <w:b/>
                      <w:sz w:val="20"/>
                      <w:szCs w:val="20"/>
                    </w:rPr>
                    <w:t xml:space="preserve">   </w:t>
                  </w:r>
                  <w:r w:rsidRPr="00E418D1">
                    <w:rPr>
                      <w:rFonts w:cstheme="minorHAnsi"/>
                      <w:b/>
                      <w:sz w:val="20"/>
                      <w:szCs w:val="20"/>
                    </w:rPr>
                    <w:t xml:space="preserve">                5</w:t>
                  </w:r>
                </w:p>
              </w:tc>
            </w:tr>
            <w:tr w:rsidR="00E326EF" w:rsidRPr="00E418D1" w:rsidTr="00EE66D7">
              <w:tc>
                <w:tcPr>
                  <w:tcW w:w="516" w:type="dxa"/>
                </w:tcPr>
                <w:p w:rsidR="00E326EF" w:rsidRDefault="00E326EF" w:rsidP="00E52369">
                  <w:pPr>
                    <w:rPr>
                      <w:rFonts w:cstheme="minorHAnsi"/>
                      <w:b/>
                      <w:sz w:val="20"/>
                      <w:szCs w:val="20"/>
                    </w:rPr>
                  </w:pPr>
                </w:p>
              </w:tc>
              <w:tc>
                <w:tcPr>
                  <w:tcW w:w="4344" w:type="dxa"/>
                </w:tcPr>
                <w:p w:rsidR="00E326EF" w:rsidRPr="00E418D1" w:rsidRDefault="00E326EF" w:rsidP="00E52369">
                  <w:pPr>
                    <w:rPr>
                      <w:rFonts w:cstheme="minorHAnsi"/>
                      <w:b/>
                      <w:sz w:val="20"/>
                      <w:szCs w:val="20"/>
                    </w:rPr>
                  </w:pPr>
                </w:p>
              </w:tc>
              <w:tc>
                <w:tcPr>
                  <w:tcW w:w="6498" w:type="dxa"/>
                </w:tcPr>
                <w:p w:rsidR="00E326EF" w:rsidRPr="00E418D1" w:rsidRDefault="00E326EF" w:rsidP="00F9794E">
                  <w:pPr>
                    <w:rPr>
                      <w:rFonts w:cstheme="minorHAnsi"/>
                      <w:b/>
                      <w:sz w:val="20"/>
                      <w:szCs w:val="20"/>
                    </w:rPr>
                  </w:pPr>
                </w:p>
              </w:tc>
            </w:tr>
            <w:tr w:rsidR="00E326EF" w:rsidRPr="00E418D1" w:rsidTr="00EE66D7">
              <w:tc>
                <w:tcPr>
                  <w:tcW w:w="516" w:type="dxa"/>
                </w:tcPr>
                <w:p w:rsidR="00E326EF" w:rsidRPr="00E418D1" w:rsidRDefault="00E326EF" w:rsidP="00E52369">
                  <w:pPr>
                    <w:rPr>
                      <w:rFonts w:cstheme="minorHAnsi"/>
                      <w:b/>
                      <w:sz w:val="20"/>
                      <w:szCs w:val="20"/>
                    </w:rPr>
                  </w:pPr>
                  <w:r>
                    <w:rPr>
                      <w:rFonts w:cstheme="minorHAnsi"/>
                      <w:b/>
                      <w:sz w:val="20"/>
                      <w:szCs w:val="20"/>
                    </w:rPr>
                    <w:t>5.</w:t>
                  </w:r>
                </w:p>
              </w:tc>
              <w:tc>
                <w:tcPr>
                  <w:tcW w:w="4344" w:type="dxa"/>
                </w:tcPr>
                <w:p w:rsidR="00E326EF" w:rsidRPr="00E418D1" w:rsidRDefault="00E326EF" w:rsidP="00E52369">
                  <w:pPr>
                    <w:rPr>
                      <w:rFonts w:cstheme="minorHAnsi"/>
                      <w:b/>
                      <w:sz w:val="20"/>
                      <w:szCs w:val="20"/>
                    </w:rPr>
                  </w:pPr>
                  <w:r w:rsidRPr="00E418D1">
                    <w:rPr>
                      <w:rFonts w:cstheme="minorHAnsi"/>
                      <w:b/>
                      <w:sz w:val="20"/>
                      <w:szCs w:val="20"/>
                    </w:rPr>
                    <w:t>How important to you are signs that confirm direction to historical sites once you have exited the main route of travel?</w:t>
                  </w:r>
                </w:p>
              </w:tc>
              <w:tc>
                <w:tcPr>
                  <w:tcW w:w="6498" w:type="dxa"/>
                </w:tcPr>
                <w:p w:rsidR="00E326EF" w:rsidRPr="00E418D1" w:rsidRDefault="00E326EF" w:rsidP="00F9794E">
                  <w:pPr>
                    <w:rPr>
                      <w:rFonts w:cstheme="minorHAnsi"/>
                      <w:b/>
                      <w:sz w:val="20"/>
                      <w:szCs w:val="20"/>
                    </w:rPr>
                  </w:pPr>
                </w:p>
                <w:p w:rsidR="00E326EF" w:rsidRPr="00E418D1" w:rsidRDefault="00E326EF" w:rsidP="00E52369">
                  <w:pPr>
                    <w:rPr>
                      <w:rFonts w:cstheme="minorHAnsi"/>
                      <w:sz w:val="20"/>
                      <w:szCs w:val="20"/>
                    </w:rPr>
                  </w:pPr>
                  <w:r w:rsidRPr="00E418D1">
                    <w:rPr>
                      <w:rFonts w:cstheme="minorHAnsi"/>
                      <w:b/>
                      <w:sz w:val="20"/>
                      <w:szCs w:val="20"/>
                    </w:rPr>
                    <w:t xml:space="preserve">       </w:t>
                  </w:r>
                  <w:r>
                    <w:rPr>
                      <w:rFonts w:cstheme="minorHAnsi"/>
                      <w:b/>
                      <w:sz w:val="20"/>
                      <w:szCs w:val="20"/>
                    </w:rPr>
                    <w:t xml:space="preserve"> 1</w:t>
                  </w:r>
                  <w:r w:rsidRPr="00E418D1">
                    <w:rPr>
                      <w:rFonts w:cstheme="minorHAnsi"/>
                      <w:b/>
                      <w:sz w:val="20"/>
                      <w:szCs w:val="20"/>
                    </w:rPr>
                    <w:t xml:space="preserve">                    2                       3                        4                         5</w:t>
                  </w:r>
                </w:p>
              </w:tc>
            </w:tr>
            <w:tr w:rsidR="00E326EF" w:rsidRPr="00E418D1" w:rsidTr="00EE66D7">
              <w:tc>
                <w:tcPr>
                  <w:tcW w:w="516" w:type="dxa"/>
                </w:tcPr>
                <w:p w:rsidR="00E326EF" w:rsidRDefault="00E326EF" w:rsidP="00E52369">
                  <w:pPr>
                    <w:rPr>
                      <w:rFonts w:cstheme="minorHAnsi"/>
                      <w:b/>
                      <w:sz w:val="20"/>
                      <w:szCs w:val="20"/>
                    </w:rPr>
                  </w:pPr>
                </w:p>
              </w:tc>
              <w:tc>
                <w:tcPr>
                  <w:tcW w:w="4344" w:type="dxa"/>
                </w:tcPr>
                <w:p w:rsidR="00E326EF" w:rsidRPr="00E418D1" w:rsidRDefault="00E326EF" w:rsidP="00E52369">
                  <w:pPr>
                    <w:rPr>
                      <w:rFonts w:cstheme="minorHAnsi"/>
                      <w:b/>
                      <w:sz w:val="20"/>
                      <w:szCs w:val="20"/>
                    </w:rPr>
                  </w:pPr>
                </w:p>
              </w:tc>
              <w:tc>
                <w:tcPr>
                  <w:tcW w:w="6498" w:type="dxa"/>
                </w:tcPr>
                <w:p w:rsidR="00E326EF" w:rsidRPr="00E418D1" w:rsidRDefault="00E326EF" w:rsidP="00F9794E">
                  <w:pPr>
                    <w:rPr>
                      <w:rFonts w:cstheme="minorHAnsi"/>
                      <w:b/>
                      <w:sz w:val="20"/>
                      <w:szCs w:val="20"/>
                    </w:rPr>
                  </w:pPr>
                </w:p>
              </w:tc>
            </w:tr>
            <w:tr w:rsidR="00E326EF" w:rsidRPr="00E418D1" w:rsidTr="00EE66D7">
              <w:tc>
                <w:tcPr>
                  <w:tcW w:w="516" w:type="dxa"/>
                </w:tcPr>
                <w:p w:rsidR="00E326EF" w:rsidRPr="00E418D1" w:rsidRDefault="00E326EF" w:rsidP="00E52369">
                  <w:pPr>
                    <w:rPr>
                      <w:rFonts w:cstheme="minorHAnsi"/>
                      <w:b/>
                      <w:sz w:val="20"/>
                      <w:szCs w:val="20"/>
                    </w:rPr>
                  </w:pPr>
                  <w:r>
                    <w:rPr>
                      <w:rFonts w:cstheme="minorHAnsi"/>
                      <w:b/>
                      <w:sz w:val="20"/>
                      <w:szCs w:val="20"/>
                    </w:rPr>
                    <w:t>6</w:t>
                  </w:r>
                  <w:r w:rsidRPr="00E418D1">
                    <w:rPr>
                      <w:rFonts w:cstheme="minorHAnsi"/>
                      <w:b/>
                      <w:sz w:val="20"/>
                      <w:szCs w:val="20"/>
                    </w:rPr>
                    <w:t>.</w:t>
                  </w:r>
                </w:p>
              </w:tc>
              <w:tc>
                <w:tcPr>
                  <w:tcW w:w="4344" w:type="dxa"/>
                </w:tcPr>
                <w:p w:rsidR="00E326EF" w:rsidRPr="00E418D1" w:rsidRDefault="00E326EF" w:rsidP="00E52369">
                  <w:pPr>
                    <w:rPr>
                      <w:rFonts w:cstheme="minorHAnsi"/>
                      <w:b/>
                      <w:sz w:val="20"/>
                      <w:szCs w:val="20"/>
                    </w:rPr>
                  </w:pPr>
                  <w:r w:rsidRPr="00E418D1">
                    <w:rPr>
                      <w:rFonts w:cstheme="minorHAnsi"/>
                      <w:b/>
                      <w:sz w:val="20"/>
                      <w:szCs w:val="20"/>
                    </w:rPr>
                    <w:t>How important to you are signs that indicate how to return to the main route of travel?</w:t>
                  </w:r>
                </w:p>
              </w:tc>
              <w:tc>
                <w:tcPr>
                  <w:tcW w:w="6498" w:type="dxa"/>
                </w:tcPr>
                <w:p w:rsidR="00E326EF" w:rsidRPr="00E418D1" w:rsidRDefault="00E326EF" w:rsidP="00F9794E">
                  <w:pPr>
                    <w:rPr>
                      <w:rFonts w:cstheme="minorHAnsi"/>
                      <w:b/>
                      <w:sz w:val="20"/>
                      <w:szCs w:val="20"/>
                    </w:rPr>
                  </w:pPr>
                </w:p>
                <w:p w:rsidR="00E326EF" w:rsidRPr="00E418D1" w:rsidRDefault="00E326EF" w:rsidP="00E52369">
                  <w:pPr>
                    <w:rPr>
                      <w:rFonts w:cstheme="minorHAnsi"/>
                      <w:sz w:val="20"/>
                      <w:szCs w:val="20"/>
                    </w:rPr>
                  </w:pPr>
                  <w:r w:rsidRPr="00E418D1">
                    <w:rPr>
                      <w:rFonts w:cstheme="minorHAnsi"/>
                      <w:b/>
                      <w:sz w:val="20"/>
                      <w:szCs w:val="20"/>
                    </w:rPr>
                    <w:t xml:space="preserve">        1                    2                       3                        4                         5</w:t>
                  </w:r>
                </w:p>
              </w:tc>
            </w:tr>
            <w:tr w:rsidR="00E326EF" w:rsidRPr="00E418D1" w:rsidTr="00EE66D7">
              <w:tc>
                <w:tcPr>
                  <w:tcW w:w="516" w:type="dxa"/>
                </w:tcPr>
                <w:p w:rsidR="00E326EF" w:rsidRPr="00E418D1" w:rsidRDefault="00E326EF" w:rsidP="00E52369">
                  <w:pPr>
                    <w:rPr>
                      <w:rFonts w:cstheme="minorHAnsi"/>
                      <w:b/>
                      <w:sz w:val="20"/>
                      <w:szCs w:val="20"/>
                    </w:rPr>
                  </w:pPr>
                </w:p>
              </w:tc>
              <w:tc>
                <w:tcPr>
                  <w:tcW w:w="4344" w:type="dxa"/>
                </w:tcPr>
                <w:p w:rsidR="00E326EF" w:rsidRPr="00E418D1" w:rsidRDefault="00E326EF" w:rsidP="00E52369">
                  <w:pPr>
                    <w:rPr>
                      <w:rFonts w:cstheme="minorHAnsi"/>
                      <w:b/>
                      <w:sz w:val="20"/>
                      <w:szCs w:val="20"/>
                    </w:rPr>
                  </w:pPr>
                </w:p>
              </w:tc>
              <w:tc>
                <w:tcPr>
                  <w:tcW w:w="6498" w:type="dxa"/>
                </w:tcPr>
                <w:p w:rsidR="00E326EF" w:rsidRPr="00E418D1" w:rsidRDefault="00E326EF" w:rsidP="00E52369">
                  <w:pPr>
                    <w:rPr>
                      <w:rFonts w:cstheme="minorHAnsi"/>
                      <w:sz w:val="20"/>
                      <w:szCs w:val="20"/>
                    </w:rPr>
                  </w:pPr>
                </w:p>
              </w:tc>
            </w:tr>
            <w:tr w:rsidR="00E326EF" w:rsidRPr="00E418D1" w:rsidTr="00EE66D7">
              <w:tc>
                <w:tcPr>
                  <w:tcW w:w="516" w:type="dxa"/>
                </w:tcPr>
                <w:p w:rsidR="00E326EF" w:rsidRPr="00E418D1" w:rsidRDefault="00E326EF" w:rsidP="00E326EF">
                  <w:pPr>
                    <w:rPr>
                      <w:rFonts w:cstheme="minorHAnsi"/>
                      <w:b/>
                      <w:sz w:val="20"/>
                      <w:szCs w:val="20"/>
                    </w:rPr>
                  </w:pPr>
                  <w:r>
                    <w:rPr>
                      <w:rFonts w:cstheme="minorHAnsi"/>
                      <w:b/>
                      <w:sz w:val="20"/>
                      <w:szCs w:val="20"/>
                    </w:rPr>
                    <w:t>7.</w:t>
                  </w:r>
                </w:p>
              </w:tc>
              <w:tc>
                <w:tcPr>
                  <w:tcW w:w="4344" w:type="dxa"/>
                </w:tcPr>
                <w:p w:rsidR="00E326EF" w:rsidRPr="00E418D1" w:rsidRDefault="00E326EF" w:rsidP="00E52369">
                  <w:pPr>
                    <w:rPr>
                      <w:rFonts w:cstheme="minorHAnsi"/>
                      <w:b/>
                      <w:sz w:val="20"/>
                      <w:szCs w:val="20"/>
                    </w:rPr>
                  </w:pPr>
                  <w:r w:rsidRPr="00E418D1">
                    <w:rPr>
                      <w:rFonts w:cstheme="minorHAnsi"/>
                      <w:b/>
                      <w:sz w:val="20"/>
                      <w:szCs w:val="20"/>
                    </w:rPr>
                    <w:t>How important to you is the historical account of the Lewis &amp; Clark expedition?</w:t>
                  </w:r>
                </w:p>
              </w:tc>
              <w:tc>
                <w:tcPr>
                  <w:tcW w:w="6498" w:type="dxa"/>
                  <w:vAlign w:val="center"/>
                </w:tcPr>
                <w:p w:rsidR="00E326EF" w:rsidRPr="00E418D1" w:rsidRDefault="00E326EF" w:rsidP="00E52369">
                  <w:pPr>
                    <w:rPr>
                      <w:rFonts w:cstheme="minorHAnsi"/>
                      <w:b/>
                      <w:sz w:val="20"/>
                      <w:szCs w:val="20"/>
                    </w:rPr>
                  </w:pPr>
                  <w:r w:rsidRPr="00E418D1">
                    <w:rPr>
                      <w:rFonts w:cstheme="minorHAnsi"/>
                      <w:b/>
                      <w:sz w:val="20"/>
                      <w:szCs w:val="20"/>
                    </w:rPr>
                    <w:t xml:space="preserve">        1                    2                       3                        4                         5</w:t>
                  </w:r>
                </w:p>
              </w:tc>
            </w:tr>
            <w:tr w:rsidR="00E326EF" w:rsidRPr="00E418D1" w:rsidTr="00EE66D7">
              <w:tc>
                <w:tcPr>
                  <w:tcW w:w="516" w:type="dxa"/>
                </w:tcPr>
                <w:p w:rsidR="00E326EF" w:rsidRPr="00E418D1" w:rsidRDefault="00E326EF" w:rsidP="00E52369">
                  <w:pPr>
                    <w:rPr>
                      <w:rFonts w:cstheme="minorHAnsi"/>
                      <w:b/>
                      <w:sz w:val="20"/>
                      <w:szCs w:val="20"/>
                    </w:rPr>
                  </w:pPr>
                </w:p>
              </w:tc>
              <w:tc>
                <w:tcPr>
                  <w:tcW w:w="4344" w:type="dxa"/>
                </w:tcPr>
                <w:p w:rsidR="00E326EF" w:rsidRPr="00E418D1" w:rsidRDefault="00E326EF" w:rsidP="00E52369">
                  <w:pPr>
                    <w:rPr>
                      <w:rFonts w:cstheme="minorHAnsi"/>
                      <w:b/>
                      <w:sz w:val="20"/>
                      <w:szCs w:val="20"/>
                    </w:rPr>
                  </w:pPr>
                </w:p>
              </w:tc>
              <w:tc>
                <w:tcPr>
                  <w:tcW w:w="6498" w:type="dxa"/>
                  <w:vAlign w:val="center"/>
                </w:tcPr>
                <w:p w:rsidR="00E326EF" w:rsidRPr="00E418D1" w:rsidRDefault="00E326EF" w:rsidP="00E52369">
                  <w:pPr>
                    <w:rPr>
                      <w:rFonts w:cstheme="minorHAnsi"/>
                      <w:b/>
                      <w:sz w:val="20"/>
                      <w:szCs w:val="20"/>
                    </w:rPr>
                  </w:pPr>
                </w:p>
              </w:tc>
            </w:tr>
            <w:tr w:rsidR="00E326EF" w:rsidRPr="00E418D1" w:rsidTr="00EE66D7">
              <w:tc>
                <w:tcPr>
                  <w:tcW w:w="516" w:type="dxa"/>
                </w:tcPr>
                <w:p w:rsidR="00E326EF" w:rsidRPr="00E418D1" w:rsidRDefault="00E326EF" w:rsidP="00E326EF">
                  <w:pPr>
                    <w:rPr>
                      <w:rFonts w:cstheme="minorHAnsi"/>
                      <w:b/>
                      <w:sz w:val="20"/>
                      <w:szCs w:val="20"/>
                    </w:rPr>
                  </w:pPr>
                  <w:r>
                    <w:rPr>
                      <w:rFonts w:cstheme="minorHAnsi"/>
                      <w:b/>
                      <w:sz w:val="20"/>
                      <w:szCs w:val="20"/>
                    </w:rPr>
                    <w:t>8.</w:t>
                  </w:r>
                </w:p>
              </w:tc>
              <w:tc>
                <w:tcPr>
                  <w:tcW w:w="4344" w:type="dxa"/>
                </w:tcPr>
                <w:p w:rsidR="00E326EF" w:rsidRPr="00E418D1" w:rsidRDefault="00E326EF" w:rsidP="00E52369">
                  <w:pPr>
                    <w:rPr>
                      <w:rFonts w:cstheme="minorHAnsi"/>
                      <w:b/>
                      <w:sz w:val="20"/>
                      <w:szCs w:val="20"/>
                    </w:rPr>
                  </w:pPr>
                  <w:r w:rsidRPr="00E418D1">
                    <w:rPr>
                      <w:rFonts w:cstheme="minorHAnsi"/>
                      <w:b/>
                      <w:sz w:val="20"/>
                      <w:szCs w:val="20"/>
                    </w:rPr>
                    <w:t>How important to you is it to understand the American Indian view point and Tribal historical account of the Lewis &amp; Clark expedition?</w:t>
                  </w:r>
                </w:p>
              </w:tc>
              <w:tc>
                <w:tcPr>
                  <w:tcW w:w="6498" w:type="dxa"/>
                  <w:vAlign w:val="center"/>
                </w:tcPr>
                <w:p w:rsidR="00E326EF" w:rsidRPr="00E418D1" w:rsidRDefault="00E326EF" w:rsidP="00E52369">
                  <w:pPr>
                    <w:rPr>
                      <w:rFonts w:cstheme="minorHAnsi"/>
                      <w:b/>
                      <w:sz w:val="20"/>
                      <w:szCs w:val="20"/>
                    </w:rPr>
                  </w:pPr>
                  <w:r w:rsidRPr="00E418D1">
                    <w:rPr>
                      <w:rFonts w:cstheme="minorHAnsi"/>
                      <w:b/>
                      <w:sz w:val="20"/>
                      <w:szCs w:val="20"/>
                    </w:rPr>
                    <w:t xml:space="preserve">        1                    2                       3                        4                         5</w:t>
                  </w:r>
                </w:p>
              </w:tc>
            </w:tr>
            <w:tr w:rsidR="00E326EF" w:rsidRPr="00E418D1" w:rsidTr="00EE66D7">
              <w:tc>
                <w:tcPr>
                  <w:tcW w:w="516" w:type="dxa"/>
                </w:tcPr>
                <w:p w:rsidR="00E326EF" w:rsidRPr="00E418D1" w:rsidRDefault="00E326EF" w:rsidP="00E52369">
                  <w:pPr>
                    <w:rPr>
                      <w:rFonts w:cstheme="minorHAnsi"/>
                      <w:b/>
                      <w:sz w:val="20"/>
                      <w:szCs w:val="20"/>
                    </w:rPr>
                  </w:pPr>
                </w:p>
              </w:tc>
              <w:tc>
                <w:tcPr>
                  <w:tcW w:w="4344" w:type="dxa"/>
                </w:tcPr>
                <w:p w:rsidR="00E326EF" w:rsidRPr="00E418D1" w:rsidRDefault="00E326EF" w:rsidP="00E52369">
                  <w:pPr>
                    <w:rPr>
                      <w:rFonts w:cstheme="minorHAnsi"/>
                      <w:b/>
                      <w:sz w:val="20"/>
                      <w:szCs w:val="20"/>
                    </w:rPr>
                  </w:pPr>
                </w:p>
              </w:tc>
              <w:tc>
                <w:tcPr>
                  <w:tcW w:w="6498" w:type="dxa"/>
                  <w:vAlign w:val="center"/>
                </w:tcPr>
                <w:p w:rsidR="00E326EF" w:rsidRPr="00E418D1" w:rsidRDefault="00E326EF" w:rsidP="00E52369">
                  <w:pPr>
                    <w:rPr>
                      <w:rFonts w:cstheme="minorHAnsi"/>
                      <w:b/>
                      <w:sz w:val="20"/>
                      <w:szCs w:val="20"/>
                    </w:rPr>
                  </w:pPr>
                </w:p>
              </w:tc>
            </w:tr>
            <w:tr w:rsidR="0001568F" w:rsidRPr="00E418D1" w:rsidTr="0062237F">
              <w:tc>
                <w:tcPr>
                  <w:tcW w:w="516" w:type="dxa"/>
                </w:tcPr>
                <w:p w:rsidR="0001568F" w:rsidRPr="00E418D1" w:rsidDel="00791221" w:rsidRDefault="0001568F" w:rsidP="00E52369">
                  <w:pPr>
                    <w:rPr>
                      <w:rFonts w:cstheme="minorHAnsi"/>
                      <w:b/>
                      <w:sz w:val="20"/>
                      <w:szCs w:val="20"/>
                    </w:rPr>
                  </w:pPr>
                  <w:r>
                    <w:rPr>
                      <w:rFonts w:cstheme="minorHAnsi"/>
                      <w:b/>
                      <w:sz w:val="20"/>
                      <w:szCs w:val="20"/>
                    </w:rPr>
                    <w:t>9.</w:t>
                  </w:r>
                </w:p>
              </w:tc>
              <w:tc>
                <w:tcPr>
                  <w:tcW w:w="4344" w:type="dxa"/>
                </w:tcPr>
                <w:p w:rsidR="0001568F" w:rsidRPr="00E418D1" w:rsidRDefault="0001568F" w:rsidP="0001568F">
                  <w:pPr>
                    <w:rPr>
                      <w:rFonts w:cstheme="minorHAnsi"/>
                      <w:b/>
                      <w:sz w:val="20"/>
                      <w:szCs w:val="20"/>
                    </w:rPr>
                  </w:pPr>
                  <w:r>
                    <w:rPr>
                      <w:rFonts w:cstheme="minorHAnsi"/>
                      <w:b/>
                      <w:sz w:val="20"/>
                      <w:szCs w:val="20"/>
                    </w:rPr>
                    <w:t>How important to you are the events that occurred at this site?</w:t>
                  </w:r>
                </w:p>
              </w:tc>
              <w:tc>
                <w:tcPr>
                  <w:tcW w:w="6498" w:type="dxa"/>
                  <w:vAlign w:val="center"/>
                </w:tcPr>
                <w:p w:rsidR="00416FD8" w:rsidRDefault="0001568F" w:rsidP="0062237F">
                  <w:pPr>
                    <w:rPr>
                      <w:rFonts w:cstheme="minorHAnsi"/>
                      <w:b/>
                      <w:sz w:val="20"/>
                      <w:szCs w:val="20"/>
                    </w:rPr>
                  </w:pPr>
                  <w:r>
                    <w:rPr>
                      <w:rFonts w:cstheme="minorHAnsi"/>
                      <w:b/>
                      <w:sz w:val="20"/>
                      <w:szCs w:val="20"/>
                    </w:rPr>
                    <w:t xml:space="preserve">        </w:t>
                  </w:r>
                  <w:r w:rsidRPr="00E418D1">
                    <w:rPr>
                      <w:rFonts w:cstheme="minorHAnsi"/>
                      <w:b/>
                      <w:sz w:val="20"/>
                      <w:szCs w:val="20"/>
                    </w:rPr>
                    <w:t>1                    2                       3                        4                         5</w:t>
                  </w:r>
                </w:p>
              </w:tc>
            </w:tr>
            <w:tr w:rsidR="0001568F" w:rsidRPr="00E418D1" w:rsidTr="00EE66D7">
              <w:tc>
                <w:tcPr>
                  <w:tcW w:w="516" w:type="dxa"/>
                </w:tcPr>
                <w:p w:rsidR="0001568F" w:rsidRPr="00E418D1" w:rsidDel="00791221" w:rsidRDefault="0001568F" w:rsidP="00E52369">
                  <w:pPr>
                    <w:rPr>
                      <w:rFonts w:cstheme="minorHAnsi"/>
                      <w:b/>
                      <w:sz w:val="20"/>
                      <w:szCs w:val="20"/>
                    </w:rPr>
                  </w:pPr>
                </w:p>
              </w:tc>
              <w:tc>
                <w:tcPr>
                  <w:tcW w:w="4344" w:type="dxa"/>
                </w:tcPr>
                <w:p w:rsidR="0001568F" w:rsidRPr="00E418D1" w:rsidRDefault="0001568F" w:rsidP="003A13EE">
                  <w:pPr>
                    <w:rPr>
                      <w:rFonts w:cstheme="minorHAnsi"/>
                      <w:b/>
                      <w:sz w:val="20"/>
                      <w:szCs w:val="20"/>
                    </w:rPr>
                  </w:pPr>
                </w:p>
              </w:tc>
              <w:tc>
                <w:tcPr>
                  <w:tcW w:w="6498" w:type="dxa"/>
                  <w:vAlign w:val="center"/>
                </w:tcPr>
                <w:p w:rsidR="0001568F" w:rsidRPr="00E418D1" w:rsidRDefault="0001568F" w:rsidP="00E52369">
                  <w:pPr>
                    <w:rPr>
                      <w:rFonts w:cstheme="minorHAnsi"/>
                      <w:b/>
                      <w:sz w:val="20"/>
                      <w:szCs w:val="20"/>
                    </w:rPr>
                  </w:pPr>
                </w:p>
              </w:tc>
            </w:tr>
            <w:tr w:rsidR="00E326EF" w:rsidRPr="00E418D1" w:rsidTr="00EE66D7">
              <w:tc>
                <w:tcPr>
                  <w:tcW w:w="516" w:type="dxa"/>
                </w:tcPr>
                <w:p w:rsidR="00E326EF" w:rsidRPr="00E418D1" w:rsidRDefault="0001568F" w:rsidP="0001568F">
                  <w:pPr>
                    <w:rPr>
                      <w:rFonts w:cstheme="minorHAnsi"/>
                      <w:b/>
                      <w:sz w:val="20"/>
                      <w:szCs w:val="20"/>
                    </w:rPr>
                  </w:pPr>
                  <w:r>
                    <w:rPr>
                      <w:rFonts w:cstheme="minorHAnsi"/>
                      <w:b/>
                      <w:sz w:val="20"/>
                      <w:szCs w:val="20"/>
                    </w:rPr>
                    <w:t>10</w:t>
                  </w:r>
                  <w:r w:rsidR="00E326EF">
                    <w:rPr>
                      <w:rFonts w:cstheme="minorHAnsi"/>
                      <w:b/>
                      <w:sz w:val="20"/>
                      <w:szCs w:val="20"/>
                    </w:rPr>
                    <w:t>.</w:t>
                  </w:r>
                </w:p>
              </w:tc>
              <w:tc>
                <w:tcPr>
                  <w:tcW w:w="4344" w:type="dxa"/>
                </w:tcPr>
                <w:p w:rsidR="00E326EF" w:rsidRPr="00E418D1" w:rsidRDefault="00E326EF" w:rsidP="003A13EE">
                  <w:pPr>
                    <w:rPr>
                      <w:rFonts w:cstheme="minorHAnsi"/>
                      <w:b/>
                      <w:sz w:val="20"/>
                      <w:szCs w:val="20"/>
                    </w:rPr>
                  </w:pPr>
                  <w:r w:rsidRPr="00E418D1">
                    <w:rPr>
                      <w:rFonts w:cstheme="minorHAnsi"/>
                      <w:b/>
                      <w:sz w:val="20"/>
                      <w:szCs w:val="20"/>
                    </w:rPr>
                    <w:t xml:space="preserve">How important to you is it that the Lewis &amp; Clark National Historic Trail is identified and preserved as a national recreation </w:t>
                  </w:r>
                  <w:r>
                    <w:rPr>
                      <w:rFonts w:cstheme="minorHAnsi"/>
                      <w:b/>
                      <w:sz w:val="20"/>
                      <w:szCs w:val="20"/>
                    </w:rPr>
                    <w:t>resource</w:t>
                  </w:r>
                  <w:r w:rsidRPr="00E418D1">
                    <w:rPr>
                      <w:rFonts w:cstheme="minorHAnsi"/>
                      <w:b/>
                      <w:sz w:val="20"/>
                      <w:szCs w:val="20"/>
                    </w:rPr>
                    <w:t>?</w:t>
                  </w:r>
                </w:p>
              </w:tc>
              <w:tc>
                <w:tcPr>
                  <w:tcW w:w="6498" w:type="dxa"/>
                  <w:vAlign w:val="center"/>
                </w:tcPr>
                <w:p w:rsidR="00E326EF" w:rsidRPr="00E418D1" w:rsidRDefault="00E326EF" w:rsidP="00E52369">
                  <w:pPr>
                    <w:rPr>
                      <w:rFonts w:cstheme="minorHAnsi"/>
                      <w:b/>
                      <w:sz w:val="20"/>
                      <w:szCs w:val="20"/>
                    </w:rPr>
                  </w:pPr>
                </w:p>
                <w:p w:rsidR="00E326EF" w:rsidRPr="00E418D1" w:rsidRDefault="00E326EF" w:rsidP="00E52369">
                  <w:pPr>
                    <w:rPr>
                      <w:rFonts w:cstheme="minorHAnsi"/>
                      <w:b/>
                      <w:sz w:val="20"/>
                      <w:szCs w:val="20"/>
                    </w:rPr>
                  </w:pPr>
                  <w:r w:rsidRPr="00E418D1">
                    <w:rPr>
                      <w:rFonts w:cstheme="minorHAnsi"/>
                      <w:b/>
                      <w:sz w:val="20"/>
                      <w:szCs w:val="20"/>
                    </w:rPr>
                    <w:t xml:space="preserve">        1                    2                       3                        4                         5</w:t>
                  </w:r>
                </w:p>
              </w:tc>
            </w:tr>
            <w:tr w:rsidR="00E326EF" w:rsidRPr="00E418D1" w:rsidTr="00EE66D7">
              <w:tc>
                <w:tcPr>
                  <w:tcW w:w="516" w:type="dxa"/>
                </w:tcPr>
                <w:p w:rsidR="00E326EF" w:rsidRPr="00E418D1" w:rsidRDefault="00E326EF" w:rsidP="00E52369">
                  <w:pPr>
                    <w:rPr>
                      <w:rFonts w:cstheme="minorHAnsi"/>
                      <w:b/>
                      <w:sz w:val="20"/>
                      <w:szCs w:val="20"/>
                    </w:rPr>
                  </w:pPr>
                </w:p>
              </w:tc>
              <w:tc>
                <w:tcPr>
                  <w:tcW w:w="4344" w:type="dxa"/>
                </w:tcPr>
                <w:p w:rsidR="00E326EF" w:rsidRPr="00E418D1" w:rsidRDefault="00E326EF" w:rsidP="00E52369">
                  <w:pPr>
                    <w:rPr>
                      <w:rFonts w:cstheme="minorHAnsi"/>
                      <w:b/>
                      <w:sz w:val="20"/>
                      <w:szCs w:val="20"/>
                    </w:rPr>
                  </w:pPr>
                </w:p>
              </w:tc>
              <w:tc>
                <w:tcPr>
                  <w:tcW w:w="6498" w:type="dxa"/>
                </w:tcPr>
                <w:p w:rsidR="00E326EF" w:rsidRPr="00E418D1" w:rsidRDefault="00E326EF" w:rsidP="00E52369">
                  <w:pPr>
                    <w:rPr>
                      <w:rFonts w:cstheme="minorHAnsi"/>
                      <w:b/>
                      <w:sz w:val="20"/>
                      <w:szCs w:val="20"/>
                    </w:rPr>
                  </w:pPr>
                </w:p>
              </w:tc>
            </w:tr>
            <w:tr w:rsidR="00E326EF" w:rsidRPr="00E418D1" w:rsidTr="00EE66D7">
              <w:trPr>
                <w:trHeight w:val="485"/>
              </w:trPr>
              <w:tc>
                <w:tcPr>
                  <w:tcW w:w="516" w:type="dxa"/>
                </w:tcPr>
                <w:p w:rsidR="00E326EF" w:rsidRPr="00E418D1" w:rsidRDefault="00E326EF" w:rsidP="0001568F">
                  <w:pPr>
                    <w:rPr>
                      <w:rFonts w:cstheme="minorHAnsi"/>
                      <w:b/>
                      <w:sz w:val="20"/>
                      <w:szCs w:val="20"/>
                    </w:rPr>
                  </w:pPr>
                  <w:r>
                    <w:rPr>
                      <w:rFonts w:cstheme="minorHAnsi"/>
                      <w:b/>
                      <w:sz w:val="20"/>
                      <w:szCs w:val="20"/>
                    </w:rPr>
                    <w:t>1</w:t>
                  </w:r>
                  <w:r w:rsidR="0001568F">
                    <w:rPr>
                      <w:rFonts w:cstheme="minorHAnsi"/>
                      <w:b/>
                      <w:sz w:val="20"/>
                      <w:szCs w:val="20"/>
                    </w:rPr>
                    <w:t>1</w:t>
                  </w:r>
                  <w:r w:rsidRPr="00E418D1">
                    <w:rPr>
                      <w:rFonts w:cstheme="minorHAnsi"/>
                      <w:b/>
                      <w:sz w:val="20"/>
                      <w:szCs w:val="20"/>
                    </w:rPr>
                    <w:t>.</w:t>
                  </w:r>
                </w:p>
              </w:tc>
              <w:tc>
                <w:tcPr>
                  <w:tcW w:w="4344" w:type="dxa"/>
                </w:tcPr>
                <w:p w:rsidR="00E326EF" w:rsidRPr="00E418D1" w:rsidRDefault="00E326EF" w:rsidP="003A13EE">
                  <w:pPr>
                    <w:rPr>
                      <w:rFonts w:cstheme="minorHAnsi"/>
                      <w:b/>
                      <w:sz w:val="20"/>
                      <w:szCs w:val="20"/>
                    </w:rPr>
                  </w:pPr>
                  <w:r w:rsidRPr="00E418D1">
                    <w:rPr>
                      <w:rFonts w:cstheme="minorHAnsi"/>
                      <w:b/>
                      <w:sz w:val="20"/>
                      <w:szCs w:val="20"/>
                    </w:rPr>
                    <w:t xml:space="preserve">How important is it that you find the next Lewis &amp; Clark site </w:t>
                  </w:r>
                  <w:r>
                    <w:rPr>
                      <w:rFonts w:cstheme="minorHAnsi"/>
                      <w:b/>
                      <w:sz w:val="20"/>
                      <w:szCs w:val="20"/>
                    </w:rPr>
                    <w:t>during your</w:t>
                  </w:r>
                  <w:r w:rsidRPr="00E418D1">
                    <w:rPr>
                      <w:rFonts w:cstheme="minorHAnsi"/>
                      <w:b/>
                      <w:sz w:val="20"/>
                      <w:szCs w:val="20"/>
                    </w:rPr>
                    <w:t xml:space="preserve"> travel?</w:t>
                  </w:r>
                </w:p>
              </w:tc>
              <w:tc>
                <w:tcPr>
                  <w:tcW w:w="6498" w:type="dxa"/>
                </w:tcPr>
                <w:p w:rsidR="00E326EF" w:rsidRPr="00E418D1" w:rsidRDefault="00E326EF" w:rsidP="00E52369">
                  <w:pPr>
                    <w:rPr>
                      <w:rFonts w:cstheme="minorHAnsi"/>
                      <w:b/>
                      <w:sz w:val="20"/>
                      <w:szCs w:val="20"/>
                    </w:rPr>
                  </w:pPr>
                </w:p>
                <w:p w:rsidR="00E326EF" w:rsidRPr="00E418D1" w:rsidRDefault="00E326EF" w:rsidP="00E52369">
                  <w:pPr>
                    <w:rPr>
                      <w:rFonts w:cstheme="minorHAnsi"/>
                      <w:b/>
                      <w:sz w:val="20"/>
                      <w:szCs w:val="20"/>
                    </w:rPr>
                  </w:pPr>
                  <w:r w:rsidRPr="00E418D1">
                    <w:rPr>
                      <w:rFonts w:cstheme="minorHAnsi"/>
                      <w:b/>
                      <w:sz w:val="20"/>
                      <w:szCs w:val="20"/>
                    </w:rPr>
                    <w:t xml:space="preserve">        1                    2                       3                        4                         5</w:t>
                  </w:r>
                </w:p>
              </w:tc>
            </w:tr>
            <w:tr w:rsidR="00E326EF" w:rsidRPr="00E418D1" w:rsidTr="00EE66D7">
              <w:trPr>
                <w:trHeight w:val="242"/>
              </w:trPr>
              <w:tc>
                <w:tcPr>
                  <w:tcW w:w="516" w:type="dxa"/>
                </w:tcPr>
                <w:p w:rsidR="00E326EF" w:rsidRPr="00E418D1" w:rsidRDefault="00E326EF" w:rsidP="00E52369">
                  <w:pPr>
                    <w:rPr>
                      <w:rFonts w:cstheme="minorHAnsi"/>
                      <w:b/>
                      <w:sz w:val="20"/>
                      <w:szCs w:val="20"/>
                    </w:rPr>
                  </w:pPr>
                </w:p>
              </w:tc>
              <w:tc>
                <w:tcPr>
                  <w:tcW w:w="4344" w:type="dxa"/>
                </w:tcPr>
                <w:p w:rsidR="00E326EF" w:rsidRPr="00E418D1" w:rsidRDefault="00E326EF" w:rsidP="00E52369">
                  <w:pPr>
                    <w:rPr>
                      <w:rFonts w:cstheme="minorHAnsi"/>
                      <w:b/>
                      <w:sz w:val="20"/>
                      <w:szCs w:val="20"/>
                    </w:rPr>
                  </w:pPr>
                </w:p>
              </w:tc>
              <w:tc>
                <w:tcPr>
                  <w:tcW w:w="6498" w:type="dxa"/>
                </w:tcPr>
                <w:p w:rsidR="00E326EF" w:rsidRPr="00E418D1" w:rsidRDefault="00E326EF" w:rsidP="00E52369">
                  <w:pPr>
                    <w:rPr>
                      <w:rFonts w:cstheme="minorHAnsi"/>
                      <w:b/>
                      <w:sz w:val="20"/>
                      <w:szCs w:val="20"/>
                    </w:rPr>
                  </w:pPr>
                </w:p>
              </w:tc>
            </w:tr>
          </w:tbl>
          <w:p w:rsidR="00E418D1" w:rsidRDefault="00E418D1" w:rsidP="00780E28">
            <w:pPr>
              <w:rPr>
                <w:ins w:id="48" w:author="Sam" w:date="2013-04-17T13:36:00Z"/>
                <w:rFonts w:cstheme="minorHAnsi"/>
                <w:sz w:val="20"/>
                <w:szCs w:val="20"/>
              </w:rPr>
            </w:pPr>
          </w:p>
          <w:p w:rsidR="00524BA8" w:rsidRDefault="00524BA8" w:rsidP="00780E28">
            <w:pPr>
              <w:rPr>
                <w:ins w:id="49" w:author="Sam" w:date="2013-04-17T13:36:00Z"/>
                <w:rFonts w:cstheme="minorHAnsi"/>
                <w:sz w:val="20"/>
                <w:szCs w:val="20"/>
              </w:rPr>
            </w:pPr>
          </w:p>
          <w:p w:rsidR="00524BA8" w:rsidRDefault="00524BA8" w:rsidP="00780E28">
            <w:pPr>
              <w:rPr>
                <w:ins w:id="50" w:author="Sam" w:date="2013-04-17T13:36:00Z"/>
                <w:rFonts w:cstheme="minorHAnsi"/>
                <w:sz w:val="20"/>
                <w:szCs w:val="20"/>
              </w:rPr>
            </w:pPr>
          </w:p>
          <w:p w:rsidR="00524BA8" w:rsidDel="00E326EF" w:rsidRDefault="00524BA8" w:rsidP="00780E28">
            <w:pPr>
              <w:rPr>
                <w:ins w:id="51" w:author="Ponds, Phadrea" w:date="2013-03-26T08:52:00Z"/>
                <w:del w:id="52" w:author="Sam" w:date="2013-04-18T16:54:00Z"/>
                <w:rFonts w:cstheme="minorHAnsi"/>
                <w:sz w:val="20"/>
                <w:szCs w:val="20"/>
              </w:rPr>
            </w:pPr>
          </w:p>
          <w:p w:rsidR="003A13EE" w:rsidDel="00E326EF" w:rsidRDefault="003A13EE" w:rsidP="00780E28">
            <w:pPr>
              <w:rPr>
                <w:del w:id="53" w:author="Sam" w:date="2013-04-18T16:56:00Z"/>
                <w:rFonts w:cstheme="minorHAnsi"/>
                <w:sz w:val="20"/>
                <w:szCs w:val="20"/>
              </w:rPr>
            </w:pPr>
          </w:p>
          <w:p w:rsidR="00E418D1" w:rsidDel="00F30EE0" w:rsidRDefault="00E418D1" w:rsidP="00780E28">
            <w:pPr>
              <w:rPr>
                <w:del w:id="54" w:author="Sam" w:date="2013-04-18T17:13:00Z"/>
                <w:rFonts w:cstheme="minorHAnsi"/>
                <w:b/>
                <w:sz w:val="20"/>
                <w:szCs w:val="20"/>
              </w:rPr>
            </w:pPr>
            <w:del w:id="55" w:author="Sam" w:date="2013-04-18T17:01:00Z">
              <w:r w:rsidRPr="00E418D1" w:rsidDel="0001568F">
                <w:rPr>
                  <w:rFonts w:cstheme="minorHAnsi"/>
                  <w:b/>
                  <w:sz w:val="20"/>
                  <w:szCs w:val="20"/>
                </w:rPr>
                <w:delText>P</w:delText>
              </w:r>
            </w:del>
            <w:ins w:id="56" w:author="Sam" w:date="2013-04-18T17:01:00Z">
              <w:r w:rsidR="0001568F">
                <w:rPr>
                  <w:rFonts w:cstheme="minorHAnsi"/>
                  <w:b/>
                  <w:sz w:val="20"/>
                  <w:szCs w:val="20"/>
                </w:rPr>
                <w:t>P</w:t>
              </w:r>
            </w:ins>
            <w:r w:rsidRPr="00E418D1">
              <w:rPr>
                <w:rFonts w:cstheme="minorHAnsi"/>
                <w:b/>
                <w:sz w:val="20"/>
                <w:szCs w:val="20"/>
              </w:rPr>
              <w:t>art C.  Please respond to the following items by circling the number that best describes your agreement or disagreement with the statement.</w:t>
            </w:r>
          </w:p>
          <w:p w:rsidR="00F30EE0" w:rsidRDefault="00F30EE0" w:rsidP="00780E28">
            <w:pPr>
              <w:rPr>
                <w:ins w:id="57" w:author="Sam" w:date="2013-04-18T17:13:00Z"/>
                <w:rFonts w:cstheme="minorHAnsi"/>
                <w:b/>
                <w:sz w:val="20"/>
                <w:szCs w:val="20"/>
              </w:rPr>
            </w:pPr>
          </w:p>
          <w:p w:rsidR="002D0609" w:rsidRDefault="002D0609" w:rsidP="00780E28">
            <w:pPr>
              <w:rPr>
                <w:rFonts w:cstheme="minorHAnsi"/>
                <w:b/>
                <w:sz w:val="20"/>
                <w:szCs w:val="20"/>
              </w:rPr>
            </w:pPr>
          </w:p>
          <w:p w:rsidR="002D0609" w:rsidRPr="009D176E" w:rsidRDefault="002D0609" w:rsidP="007570A9">
            <w:pPr>
              <w:pBdr>
                <w:top w:val="single" w:sz="4" w:space="1" w:color="auto"/>
                <w:bottom w:val="single" w:sz="4" w:space="1" w:color="auto"/>
              </w:pBdr>
              <w:shd w:val="clear" w:color="auto" w:fill="F2F2F2" w:themeFill="background1" w:themeFillShade="F2"/>
              <w:rPr>
                <w:rFonts w:cstheme="minorHAnsi"/>
                <w:b/>
                <w:sz w:val="20"/>
                <w:szCs w:val="20"/>
              </w:rPr>
            </w:pPr>
            <w:r w:rsidRPr="009D176E">
              <w:rPr>
                <w:rFonts w:cstheme="minorHAnsi"/>
                <w:b/>
                <w:sz w:val="20"/>
                <w:szCs w:val="20"/>
              </w:rPr>
              <w:t>Topic Area 4: PA1 and EVALSERV 25</w:t>
            </w:r>
          </w:p>
          <w:p w:rsidR="002D0609" w:rsidRPr="00E418D1" w:rsidRDefault="002D0609" w:rsidP="00780E28">
            <w:pPr>
              <w:rPr>
                <w:rFonts w:cstheme="minorHAnsi"/>
                <w:b/>
                <w:sz w:val="20"/>
                <w:szCs w:val="20"/>
              </w:rPr>
            </w:pPr>
          </w:p>
          <w:tbl>
            <w:tblPr>
              <w:tblStyle w:val="TableGrid"/>
              <w:tblW w:w="11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6"/>
              <w:gridCol w:w="3534"/>
              <w:gridCol w:w="7308"/>
            </w:tblGrid>
            <w:tr w:rsidR="00E418D1" w:rsidRPr="00E418D1" w:rsidTr="00780E28">
              <w:trPr>
                <w:trHeight w:val="305"/>
              </w:trPr>
              <w:tc>
                <w:tcPr>
                  <w:tcW w:w="11358" w:type="dxa"/>
                  <w:gridSpan w:val="3"/>
                  <w:shd w:val="clear" w:color="auto" w:fill="7F7F7F" w:themeFill="text1" w:themeFillTint="80"/>
                </w:tcPr>
                <w:p w:rsidR="00E418D1" w:rsidRPr="00E418D1" w:rsidRDefault="00E418D1" w:rsidP="00E52369">
                  <w:pPr>
                    <w:rPr>
                      <w:rFonts w:cstheme="minorHAnsi"/>
                      <w:sz w:val="20"/>
                      <w:szCs w:val="20"/>
                    </w:rPr>
                  </w:pPr>
                </w:p>
              </w:tc>
            </w:tr>
            <w:tr w:rsidR="00E418D1" w:rsidRPr="00E418D1" w:rsidTr="002D0609">
              <w:tc>
                <w:tcPr>
                  <w:tcW w:w="4050" w:type="dxa"/>
                  <w:gridSpan w:val="2"/>
                </w:tcPr>
                <w:p w:rsidR="00E418D1" w:rsidRPr="00E418D1" w:rsidRDefault="00E418D1" w:rsidP="001B5AD0">
                  <w:pPr>
                    <w:rPr>
                      <w:rFonts w:cstheme="minorHAnsi"/>
                      <w:b/>
                      <w:sz w:val="20"/>
                      <w:szCs w:val="20"/>
                    </w:rPr>
                  </w:pPr>
                  <w:r w:rsidRPr="00E418D1">
                    <w:rPr>
                      <w:rFonts w:cstheme="minorHAnsi"/>
                      <w:b/>
                      <w:sz w:val="20"/>
                      <w:szCs w:val="20"/>
                    </w:rPr>
                    <w:t xml:space="preserve">Please circle one number that most accurately reflects your </w:t>
                  </w:r>
                  <w:r w:rsidR="00772FB7">
                    <w:rPr>
                      <w:rFonts w:cstheme="minorHAnsi"/>
                      <w:b/>
                      <w:sz w:val="20"/>
                      <w:szCs w:val="20"/>
                    </w:rPr>
                    <w:t xml:space="preserve">level of </w:t>
                  </w:r>
                  <w:r w:rsidRPr="00E418D1">
                    <w:rPr>
                      <w:rFonts w:cstheme="minorHAnsi"/>
                      <w:b/>
                      <w:sz w:val="20"/>
                      <w:szCs w:val="20"/>
                    </w:rPr>
                    <w:t>agreement:</w:t>
                  </w:r>
                </w:p>
              </w:tc>
              <w:tc>
                <w:tcPr>
                  <w:tcW w:w="7308" w:type="dxa"/>
                </w:tcPr>
                <w:p w:rsidR="00E418D1" w:rsidRPr="00E418D1" w:rsidRDefault="00E418D1" w:rsidP="00E52369">
                  <w:pPr>
                    <w:rPr>
                      <w:rFonts w:cstheme="minorHAnsi"/>
                      <w:b/>
                      <w:sz w:val="20"/>
                      <w:szCs w:val="20"/>
                    </w:rPr>
                  </w:pPr>
                  <w:r w:rsidRPr="00E418D1">
                    <w:rPr>
                      <w:rFonts w:cstheme="minorHAnsi"/>
                      <w:b/>
                      <w:sz w:val="20"/>
                      <w:szCs w:val="20"/>
                    </w:rPr>
                    <w:t>Strongly  Moderately   Somewhat  Neutral  Somewhat  Moderately  Strongly</w:t>
                  </w:r>
                </w:p>
                <w:p w:rsidR="00E418D1" w:rsidRPr="00E418D1" w:rsidRDefault="00E418D1" w:rsidP="006328DF">
                  <w:pPr>
                    <w:rPr>
                      <w:rFonts w:cstheme="minorHAnsi"/>
                      <w:sz w:val="20"/>
                      <w:szCs w:val="20"/>
                    </w:rPr>
                  </w:pPr>
                  <w:r w:rsidRPr="00E418D1">
                    <w:rPr>
                      <w:rFonts w:cstheme="minorHAnsi"/>
                      <w:b/>
                      <w:sz w:val="20"/>
                      <w:szCs w:val="20"/>
                    </w:rPr>
                    <w:t xml:space="preserve">Disagree    </w:t>
                  </w:r>
                  <w:proofErr w:type="spellStart"/>
                  <w:r w:rsidRPr="00E418D1">
                    <w:rPr>
                      <w:rFonts w:cstheme="minorHAnsi"/>
                      <w:b/>
                      <w:sz w:val="20"/>
                      <w:szCs w:val="20"/>
                    </w:rPr>
                    <w:t>Disagree</w:t>
                  </w:r>
                  <w:proofErr w:type="spellEnd"/>
                  <w:r w:rsidRPr="00E418D1">
                    <w:rPr>
                      <w:rFonts w:cstheme="minorHAnsi"/>
                      <w:b/>
                      <w:sz w:val="20"/>
                      <w:szCs w:val="20"/>
                    </w:rPr>
                    <w:t xml:space="preserve">        </w:t>
                  </w:r>
                  <w:proofErr w:type="spellStart"/>
                  <w:r w:rsidRPr="00E418D1">
                    <w:rPr>
                      <w:rFonts w:cstheme="minorHAnsi"/>
                      <w:b/>
                      <w:sz w:val="20"/>
                      <w:szCs w:val="20"/>
                    </w:rPr>
                    <w:t>Disagree</w:t>
                  </w:r>
                  <w:proofErr w:type="spellEnd"/>
                  <w:r w:rsidRPr="00E418D1">
                    <w:rPr>
                      <w:rFonts w:cstheme="minorHAnsi"/>
                      <w:b/>
                      <w:sz w:val="20"/>
                      <w:szCs w:val="20"/>
                    </w:rPr>
                    <w:t xml:space="preserve">                        Agree     </w:t>
                  </w:r>
                  <w:r w:rsidR="001B5AD0">
                    <w:rPr>
                      <w:rFonts w:cstheme="minorHAnsi"/>
                      <w:b/>
                      <w:sz w:val="20"/>
                      <w:szCs w:val="20"/>
                    </w:rPr>
                    <w:t xml:space="preserve"> </w:t>
                  </w:r>
                  <w:r w:rsidRPr="00E418D1">
                    <w:rPr>
                      <w:rFonts w:cstheme="minorHAnsi"/>
                      <w:b/>
                      <w:sz w:val="20"/>
                      <w:szCs w:val="20"/>
                    </w:rPr>
                    <w:t xml:space="preserve">    </w:t>
                  </w:r>
                  <w:proofErr w:type="spellStart"/>
                  <w:r w:rsidRPr="00E418D1">
                    <w:rPr>
                      <w:rFonts w:cstheme="minorHAnsi"/>
                      <w:b/>
                      <w:sz w:val="20"/>
                      <w:szCs w:val="20"/>
                    </w:rPr>
                    <w:t>Agree</w:t>
                  </w:r>
                  <w:proofErr w:type="spellEnd"/>
                  <w:r w:rsidRPr="00E418D1">
                    <w:rPr>
                      <w:rFonts w:cstheme="minorHAnsi"/>
                      <w:b/>
                      <w:sz w:val="20"/>
                      <w:szCs w:val="20"/>
                    </w:rPr>
                    <w:t xml:space="preserve">    </w:t>
                  </w:r>
                  <w:r w:rsidR="001B5AD0">
                    <w:rPr>
                      <w:rFonts w:cstheme="minorHAnsi"/>
                      <w:b/>
                      <w:sz w:val="20"/>
                      <w:szCs w:val="20"/>
                    </w:rPr>
                    <w:t xml:space="preserve">    </w:t>
                  </w:r>
                  <w:r w:rsidRPr="00E418D1">
                    <w:rPr>
                      <w:rFonts w:cstheme="minorHAnsi"/>
                      <w:b/>
                      <w:sz w:val="20"/>
                      <w:szCs w:val="20"/>
                    </w:rPr>
                    <w:t xml:space="preserve">    </w:t>
                  </w:r>
                  <w:proofErr w:type="spellStart"/>
                  <w:r w:rsidRPr="00E418D1">
                    <w:rPr>
                      <w:rFonts w:cstheme="minorHAnsi"/>
                      <w:b/>
                      <w:sz w:val="20"/>
                      <w:szCs w:val="20"/>
                    </w:rPr>
                    <w:t>Agree</w:t>
                  </w:r>
                  <w:proofErr w:type="spellEnd"/>
                </w:p>
              </w:tc>
            </w:tr>
            <w:tr w:rsidR="00E418D1" w:rsidRPr="00E418D1" w:rsidTr="002D0609">
              <w:trPr>
                <w:trHeight w:val="233"/>
              </w:trPr>
              <w:tc>
                <w:tcPr>
                  <w:tcW w:w="516" w:type="dxa"/>
                </w:tcPr>
                <w:p w:rsidR="00E418D1" w:rsidRPr="00E418D1" w:rsidRDefault="00E418D1" w:rsidP="00E52369">
                  <w:pPr>
                    <w:rPr>
                      <w:rFonts w:cstheme="minorHAnsi"/>
                      <w:sz w:val="20"/>
                      <w:szCs w:val="20"/>
                    </w:rPr>
                  </w:pPr>
                </w:p>
              </w:tc>
              <w:tc>
                <w:tcPr>
                  <w:tcW w:w="3534" w:type="dxa"/>
                </w:tcPr>
                <w:p w:rsidR="00E418D1" w:rsidRPr="00E418D1" w:rsidRDefault="00E418D1" w:rsidP="00E52369">
                  <w:pPr>
                    <w:rPr>
                      <w:rFonts w:cstheme="minorHAnsi"/>
                      <w:sz w:val="20"/>
                      <w:szCs w:val="20"/>
                    </w:rPr>
                  </w:pPr>
                </w:p>
              </w:tc>
              <w:tc>
                <w:tcPr>
                  <w:tcW w:w="7308" w:type="dxa"/>
                </w:tcPr>
                <w:p w:rsidR="00E418D1" w:rsidRPr="00E418D1" w:rsidRDefault="00E418D1" w:rsidP="00E52369">
                  <w:pPr>
                    <w:rPr>
                      <w:rFonts w:cstheme="minorHAnsi"/>
                      <w:sz w:val="20"/>
                      <w:szCs w:val="20"/>
                    </w:rPr>
                  </w:pPr>
                </w:p>
              </w:tc>
            </w:tr>
            <w:tr w:rsidR="00E418D1" w:rsidRPr="00E418D1" w:rsidTr="002D0609">
              <w:tc>
                <w:tcPr>
                  <w:tcW w:w="516" w:type="dxa"/>
                </w:tcPr>
                <w:p w:rsidR="00E418D1" w:rsidRPr="00E418D1" w:rsidRDefault="00E418D1" w:rsidP="00E52369">
                  <w:pPr>
                    <w:rPr>
                      <w:rFonts w:cstheme="minorHAnsi"/>
                      <w:b/>
                      <w:sz w:val="20"/>
                      <w:szCs w:val="20"/>
                    </w:rPr>
                  </w:pPr>
                  <w:r w:rsidRPr="00E418D1">
                    <w:rPr>
                      <w:rFonts w:cstheme="minorHAnsi"/>
                      <w:b/>
                      <w:sz w:val="20"/>
                      <w:szCs w:val="20"/>
                    </w:rPr>
                    <w:t>1.</w:t>
                  </w:r>
                </w:p>
              </w:tc>
              <w:tc>
                <w:tcPr>
                  <w:tcW w:w="3534" w:type="dxa"/>
                </w:tcPr>
                <w:p w:rsidR="00E418D1" w:rsidRPr="00E418D1" w:rsidRDefault="00E418D1" w:rsidP="00E52369">
                  <w:pPr>
                    <w:rPr>
                      <w:rFonts w:cstheme="minorHAnsi"/>
                      <w:b/>
                      <w:sz w:val="20"/>
                      <w:szCs w:val="20"/>
                    </w:rPr>
                  </w:pPr>
                  <w:r w:rsidRPr="00E418D1">
                    <w:rPr>
                      <w:rFonts w:cstheme="minorHAnsi"/>
                      <w:b/>
                      <w:sz w:val="20"/>
                      <w:szCs w:val="20"/>
                    </w:rPr>
                    <w:t>I often visit historical sites while traveling.</w:t>
                  </w:r>
                </w:p>
              </w:tc>
              <w:tc>
                <w:tcPr>
                  <w:tcW w:w="7308" w:type="dxa"/>
                  <w:vAlign w:val="center"/>
                </w:tcPr>
                <w:p w:rsidR="00E418D1" w:rsidRPr="00E418D1" w:rsidRDefault="00E418D1" w:rsidP="00BF51D2">
                  <w:pPr>
                    <w:rPr>
                      <w:rFonts w:cstheme="minorHAnsi"/>
                      <w:b/>
                      <w:sz w:val="20"/>
                      <w:szCs w:val="20"/>
                    </w:rPr>
                  </w:pPr>
                  <w:r w:rsidRPr="00E418D1">
                    <w:rPr>
                      <w:rFonts w:cstheme="minorHAnsi"/>
                      <w:b/>
                      <w:sz w:val="20"/>
                      <w:szCs w:val="20"/>
                    </w:rPr>
                    <w:t xml:space="preserve">     1                  2                   3            </w:t>
                  </w:r>
                  <w:r w:rsidR="00BF51D2">
                    <w:rPr>
                      <w:rFonts w:cstheme="minorHAnsi"/>
                      <w:b/>
                      <w:sz w:val="20"/>
                      <w:szCs w:val="20"/>
                    </w:rPr>
                    <w:t xml:space="preserve">      </w:t>
                  </w:r>
                  <w:r w:rsidRPr="00E418D1">
                    <w:rPr>
                      <w:rFonts w:cstheme="minorHAnsi"/>
                      <w:b/>
                      <w:sz w:val="20"/>
                      <w:szCs w:val="20"/>
                    </w:rPr>
                    <w:t xml:space="preserve">   4      </w:t>
                  </w:r>
                  <w:r w:rsidR="00BF51D2">
                    <w:rPr>
                      <w:rFonts w:cstheme="minorHAnsi"/>
                      <w:b/>
                      <w:sz w:val="20"/>
                      <w:szCs w:val="20"/>
                    </w:rPr>
                    <w:t xml:space="preserve">    </w:t>
                  </w:r>
                  <w:r w:rsidRPr="00E418D1">
                    <w:rPr>
                      <w:rFonts w:cstheme="minorHAnsi"/>
                      <w:b/>
                      <w:sz w:val="20"/>
                      <w:szCs w:val="20"/>
                    </w:rPr>
                    <w:t xml:space="preserve">       5                  6       </w:t>
                  </w:r>
                  <w:r w:rsidR="00BF51D2">
                    <w:rPr>
                      <w:rFonts w:cstheme="minorHAnsi"/>
                      <w:b/>
                      <w:sz w:val="20"/>
                      <w:szCs w:val="20"/>
                    </w:rPr>
                    <w:t xml:space="preserve">    </w:t>
                  </w:r>
                  <w:r w:rsidRPr="00E418D1">
                    <w:rPr>
                      <w:rFonts w:cstheme="minorHAnsi"/>
                      <w:b/>
                      <w:sz w:val="20"/>
                      <w:szCs w:val="20"/>
                    </w:rPr>
                    <w:t xml:space="preserve">         7</w:t>
                  </w:r>
                </w:p>
              </w:tc>
            </w:tr>
            <w:tr w:rsidR="00E418D1" w:rsidRPr="00E418D1" w:rsidTr="002D0609">
              <w:tc>
                <w:tcPr>
                  <w:tcW w:w="516" w:type="dxa"/>
                </w:tcPr>
                <w:p w:rsidR="00E418D1" w:rsidRPr="00E418D1" w:rsidRDefault="00E418D1" w:rsidP="00E52369">
                  <w:pPr>
                    <w:rPr>
                      <w:rFonts w:cstheme="minorHAnsi"/>
                      <w:b/>
                      <w:sz w:val="20"/>
                      <w:szCs w:val="20"/>
                    </w:rPr>
                  </w:pPr>
                </w:p>
              </w:tc>
              <w:tc>
                <w:tcPr>
                  <w:tcW w:w="3534" w:type="dxa"/>
                </w:tcPr>
                <w:p w:rsidR="00E418D1" w:rsidRPr="00E418D1" w:rsidRDefault="00E418D1" w:rsidP="00E52369">
                  <w:pPr>
                    <w:rPr>
                      <w:rFonts w:cstheme="minorHAnsi"/>
                      <w:b/>
                      <w:sz w:val="20"/>
                      <w:szCs w:val="20"/>
                    </w:rPr>
                  </w:pPr>
                </w:p>
              </w:tc>
              <w:tc>
                <w:tcPr>
                  <w:tcW w:w="7308" w:type="dxa"/>
                  <w:vAlign w:val="center"/>
                </w:tcPr>
                <w:p w:rsidR="00E418D1" w:rsidRPr="00E418D1" w:rsidRDefault="00E418D1" w:rsidP="00E52369">
                  <w:pPr>
                    <w:rPr>
                      <w:rFonts w:cstheme="minorHAnsi"/>
                      <w:sz w:val="20"/>
                      <w:szCs w:val="20"/>
                    </w:rPr>
                  </w:pPr>
                </w:p>
              </w:tc>
            </w:tr>
            <w:tr w:rsidR="00E418D1" w:rsidRPr="00E418D1" w:rsidTr="002D0609">
              <w:tc>
                <w:tcPr>
                  <w:tcW w:w="516" w:type="dxa"/>
                </w:tcPr>
                <w:p w:rsidR="00E418D1" w:rsidRPr="00E418D1" w:rsidRDefault="00E418D1" w:rsidP="00E52369">
                  <w:pPr>
                    <w:rPr>
                      <w:rFonts w:cstheme="minorHAnsi"/>
                      <w:b/>
                      <w:sz w:val="20"/>
                      <w:szCs w:val="20"/>
                    </w:rPr>
                  </w:pPr>
                  <w:r w:rsidRPr="00E418D1">
                    <w:rPr>
                      <w:rFonts w:cstheme="minorHAnsi"/>
                      <w:b/>
                      <w:sz w:val="20"/>
                      <w:szCs w:val="20"/>
                    </w:rPr>
                    <w:t>2.</w:t>
                  </w:r>
                </w:p>
              </w:tc>
              <w:tc>
                <w:tcPr>
                  <w:tcW w:w="3534" w:type="dxa"/>
                </w:tcPr>
                <w:p w:rsidR="00E418D1" w:rsidRPr="00E418D1" w:rsidRDefault="00E418D1" w:rsidP="00E52369">
                  <w:pPr>
                    <w:rPr>
                      <w:rFonts w:cstheme="minorHAnsi"/>
                      <w:b/>
                      <w:sz w:val="20"/>
                      <w:szCs w:val="20"/>
                    </w:rPr>
                  </w:pPr>
                  <w:r w:rsidRPr="00E418D1">
                    <w:rPr>
                      <w:rFonts w:cstheme="minorHAnsi"/>
                      <w:b/>
                      <w:sz w:val="20"/>
                      <w:szCs w:val="20"/>
                    </w:rPr>
                    <w:t>I enjoy visiting historical sites related to the Lewis &amp; Clark journey.</w:t>
                  </w:r>
                </w:p>
              </w:tc>
              <w:tc>
                <w:tcPr>
                  <w:tcW w:w="7308" w:type="dxa"/>
                  <w:vAlign w:val="center"/>
                </w:tcPr>
                <w:p w:rsidR="00E418D1" w:rsidRPr="00E418D1" w:rsidRDefault="00E418D1" w:rsidP="00BB3488">
                  <w:pPr>
                    <w:rPr>
                      <w:rFonts w:cstheme="minorHAnsi"/>
                      <w:b/>
                      <w:sz w:val="20"/>
                      <w:szCs w:val="20"/>
                    </w:rPr>
                  </w:pPr>
                  <w:r w:rsidRPr="00E418D1">
                    <w:rPr>
                      <w:rFonts w:cstheme="minorHAnsi"/>
                      <w:b/>
                      <w:sz w:val="20"/>
                      <w:szCs w:val="20"/>
                    </w:rPr>
                    <w:t xml:space="preserve">     </w:t>
                  </w:r>
                  <w:r w:rsidR="00BF51D2" w:rsidRPr="00E418D1">
                    <w:rPr>
                      <w:rFonts w:cstheme="minorHAnsi"/>
                      <w:b/>
                      <w:sz w:val="20"/>
                      <w:szCs w:val="20"/>
                    </w:rPr>
                    <w:t xml:space="preserve">1                  2                   3            </w:t>
                  </w:r>
                  <w:r w:rsidR="00BF51D2">
                    <w:rPr>
                      <w:rFonts w:cstheme="minorHAnsi"/>
                      <w:b/>
                      <w:sz w:val="20"/>
                      <w:szCs w:val="20"/>
                    </w:rPr>
                    <w:t xml:space="preserve">      </w:t>
                  </w:r>
                  <w:r w:rsidR="00BF51D2" w:rsidRPr="00E418D1">
                    <w:rPr>
                      <w:rFonts w:cstheme="minorHAnsi"/>
                      <w:b/>
                      <w:sz w:val="20"/>
                      <w:szCs w:val="20"/>
                    </w:rPr>
                    <w:t xml:space="preserve">   4      </w:t>
                  </w:r>
                  <w:r w:rsidR="00BF51D2">
                    <w:rPr>
                      <w:rFonts w:cstheme="minorHAnsi"/>
                      <w:b/>
                      <w:sz w:val="20"/>
                      <w:szCs w:val="20"/>
                    </w:rPr>
                    <w:t xml:space="preserve">    </w:t>
                  </w:r>
                  <w:r w:rsidR="00BF51D2" w:rsidRPr="00E418D1">
                    <w:rPr>
                      <w:rFonts w:cstheme="minorHAnsi"/>
                      <w:b/>
                      <w:sz w:val="20"/>
                      <w:szCs w:val="20"/>
                    </w:rPr>
                    <w:t xml:space="preserve">       5                  6       </w:t>
                  </w:r>
                  <w:r w:rsidR="00BF51D2">
                    <w:rPr>
                      <w:rFonts w:cstheme="minorHAnsi"/>
                      <w:b/>
                      <w:sz w:val="20"/>
                      <w:szCs w:val="20"/>
                    </w:rPr>
                    <w:t xml:space="preserve">    </w:t>
                  </w:r>
                  <w:r w:rsidR="00BF51D2" w:rsidRPr="00E418D1">
                    <w:rPr>
                      <w:rFonts w:cstheme="minorHAnsi"/>
                      <w:b/>
                      <w:sz w:val="20"/>
                      <w:szCs w:val="20"/>
                    </w:rPr>
                    <w:t xml:space="preserve">         7</w:t>
                  </w:r>
                </w:p>
              </w:tc>
            </w:tr>
            <w:tr w:rsidR="00E418D1" w:rsidRPr="00E418D1" w:rsidTr="002D0609">
              <w:tc>
                <w:tcPr>
                  <w:tcW w:w="516" w:type="dxa"/>
                </w:tcPr>
                <w:p w:rsidR="00E418D1" w:rsidRPr="00E418D1" w:rsidRDefault="00E418D1" w:rsidP="00E52369">
                  <w:pPr>
                    <w:rPr>
                      <w:rFonts w:cstheme="minorHAnsi"/>
                      <w:b/>
                      <w:sz w:val="20"/>
                      <w:szCs w:val="20"/>
                    </w:rPr>
                  </w:pPr>
                </w:p>
              </w:tc>
              <w:tc>
                <w:tcPr>
                  <w:tcW w:w="3534" w:type="dxa"/>
                </w:tcPr>
                <w:p w:rsidR="00E418D1" w:rsidRPr="00E418D1" w:rsidRDefault="00E418D1" w:rsidP="00E52369">
                  <w:pPr>
                    <w:rPr>
                      <w:rFonts w:cstheme="minorHAnsi"/>
                      <w:b/>
                      <w:sz w:val="20"/>
                      <w:szCs w:val="20"/>
                    </w:rPr>
                  </w:pPr>
                </w:p>
              </w:tc>
              <w:tc>
                <w:tcPr>
                  <w:tcW w:w="7308" w:type="dxa"/>
                  <w:vAlign w:val="center"/>
                </w:tcPr>
                <w:p w:rsidR="00E418D1" w:rsidRPr="00E418D1" w:rsidRDefault="00E418D1" w:rsidP="00E52369">
                  <w:pPr>
                    <w:rPr>
                      <w:rFonts w:cstheme="minorHAnsi"/>
                      <w:b/>
                      <w:sz w:val="20"/>
                      <w:szCs w:val="20"/>
                    </w:rPr>
                  </w:pPr>
                </w:p>
              </w:tc>
            </w:tr>
            <w:tr w:rsidR="00E418D1" w:rsidRPr="00E418D1" w:rsidTr="002D0609">
              <w:tc>
                <w:tcPr>
                  <w:tcW w:w="516" w:type="dxa"/>
                </w:tcPr>
                <w:p w:rsidR="00E418D1" w:rsidRPr="00E418D1" w:rsidRDefault="00E418D1" w:rsidP="00E52369">
                  <w:pPr>
                    <w:rPr>
                      <w:rFonts w:cstheme="minorHAnsi"/>
                      <w:b/>
                      <w:sz w:val="20"/>
                      <w:szCs w:val="20"/>
                    </w:rPr>
                  </w:pPr>
                  <w:r w:rsidRPr="00E418D1">
                    <w:rPr>
                      <w:rFonts w:cstheme="minorHAnsi"/>
                      <w:b/>
                      <w:sz w:val="20"/>
                      <w:szCs w:val="20"/>
                    </w:rPr>
                    <w:t>3.</w:t>
                  </w:r>
                </w:p>
              </w:tc>
              <w:tc>
                <w:tcPr>
                  <w:tcW w:w="3534" w:type="dxa"/>
                </w:tcPr>
                <w:p w:rsidR="00E418D1" w:rsidRPr="00E418D1" w:rsidRDefault="00700AC5" w:rsidP="00E52369">
                  <w:pPr>
                    <w:rPr>
                      <w:rFonts w:cstheme="minorHAnsi"/>
                      <w:b/>
                      <w:sz w:val="20"/>
                      <w:szCs w:val="20"/>
                    </w:rPr>
                  </w:pPr>
                  <w:r>
                    <w:rPr>
                      <w:rFonts w:cstheme="minorHAnsi"/>
                      <w:b/>
                      <w:sz w:val="20"/>
                      <w:szCs w:val="20"/>
                    </w:rPr>
                    <w:t>The brown and white signs indicating a historical site caught my attention.</w:t>
                  </w:r>
                </w:p>
              </w:tc>
              <w:tc>
                <w:tcPr>
                  <w:tcW w:w="7308" w:type="dxa"/>
                  <w:vAlign w:val="center"/>
                </w:tcPr>
                <w:p w:rsidR="00E418D1" w:rsidRPr="00E418D1" w:rsidRDefault="00E418D1" w:rsidP="00BB3488">
                  <w:pPr>
                    <w:rPr>
                      <w:rFonts w:cstheme="minorHAnsi"/>
                      <w:b/>
                      <w:sz w:val="20"/>
                      <w:szCs w:val="20"/>
                    </w:rPr>
                  </w:pPr>
                  <w:r w:rsidRPr="00E418D1">
                    <w:rPr>
                      <w:rFonts w:cstheme="minorHAnsi"/>
                      <w:b/>
                      <w:sz w:val="20"/>
                      <w:szCs w:val="20"/>
                    </w:rPr>
                    <w:t xml:space="preserve">     </w:t>
                  </w:r>
                  <w:r w:rsidR="00BF51D2" w:rsidRPr="00E418D1">
                    <w:rPr>
                      <w:rFonts w:cstheme="minorHAnsi"/>
                      <w:b/>
                      <w:sz w:val="20"/>
                      <w:szCs w:val="20"/>
                    </w:rPr>
                    <w:t xml:space="preserve">1                  2                   3            </w:t>
                  </w:r>
                  <w:r w:rsidR="00BF51D2">
                    <w:rPr>
                      <w:rFonts w:cstheme="minorHAnsi"/>
                      <w:b/>
                      <w:sz w:val="20"/>
                      <w:szCs w:val="20"/>
                    </w:rPr>
                    <w:t xml:space="preserve">      </w:t>
                  </w:r>
                  <w:r w:rsidR="00BF51D2" w:rsidRPr="00E418D1">
                    <w:rPr>
                      <w:rFonts w:cstheme="minorHAnsi"/>
                      <w:b/>
                      <w:sz w:val="20"/>
                      <w:szCs w:val="20"/>
                    </w:rPr>
                    <w:t xml:space="preserve">   4      </w:t>
                  </w:r>
                  <w:r w:rsidR="00BF51D2">
                    <w:rPr>
                      <w:rFonts w:cstheme="minorHAnsi"/>
                      <w:b/>
                      <w:sz w:val="20"/>
                      <w:szCs w:val="20"/>
                    </w:rPr>
                    <w:t xml:space="preserve">    </w:t>
                  </w:r>
                  <w:r w:rsidR="00BF51D2" w:rsidRPr="00E418D1">
                    <w:rPr>
                      <w:rFonts w:cstheme="minorHAnsi"/>
                      <w:b/>
                      <w:sz w:val="20"/>
                      <w:szCs w:val="20"/>
                    </w:rPr>
                    <w:t xml:space="preserve">       5                  6       </w:t>
                  </w:r>
                  <w:r w:rsidR="00BF51D2">
                    <w:rPr>
                      <w:rFonts w:cstheme="minorHAnsi"/>
                      <w:b/>
                      <w:sz w:val="20"/>
                      <w:szCs w:val="20"/>
                    </w:rPr>
                    <w:t xml:space="preserve">    </w:t>
                  </w:r>
                  <w:r w:rsidR="00BF51D2" w:rsidRPr="00E418D1">
                    <w:rPr>
                      <w:rFonts w:cstheme="minorHAnsi"/>
                      <w:b/>
                      <w:sz w:val="20"/>
                      <w:szCs w:val="20"/>
                    </w:rPr>
                    <w:t xml:space="preserve">         7</w:t>
                  </w:r>
                </w:p>
              </w:tc>
            </w:tr>
            <w:tr w:rsidR="00E418D1" w:rsidRPr="00E418D1" w:rsidTr="002D0609">
              <w:tc>
                <w:tcPr>
                  <w:tcW w:w="516" w:type="dxa"/>
                </w:tcPr>
                <w:p w:rsidR="00E418D1" w:rsidRPr="00E418D1" w:rsidRDefault="00E418D1" w:rsidP="00E52369">
                  <w:pPr>
                    <w:rPr>
                      <w:rFonts w:cstheme="minorHAnsi"/>
                      <w:b/>
                      <w:sz w:val="20"/>
                      <w:szCs w:val="20"/>
                    </w:rPr>
                  </w:pPr>
                </w:p>
              </w:tc>
              <w:tc>
                <w:tcPr>
                  <w:tcW w:w="3534" w:type="dxa"/>
                </w:tcPr>
                <w:p w:rsidR="00E418D1" w:rsidRPr="00E418D1" w:rsidRDefault="00E418D1" w:rsidP="00E52369">
                  <w:pPr>
                    <w:rPr>
                      <w:rFonts w:cstheme="minorHAnsi"/>
                      <w:b/>
                      <w:sz w:val="20"/>
                      <w:szCs w:val="20"/>
                    </w:rPr>
                  </w:pPr>
                </w:p>
              </w:tc>
              <w:tc>
                <w:tcPr>
                  <w:tcW w:w="7308" w:type="dxa"/>
                  <w:vAlign w:val="center"/>
                </w:tcPr>
                <w:p w:rsidR="00E418D1" w:rsidRPr="00E418D1" w:rsidRDefault="00E418D1" w:rsidP="00E52369">
                  <w:pPr>
                    <w:rPr>
                      <w:rFonts w:cstheme="minorHAnsi"/>
                      <w:b/>
                      <w:sz w:val="20"/>
                      <w:szCs w:val="20"/>
                    </w:rPr>
                  </w:pPr>
                </w:p>
              </w:tc>
            </w:tr>
            <w:tr w:rsidR="00E418D1" w:rsidRPr="00E418D1" w:rsidTr="002D0609">
              <w:tc>
                <w:tcPr>
                  <w:tcW w:w="516" w:type="dxa"/>
                </w:tcPr>
                <w:p w:rsidR="00E418D1" w:rsidRPr="00E418D1" w:rsidRDefault="00791221" w:rsidP="00E52369">
                  <w:pPr>
                    <w:rPr>
                      <w:rFonts w:cstheme="minorHAnsi"/>
                      <w:b/>
                      <w:sz w:val="20"/>
                      <w:szCs w:val="20"/>
                    </w:rPr>
                  </w:pPr>
                  <w:r>
                    <w:rPr>
                      <w:rFonts w:cstheme="minorHAnsi"/>
                      <w:b/>
                      <w:sz w:val="20"/>
                      <w:szCs w:val="20"/>
                    </w:rPr>
                    <w:t>4</w:t>
                  </w:r>
                  <w:r w:rsidR="00E418D1" w:rsidRPr="00E418D1">
                    <w:rPr>
                      <w:rFonts w:cstheme="minorHAnsi"/>
                      <w:b/>
                      <w:sz w:val="20"/>
                      <w:szCs w:val="20"/>
                    </w:rPr>
                    <w:t>.</w:t>
                  </w:r>
                </w:p>
              </w:tc>
              <w:tc>
                <w:tcPr>
                  <w:tcW w:w="3534" w:type="dxa"/>
                </w:tcPr>
                <w:p w:rsidR="00E418D1" w:rsidRPr="00E418D1" w:rsidRDefault="00E418D1" w:rsidP="00E52369">
                  <w:pPr>
                    <w:rPr>
                      <w:rFonts w:cstheme="minorHAnsi"/>
                      <w:b/>
                      <w:sz w:val="20"/>
                      <w:szCs w:val="20"/>
                    </w:rPr>
                  </w:pPr>
                  <w:r w:rsidRPr="00E418D1">
                    <w:rPr>
                      <w:rFonts w:cstheme="minorHAnsi"/>
                      <w:b/>
                      <w:sz w:val="20"/>
                      <w:szCs w:val="20"/>
                    </w:rPr>
                    <w:t>Using my GPS was the most important tool in finding this historical site.</w:t>
                  </w:r>
                </w:p>
              </w:tc>
              <w:tc>
                <w:tcPr>
                  <w:tcW w:w="7308" w:type="dxa"/>
                  <w:vAlign w:val="center"/>
                </w:tcPr>
                <w:p w:rsidR="00E418D1" w:rsidRPr="00E418D1" w:rsidRDefault="00E418D1" w:rsidP="00BB3488">
                  <w:pPr>
                    <w:rPr>
                      <w:rFonts w:cstheme="minorHAnsi"/>
                      <w:b/>
                      <w:sz w:val="20"/>
                      <w:szCs w:val="20"/>
                    </w:rPr>
                  </w:pPr>
                  <w:r w:rsidRPr="00E418D1">
                    <w:rPr>
                      <w:rFonts w:cstheme="minorHAnsi"/>
                      <w:b/>
                      <w:sz w:val="20"/>
                      <w:szCs w:val="20"/>
                    </w:rPr>
                    <w:t xml:space="preserve">     </w:t>
                  </w:r>
                  <w:r w:rsidR="00BF51D2" w:rsidRPr="00E418D1">
                    <w:rPr>
                      <w:rFonts w:cstheme="minorHAnsi"/>
                      <w:b/>
                      <w:sz w:val="20"/>
                      <w:szCs w:val="20"/>
                    </w:rPr>
                    <w:t xml:space="preserve">1                  2                   3            </w:t>
                  </w:r>
                  <w:r w:rsidR="00BF51D2">
                    <w:rPr>
                      <w:rFonts w:cstheme="minorHAnsi"/>
                      <w:b/>
                      <w:sz w:val="20"/>
                      <w:szCs w:val="20"/>
                    </w:rPr>
                    <w:t xml:space="preserve">      </w:t>
                  </w:r>
                  <w:r w:rsidR="00BF51D2" w:rsidRPr="00E418D1">
                    <w:rPr>
                      <w:rFonts w:cstheme="minorHAnsi"/>
                      <w:b/>
                      <w:sz w:val="20"/>
                      <w:szCs w:val="20"/>
                    </w:rPr>
                    <w:t xml:space="preserve">   4      </w:t>
                  </w:r>
                  <w:r w:rsidR="00BF51D2">
                    <w:rPr>
                      <w:rFonts w:cstheme="minorHAnsi"/>
                      <w:b/>
                      <w:sz w:val="20"/>
                      <w:szCs w:val="20"/>
                    </w:rPr>
                    <w:t xml:space="preserve">    </w:t>
                  </w:r>
                  <w:r w:rsidR="00BF51D2" w:rsidRPr="00E418D1">
                    <w:rPr>
                      <w:rFonts w:cstheme="minorHAnsi"/>
                      <w:b/>
                      <w:sz w:val="20"/>
                      <w:szCs w:val="20"/>
                    </w:rPr>
                    <w:t xml:space="preserve">       5                  6       </w:t>
                  </w:r>
                  <w:r w:rsidR="00BF51D2">
                    <w:rPr>
                      <w:rFonts w:cstheme="minorHAnsi"/>
                      <w:b/>
                      <w:sz w:val="20"/>
                      <w:szCs w:val="20"/>
                    </w:rPr>
                    <w:t xml:space="preserve">    </w:t>
                  </w:r>
                  <w:r w:rsidR="00BF51D2" w:rsidRPr="00E418D1">
                    <w:rPr>
                      <w:rFonts w:cstheme="minorHAnsi"/>
                      <w:b/>
                      <w:sz w:val="20"/>
                      <w:szCs w:val="20"/>
                    </w:rPr>
                    <w:t xml:space="preserve">         7</w:t>
                  </w:r>
                </w:p>
              </w:tc>
            </w:tr>
            <w:tr w:rsidR="00E418D1" w:rsidRPr="00E418D1" w:rsidTr="002D0609">
              <w:tc>
                <w:tcPr>
                  <w:tcW w:w="516" w:type="dxa"/>
                </w:tcPr>
                <w:p w:rsidR="00E418D1" w:rsidRPr="00E418D1" w:rsidRDefault="00E418D1" w:rsidP="00E52369">
                  <w:pPr>
                    <w:rPr>
                      <w:rFonts w:cstheme="minorHAnsi"/>
                      <w:b/>
                      <w:sz w:val="20"/>
                      <w:szCs w:val="20"/>
                    </w:rPr>
                  </w:pPr>
                </w:p>
              </w:tc>
              <w:tc>
                <w:tcPr>
                  <w:tcW w:w="3534" w:type="dxa"/>
                </w:tcPr>
                <w:p w:rsidR="00E418D1" w:rsidRPr="00E418D1" w:rsidRDefault="00E418D1" w:rsidP="00E52369">
                  <w:pPr>
                    <w:rPr>
                      <w:rFonts w:cstheme="minorHAnsi"/>
                      <w:b/>
                      <w:sz w:val="20"/>
                      <w:szCs w:val="20"/>
                    </w:rPr>
                  </w:pPr>
                </w:p>
              </w:tc>
              <w:tc>
                <w:tcPr>
                  <w:tcW w:w="7308" w:type="dxa"/>
                  <w:vAlign w:val="center"/>
                </w:tcPr>
                <w:p w:rsidR="00E418D1" w:rsidRPr="00E418D1" w:rsidRDefault="00E418D1" w:rsidP="00E52369">
                  <w:pPr>
                    <w:rPr>
                      <w:rFonts w:cstheme="minorHAnsi"/>
                      <w:b/>
                      <w:sz w:val="20"/>
                      <w:szCs w:val="20"/>
                    </w:rPr>
                  </w:pPr>
                </w:p>
              </w:tc>
            </w:tr>
            <w:tr w:rsidR="00E418D1" w:rsidRPr="00E418D1" w:rsidTr="002D0609">
              <w:tc>
                <w:tcPr>
                  <w:tcW w:w="516" w:type="dxa"/>
                </w:tcPr>
                <w:p w:rsidR="00E418D1" w:rsidRPr="00E418D1" w:rsidRDefault="00791221" w:rsidP="00E52369">
                  <w:pPr>
                    <w:rPr>
                      <w:rFonts w:cstheme="minorHAnsi"/>
                      <w:b/>
                      <w:sz w:val="20"/>
                      <w:szCs w:val="20"/>
                    </w:rPr>
                  </w:pPr>
                  <w:r>
                    <w:rPr>
                      <w:rFonts w:cstheme="minorHAnsi"/>
                      <w:b/>
                      <w:sz w:val="20"/>
                      <w:szCs w:val="20"/>
                    </w:rPr>
                    <w:t>5</w:t>
                  </w:r>
                  <w:r w:rsidR="00E418D1" w:rsidRPr="00E418D1">
                    <w:rPr>
                      <w:rFonts w:cstheme="minorHAnsi"/>
                      <w:b/>
                      <w:sz w:val="20"/>
                      <w:szCs w:val="20"/>
                    </w:rPr>
                    <w:t>.</w:t>
                  </w:r>
                </w:p>
              </w:tc>
              <w:tc>
                <w:tcPr>
                  <w:tcW w:w="3534" w:type="dxa"/>
                </w:tcPr>
                <w:p w:rsidR="00E418D1" w:rsidRPr="00E418D1" w:rsidRDefault="00E418D1" w:rsidP="00E52369">
                  <w:pPr>
                    <w:rPr>
                      <w:rFonts w:cstheme="minorHAnsi"/>
                      <w:b/>
                      <w:sz w:val="20"/>
                      <w:szCs w:val="20"/>
                    </w:rPr>
                  </w:pPr>
                  <w:r w:rsidRPr="00E418D1">
                    <w:rPr>
                      <w:rFonts w:cstheme="minorHAnsi"/>
                      <w:b/>
                      <w:sz w:val="20"/>
                      <w:szCs w:val="20"/>
                    </w:rPr>
                    <w:t>I plan to follow the entire route of the Lewis &amp; Clark expedition.</w:t>
                  </w:r>
                </w:p>
              </w:tc>
              <w:tc>
                <w:tcPr>
                  <w:tcW w:w="7308" w:type="dxa"/>
                  <w:vAlign w:val="center"/>
                </w:tcPr>
                <w:p w:rsidR="00E418D1" w:rsidRPr="00E418D1" w:rsidRDefault="00E418D1" w:rsidP="00BB3488">
                  <w:pPr>
                    <w:rPr>
                      <w:rFonts w:cstheme="minorHAnsi"/>
                      <w:b/>
                      <w:sz w:val="20"/>
                      <w:szCs w:val="20"/>
                    </w:rPr>
                  </w:pPr>
                  <w:r w:rsidRPr="00E418D1">
                    <w:rPr>
                      <w:rFonts w:cstheme="minorHAnsi"/>
                      <w:b/>
                      <w:sz w:val="20"/>
                      <w:szCs w:val="20"/>
                    </w:rPr>
                    <w:t xml:space="preserve">     </w:t>
                  </w:r>
                  <w:r w:rsidR="00BF51D2" w:rsidRPr="00E418D1">
                    <w:rPr>
                      <w:rFonts w:cstheme="minorHAnsi"/>
                      <w:b/>
                      <w:sz w:val="20"/>
                      <w:szCs w:val="20"/>
                    </w:rPr>
                    <w:t xml:space="preserve">1                  2                   3            </w:t>
                  </w:r>
                  <w:r w:rsidR="00BF51D2">
                    <w:rPr>
                      <w:rFonts w:cstheme="minorHAnsi"/>
                      <w:b/>
                      <w:sz w:val="20"/>
                      <w:szCs w:val="20"/>
                    </w:rPr>
                    <w:t xml:space="preserve">      </w:t>
                  </w:r>
                  <w:r w:rsidR="00BF51D2" w:rsidRPr="00E418D1">
                    <w:rPr>
                      <w:rFonts w:cstheme="minorHAnsi"/>
                      <w:b/>
                      <w:sz w:val="20"/>
                      <w:szCs w:val="20"/>
                    </w:rPr>
                    <w:t xml:space="preserve">   4      </w:t>
                  </w:r>
                  <w:r w:rsidR="00BF51D2">
                    <w:rPr>
                      <w:rFonts w:cstheme="minorHAnsi"/>
                      <w:b/>
                      <w:sz w:val="20"/>
                      <w:szCs w:val="20"/>
                    </w:rPr>
                    <w:t xml:space="preserve">    </w:t>
                  </w:r>
                  <w:r w:rsidR="00BF51D2" w:rsidRPr="00E418D1">
                    <w:rPr>
                      <w:rFonts w:cstheme="minorHAnsi"/>
                      <w:b/>
                      <w:sz w:val="20"/>
                      <w:szCs w:val="20"/>
                    </w:rPr>
                    <w:t xml:space="preserve">       5                  6       </w:t>
                  </w:r>
                  <w:r w:rsidR="00BF51D2">
                    <w:rPr>
                      <w:rFonts w:cstheme="minorHAnsi"/>
                      <w:b/>
                      <w:sz w:val="20"/>
                      <w:szCs w:val="20"/>
                    </w:rPr>
                    <w:t xml:space="preserve">    </w:t>
                  </w:r>
                  <w:r w:rsidR="00BF51D2" w:rsidRPr="00E418D1">
                    <w:rPr>
                      <w:rFonts w:cstheme="minorHAnsi"/>
                      <w:b/>
                      <w:sz w:val="20"/>
                      <w:szCs w:val="20"/>
                    </w:rPr>
                    <w:t xml:space="preserve">         7</w:t>
                  </w:r>
                </w:p>
              </w:tc>
            </w:tr>
            <w:tr w:rsidR="00E418D1" w:rsidRPr="00E418D1" w:rsidTr="002D0609">
              <w:tc>
                <w:tcPr>
                  <w:tcW w:w="516" w:type="dxa"/>
                </w:tcPr>
                <w:p w:rsidR="00E418D1" w:rsidRPr="00E418D1" w:rsidRDefault="00E418D1" w:rsidP="00E52369">
                  <w:pPr>
                    <w:rPr>
                      <w:rFonts w:cstheme="minorHAnsi"/>
                      <w:b/>
                      <w:sz w:val="20"/>
                      <w:szCs w:val="20"/>
                    </w:rPr>
                  </w:pPr>
                </w:p>
              </w:tc>
              <w:tc>
                <w:tcPr>
                  <w:tcW w:w="3534" w:type="dxa"/>
                </w:tcPr>
                <w:p w:rsidR="00E418D1" w:rsidRPr="00E418D1" w:rsidRDefault="00E418D1" w:rsidP="00E52369">
                  <w:pPr>
                    <w:rPr>
                      <w:rFonts w:cstheme="minorHAnsi"/>
                      <w:b/>
                      <w:sz w:val="20"/>
                      <w:szCs w:val="20"/>
                    </w:rPr>
                  </w:pPr>
                </w:p>
              </w:tc>
              <w:tc>
                <w:tcPr>
                  <w:tcW w:w="7308" w:type="dxa"/>
                  <w:vAlign w:val="center"/>
                </w:tcPr>
                <w:p w:rsidR="00E418D1" w:rsidRPr="00E418D1" w:rsidRDefault="00E418D1" w:rsidP="00E52369">
                  <w:pPr>
                    <w:rPr>
                      <w:rFonts w:cstheme="minorHAnsi"/>
                      <w:b/>
                      <w:sz w:val="20"/>
                      <w:szCs w:val="20"/>
                    </w:rPr>
                  </w:pPr>
                </w:p>
              </w:tc>
            </w:tr>
            <w:tr w:rsidR="00E418D1" w:rsidRPr="00E418D1" w:rsidTr="002D0609">
              <w:tc>
                <w:tcPr>
                  <w:tcW w:w="516" w:type="dxa"/>
                </w:tcPr>
                <w:p w:rsidR="00E418D1" w:rsidRPr="00E418D1" w:rsidRDefault="00791221" w:rsidP="00E52369">
                  <w:pPr>
                    <w:rPr>
                      <w:rFonts w:cstheme="minorHAnsi"/>
                      <w:b/>
                      <w:sz w:val="20"/>
                      <w:szCs w:val="20"/>
                    </w:rPr>
                  </w:pPr>
                  <w:r>
                    <w:rPr>
                      <w:rFonts w:cstheme="minorHAnsi"/>
                      <w:b/>
                      <w:sz w:val="20"/>
                      <w:szCs w:val="20"/>
                    </w:rPr>
                    <w:t>6</w:t>
                  </w:r>
                  <w:r w:rsidR="00E418D1" w:rsidRPr="00E418D1">
                    <w:rPr>
                      <w:rFonts w:cstheme="minorHAnsi"/>
                      <w:b/>
                      <w:sz w:val="20"/>
                      <w:szCs w:val="20"/>
                    </w:rPr>
                    <w:t>.</w:t>
                  </w:r>
                </w:p>
              </w:tc>
              <w:tc>
                <w:tcPr>
                  <w:tcW w:w="3534" w:type="dxa"/>
                </w:tcPr>
                <w:p w:rsidR="00E418D1" w:rsidRPr="00E418D1" w:rsidRDefault="00E418D1" w:rsidP="00E52369">
                  <w:pPr>
                    <w:rPr>
                      <w:rFonts w:cstheme="minorHAnsi"/>
                      <w:b/>
                      <w:sz w:val="20"/>
                      <w:szCs w:val="20"/>
                    </w:rPr>
                  </w:pPr>
                  <w:r w:rsidRPr="00E418D1">
                    <w:rPr>
                      <w:rFonts w:cstheme="minorHAnsi"/>
                      <w:b/>
                      <w:sz w:val="20"/>
                      <w:szCs w:val="20"/>
                    </w:rPr>
                    <w:t>Information signs at this historical site helped me to form a mental picture of the route traveled by Lewis &amp; Clark.</w:t>
                  </w:r>
                </w:p>
              </w:tc>
              <w:tc>
                <w:tcPr>
                  <w:tcW w:w="7308" w:type="dxa"/>
                  <w:vAlign w:val="center"/>
                </w:tcPr>
                <w:p w:rsidR="00E418D1" w:rsidRPr="00E418D1" w:rsidRDefault="00E418D1" w:rsidP="00BB3488">
                  <w:pPr>
                    <w:rPr>
                      <w:rFonts w:cstheme="minorHAnsi"/>
                      <w:b/>
                      <w:sz w:val="20"/>
                      <w:szCs w:val="20"/>
                    </w:rPr>
                  </w:pPr>
                  <w:r w:rsidRPr="00E418D1">
                    <w:rPr>
                      <w:rFonts w:cstheme="minorHAnsi"/>
                      <w:b/>
                      <w:sz w:val="20"/>
                      <w:szCs w:val="20"/>
                    </w:rPr>
                    <w:t xml:space="preserve">     </w:t>
                  </w:r>
                  <w:r w:rsidR="00BF51D2" w:rsidRPr="00E418D1">
                    <w:rPr>
                      <w:rFonts w:cstheme="minorHAnsi"/>
                      <w:b/>
                      <w:sz w:val="20"/>
                      <w:szCs w:val="20"/>
                    </w:rPr>
                    <w:t xml:space="preserve">1                  2                   3            </w:t>
                  </w:r>
                  <w:r w:rsidR="00BF51D2">
                    <w:rPr>
                      <w:rFonts w:cstheme="minorHAnsi"/>
                      <w:b/>
                      <w:sz w:val="20"/>
                      <w:szCs w:val="20"/>
                    </w:rPr>
                    <w:t xml:space="preserve">      </w:t>
                  </w:r>
                  <w:r w:rsidR="00BF51D2" w:rsidRPr="00E418D1">
                    <w:rPr>
                      <w:rFonts w:cstheme="minorHAnsi"/>
                      <w:b/>
                      <w:sz w:val="20"/>
                      <w:szCs w:val="20"/>
                    </w:rPr>
                    <w:t xml:space="preserve">   4      </w:t>
                  </w:r>
                  <w:r w:rsidR="00BF51D2">
                    <w:rPr>
                      <w:rFonts w:cstheme="minorHAnsi"/>
                      <w:b/>
                      <w:sz w:val="20"/>
                      <w:szCs w:val="20"/>
                    </w:rPr>
                    <w:t xml:space="preserve">    </w:t>
                  </w:r>
                  <w:r w:rsidR="00BF51D2" w:rsidRPr="00E418D1">
                    <w:rPr>
                      <w:rFonts w:cstheme="minorHAnsi"/>
                      <w:b/>
                      <w:sz w:val="20"/>
                      <w:szCs w:val="20"/>
                    </w:rPr>
                    <w:t xml:space="preserve">       5                  6       </w:t>
                  </w:r>
                  <w:r w:rsidR="00BF51D2">
                    <w:rPr>
                      <w:rFonts w:cstheme="minorHAnsi"/>
                      <w:b/>
                      <w:sz w:val="20"/>
                      <w:szCs w:val="20"/>
                    </w:rPr>
                    <w:t xml:space="preserve">    </w:t>
                  </w:r>
                  <w:r w:rsidR="00BF51D2" w:rsidRPr="00E418D1">
                    <w:rPr>
                      <w:rFonts w:cstheme="minorHAnsi"/>
                      <w:b/>
                      <w:sz w:val="20"/>
                      <w:szCs w:val="20"/>
                    </w:rPr>
                    <w:t xml:space="preserve">         7</w:t>
                  </w:r>
                </w:p>
              </w:tc>
            </w:tr>
            <w:tr w:rsidR="00E418D1" w:rsidRPr="00E418D1" w:rsidTr="002D0609">
              <w:tc>
                <w:tcPr>
                  <w:tcW w:w="516" w:type="dxa"/>
                </w:tcPr>
                <w:p w:rsidR="00E418D1" w:rsidRPr="00E418D1" w:rsidRDefault="00E418D1" w:rsidP="00E52369">
                  <w:pPr>
                    <w:rPr>
                      <w:rFonts w:cstheme="minorHAnsi"/>
                      <w:b/>
                      <w:sz w:val="20"/>
                      <w:szCs w:val="20"/>
                    </w:rPr>
                  </w:pPr>
                </w:p>
              </w:tc>
              <w:tc>
                <w:tcPr>
                  <w:tcW w:w="3534" w:type="dxa"/>
                </w:tcPr>
                <w:p w:rsidR="00E418D1" w:rsidRPr="00E418D1" w:rsidRDefault="00E418D1" w:rsidP="00E52369">
                  <w:pPr>
                    <w:rPr>
                      <w:rFonts w:cstheme="minorHAnsi"/>
                      <w:b/>
                      <w:sz w:val="20"/>
                      <w:szCs w:val="20"/>
                    </w:rPr>
                  </w:pPr>
                </w:p>
              </w:tc>
              <w:tc>
                <w:tcPr>
                  <w:tcW w:w="7308" w:type="dxa"/>
                  <w:vAlign w:val="center"/>
                </w:tcPr>
                <w:p w:rsidR="00E418D1" w:rsidRPr="00E418D1" w:rsidRDefault="00E418D1" w:rsidP="00E52369">
                  <w:pPr>
                    <w:rPr>
                      <w:rFonts w:cstheme="minorHAnsi"/>
                      <w:b/>
                      <w:sz w:val="20"/>
                      <w:szCs w:val="20"/>
                    </w:rPr>
                  </w:pPr>
                </w:p>
              </w:tc>
            </w:tr>
            <w:tr w:rsidR="00E418D1" w:rsidRPr="00E418D1" w:rsidTr="002D0609">
              <w:tc>
                <w:tcPr>
                  <w:tcW w:w="516" w:type="dxa"/>
                </w:tcPr>
                <w:p w:rsidR="00E418D1" w:rsidRPr="00E418D1" w:rsidRDefault="00791221" w:rsidP="00E52369">
                  <w:pPr>
                    <w:rPr>
                      <w:rFonts w:cstheme="minorHAnsi"/>
                      <w:b/>
                      <w:sz w:val="20"/>
                      <w:szCs w:val="20"/>
                    </w:rPr>
                  </w:pPr>
                  <w:r>
                    <w:rPr>
                      <w:rFonts w:cstheme="minorHAnsi"/>
                      <w:b/>
                      <w:sz w:val="20"/>
                      <w:szCs w:val="20"/>
                    </w:rPr>
                    <w:t>7</w:t>
                  </w:r>
                  <w:r w:rsidR="00E418D1" w:rsidRPr="00E418D1">
                    <w:rPr>
                      <w:rFonts w:cstheme="minorHAnsi"/>
                      <w:b/>
                      <w:sz w:val="20"/>
                      <w:szCs w:val="20"/>
                    </w:rPr>
                    <w:t>.</w:t>
                  </w:r>
                </w:p>
              </w:tc>
              <w:tc>
                <w:tcPr>
                  <w:tcW w:w="3534" w:type="dxa"/>
                </w:tcPr>
                <w:p w:rsidR="00E418D1" w:rsidRPr="00E418D1" w:rsidRDefault="00E418D1" w:rsidP="00E52369">
                  <w:pPr>
                    <w:rPr>
                      <w:rFonts w:cstheme="minorHAnsi"/>
                      <w:b/>
                      <w:sz w:val="20"/>
                      <w:szCs w:val="20"/>
                    </w:rPr>
                  </w:pPr>
                  <w:r w:rsidRPr="00E418D1">
                    <w:rPr>
                      <w:rFonts w:cstheme="minorHAnsi"/>
                      <w:b/>
                      <w:sz w:val="20"/>
                      <w:szCs w:val="20"/>
                    </w:rPr>
                    <w:t xml:space="preserve">I found it easy to navigate to this historical site. </w:t>
                  </w:r>
                </w:p>
              </w:tc>
              <w:tc>
                <w:tcPr>
                  <w:tcW w:w="7308" w:type="dxa"/>
                  <w:vAlign w:val="center"/>
                </w:tcPr>
                <w:p w:rsidR="00E418D1" w:rsidRPr="00E418D1" w:rsidRDefault="00E418D1" w:rsidP="00BB3488">
                  <w:pPr>
                    <w:rPr>
                      <w:rFonts w:cstheme="minorHAnsi"/>
                      <w:b/>
                      <w:sz w:val="20"/>
                      <w:szCs w:val="20"/>
                    </w:rPr>
                  </w:pPr>
                  <w:r w:rsidRPr="00E418D1">
                    <w:rPr>
                      <w:rFonts w:cstheme="minorHAnsi"/>
                      <w:b/>
                      <w:sz w:val="20"/>
                      <w:szCs w:val="20"/>
                    </w:rPr>
                    <w:t xml:space="preserve">     </w:t>
                  </w:r>
                  <w:r w:rsidR="00BF51D2" w:rsidRPr="00E418D1">
                    <w:rPr>
                      <w:rFonts w:cstheme="minorHAnsi"/>
                      <w:b/>
                      <w:sz w:val="20"/>
                      <w:szCs w:val="20"/>
                    </w:rPr>
                    <w:t xml:space="preserve">1                  2                   3            </w:t>
                  </w:r>
                  <w:r w:rsidR="00BF51D2">
                    <w:rPr>
                      <w:rFonts w:cstheme="minorHAnsi"/>
                      <w:b/>
                      <w:sz w:val="20"/>
                      <w:szCs w:val="20"/>
                    </w:rPr>
                    <w:t xml:space="preserve">      </w:t>
                  </w:r>
                  <w:r w:rsidR="00BF51D2" w:rsidRPr="00E418D1">
                    <w:rPr>
                      <w:rFonts w:cstheme="minorHAnsi"/>
                      <w:b/>
                      <w:sz w:val="20"/>
                      <w:szCs w:val="20"/>
                    </w:rPr>
                    <w:t xml:space="preserve">   4      </w:t>
                  </w:r>
                  <w:r w:rsidR="00BF51D2">
                    <w:rPr>
                      <w:rFonts w:cstheme="minorHAnsi"/>
                      <w:b/>
                      <w:sz w:val="20"/>
                      <w:szCs w:val="20"/>
                    </w:rPr>
                    <w:t xml:space="preserve">    </w:t>
                  </w:r>
                  <w:r w:rsidR="00BF51D2" w:rsidRPr="00E418D1">
                    <w:rPr>
                      <w:rFonts w:cstheme="minorHAnsi"/>
                      <w:b/>
                      <w:sz w:val="20"/>
                      <w:szCs w:val="20"/>
                    </w:rPr>
                    <w:t xml:space="preserve">       5                  6       </w:t>
                  </w:r>
                  <w:r w:rsidR="00BF51D2">
                    <w:rPr>
                      <w:rFonts w:cstheme="minorHAnsi"/>
                      <w:b/>
                      <w:sz w:val="20"/>
                      <w:szCs w:val="20"/>
                    </w:rPr>
                    <w:t xml:space="preserve">    </w:t>
                  </w:r>
                  <w:r w:rsidR="00BF51D2" w:rsidRPr="00E418D1">
                    <w:rPr>
                      <w:rFonts w:cstheme="minorHAnsi"/>
                      <w:b/>
                      <w:sz w:val="20"/>
                      <w:szCs w:val="20"/>
                    </w:rPr>
                    <w:t xml:space="preserve">         7</w:t>
                  </w:r>
                </w:p>
              </w:tc>
            </w:tr>
            <w:tr w:rsidR="00E418D1" w:rsidRPr="00E418D1" w:rsidTr="002D0609">
              <w:tc>
                <w:tcPr>
                  <w:tcW w:w="516" w:type="dxa"/>
                </w:tcPr>
                <w:p w:rsidR="00E418D1" w:rsidRPr="00E418D1" w:rsidRDefault="00E418D1" w:rsidP="00E52369">
                  <w:pPr>
                    <w:rPr>
                      <w:rFonts w:cstheme="minorHAnsi"/>
                      <w:b/>
                      <w:sz w:val="20"/>
                      <w:szCs w:val="20"/>
                    </w:rPr>
                  </w:pPr>
                </w:p>
              </w:tc>
              <w:tc>
                <w:tcPr>
                  <w:tcW w:w="3534" w:type="dxa"/>
                </w:tcPr>
                <w:p w:rsidR="00E418D1" w:rsidRPr="00E418D1" w:rsidRDefault="00E418D1" w:rsidP="00E52369">
                  <w:pPr>
                    <w:rPr>
                      <w:rFonts w:cstheme="minorHAnsi"/>
                      <w:b/>
                      <w:sz w:val="20"/>
                      <w:szCs w:val="20"/>
                    </w:rPr>
                  </w:pPr>
                </w:p>
              </w:tc>
              <w:tc>
                <w:tcPr>
                  <w:tcW w:w="7308" w:type="dxa"/>
                  <w:vAlign w:val="center"/>
                </w:tcPr>
                <w:p w:rsidR="00E418D1" w:rsidRPr="00E418D1" w:rsidRDefault="00E418D1" w:rsidP="00E52369">
                  <w:pPr>
                    <w:rPr>
                      <w:rFonts w:cstheme="minorHAnsi"/>
                      <w:b/>
                      <w:sz w:val="20"/>
                      <w:szCs w:val="20"/>
                    </w:rPr>
                  </w:pPr>
                </w:p>
              </w:tc>
            </w:tr>
            <w:tr w:rsidR="00E418D1" w:rsidRPr="00E418D1" w:rsidTr="002D0609">
              <w:tc>
                <w:tcPr>
                  <w:tcW w:w="516" w:type="dxa"/>
                </w:tcPr>
                <w:p w:rsidR="00E418D1" w:rsidRPr="00E418D1" w:rsidRDefault="00791221" w:rsidP="00E52369">
                  <w:pPr>
                    <w:rPr>
                      <w:rFonts w:cstheme="minorHAnsi"/>
                      <w:b/>
                      <w:sz w:val="20"/>
                      <w:szCs w:val="20"/>
                    </w:rPr>
                  </w:pPr>
                  <w:r>
                    <w:rPr>
                      <w:rFonts w:cstheme="minorHAnsi"/>
                      <w:b/>
                      <w:sz w:val="20"/>
                      <w:szCs w:val="20"/>
                    </w:rPr>
                    <w:t>8</w:t>
                  </w:r>
                  <w:r w:rsidR="00E418D1" w:rsidRPr="00E418D1">
                    <w:rPr>
                      <w:rFonts w:cstheme="minorHAnsi"/>
                      <w:b/>
                      <w:sz w:val="20"/>
                      <w:szCs w:val="20"/>
                    </w:rPr>
                    <w:t>.</w:t>
                  </w:r>
                </w:p>
              </w:tc>
              <w:tc>
                <w:tcPr>
                  <w:tcW w:w="3534" w:type="dxa"/>
                </w:tcPr>
                <w:p w:rsidR="00E418D1" w:rsidRPr="00E418D1" w:rsidRDefault="00E418D1" w:rsidP="00E52369">
                  <w:pPr>
                    <w:rPr>
                      <w:rFonts w:cstheme="minorHAnsi"/>
                      <w:b/>
                      <w:sz w:val="20"/>
                      <w:szCs w:val="20"/>
                    </w:rPr>
                  </w:pPr>
                  <w:r w:rsidRPr="00E418D1">
                    <w:rPr>
                      <w:rFonts w:cstheme="minorHAnsi"/>
                      <w:b/>
                      <w:sz w:val="20"/>
                      <w:szCs w:val="20"/>
                    </w:rPr>
                    <w:t>I have found it easy to identify the route to the next Lewis &amp; Clark historical site.</w:t>
                  </w:r>
                </w:p>
              </w:tc>
              <w:tc>
                <w:tcPr>
                  <w:tcW w:w="7308" w:type="dxa"/>
                  <w:vAlign w:val="center"/>
                </w:tcPr>
                <w:p w:rsidR="00E418D1" w:rsidRPr="00E418D1" w:rsidRDefault="00E418D1" w:rsidP="00BB3488">
                  <w:pPr>
                    <w:rPr>
                      <w:rFonts w:cstheme="minorHAnsi"/>
                      <w:b/>
                      <w:sz w:val="20"/>
                      <w:szCs w:val="20"/>
                    </w:rPr>
                  </w:pPr>
                  <w:r w:rsidRPr="00E418D1">
                    <w:rPr>
                      <w:rFonts w:cstheme="minorHAnsi"/>
                      <w:b/>
                      <w:sz w:val="20"/>
                      <w:szCs w:val="20"/>
                    </w:rPr>
                    <w:t xml:space="preserve">     </w:t>
                  </w:r>
                  <w:r w:rsidR="00BF51D2" w:rsidRPr="00E418D1">
                    <w:rPr>
                      <w:rFonts w:cstheme="minorHAnsi"/>
                      <w:b/>
                      <w:sz w:val="20"/>
                      <w:szCs w:val="20"/>
                    </w:rPr>
                    <w:t xml:space="preserve">1                  2                   3            </w:t>
                  </w:r>
                  <w:r w:rsidR="00BF51D2">
                    <w:rPr>
                      <w:rFonts w:cstheme="minorHAnsi"/>
                      <w:b/>
                      <w:sz w:val="20"/>
                      <w:szCs w:val="20"/>
                    </w:rPr>
                    <w:t xml:space="preserve">      </w:t>
                  </w:r>
                  <w:r w:rsidR="00BF51D2" w:rsidRPr="00E418D1">
                    <w:rPr>
                      <w:rFonts w:cstheme="minorHAnsi"/>
                      <w:b/>
                      <w:sz w:val="20"/>
                      <w:szCs w:val="20"/>
                    </w:rPr>
                    <w:t xml:space="preserve">   4      </w:t>
                  </w:r>
                  <w:r w:rsidR="00BF51D2">
                    <w:rPr>
                      <w:rFonts w:cstheme="minorHAnsi"/>
                      <w:b/>
                      <w:sz w:val="20"/>
                      <w:szCs w:val="20"/>
                    </w:rPr>
                    <w:t xml:space="preserve">    </w:t>
                  </w:r>
                  <w:r w:rsidR="00BF51D2" w:rsidRPr="00E418D1">
                    <w:rPr>
                      <w:rFonts w:cstheme="minorHAnsi"/>
                      <w:b/>
                      <w:sz w:val="20"/>
                      <w:szCs w:val="20"/>
                    </w:rPr>
                    <w:t xml:space="preserve">       5                  6       </w:t>
                  </w:r>
                  <w:r w:rsidR="00BF51D2">
                    <w:rPr>
                      <w:rFonts w:cstheme="minorHAnsi"/>
                      <w:b/>
                      <w:sz w:val="20"/>
                      <w:szCs w:val="20"/>
                    </w:rPr>
                    <w:t xml:space="preserve">    </w:t>
                  </w:r>
                  <w:r w:rsidR="00BF51D2" w:rsidRPr="00E418D1">
                    <w:rPr>
                      <w:rFonts w:cstheme="minorHAnsi"/>
                      <w:b/>
                      <w:sz w:val="20"/>
                      <w:szCs w:val="20"/>
                    </w:rPr>
                    <w:t xml:space="preserve">         7</w:t>
                  </w:r>
                </w:p>
              </w:tc>
            </w:tr>
            <w:tr w:rsidR="00E418D1" w:rsidRPr="00E418D1" w:rsidTr="002D0609">
              <w:trPr>
                <w:trHeight w:val="170"/>
              </w:trPr>
              <w:tc>
                <w:tcPr>
                  <w:tcW w:w="516" w:type="dxa"/>
                </w:tcPr>
                <w:p w:rsidR="00E418D1" w:rsidRPr="00E418D1" w:rsidRDefault="00E418D1" w:rsidP="00E52369">
                  <w:pPr>
                    <w:rPr>
                      <w:rFonts w:cstheme="minorHAnsi"/>
                      <w:b/>
                      <w:sz w:val="20"/>
                      <w:szCs w:val="20"/>
                    </w:rPr>
                  </w:pPr>
                </w:p>
              </w:tc>
              <w:tc>
                <w:tcPr>
                  <w:tcW w:w="3534" w:type="dxa"/>
                </w:tcPr>
                <w:p w:rsidR="00E418D1" w:rsidRPr="00E418D1" w:rsidRDefault="00E418D1" w:rsidP="00E52369">
                  <w:pPr>
                    <w:rPr>
                      <w:rFonts w:cstheme="minorHAnsi"/>
                      <w:b/>
                      <w:sz w:val="20"/>
                      <w:szCs w:val="20"/>
                    </w:rPr>
                  </w:pPr>
                </w:p>
              </w:tc>
              <w:tc>
                <w:tcPr>
                  <w:tcW w:w="7308" w:type="dxa"/>
                  <w:vAlign w:val="center"/>
                </w:tcPr>
                <w:p w:rsidR="00E418D1" w:rsidRPr="00E418D1" w:rsidRDefault="00E418D1" w:rsidP="00E52369">
                  <w:pPr>
                    <w:rPr>
                      <w:rFonts w:cstheme="minorHAnsi"/>
                      <w:b/>
                      <w:sz w:val="20"/>
                      <w:szCs w:val="20"/>
                    </w:rPr>
                  </w:pPr>
                </w:p>
              </w:tc>
            </w:tr>
            <w:tr w:rsidR="00E418D1" w:rsidRPr="00E418D1" w:rsidTr="002D0609">
              <w:tc>
                <w:tcPr>
                  <w:tcW w:w="516" w:type="dxa"/>
                </w:tcPr>
                <w:p w:rsidR="00E418D1" w:rsidRPr="00E418D1" w:rsidRDefault="00524BA8" w:rsidP="00524BA8">
                  <w:pPr>
                    <w:rPr>
                      <w:rFonts w:cstheme="minorHAnsi"/>
                      <w:b/>
                      <w:sz w:val="20"/>
                      <w:szCs w:val="20"/>
                    </w:rPr>
                  </w:pPr>
                  <w:r>
                    <w:rPr>
                      <w:rFonts w:cstheme="minorHAnsi"/>
                      <w:b/>
                      <w:sz w:val="20"/>
                      <w:szCs w:val="20"/>
                    </w:rPr>
                    <w:t>9</w:t>
                  </w:r>
                  <w:r w:rsidR="00E418D1" w:rsidRPr="00E418D1">
                    <w:rPr>
                      <w:rFonts w:cstheme="minorHAnsi"/>
                      <w:b/>
                      <w:sz w:val="20"/>
                      <w:szCs w:val="20"/>
                    </w:rPr>
                    <w:t>.</w:t>
                  </w:r>
                </w:p>
              </w:tc>
              <w:tc>
                <w:tcPr>
                  <w:tcW w:w="3534" w:type="dxa"/>
                </w:tcPr>
                <w:p w:rsidR="00416FD8" w:rsidRDefault="00E418D1" w:rsidP="0062237F">
                  <w:pPr>
                    <w:rPr>
                      <w:rFonts w:cstheme="minorHAnsi"/>
                      <w:b/>
                      <w:sz w:val="20"/>
                      <w:szCs w:val="20"/>
                    </w:rPr>
                  </w:pPr>
                  <w:r w:rsidRPr="00E418D1">
                    <w:rPr>
                      <w:rFonts w:cstheme="minorHAnsi"/>
                      <w:b/>
                      <w:sz w:val="20"/>
                      <w:szCs w:val="20"/>
                    </w:rPr>
                    <w:t>After reading signs at this</w:t>
                  </w:r>
                  <w:r w:rsidR="00CD2AC2">
                    <w:rPr>
                      <w:rFonts w:cstheme="minorHAnsi"/>
                      <w:b/>
                      <w:sz w:val="20"/>
                      <w:szCs w:val="20"/>
                    </w:rPr>
                    <w:t xml:space="preserve"> </w:t>
                  </w:r>
                  <w:r w:rsidRPr="00E418D1">
                    <w:rPr>
                      <w:rFonts w:cstheme="minorHAnsi"/>
                      <w:b/>
                      <w:sz w:val="20"/>
                      <w:szCs w:val="20"/>
                    </w:rPr>
                    <w:t>site I know more about what Lewis &amp; Clark experienced during their expedition.</w:t>
                  </w:r>
                </w:p>
              </w:tc>
              <w:tc>
                <w:tcPr>
                  <w:tcW w:w="7308" w:type="dxa"/>
                  <w:vAlign w:val="center"/>
                </w:tcPr>
                <w:p w:rsidR="00E418D1" w:rsidRPr="00E418D1" w:rsidRDefault="00BF51D2" w:rsidP="00BB3488">
                  <w:pPr>
                    <w:rPr>
                      <w:rFonts w:cstheme="minorHAnsi"/>
                      <w:b/>
                      <w:sz w:val="20"/>
                      <w:szCs w:val="20"/>
                    </w:rPr>
                  </w:pPr>
                  <w:r>
                    <w:rPr>
                      <w:rFonts w:cstheme="minorHAnsi"/>
                      <w:b/>
                      <w:sz w:val="20"/>
                      <w:szCs w:val="20"/>
                    </w:rPr>
                    <w:t xml:space="preserve">     </w:t>
                  </w:r>
                  <w:r w:rsidRPr="00E418D1">
                    <w:rPr>
                      <w:rFonts w:cstheme="minorHAnsi"/>
                      <w:b/>
                      <w:sz w:val="20"/>
                      <w:szCs w:val="20"/>
                    </w:rPr>
                    <w:t xml:space="preserve">1                  2                   3            </w:t>
                  </w:r>
                  <w:r>
                    <w:rPr>
                      <w:rFonts w:cstheme="minorHAnsi"/>
                      <w:b/>
                      <w:sz w:val="20"/>
                      <w:szCs w:val="20"/>
                    </w:rPr>
                    <w:t xml:space="preserve">      </w:t>
                  </w:r>
                  <w:r w:rsidRPr="00E418D1">
                    <w:rPr>
                      <w:rFonts w:cstheme="minorHAnsi"/>
                      <w:b/>
                      <w:sz w:val="20"/>
                      <w:szCs w:val="20"/>
                    </w:rPr>
                    <w:t xml:space="preserve">   4      </w:t>
                  </w:r>
                  <w:r>
                    <w:rPr>
                      <w:rFonts w:cstheme="minorHAnsi"/>
                      <w:b/>
                      <w:sz w:val="20"/>
                      <w:szCs w:val="20"/>
                    </w:rPr>
                    <w:t xml:space="preserve">    </w:t>
                  </w:r>
                  <w:r w:rsidRPr="00E418D1">
                    <w:rPr>
                      <w:rFonts w:cstheme="minorHAnsi"/>
                      <w:b/>
                      <w:sz w:val="20"/>
                      <w:szCs w:val="20"/>
                    </w:rPr>
                    <w:t xml:space="preserve">       5                  6       </w:t>
                  </w:r>
                  <w:r>
                    <w:rPr>
                      <w:rFonts w:cstheme="minorHAnsi"/>
                      <w:b/>
                      <w:sz w:val="20"/>
                      <w:szCs w:val="20"/>
                    </w:rPr>
                    <w:t xml:space="preserve">    </w:t>
                  </w:r>
                  <w:r w:rsidRPr="00E418D1">
                    <w:rPr>
                      <w:rFonts w:cstheme="minorHAnsi"/>
                      <w:b/>
                      <w:sz w:val="20"/>
                      <w:szCs w:val="20"/>
                    </w:rPr>
                    <w:t xml:space="preserve">         7</w:t>
                  </w:r>
                </w:p>
              </w:tc>
            </w:tr>
            <w:tr w:rsidR="00E418D1" w:rsidRPr="00E418D1" w:rsidTr="002D0609">
              <w:tc>
                <w:tcPr>
                  <w:tcW w:w="516" w:type="dxa"/>
                </w:tcPr>
                <w:p w:rsidR="00E418D1" w:rsidRPr="00E418D1" w:rsidRDefault="00E418D1" w:rsidP="00E52369">
                  <w:pPr>
                    <w:rPr>
                      <w:rFonts w:cstheme="minorHAnsi"/>
                      <w:b/>
                      <w:sz w:val="20"/>
                      <w:szCs w:val="20"/>
                    </w:rPr>
                  </w:pPr>
                </w:p>
              </w:tc>
              <w:tc>
                <w:tcPr>
                  <w:tcW w:w="3534" w:type="dxa"/>
                </w:tcPr>
                <w:p w:rsidR="00E418D1" w:rsidRPr="00E418D1" w:rsidRDefault="00E418D1" w:rsidP="00E52369">
                  <w:pPr>
                    <w:rPr>
                      <w:rFonts w:cstheme="minorHAnsi"/>
                      <w:b/>
                      <w:sz w:val="20"/>
                      <w:szCs w:val="20"/>
                    </w:rPr>
                  </w:pPr>
                </w:p>
              </w:tc>
              <w:tc>
                <w:tcPr>
                  <w:tcW w:w="7308" w:type="dxa"/>
                  <w:vAlign w:val="center"/>
                </w:tcPr>
                <w:p w:rsidR="00E418D1" w:rsidRPr="00E418D1" w:rsidRDefault="00E418D1" w:rsidP="00E52369">
                  <w:pPr>
                    <w:rPr>
                      <w:rFonts w:cstheme="minorHAnsi"/>
                      <w:b/>
                      <w:sz w:val="20"/>
                      <w:szCs w:val="20"/>
                    </w:rPr>
                  </w:pPr>
                </w:p>
              </w:tc>
            </w:tr>
            <w:tr w:rsidR="00E418D1" w:rsidRPr="00E418D1" w:rsidTr="002D0609">
              <w:tc>
                <w:tcPr>
                  <w:tcW w:w="516" w:type="dxa"/>
                </w:tcPr>
                <w:p w:rsidR="00E418D1" w:rsidRPr="00E418D1" w:rsidRDefault="00E418D1" w:rsidP="00524BA8">
                  <w:pPr>
                    <w:rPr>
                      <w:rFonts w:cstheme="minorHAnsi"/>
                      <w:b/>
                      <w:sz w:val="20"/>
                      <w:szCs w:val="20"/>
                    </w:rPr>
                  </w:pPr>
                  <w:r w:rsidRPr="00E418D1">
                    <w:rPr>
                      <w:rFonts w:cstheme="minorHAnsi"/>
                      <w:b/>
                      <w:sz w:val="20"/>
                      <w:szCs w:val="20"/>
                    </w:rPr>
                    <w:t>1</w:t>
                  </w:r>
                  <w:r w:rsidR="00524BA8">
                    <w:rPr>
                      <w:rFonts w:cstheme="minorHAnsi"/>
                      <w:b/>
                      <w:sz w:val="20"/>
                      <w:szCs w:val="20"/>
                    </w:rPr>
                    <w:t>0</w:t>
                  </w:r>
                  <w:r w:rsidRPr="00E418D1">
                    <w:rPr>
                      <w:rFonts w:cstheme="minorHAnsi"/>
                      <w:b/>
                      <w:sz w:val="20"/>
                      <w:szCs w:val="20"/>
                    </w:rPr>
                    <w:t>.</w:t>
                  </w:r>
                </w:p>
              </w:tc>
              <w:tc>
                <w:tcPr>
                  <w:tcW w:w="3534" w:type="dxa"/>
                </w:tcPr>
                <w:p w:rsidR="00416FD8" w:rsidRDefault="00E418D1" w:rsidP="0062237F">
                  <w:pPr>
                    <w:rPr>
                      <w:rFonts w:cstheme="minorHAnsi"/>
                      <w:b/>
                      <w:sz w:val="20"/>
                      <w:szCs w:val="20"/>
                    </w:rPr>
                  </w:pPr>
                  <w:r w:rsidRPr="00E418D1">
                    <w:rPr>
                      <w:rFonts w:cstheme="minorHAnsi"/>
                      <w:b/>
                      <w:sz w:val="20"/>
                      <w:szCs w:val="20"/>
                    </w:rPr>
                    <w:t>After visiting this site I have a better understanding of the American Indian peoples who lived in this area at the time of the Lewis &amp; Clark expedition.</w:t>
                  </w:r>
                </w:p>
              </w:tc>
              <w:tc>
                <w:tcPr>
                  <w:tcW w:w="7308" w:type="dxa"/>
                  <w:vAlign w:val="center"/>
                </w:tcPr>
                <w:p w:rsidR="00E418D1" w:rsidRPr="00E418D1" w:rsidRDefault="00E418D1" w:rsidP="00BB3488">
                  <w:pPr>
                    <w:rPr>
                      <w:rFonts w:cstheme="minorHAnsi"/>
                      <w:b/>
                      <w:sz w:val="20"/>
                      <w:szCs w:val="20"/>
                    </w:rPr>
                  </w:pPr>
                  <w:r w:rsidRPr="00E418D1">
                    <w:rPr>
                      <w:rFonts w:cstheme="minorHAnsi"/>
                      <w:b/>
                      <w:sz w:val="20"/>
                      <w:szCs w:val="20"/>
                    </w:rPr>
                    <w:t xml:space="preserve">     </w:t>
                  </w:r>
                  <w:r w:rsidR="00BF51D2" w:rsidRPr="00E418D1">
                    <w:rPr>
                      <w:rFonts w:cstheme="minorHAnsi"/>
                      <w:b/>
                      <w:sz w:val="20"/>
                      <w:szCs w:val="20"/>
                    </w:rPr>
                    <w:t xml:space="preserve">1                  2                   3            </w:t>
                  </w:r>
                  <w:r w:rsidR="00BF51D2">
                    <w:rPr>
                      <w:rFonts w:cstheme="minorHAnsi"/>
                      <w:b/>
                      <w:sz w:val="20"/>
                      <w:szCs w:val="20"/>
                    </w:rPr>
                    <w:t xml:space="preserve">      </w:t>
                  </w:r>
                  <w:r w:rsidR="00BF51D2" w:rsidRPr="00E418D1">
                    <w:rPr>
                      <w:rFonts w:cstheme="minorHAnsi"/>
                      <w:b/>
                      <w:sz w:val="20"/>
                      <w:szCs w:val="20"/>
                    </w:rPr>
                    <w:t xml:space="preserve">   4      </w:t>
                  </w:r>
                  <w:r w:rsidR="00BF51D2">
                    <w:rPr>
                      <w:rFonts w:cstheme="minorHAnsi"/>
                      <w:b/>
                      <w:sz w:val="20"/>
                      <w:szCs w:val="20"/>
                    </w:rPr>
                    <w:t xml:space="preserve">    </w:t>
                  </w:r>
                  <w:r w:rsidR="00BF51D2" w:rsidRPr="00E418D1">
                    <w:rPr>
                      <w:rFonts w:cstheme="minorHAnsi"/>
                      <w:b/>
                      <w:sz w:val="20"/>
                      <w:szCs w:val="20"/>
                    </w:rPr>
                    <w:t xml:space="preserve">       5                  6       </w:t>
                  </w:r>
                  <w:r w:rsidR="00BF51D2">
                    <w:rPr>
                      <w:rFonts w:cstheme="minorHAnsi"/>
                      <w:b/>
                      <w:sz w:val="20"/>
                      <w:szCs w:val="20"/>
                    </w:rPr>
                    <w:t xml:space="preserve">    </w:t>
                  </w:r>
                  <w:r w:rsidR="00BF51D2" w:rsidRPr="00E418D1">
                    <w:rPr>
                      <w:rFonts w:cstheme="minorHAnsi"/>
                      <w:b/>
                      <w:sz w:val="20"/>
                      <w:szCs w:val="20"/>
                    </w:rPr>
                    <w:t xml:space="preserve">         7</w:t>
                  </w:r>
                </w:p>
              </w:tc>
            </w:tr>
            <w:tr w:rsidR="00E418D1" w:rsidRPr="00E418D1" w:rsidTr="002D0609">
              <w:tc>
                <w:tcPr>
                  <w:tcW w:w="516" w:type="dxa"/>
                </w:tcPr>
                <w:p w:rsidR="00E418D1" w:rsidRPr="00E418D1" w:rsidRDefault="00E418D1" w:rsidP="00E52369">
                  <w:pPr>
                    <w:rPr>
                      <w:rFonts w:cstheme="minorHAnsi"/>
                      <w:b/>
                      <w:sz w:val="20"/>
                      <w:szCs w:val="20"/>
                    </w:rPr>
                  </w:pPr>
                </w:p>
              </w:tc>
              <w:tc>
                <w:tcPr>
                  <w:tcW w:w="3534" w:type="dxa"/>
                </w:tcPr>
                <w:p w:rsidR="00E418D1" w:rsidRPr="00E418D1" w:rsidRDefault="00E418D1" w:rsidP="00E52369">
                  <w:pPr>
                    <w:rPr>
                      <w:rFonts w:cstheme="minorHAnsi"/>
                      <w:b/>
                      <w:sz w:val="20"/>
                      <w:szCs w:val="20"/>
                    </w:rPr>
                  </w:pPr>
                </w:p>
              </w:tc>
              <w:tc>
                <w:tcPr>
                  <w:tcW w:w="7308" w:type="dxa"/>
                  <w:vAlign w:val="center"/>
                </w:tcPr>
                <w:p w:rsidR="00E418D1" w:rsidRPr="00E418D1" w:rsidRDefault="00E418D1" w:rsidP="00E52369">
                  <w:pPr>
                    <w:rPr>
                      <w:rFonts w:cstheme="minorHAnsi"/>
                      <w:b/>
                      <w:sz w:val="20"/>
                      <w:szCs w:val="20"/>
                    </w:rPr>
                  </w:pPr>
                </w:p>
              </w:tc>
            </w:tr>
            <w:tr w:rsidR="00CD2AC2" w:rsidRPr="00E418D1" w:rsidTr="0062237F">
              <w:tc>
                <w:tcPr>
                  <w:tcW w:w="516" w:type="dxa"/>
                </w:tcPr>
                <w:p w:rsidR="00CD2AC2" w:rsidRPr="00E418D1" w:rsidRDefault="00CD2AC2" w:rsidP="00524BA8">
                  <w:pPr>
                    <w:rPr>
                      <w:rFonts w:cstheme="minorHAnsi"/>
                      <w:b/>
                      <w:sz w:val="20"/>
                      <w:szCs w:val="20"/>
                    </w:rPr>
                  </w:pPr>
                  <w:r>
                    <w:rPr>
                      <w:rFonts w:cstheme="minorHAnsi"/>
                      <w:b/>
                      <w:sz w:val="20"/>
                      <w:szCs w:val="20"/>
                    </w:rPr>
                    <w:t>11.</w:t>
                  </w:r>
                </w:p>
              </w:tc>
              <w:tc>
                <w:tcPr>
                  <w:tcW w:w="3534" w:type="dxa"/>
                </w:tcPr>
                <w:p w:rsidR="00CD2AC2" w:rsidRPr="00E418D1" w:rsidRDefault="00CD2AC2" w:rsidP="003A13EE">
                  <w:pPr>
                    <w:rPr>
                      <w:rFonts w:cstheme="minorHAnsi"/>
                      <w:b/>
                      <w:sz w:val="20"/>
                      <w:szCs w:val="20"/>
                    </w:rPr>
                  </w:pPr>
                  <w:r>
                    <w:rPr>
                      <w:rFonts w:cstheme="minorHAnsi"/>
                      <w:b/>
                      <w:sz w:val="20"/>
                      <w:szCs w:val="20"/>
                    </w:rPr>
                    <w:t>After visiting this site I know more about the events that occurred here.</w:t>
                  </w:r>
                </w:p>
              </w:tc>
              <w:tc>
                <w:tcPr>
                  <w:tcW w:w="7308" w:type="dxa"/>
                  <w:vAlign w:val="center"/>
                </w:tcPr>
                <w:p w:rsidR="00416FD8" w:rsidRDefault="00CD2AC2" w:rsidP="0062237F">
                  <w:pPr>
                    <w:rPr>
                      <w:rFonts w:cstheme="minorHAnsi"/>
                      <w:b/>
                      <w:sz w:val="20"/>
                      <w:szCs w:val="20"/>
                    </w:rPr>
                  </w:pPr>
                  <w:r>
                    <w:rPr>
                      <w:rFonts w:cstheme="minorHAnsi"/>
                      <w:b/>
                      <w:sz w:val="20"/>
                      <w:szCs w:val="20"/>
                    </w:rPr>
                    <w:t xml:space="preserve">     </w:t>
                  </w:r>
                  <w:r w:rsidRPr="00E418D1">
                    <w:rPr>
                      <w:rFonts w:cstheme="minorHAnsi"/>
                      <w:b/>
                      <w:sz w:val="20"/>
                      <w:szCs w:val="20"/>
                    </w:rPr>
                    <w:t xml:space="preserve">1                  2                   3            </w:t>
                  </w:r>
                  <w:r>
                    <w:rPr>
                      <w:rFonts w:cstheme="minorHAnsi"/>
                      <w:b/>
                      <w:sz w:val="20"/>
                      <w:szCs w:val="20"/>
                    </w:rPr>
                    <w:t xml:space="preserve">      </w:t>
                  </w:r>
                  <w:r w:rsidRPr="00E418D1">
                    <w:rPr>
                      <w:rFonts w:cstheme="minorHAnsi"/>
                      <w:b/>
                      <w:sz w:val="20"/>
                      <w:szCs w:val="20"/>
                    </w:rPr>
                    <w:t xml:space="preserve">   4      </w:t>
                  </w:r>
                  <w:r>
                    <w:rPr>
                      <w:rFonts w:cstheme="minorHAnsi"/>
                      <w:b/>
                      <w:sz w:val="20"/>
                      <w:szCs w:val="20"/>
                    </w:rPr>
                    <w:t xml:space="preserve">    </w:t>
                  </w:r>
                  <w:r w:rsidRPr="00E418D1">
                    <w:rPr>
                      <w:rFonts w:cstheme="minorHAnsi"/>
                      <w:b/>
                      <w:sz w:val="20"/>
                      <w:szCs w:val="20"/>
                    </w:rPr>
                    <w:t xml:space="preserve">       5                  6       </w:t>
                  </w:r>
                  <w:r>
                    <w:rPr>
                      <w:rFonts w:cstheme="minorHAnsi"/>
                      <w:b/>
                      <w:sz w:val="20"/>
                      <w:szCs w:val="20"/>
                    </w:rPr>
                    <w:t xml:space="preserve">    </w:t>
                  </w:r>
                  <w:r w:rsidRPr="00E418D1">
                    <w:rPr>
                      <w:rFonts w:cstheme="minorHAnsi"/>
                      <w:b/>
                      <w:sz w:val="20"/>
                      <w:szCs w:val="20"/>
                    </w:rPr>
                    <w:t xml:space="preserve">         7</w:t>
                  </w:r>
                </w:p>
              </w:tc>
            </w:tr>
            <w:tr w:rsidR="00CD2AC2" w:rsidRPr="00E418D1" w:rsidTr="002D0609">
              <w:tc>
                <w:tcPr>
                  <w:tcW w:w="516" w:type="dxa"/>
                </w:tcPr>
                <w:p w:rsidR="00CD2AC2" w:rsidRPr="00E418D1" w:rsidRDefault="00CD2AC2" w:rsidP="00524BA8">
                  <w:pPr>
                    <w:rPr>
                      <w:rFonts w:cstheme="minorHAnsi"/>
                      <w:b/>
                      <w:sz w:val="20"/>
                      <w:szCs w:val="20"/>
                    </w:rPr>
                  </w:pPr>
                </w:p>
              </w:tc>
              <w:tc>
                <w:tcPr>
                  <w:tcW w:w="3534" w:type="dxa"/>
                </w:tcPr>
                <w:p w:rsidR="00CD2AC2" w:rsidRPr="00E418D1" w:rsidRDefault="00CD2AC2" w:rsidP="003A13EE">
                  <w:pPr>
                    <w:rPr>
                      <w:rFonts w:cstheme="minorHAnsi"/>
                      <w:b/>
                      <w:sz w:val="20"/>
                      <w:szCs w:val="20"/>
                    </w:rPr>
                  </w:pPr>
                </w:p>
              </w:tc>
              <w:tc>
                <w:tcPr>
                  <w:tcW w:w="7308" w:type="dxa"/>
                  <w:vAlign w:val="center"/>
                </w:tcPr>
                <w:p w:rsidR="00CD2AC2" w:rsidRDefault="00CD2AC2" w:rsidP="00BB3488">
                  <w:pPr>
                    <w:rPr>
                      <w:rFonts w:cstheme="minorHAnsi"/>
                      <w:b/>
                      <w:sz w:val="20"/>
                      <w:szCs w:val="20"/>
                    </w:rPr>
                  </w:pPr>
                </w:p>
              </w:tc>
            </w:tr>
            <w:tr w:rsidR="00E418D1" w:rsidRPr="00E418D1" w:rsidTr="002D0609">
              <w:tc>
                <w:tcPr>
                  <w:tcW w:w="516" w:type="dxa"/>
                </w:tcPr>
                <w:p w:rsidR="00E418D1" w:rsidRPr="00E418D1" w:rsidRDefault="00E418D1" w:rsidP="00524BA8">
                  <w:pPr>
                    <w:rPr>
                      <w:rFonts w:cstheme="minorHAnsi"/>
                      <w:b/>
                      <w:sz w:val="20"/>
                      <w:szCs w:val="20"/>
                    </w:rPr>
                  </w:pPr>
                  <w:r w:rsidRPr="00E418D1">
                    <w:rPr>
                      <w:rFonts w:cstheme="minorHAnsi"/>
                      <w:b/>
                      <w:sz w:val="20"/>
                      <w:szCs w:val="20"/>
                    </w:rPr>
                    <w:t>1</w:t>
                  </w:r>
                  <w:r w:rsidR="00CD2AC2">
                    <w:rPr>
                      <w:rFonts w:cstheme="minorHAnsi"/>
                      <w:b/>
                      <w:sz w:val="20"/>
                      <w:szCs w:val="20"/>
                    </w:rPr>
                    <w:t>2</w:t>
                  </w:r>
                  <w:r w:rsidR="00791221">
                    <w:rPr>
                      <w:rFonts w:cstheme="minorHAnsi"/>
                      <w:b/>
                      <w:sz w:val="20"/>
                      <w:szCs w:val="20"/>
                    </w:rPr>
                    <w:t>.</w:t>
                  </w:r>
                </w:p>
              </w:tc>
              <w:tc>
                <w:tcPr>
                  <w:tcW w:w="3534" w:type="dxa"/>
                </w:tcPr>
                <w:p w:rsidR="00E418D1" w:rsidRPr="00E418D1" w:rsidRDefault="00E418D1" w:rsidP="003A13EE">
                  <w:pPr>
                    <w:rPr>
                      <w:rFonts w:cstheme="minorHAnsi"/>
                      <w:b/>
                      <w:sz w:val="20"/>
                      <w:szCs w:val="20"/>
                    </w:rPr>
                  </w:pPr>
                  <w:r w:rsidRPr="00E418D1">
                    <w:rPr>
                      <w:rFonts w:cstheme="minorHAnsi"/>
                      <w:b/>
                      <w:sz w:val="20"/>
                      <w:szCs w:val="20"/>
                    </w:rPr>
                    <w:t>The information provided at this site seems accurate and complete.</w:t>
                  </w:r>
                </w:p>
              </w:tc>
              <w:tc>
                <w:tcPr>
                  <w:tcW w:w="7308" w:type="dxa"/>
                  <w:vAlign w:val="center"/>
                </w:tcPr>
                <w:p w:rsidR="00E418D1" w:rsidRPr="00E418D1" w:rsidRDefault="00BF51D2" w:rsidP="00BB3488">
                  <w:pPr>
                    <w:rPr>
                      <w:rFonts w:cstheme="minorHAnsi"/>
                      <w:b/>
                      <w:sz w:val="20"/>
                      <w:szCs w:val="20"/>
                    </w:rPr>
                  </w:pPr>
                  <w:r>
                    <w:rPr>
                      <w:rFonts w:cstheme="minorHAnsi"/>
                      <w:b/>
                      <w:sz w:val="20"/>
                      <w:szCs w:val="20"/>
                    </w:rPr>
                    <w:t xml:space="preserve">     </w:t>
                  </w:r>
                  <w:r w:rsidRPr="00E418D1">
                    <w:rPr>
                      <w:rFonts w:cstheme="minorHAnsi"/>
                      <w:b/>
                      <w:sz w:val="20"/>
                      <w:szCs w:val="20"/>
                    </w:rPr>
                    <w:t xml:space="preserve">1                  2                   3            </w:t>
                  </w:r>
                  <w:r>
                    <w:rPr>
                      <w:rFonts w:cstheme="minorHAnsi"/>
                      <w:b/>
                      <w:sz w:val="20"/>
                      <w:szCs w:val="20"/>
                    </w:rPr>
                    <w:t xml:space="preserve">      </w:t>
                  </w:r>
                  <w:r w:rsidRPr="00E418D1">
                    <w:rPr>
                      <w:rFonts w:cstheme="minorHAnsi"/>
                      <w:b/>
                      <w:sz w:val="20"/>
                      <w:szCs w:val="20"/>
                    </w:rPr>
                    <w:t xml:space="preserve">   4      </w:t>
                  </w:r>
                  <w:r>
                    <w:rPr>
                      <w:rFonts w:cstheme="minorHAnsi"/>
                      <w:b/>
                      <w:sz w:val="20"/>
                      <w:szCs w:val="20"/>
                    </w:rPr>
                    <w:t xml:space="preserve">    </w:t>
                  </w:r>
                  <w:r w:rsidRPr="00E418D1">
                    <w:rPr>
                      <w:rFonts w:cstheme="minorHAnsi"/>
                      <w:b/>
                      <w:sz w:val="20"/>
                      <w:szCs w:val="20"/>
                    </w:rPr>
                    <w:t xml:space="preserve">       5                  6       </w:t>
                  </w:r>
                  <w:r>
                    <w:rPr>
                      <w:rFonts w:cstheme="minorHAnsi"/>
                      <w:b/>
                      <w:sz w:val="20"/>
                      <w:szCs w:val="20"/>
                    </w:rPr>
                    <w:t xml:space="preserve">    </w:t>
                  </w:r>
                  <w:r w:rsidRPr="00E418D1">
                    <w:rPr>
                      <w:rFonts w:cstheme="minorHAnsi"/>
                      <w:b/>
                      <w:sz w:val="20"/>
                      <w:szCs w:val="20"/>
                    </w:rPr>
                    <w:t xml:space="preserve">         7</w:t>
                  </w:r>
                </w:p>
              </w:tc>
            </w:tr>
            <w:tr w:rsidR="00E418D1" w:rsidRPr="00E418D1" w:rsidTr="002D0609">
              <w:tc>
                <w:tcPr>
                  <w:tcW w:w="516" w:type="dxa"/>
                </w:tcPr>
                <w:p w:rsidR="00E418D1" w:rsidRPr="00E418D1" w:rsidRDefault="00E418D1" w:rsidP="00E52369">
                  <w:pPr>
                    <w:rPr>
                      <w:rFonts w:cstheme="minorHAnsi"/>
                      <w:b/>
                      <w:sz w:val="20"/>
                      <w:szCs w:val="20"/>
                    </w:rPr>
                  </w:pPr>
                </w:p>
              </w:tc>
              <w:tc>
                <w:tcPr>
                  <w:tcW w:w="3534" w:type="dxa"/>
                </w:tcPr>
                <w:p w:rsidR="00E418D1" w:rsidRPr="00E418D1" w:rsidRDefault="00E418D1" w:rsidP="00E52369">
                  <w:pPr>
                    <w:rPr>
                      <w:rFonts w:cstheme="minorHAnsi"/>
                      <w:b/>
                      <w:sz w:val="20"/>
                      <w:szCs w:val="20"/>
                    </w:rPr>
                  </w:pPr>
                </w:p>
              </w:tc>
              <w:tc>
                <w:tcPr>
                  <w:tcW w:w="7308" w:type="dxa"/>
                </w:tcPr>
                <w:p w:rsidR="00E418D1" w:rsidRPr="00E418D1" w:rsidRDefault="00E418D1" w:rsidP="00E52369">
                  <w:pPr>
                    <w:rPr>
                      <w:rFonts w:cstheme="minorHAnsi"/>
                      <w:b/>
                      <w:sz w:val="20"/>
                      <w:szCs w:val="20"/>
                    </w:rPr>
                  </w:pPr>
                </w:p>
              </w:tc>
            </w:tr>
            <w:tr w:rsidR="00E418D1" w:rsidRPr="00E418D1" w:rsidTr="0062237F">
              <w:tc>
                <w:tcPr>
                  <w:tcW w:w="516" w:type="dxa"/>
                </w:tcPr>
                <w:p w:rsidR="00416FD8" w:rsidRDefault="00E418D1" w:rsidP="0062237F">
                  <w:pPr>
                    <w:rPr>
                      <w:rFonts w:cstheme="minorHAnsi"/>
                      <w:b/>
                      <w:sz w:val="20"/>
                      <w:szCs w:val="20"/>
                    </w:rPr>
                  </w:pPr>
                  <w:r w:rsidRPr="00E418D1">
                    <w:rPr>
                      <w:rFonts w:cstheme="minorHAnsi"/>
                      <w:b/>
                      <w:sz w:val="20"/>
                      <w:szCs w:val="20"/>
                    </w:rPr>
                    <w:t>1</w:t>
                  </w:r>
                  <w:r w:rsidR="00CD2AC2">
                    <w:rPr>
                      <w:rFonts w:cstheme="minorHAnsi"/>
                      <w:b/>
                      <w:sz w:val="20"/>
                      <w:szCs w:val="20"/>
                    </w:rPr>
                    <w:t>3</w:t>
                  </w:r>
                  <w:r w:rsidRPr="00E418D1">
                    <w:rPr>
                      <w:rFonts w:cstheme="minorHAnsi"/>
                      <w:b/>
                      <w:sz w:val="20"/>
                      <w:szCs w:val="20"/>
                    </w:rPr>
                    <w:t>.</w:t>
                  </w:r>
                </w:p>
              </w:tc>
              <w:tc>
                <w:tcPr>
                  <w:tcW w:w="3534" w:type="dxa"/>
                </w:tcPr>
                <w:p w:rsidR="00E418D1" w:rsidRPr="00E418D1" w:rsidRDefault="00E418D1" w:rsidP="00E52369">
                  <w:pPr>
                    <w:rPr>
                      <w:rFonts w:cstheme="minorHAnsi"/>
                      <w:b/>
                      <w:sz w:val="20"/>
                      <w:szCs w:val="20"/>
                    </w:rPr>
                  </w:pPr>
                  <w:r w:rsidRPr="00E418D1">
                    <w:rPr>
                      <w:rFonts w:cstheme="minorHAnsi"/>
                      <w:b/>
                      <w:sz w:val="20"/>
                      <w:szCs w:val="20"/>
                    </w:rPr>
                    <w:t>While visiting here I felt a strong connection to the events that occurred here and the people involved.</w:t>
                  </w:r>
                </w:p>
              </w:tc>
              <w:tc>
                <w:tcPr>
                  <w:tcW w:w="7308" w:type="dxa"/>
                  <w:vAlign w:val="center"/>
                </w:tcPr>
                <w:p w:rsidR="00E418D1" w:rsidRPr="00E418D1" w:rsidRDefault="00BF51D2" w:rsidP="00B039A2">
                  <w:pPr>
                    <w:rPr>
                      <w:rFonts w:cstheme="minorHAnsi"/>
                      <w:b/>
                      <w:sz w:val="20"/>
                      <w:szCs w:val="20"/>
                    </w:rPr>
                  </w:pPr>
                  <w:r>
                    <w:rPr>
                      <w:rFonts w:cstheme="minorHAnsi"/>
                      <w:b/>
                      <w:sz w:val="20"/>
                      <w:szCs w:val="20"/>
                    </w:rPr>
                    <w:t xml:space="preserve">     </w:t>
                  </w:r>
                  <w:r w:rsidRPr="00E418D1">
                    <w:rPr>
                      <w:rFonts w:cstheme="minorHAnsi"/>
                      <w:b/>
                      <w:sz w:val="20"/>
                      <w:szCs w:val="20"/>
                    </w:rPr>
                    <w:t xml:space="preserve">1                  2                   3            </w:t>
                  </w:r>
                  <w:r>
                    <w:rPr>
                      <w:rFonts w:cstheme="minorHAnsi"/>
                      <w:b/>
                      <w:sz w:val="20"/>
                      <w:szCs w:val="20"/>
                    </w:rPr>
                    <w:t xml:space="preserve">      </w:t>
                  </w:r>
                  <w:r w:rsidRPr="00E418D1">
                    <w:rPr>
                      <w:rFonts w:cstheme="minorHAnsi"/>
                      <w:b/>
                      <w:sz w:val="20"/>
                      <w:szCs w:val="20"/>
                    </w:rPr>
                    <w:t xml:space="preserve">   4      </w:t>
                  </w:r>
                  <w:r>
                    <w:rPr>
                      <w:rFonts w:cstheme="minorHAnsi"/>
                      <w:b/>
                      <w:sz w:val="20"/>
                      <w:szCs w:val="20"/>
                    </w:rPr>
                    <w:t xml:space="preserve">    </w:t>
                  </w:r>
                  <w:r w:rsidRPr="00E418D1">
                    <w:rPr>
                      <w:rFonts w:cstheme="minorHAnsi"/>
                      <w:b/>
                      <w:sz w:val="20"/>
                      <w:szCs w:val="20"/>
                    </w:rPr>
                    <w:t xml:space="preserve">       5                  6       </w:t>
                  </w:r>
                  <w:r>
                    <w:rPr>
                      <w:rFonts w:cstheme="minorHAnsi"/>
                      <w:b/>
                      <w:sz w:val="20"/>
                      <w:szCs w:val="20"/>
                    </w:rPr>
                    <w:t xml:space="preserve">    </w:t>
                  </w:r>
                  <w:r w:rsidRPr="00E418D1">
                    <w:rPr>
                      <w:rFonts w:cstheme="minorHAnsi"/>
                      <w:b/>
                      <w:sz w:val="20"/>
                      <w:szCs w:val="20"/>
                    </w:rPr>
                    <w:t xml:space="preserve">         7</w:t>
                  </w:r>
                </w:p>
              </w:tc>
            </w:tr>
            <w:tr w:rsidR="00E418D1" w:rsidRPr="00E418D1" w:rsidTr="0062237F">
              <w:tc>
                <w:tcPr>
                  <w:tcW w:w="516" w:type="dxa"/>
                </w:tcPr>
                <w:p w:rsidR="00E418D1" w:rsidRPr="00E418D1" w:rsidRDefault="00E418D1" w:rsidP="00E52369">
                  <w:pPr>
                    <w:rPr>
                      <w:rFonts w:cstheme="minorHAnsi"/>
                      <w:b/>
                      <w:sz w:val="20"/>
                      <w:szCs w:val="20"/>
                    </w:rPr>
                  </w:pPr>
                </w:p>
              </w:tc>
              <w:tc>
                <w:tcPr>
                  <w:tcW w:w="3534" w:type="dxa"/>
                </w:tcPr>
                <w:p w:rsidR="00E418D1" w:rsidRPr="00E418D1" w:rsidRDefault="00E418D1" w:rsidP="00E52369">
                  <w:pPr>
                    <w:rPr>
                      <w:rFonts w:cstheme="minorHAnsi"/>
                      <w:b/>
                      <w:sz w:val="20"/>
                      <w:szCs w:val="20"/>
                    </w:rPr>
                  </w:pPr>
                </w:p>
              </w:tc>
              <w:tc>
                <w:tcPr>
                  <w:tcW w:w="7308" w:type="dxa"/>
                  <w:vAlign w:val="center"/>
                </w:tcPr>
                <w:p w:rsidR="00E418D1" w:rsidRPr="00E418D1" w:rsidRDefault="00E418D1" w:rsidP="00B039A2">
                  <w:pPr>
                    <w:rPr>
                      <w:rFonts w:cstheme="minorHAnsi"/>
                      <w:b/>
                      <w:sz w:val="20"/>
                      <w:szCs w:val="20"/>
                    </w:rPr>
                  </w:pPr>
                </w:p>
              </w:tc>
            </w:tr>
            <w:tr w:rsidR="00E418D1" w:rsidRPr="00E418D1" w:rsidTr="0062237F">
              <w:trPr>
                <w:trHeight w:val="260"/>
              </w:trPr>
              <w:tc>
                <w:tcPr>
                  <w:tcW w:w="516" w:type="dxa"/>
                </w:tcPr>
                <w:p w:rsidR="00416FD8" w:rsidRDefault="007655E4" w:rsidP="0062237F">
                  <w:pPr>
                    <w:rPr>
                      <w:rFonts w:cstheme="minorHAnsi"/>
                      <w:b/>
                      <w:sz w:val="20"/>
                      <w:szCs w:val="20"/>
                    </w:rPr>
                  </w:pPr>
                  <w:r>
                    <w:rPr>
                      <w:rFonts w:cstheme="minorHAnsi"/>
                      <w:b/>
                      <w:sz w:val="20"/>
                      <w:szCs w:val="20"/>
                    </w:rPr>
                    <w:t>1</w:t>
                  </w:r>
                  <w:r w:rsidR="00CD2AC2">
                    <w:rPr>
                      <w:rFonts w:cstheme="minorHAnsi"/>
                      <w:b/>
                      <w:sz w:val="20"/>
                      <w:szCs w:val="20"/>
                    </w:rPr>
                    <w:t>4</w:t>
                  </w:r>
                  <w:r w:rsidR="00E418D1" w:rsidRPr="00E418D1">
                    <w:rPr>
                      <w:rFonts w:cstheme="minorHAnsi"/>
                      <w:b/>
                      <w:sz w:val="20"/>
                      <w:szCs w:val="20"/>
                    </w:rPr>
                    <w:t>.</w:t>
                  </w:r>
                </w:p>
              </w:tc>
              <w:tc>
                <w:tcPr>
                  <w:tcW w:w="3534" w:type="dxa"/>
                </w:tcPr>
                <w:p w:rsidR="00416FD8" w:rsidRDefault="00E418D1" w:rsidP="0062237F">
                  <w:pPr>
                    <w:rPr>
                      <w:rFonts w:cstheme="minorHAnsi"/>
                      <w:b/>
                      <w:sz w:val="20"/>
                      <w:szCs w:val="20"/>
                    </w:rPr>
                  </w:pPr>
                  <w:r w:rsidRPr="00E418D1">
                    <w:rPr>
                      <w:rFonts w:cstheme="minorHAnsi"/>
                      <w:b/>
                      <w:sz w:val="20"/>
                      <w:szCs w:val="20"/>
                    </w:rPr>
                    <w:t>Seeing artifacts from this site makes the</w:t>
                  </w:r>
                  <w:r w:rsidR="00F30EE0">
                    <w:rPr>
                      <w:rFonts w:cstheme="minorHAnsi"/>
                      <w:b/>
                      <w:sz w:val="20"/>
                      <w:szCs w:val="20"/>
                    </w:rPr>
                    <w:t>se</w:t>
                  </w:r>
                  <w:r w:rsidRPr="00E418D1">
                    <w:rPr>
                      <w:rFonts w:cstheme="minorHAnsi"/>
                      <w:b/>
                      <w:sz w:val="20"/>
                      <w:szCs w:val="20"/>
                    </w:rPr>
                    <w:t xml:space="preserve"> events more meaningful to me.</w:t>
                  </w:r>
                </w:p>
              </w:tc>
              <w:tc>
                <w:tcPr>
                  <w:tcW w:w="7308" w:type="dxa"/>
                  <w:vAlign w:val="center"/>
                </w:tcPr>
                <w:p w:rsidR="00E418D1" w:rsidRPr="00E418D1" w:rsidRDefault="00BF51D2" w:rsidP="00B039A2">
                  <w:pPr>
                    <w:rPr>
                      <w:rFonts w:cstheme="minorHAnsi"/>
                      <w:b/>
                      <w:sz w:val="20"/>
                      <w:szCs w:val="20"/>
                    </w:rPr>
                  </w:pPr>
                  <w:r>
                    <w:rPr>
                      <w:rFonts w:cstheme="minorHAnsi"/>
                      <w:b/>
                      <w:sz w:val="20"/>
                      <w:szCs w:val="20"/>
                    </w:rPr>
                    <w:t xml:space="preserve">     </w:t>
                  </w:r>
                  <w:r w:rsidRPr="00E418D1">
                    <w:rPr>
                      <w:rFonts w:cstheme="minorHAnsi"/>
                      <w:b/>
                      <w:sz w:val="20"/>
                      <w:szCs w:val="20"/>
                    </w:rPr>
                    <w:t xml:space="preserve">1                  2                   3            </w:t>
                  </w:r>
                  <w:r>
                    <w:rPr>
                      <w:rFonts w:cstheme="minorHAnsi"/>
                      <w:b/>
                      <w:sz w:val="20"/>
                      <w:szCs w:val="20"/>
                    </w:rPr>
                    <w:t xml:space="preserve">      </w:t>
                  </w:r>
                  <w:r w:rsidRPr="00E418D1">
                    <w:rPr>
                      <w:rFonts w:cstheme="minorHAnsi"/>
                      <w:b/>
                      <w:sz w:val="20"/>
                      <w:szCs w:val="20"/>
                    </w:rPr>
                    <w:t xml:space="preserve">   4      </w:t>
                  </w:r>
                  <w:r>
                    <w:rPr>
                      <w:rFonts w:cstheme="minorHAnsi"/>
                      <w:b/>
                      <w:sz w:val="20"/>
                      <w:szCs w:val="20"/>
                    </w:rPr>
                    <w:t xml:space="preserve">    </w:t>
                  </w:r>
                  <w:r w:rsidRPr="00E418D1">
                    <w:rPr>
                      <w:rFonts w:cstheme="minorHAnsi"/>
                      <w:b/>
                      <w:sz w:val="20"/>
                      <w:szCs w:val="20"/>
                    </w:rPr>
                    <w:t xml:space="preserve">       5                  6       </w:t>
                  </w:r>
                  <w:r>
                    <w:rPr>
                      <w:rFonts w:cstheme="minorHAnsi"/>
                      <w:b/>
                      <w:sz w:val="20"/>
                      <w:szCs w:val="20"/>
                    </w:rPr>
                    <w:t xml:space="preserve">    </w:t>
                  </w:r>
                  <w:r w:rsidRPr="00E418D1">
                    <w:rPr>
                      <w:rFonts w:cstheme="minorHAnsi"/>
                      <w:b/>
                      <w:sz w:val="20"/>
                      <w:szCs w:val="20"/>
                    </w:rPr>
                    <w:t xml:space="preserve">         7</w:t>
                  </w:r>
                </w:p>
              </w:tc>
            </w:tr>
            <w:tr w:rsidR="00605A04" w:rsidRPr="00E418D1" w:rsidTr="00BF51D2">
              <w:tc>
                <w:tcPr>
                  <w:tcW w:w="11358" w:type="dxa"/>
                  <w:gridSpan w:val="3"/>
                </w:tcPr>
                <w:p w:rsidR="00605A04" w:rsidRDefault="00605A04" w:rsidP="00605A04">
                  <w:pPr>
                    <w:rPr>
                      <w:rFonts w:cstheme="minorHAnsi"/>
                      <w:b/>
                      <w:sz w:val="20"/>
                      <w:szCs w:val="20"/>
                    </w:rPr>
                  </w:pPr>
                  <w:r w:rsidRPr="00E418D1">
                    <w:rPr>
                      <w:rFonts w:cstheme="minorHAnsi"/>
                      <w:b/>
                      <w:sz w:val="20"/>
                      <w:szCs w:val="20"/>
                    </w:rPr>
                    <w:t>Part C</w:t>
                  </w:r>
                  <w:r>
                    <w:rPr>
                      <w:rFonts w:cstheme="minorHAnsi"/>
                      <w:b/>
                      <w:sz w:val="20"/>
                      <w:szCs w:val="20"/>
                    </w:rPr>
                    <w:t xml:space="preserve"> (Continued)</w:t>
                  </w:r>
                  <w:r w:rsidRPr="00E418D1">
                    <w:rPr>
                      <w:rFonts w:cstheme="minorHAnsi"/>
                      <w:b/>
                      <w:sz w:val="20"/>
                      <w:szCs w:val="20"/>
                    </w:rPr>
                    <w:t>.  Please respond to the following items by circling the number that best describes your agreement or</w:t>
                  </w:r>
                </w:p>
                <w:p w:rsidR="00605A04" w:rsidRDefault="00605A04" w:rsidP="00605A04">
                  <w:pPr>
                    <w:rPr>
                      <w:rFonts w:cstheme="minorHAnsi"/>
                      <w:b/>
                      <w:sz w:val="20"/>
                      <w:szCs w:val="20"/>
                    </w:rPr>
                  </w:pPr>
                  <w:r w:rsidRPr="00E418D1">
                    <w:rPr>
                      <w:rFonts w:cstheme="minorHAnsi"/>
                      <w:b/>
                      <w:sz w:val="20"/>
                      <w:szCs w:val="20"/>
                    </w:rPr>
                    <w:t xml:space="preserve"> </w:t>
                  </w:r>
                  <w:proofErr w:type="gramStart"/>
                  <w:r w:rsidRPr="00E418D1">
                    <w:rPr>
                      <w:rFonts w:cstheme="minorHAnsi"/>
                      <w:b/>
                      <w:sz w:val="20"/>
                      <w:szCs w:val="20"/>
                    </w:rPr>
                    <w:t>disagreement</w:t>
                  </w:r>
                  <w:proofErr w:type="gramEnd"/>
                  <w:r w:rsidRPr="00E418D1">
                    <w:rPr>
                      <w:rFonts w:cstheme="minorHAnsi"/>
                      <w:b/>
                      <w:sz w:val="20"/>
                      <w:szCs w:val="20"/>
                    </w:rPr>
                    <w:t xml:space="preserve"> with the statement.</w:t>
                  </w:r>
                </w:p>
                <w:p w:rsidR="00F30EE0" w:rsidRDefault="00F30EE0" w:rsidP="00605A04">
                  <w:pPr>
                    <w:rPr>
                      <w:rFonts w:cstheme="minorHAnsi"/>
                      <w:b/>
                      <w:sz w:val="20"/>
                      <w:szCs w:val="20"/>
                    </w:rPr>
                  </w:pPr>
                </w:p>
                <w:p w:rsidR="00605A04" w:rsidRPr="009D176E" w:rsidRDefault="00605A04" w:rsidP="00605A04">
                  <w:pPr>
                    <w:pBdr>
                      <w:top w:val="single" w:sz="4" w:space="1" w:color="auto"/>
                      <w:bottom w:val="single" w:sz="4" w:space="1" w:color="auto"/>
                    </w:pBdr>
                    <w:shd w:val="clear" w:color="auto" w:fill="F2F2F2" w:themeFill="background1" w:themeFillShade="F2"/>
                    <w:rPr>
                      <w:rFonts w:cstheme="minorHAnsi"/>
                      <w:b/>
                      <w:sz w:val="20"/>
                      <w:szCs w:val="20"/>
                    </w:rPr>
                  </w:pPr>
                  <w:r w:rsidRPr="009D176E">
                    <w:rPr>
                      <w:rFonts w:cstheme="minorHAnsi"/>
                      <w:b/>
                      <w:sz w:val="20"/>
                      <w:szCs w:val="20"/>
                    </w:rPr>
                    <w:t>Topic Area 4: PA1 and EVALSERV 25</w:t>
                  </w:r>
                </w:p>
                <w:p w:rsidR="00605A04" w:rsidRPr="00E418D1" w:rsidRDefault="00605A04" w:rsidP="00605A04">
                  <w:pPr>
                    <w:rPr>
                      <w:rFonts w:cstheme="minorHAnsi"/>
                      <w:b/>
                      <w:sz w:val="20"/>
                      <w:szCs w:val="20"/>
                    </w:rPr>
                  </w:pPr>
                </w:p>
              </w:tc>
            </w:tr>
            <w:tr w:rsidR="00605A04" w:rsidRPr="00E418D1" w:rsidTr="00BF51D2">
              <w:tc>
                <w:tcPr>
                  <w:tcW w:w="4050" w:type="dxa"/>
                  <w:gridSpan w:val="2"/>
                </w:tcPr>
                <w:p w:rsidR="00605A04" w:rsidRPr="00E418D1" w:rsidRDefault="00605A04" w:rsidP="00605A04">
                  <w:pPr>
                    <w:rPr>
                      <w:rFonts w:cstheme="minorHAnsi"/>
                      <w:b/>
                      <w:sz w:val="20"/>
                      <w:szCs w:val="20"/>
                    </w:rPr>
                  </w:pPr>
                  <w:r w:rsidRPr="00E418D1">
                    <w:rPr>
                      <w:rFonts w:cstheme="minorHAnsi"/>
                      <w:b/>
                      <w:sz w:val="20"/>
                      <w:szCs w:val="20"/>
                    </w:rPr>
                    <w:t xml:space="preserve">Please circle </w:t>
                  </w:r>
                  <w:r>
                    <w:rPr>
                      <w:rFonts w:cstheme="minorHAnsi"/>
                      <w:b/>
                      <w:sz w:val="20"/>
                      <w:szCs w:val="20"/>
                    </w:rPr>
                    <w:t>one</w:t>
                  </w:r>
                  <w:r w:rsidRPr="00E418D1">
                    <w:rPr>
                      <w:rFonts w:cstheme="minorHAnsi"/>
                      <w:b/>
                      <w:sz w:val="20"/>
                      <w:szCs w:val="20"/>
                    </w:rPr>
                    <w:t xml:space="preserve"> number that most  reflects your </w:t>
                  </w:r>
                  <w:r>
                    <w:rPr>
                      <w:rFonts w:cstheme="minorHAnsi"/>
                      <w:b/>
                      <w:sz w:val="20"/>
                      <w:szCs w:val="20"/>
                    </w:rPr>
                    <w:t xml:space="preserve">level of </w:t>
                  </w:r>
                  <w:r w:rsidRPr="00E418D1">
                    <w:rPr>
                      <w:rFonts w:cstheme="minorHAnsi"/>
                      <w:b/>
                      <w:sz w:val="20"/>
                      <w:szCs w:val="20"/>
                    </w:rPr>
                    <w:t>agreement</w:t>
                  </w:r>
                </w:p>
              </w:tc>
              <w:tc>
                <w:tcPr>
                  <w:tcW w:w="7308" w:type="dxa"/>
                </w:tcPr>
                <w:p w:rsidR="00416FD8" w:rsidRDefault="00605A04" w:rsidP="0062237F">
                  <w:pPr>
                    <w:rPr>
                      <w:rFonts w:cstheme="minorHAnsi"/>
                      <w:b/>
                      <w:sz w:val="20"/>
                      <w:szCs w:val="20"/>
                    </w:rPr>
                  </w:pPr>
                  <w:r w:rsidRPr="00E418D1">
                    <w:rPr>
                      <w:rFonts w:cstheme="minorHAnsi"/>
                      <w:b/>
                      <w:sz w:val="20"/>
                      <w:szCs w:val="20"/>
                    </w:rPr>
                    <w:t>Strongly  Moderately   Somewhat  Neutral  Somewhat  Moderately  Strongly</w:t>
                  </w:r>
                </w:p>
                <w:p w:rsidR="00416FD8" w:rsidRDefault="00605A04" w:rsidP="0062237F">
                  <w:pPr>
                    <w:rPr>
                      <w:rFonts w:cstheme="minorHAnsi"/>
                      <w:b/>
                      <w:sz w:val="20"/>
                      <w:szCs w:val="20"/>
                    </w:rPr>
                  </w:pPr>
                  <w:r w:rsidRPr="00E418D1">
                    <w:rPr>
                      <w:rFonts w:cstheme="minorHAnsi"/>
                      <w:b/>
                      <w:sz w:val="20"/>
                      <w:szCs w:val="20"/>
                    </w:rPr>
                    <w:t xml:space="preserve">Disagree    </w:t>
                  </w:r>
                  <w:proofErr w:type="spellStart"/>
                  <w:r w:rsidRPr="00E418D1">
                    <w:rPr>
                      <w:rFonts w:cstheme="minorHAnsi"/>
                      <w:b/>
                      <w:sz w:val="20"/>
                      <w:szCs w:val="20"/>
                    </w:rPr>
                    <w:t>Disagree</w:t>
                  </w:r>
                  <w:proofErr w:type="spellEnd"/>
                  <w:r w:rsidRPr="00E418D1">
                    <w:rPr>
                      <w:rFonts w:cstheme="minorHAnsi"/>
                      <w:b/>
                      <w:sz w:val="20"/>
                      <w:szCs w:val="20"/>
                    </w:rPr>
                    <w:t xml:space="preserve">        </w:t>
                  </w:r>
                  <w:proofErr w:type="spellStart"/>
                  <w:r w:rsidRPr="00E418D1">
                    <w:rPr>
                      <w:rFonts w:cstheme="minorHAnsi"/>
                      <w:b/>
                      <w:sz w:val="20"/>
                      <w:szCs w:val="20"/>
                    </w:rPr>
                    <w:t>Disagree</w:t>
                  </w:r>
                  <w:proofErr w:type="spellEnd"/>
                  <w:r w:rsidRPr="00E418D1">
                    <w:rPr>
                      <w:rFonts w:cstheme="minorHAnsi"/>
                      <w:b/>
                      <w:sz w:val="20"/>
                      <w:szCs w:val="20"/>
                    </w:rPr>
                    <w:t xml:space="preserve">      </w:t>
                  </w:r>
                  <w:r>
                    <w:rPr>
                      <w:rFonts w:cstheme="minorHAnsi"/>
                      <w:b/>
                      <w:sz w:val="20"/>
                      <w:szCs w:val="20"/>
                    </w:rPr>
                    <w:t xml:space="preserve">                   </w:t>
                  </w:r>
                  <w:r w:rsidRPr="00E418D1">
                    <w:rPr>
                      <w:rFonts w:cstheme="minorHAnsi"/>
                      <w:b/>
                      <w:sz w:val="20"/>
                      <w:szCs w:val="20"/>
                    </w:rPr>
                    <w:t xml:space="preserve">Agree   </w:t>
                  </w:r>
                  <w:r>
                    <w:rPr>
                      <w:rFonts w:cstheme="minorHAnsi"/>
                      <w:b/>
                      <w:sz w:val="20"/>
                      <w:szCs w:val="20"/>
                    </w:rPr>
                    <w:t xml:space="preserve">     </w:t>
                  </w:r>
                  <w:r w:rsidRPr="00E418D1">
                    <w:rPr>
                      <w:rFonts w:cstheme="minorHAnsi"/>
                      <w:b/>
                      <w:sz w:val="20"/>
                      <w:szCs w:val="20"/>
                    </w:rPr>
                    <w:t xml:space="preserve">   </w:t>
                  </w:r>
                  <w:proofErr w:type="spellStart"/>
                  <w:r w:rsidRPr="00E418D1">
                    <w:rPr>
                      <w:rFonts w:cstheme="minorHAnsi"/>
                      <w:b/>
                      <w:sz w:val="20"/>
                      <w:szCs w:val="20"/>
                    </w:rPr>
                    <w:t>Agree</w:t>
                  </w:r>
                  <w:proofErr w:type="spellEnd"/>
                  <w:r w:rsidRPr="00E418D1">
                    <w:rPr>
                      <w:rFonts w:cstheme="minorHAnsi"/>
                      <w:b/>
                      <w:sz w:val="20"/>
                      <w:szCs w:val="20"/>
                    </w:rPr>
                    <w:t xml:space="preserve">        </w:t>
                  </w:r>
                  <w:proofErr w:type="spellStart"/>
                  <w:r w:rsidRPr="00E418D1">
                    <w:rPr>
                      <w:rFonts w:cstheme="minorHAnsi"/>
                      <w:b/>
                      <w:sz w:val="20"/>
                      <w:szCs w:val="20"/>
                    </w:rPr>
                    <w:t>Agree</w:t>
                  </w:r>
                  <w:proofErr w:type="spellEnd"/>
                </w:p>
              </w:tc>
            </w:tr>
            <w:tr w:rsidR="00F30EE0" w:rsidRPr="00E418D1" w:rsidTr="00605A04">
              <w:tc>
                <w:tcPr>
                  <w:tcW w:w="516" w:type="dxa"/>
                </w:tcPr>
                <w:p w:rsidR="00F30EE0" w:rsidRPr="00E418D1" w:rsidDel="007655E4" w:rsidRDefault="00F30EE0" w:rsidP="00CD2AC2">
                  <w:pPr>
                    <w:rPr>
                      <w:rFonts w:cstheme="minorHAnsi"/>
                      <w:b/>
                      <w:sz w:val="20"/>
                      <w:szCs w:val="20"/>
                    </w:rPr>
                  </w:pPr>
                </w:p>
              </w:tc>
              <w:tc>
                <w:tcPr>
                  <w:tcW w:w="3534" w:type="dxa"/>
                </w:tcPr>
                <w:p w:rsidR="00F30EE0" w:rsidRPr="00E418D1" w:rsidRDefault="00F30EE0" w:rsidP="00E52369">
                  <w:pPr>
                    <w:rPr>
                      <w:rFonts w:cstheme="minorHAnsi"/>
                      <w:b/>
                      <w:sz w:val="20"/>
                      <w:szCs w:val="20"/>
                    </w:rPr>
                  </w:pPr>
                </w:p>
              </w:tc>
              <w:tc>
                <w:tcPr>
                  <w:tcW w:w="7308" w:type="dxa"/>
                  <w:vAlign w:val="center"/>
                </w:tcPr>
                <w:p w:rsidR="00F30EE0" w:rsidRDefault="00F30EE0" w:rsidP="00B039A2">
                  <w:pPr>
                    <w:rPr>
                      <w:rFonts w:cstheme="minorHAnsi"/>
                      <w:b/>
                      <w:sz w:val="20"/>
                      <w:szCs w:val="20"/>
                    </w:rPr>
                  </w:pPr>
                </w:p>
              </w:tc>
            </w:tr>
            <w:tr w:rsidR="00524BA8" w:rsidRPr="00E418D1" w:rsidTr="0062237F">
              <w:tc>
                <w:tcPr>
                  <w:tcW w:w="516" w:type="dxa"/>
                </w:tcPr>
                <w:p w:rsidR="00416FD8" w:rsidRDefault="00524BA8" w:rsidP="0062237F">
                  <w:pPr>
                    <w:rPr>
                      <w:rFonts w:cstheme="minorHAnsi"/>
                      <w:b/>
                      <w:sz w:val="20"/>
                      <w:szCs w:val="20"/>
                    </w:rPr>
                  </w:pPr>
                  <w:r>
                    <w:rPr>
                      <w:rFonts w:cstheme="minorHAnsi"/>
                      <w:b/>
                      <w:sz w:val="20"/>
                      <w:szCs w:val="20"/>
                    </w:rPr>
                    <w:t>1</w:t>
                  </w:r>
                  <w:r w:rsidR="00CD2AC2">
                    <w:rPr>
                      <w:rFonts w:cstheme="minorHAnsi"/>
                      <w:b/>
                      <w:sz w:val="20"/>
                      <w:szCs w:val="20"/>
                    </w:rPr>
                    <w:t>5</w:t>
                  </w:r>
                  <w:r w:rsidRPr="00E418D1">
                    <w:rPr>
                      <w:rFonts w:cstheme="minorHAnsi"/>
                      <w:b/>
                      <w:sz w:val="20"/>
                      <w:szCs w:val="20"/>
                    </w:rPr>
                    <w:t>.</w:t>
                  </w:r>
                </w:p>
              </w:tc>
              <w:tc>
                <w:tcPr>
                  <w:tcW w:w="3534" w:type="dxa"/>
                </w:tcPr>
                <w:p w:rsidR="00524BA8" w:rsidRPr="00E418D1" w:rsidRDefault="00524BA8" w:rsidP="00E52369">
                  <w:pPr>
                    <w:rPr>
                      <w:rFonts w:cstheme="minorHAnsi"/>
                      <w:b/>
                      <w:sz w:val="20"/>
                      <w:szCs w:val="20"/>
                    </w:rPr>
                  </w:pPr>
                  <w:r w:rsidRPr="00E418D1">
                    <w:rPr>
                      <w:rFonts w:cstheme="minorHAnsi"/>
                      <w:b/>
                      <w:sz w:val="20"/>
                      <w:szCs w:val="20"/>
                    </w:rPr>
                    <w:t>Imagining the historical figures and the events that took place here makes me want to learn more about this period.</w:t>
                  </w:r>
                </w:p>
              </w:tc>
              <w:tc>
                <w:tcPr>
                  <w:tcW w:w="7308" w:type="dxa"/>
                  <w:vAlign w:val="center"/>
                </w:tcPr>
                <w:p w:rsidR="00524BA8" w:rsidRPr="00E418D1" w:rsidRDefault="00605A04" w:rsidP="00B039A2">
                  <w:pPr>
                    <w:rPr>
                      <w:rFonts w:cstheme="minorHAnsi"/>
                      <w:b/>
                      <w:sz w:val="20"/>
                      <w:szCs w:val="20"/>
                    </w:rPr>
                  </w:pPr>
                  <w:r>
                    <w:rPr>
                      <w:rFonts w:cstheme="minorHAnsi"/>
                      <w:b/>
                      <w:sz w:val="20"/>
                      <w:szCs w:val="20"/>
                    </w:rPr>
                    <w:t xml:space="preserve">        </w:t>
                  </w:r>
                  <w:r w:rsidR="00524BA8" w:rsidRPr="00E418D1">
                    <w:rPr>
                      <w:rFonts w:cstheme="minorHAnsi"/>
                      <w:b/>
                      <w:sz w:val="20"/>
                      <w:szCs w:val="20"/>
                    </w:rPr>
                    <w:t xml:space="preserve">1                  2             </w:t>
                  </w:r>
                  <w:r>
                    <w:rPr>
                      <w:rFonts w:cstheme="minorHAnsi"/>
                      <w:b/>
                      <w:sz w:val="20"/>
                      <w:szCs w:val="20"/>
                    </w:rPr>
                    <w:t xml:space="preserve"> </w:t>
                  </w:r>
                  <w:r w:rsidR="00524BA8" w:rsidRPr="00E418D1">
                    <w:rPr>
                      <w:rFonts w:cstheme="minorHAnsi"/>
                      <w:b/>
                      <w:sz w:val="20"/>
                      <w:szCs w:val="20"/>
                    </w:rPr>
                    <w:t xml:space="preserve">      3                 4                  5                  6                7</w:t>
                  </w:r>
                </w:p>
              </w:tc>
            </w:tr>
            <w:tr w:rsidR="00524BA8" w:rsidRPr="00E418D1" w:rsidTr="0062237F">
              <w:tc>
                <w:tcPr>
                  <w:tcW w:w="516" w:type="dxa"/>
                </w:tcPr>
                <w:p w:rsidR="00524BA8" w:rsidRPr="00E418D1" w:rsidRDefault="00524BA8" w:rsidP="00E52369">
                  <w:pPr>
                    <w:rPr>
                      <w:rFonts w:cstheme="minorHAnsi"/>
                      <w:b/>
                      <w:sz w:val="20"/>
                      <w:szCs w:val="20"/>
                    </w:rPr>
                  </w:pPr>
                </w:p>
              </w:tc>
              <w:tc>
                <w:tcPr>
                  <w:tcW w:w="3534" w:type="dxa"/>
                </w:tcPr>
                <w:p w:rsidR="00524BA8" w:rsidRPr="00E418D1" w:rsidRDefault="00524BA8" w:rsidP="00E52369">
                  <w:pPr>
                    <w:rPr>
                      <w:rFonts w:cstheme="minorHAnsi"/>
                      <w:b/>
                      <w:sz w:val="20"/>
                      <w:szCs w:val="20"/>
                    </w:rPr>
                  </w:pPr>
                </w:p>
              </w:tc>
              <w:tc>
                <w:tcPr>
                  <w:tcW w:w="7308" w:type="dxa"/>
                  <w:vAlign w:val="center"/>
                </w:tcPr>
                <w:p w:rsidR="00524BA8" w:rsidRPr="00E418D1" w:rsidRDefault="00524BA8" w:rsidP="00B039A2">
                  <w:pPr>
                    <w:rPr>
                      <w:rFonts w:cstheme="minorHAnsi"/>
                      <w:b/>
                      <w:sz w:val="20"/>
                      <w:szCs w:val="20"/>
                    </w:rPr>
                  </w:pPr>
                </w:p>
              </w:tc>
            </w:tr>
            <w:tr w:rsidR="00605A04" w:rsidRPr="00E418D1" w:rsidTr="0062237F">
              <w:tc>
                <w:tcPr>
                  <w:tcW w:w="516" w:type="dxa"/>
                </w:tcPr>
                <w:p w:rsidR="00416FD8" w:rsidRDefault="00605A04" w:rsidP="0062237F">
                  <w:pPr>
                    <w:rPr>
                      <w:rFonts w:cstheme="minorHAnsi"/>
                      <w:b/>
                      <w:sz w:val="20"/>
                      <w:szCs w:val="20"/>
                    </w:rPr>
                  </w:pPr>
                  <w:r>
                    <w:rPr>
                      <w:rFonts w:cstheme="minorHAnsi"/>
                      <w:b/>
                      <w:sz w:val="20"/>
                      <w:szCs w:val="20"/>
                    </w:rPr>
                    <w:t>1</w:t>
                  </w:r>
                  <w:r w:rsidR="00CD2AC2">
                    <w:rPr>
                      <w:rFonts w:cstheme="minorHAnsi"/>
                      <w:b/>
                      <w:sz w:val="20"/>
                      <w:szCs w:val="20"/>
                    </w:rPr>
                    <w:t>6</w:t>
                  </w:r>
                  <w:r w:rsidRPr="00E418D1">
                    <w:rPr>
                      <w:rFonts w:cstheme="minorHAnsi"/>
                      <w:b/>
                      <w:sz w:val="20"/>
                      <w:szCs w:val="20"/>
                    </w:rPr>
                    <w:t>.</w:t>
                  </w:r>
                </w:p>
              </w:tc>
              <w:tc>
                <w:tcPr>
                  <w:tcW w:w="3534" w:type="dxa"/>
                </w:tcPr>
                <w:p w:rsidR="00605A04" w:rsidRPr="00E418D1" w:rsidRDefault="00605A04" w:rsidP="00E52369">
                  <w:pPr>
                    <w:rPr>
                      <w:rFonts w:cstheme="minorHAnsi"/>
                      <w:b/>
                      <w:sz w:val="20"/>
                      <w:szCs w:val="20"/>
                    </w:rPr>
                  </w:pPr>
                  <w:r w:rsidRPr="00E418D1">
                    <w:rPr>
                      <w:rFonts w:cstheme="minorHAnsi"/>
                      <w:b/>
                      <w:sz w:val="20"/>
                      <w:szCs w:val="20"/>
                    </w:rPr>
                    <w:t xml:space="preserve">I feel a strong sense of history in this place. </w:t>
                  </w:r>
                </w:p>
              </w:tc>
              <w:tc>
                <w:tcPr>
                  <w:tcW w:w="7308" w:type="dxa"/>
                  <w:vAlign w:val="center"/>
                </w:tcPr>
                <w:p w:rsidR="00605A04" w:rsidRPr="00E418D1" w:rsidRDefault="00605A04" w:rsidP="00605A04">
                  <w:pPr>
                    <w:rPr>
                      <w:rFonts w:cstheme="minorHAnsi"/>
                      <w:b/>
                      <w:sz w:val="20"/>
                      <w:szCs w:val="20"/>
                    </w:rPr>
                  </w:pPr>
                  <w:r w:rsidRPr="00056AA8">
                    <w:rPr>
                      <w:rFonts w:cstheme="minorHAnsi"/>
                      <w:b/>
                      <w:sz w:val="20"/>
                      <w:szCs w:val="20"/>
                    </w:rPr>
                    <w:t xml:space="preserve">        1                  2                    3                 4                  5                  6                7</w:t>
                  </w:r>
                </w:p>
              </w:tc>
            </w:tr>
            <w:tr w:rsidR="00605A04" w:rsidRPr="00E418D1" w:rsidTr="0062237F">
              <w:tc>
                <w:tcPr>
                  <w:tcW w:w="516" w:type="dxa"/>
                </w:tcPr>
                <w:p w:rsidR="00605A04" w:rsidRPr="00E418D1" w:rsidRDefault="00605A04" w:rsidP="00E52369">
                  <w:pPr>
                    <w:rPr>
                      <w:rFonts w:cstheme="minorHAnsi"/>
                      <w:b/>
                      <w:sz w:val="20"/>
                      <w:szCs w:val="20"/>
                    </w:rPr>
                  </w:pPr>
                </w:p>
              </w:tc>
              <w:tc>
                <w:tcPr>
                  <w:tcW w:w="3534" w:type="dxa"/>
                </w:tcPr>
                <w:p w:rsidR="00605A04" w:rsidRPr="00E418D1" w:rsidRDefault="00605A04" w:rsidP="00E52369">
                  <w:pPr>
                    <w:rPr>
                      <w:rFonts w:cstheme="minorHAnsi"/>
                      <w:b/>
                      <w:sz w:val="20"/>
                      <w:szCs w:val="20"/>
                    </w:rPr>
                  </w:pPr>
                </w:p>
              </w:tc>
              <w:tc>
                <w:tcPr>
                  <w:tcW w:w="7308" w:type="dxa"/>
                  <w:vAlign w:val="center"/>
                </w:tcPr>
                <w:p w:rsidR="00605A04" w:rsidRPr="00E418D1" w:rsidRDefault="00605A04" w:rsidP="00605A04">
                  <w:pPr>
                    <w:rPr>
                      <w:rFonts w:cstheme="minorHAnsi"/>
                      <w:b/>
                      <w:sz w:val="20"/>
                      <w:szCs w:val="20"/>
                    </w:rPr>
                  </w:pPr>
                </w:p>
              </w:tc>
            </w:tr>
            <w:tr w:rsidR="00605A04" w:rsidRPr="00E418D1" w:rsidTr="0062237F">
              <w:tc>
                <w:tcPr>
                  <w:tcW w:w="516" w:type="dxa"/>
                </w:tcPr>
                <w:p w:rsidR="00416FD8" w:rsidRDefault="00605A04" w:rsidP="0062237F">
                  <w:pPr>
                    <w:rPr>
                      <w:rFonts w:cstheme="minorHAnsi"/>
                      <w:b/>
                      <w:sz w:val="20"/>
                      <w:szCs w:val="20"/>
                    </w:rPr>
                  </w:pPr>
                  <w:r>
                    <w:rPr>
                      <w:rFonts w:cstheme="minorHAnsi"/>
                      <w:b/>
                      <w:sz w:val="20"/>
                      <w:szCs w:val="20"/>
                    </w:rPr>
                    <w:t>1</w:t>
                  </w:r>
                  <w:r w:rsidR="00CD2AC2">
                    <w:rPr>
                      <w:rFonts w:cstheme="minorHAnsi"/>
                      <w:b/>
                      <w:sz w:val="20"/>
                      <w:szCs w:val="20"/>
                    </w:rPr>
                    <w:t>7</w:t>
                  </w:r>
                  <w:r w:rsidRPr="00E418D1">
                    <w:rPr>
                      <w:rFonts w:cstheme="minorHAnsi"/>
                      <w:b/>
                      <w:sz w:val="20"/>
                      <w:szCs w:val="20"/>
                    </w:rPr>
                    <w:t>.</w:t>
                  </w:r>
                </w:p>
              </w:tc>
              <w:tc>
                <w:tcPr>
                  <w:tcW w:w="3534" w:type="dxa"/>
                </w:tcPr>
                <w:p w:rsidR="00605A04" w:rsidRPr="00E418D1" w:rsidRDefault="00605A04" w:rsidP="00E52369">
                  <w:pPr>
                    <w:rPr>
                      <w:rFonts w:cstheme="minorHAnsi"/>
                      <w:b/>
                      <w:sz w:val="20"/>
                      <w:szCs w:val="20"/>
                    </w:rPr>
                  </w:pPr>
                  <w:r w:rsidRPr="00E418D1">
                    <w:rPr>
                      <w:rFonts w:cstheme="minorHAnsi"/>
                      <w:b/>
                      <w:sz w:val="20"/>
                      <w:szCs w:val="20"/>
                    </w:rPr>
                    <w:t xml:space="preserve">It is important to preserve this and other historical sites for future generations. </w:t>
                  </w:r>
                </w:p>
              </w:tc>
              <w:tc>
                <w:tcPr>
                  <w:tcW w:w="7308" w:type="dxa"/>
                  <w:vAlign w:val="center"/>
                </w:tcPr>
                <w:p w:rsidR="00605A04" w:rsidRPr="00E418D1" w:rsidRDefault="00605A04" w:rsidP="00605A04">
                  <w:pPr>
                    <w:rPr>
                      <w:rFonts w:cstheme="minorHAnsi"/>
                      <w:b/>
                      <w:sz w:val="20"/>
                      <w:szCs w:val="20"/>
                    </w:rPr>
                  </w:pPr>
                  <w:r w:rsidRPr="00056AA8">
                    <w:rPr>
                      <w:rFonts w:cstheme="minorHAnsi"/>
                      <w:b/>
                      <w:sz w:val="20"/>
                      <w:szCs w:val="20"/>
                    </w:rPr>
                    <w:t xml:space="preserve">        1                  2                    3                 4                  5                  6                7</w:t>
                  </w:r>
                </w:p>
              </w:tc>
            </w:tr>
            <w:tr w:rsidR="00605A04" w:rsidRPr="00E418D1" w:rsidTr="0062237F">
              <w:tc>
                <w:tcPr>
                  <w:tcW w:w="516" w:type="dxa"/>
                </w:tcPr>
                <w:p w:rsidR="00605A04" w:rsidRPr="00E418D1" w:rsidRDefault="00605A04" w:rsidP="00E52369">
                  <w:pPr>
                    <w:rPr>
                      <w:rFonts w:cstheme="minorHAnsi"/>
                      <w:b/>
                      <w:sz w:val="20"/>
                      <w:szCs w:val="20"/>
                    </w:rPr>
                  </w:pPr>
                </w:p>
              </w:tc>
              <w:tc>
                <w:tcPr>
                  <w:tcW w:w="3534" w:type="dxa"/>
                </w:tcPr>
                <w:p w:rsidR="00605A04" w:rsidRPr="00E418D1" w:rsidRDefault="00605A04" w:rsidP="00E52369">
                  <w:pPr>
                    <w:rPr>
                      <w:rFonts w:cstheme="minorHAnsi"/>
                      <w:b/>
                      <w:sz w:val="20"/>
                      <w:szCs w:val="20"/>
                    </w:rPr>
                  </w:pPr>
                </w:p>
              </w:tc>
              <w:tc>
                <w:tcPr>
                  <w:tcW w:w="7308" w:type="dxa"/>
                  <w:vAlign w:val="center"/>
                </w:tcPr>
                <w:p w:rsidR="00605A04" w:rsidRPr="00E418D1" w:rsidRDefault="00605A04" w:rsidP="00605A04">
                  <w:pPr>
                    <w:rPr>
                      <w:rFonts w:cstheme="minorHAnsi"/>
                      <w:b/>
                      <w:sz w:val="20"/>
                      <w:szCs w:val="20"/>
                    </w:rPr>
                  </w:pPr>
                </w:p>
              </w:tc>
            </w:tr>
            <w:tr w:rsidR="00605A04" w:rsidRPr="00E418D1" w:rsidTr="0062237F">
              <w:tc>
                <w:tcPr>
                  <w:tcW w:w="516" w:type="dxa"/>
                </w:tcPr>
                <w:p w:rsidR="00416FD8" w:rsidRDefault="00605A04" w:rsidP="0062237F">
                  <w:pPr>
                    <w:rPr>
                      <w:rFonts w:cstheme="minorHAnsi"/>
                      <w:b/>
                      <w:sz w:val="20"/>
                      <w:szCs w:val="20"/>
                    </w:rPr>
                  </w:pPr>
                  <w:r>
                    <w:rPr>
                      <w:rFonts w:cstheme="minorHAnsi"/>
                      <w:b/>
                      <w:sz w:val="20"/>
                      <w:szCs w:val="20"/>
                    </w:rPr>
                    <w:t>1</w:t>
                  </w:r>
                  <w:r w:rsidR="00CD2AC2">
                    <w:rPr>
                      <w:rFonts w:cstheme="minorHAnsi"/>
                      <w:b/>
                      <w:sz w:val="20"/>
                      <w:szCs w:val="20"/>
                    </w:rPr>
                    <w:t>8</w:t>
                  </w:r>
                  <w:r w:rsidRPr="00E418D1">
                    <w:rPr>
                      <w:rFonts w:cstheme="minorHAnsi"/>
                      <w:b/>
                      <w:sz w:val="20"/>
                      <w:szCs w:val="20"/>
                    </w:rPr>
                    <w:t>.</w:t>
                  </w:r>
                </w:p>
              </w:tc>
              <w:tc>
                <w:tcPr>
                  <w:tcW w:w="3534" w:type="dxa"/>
                </w:tcPr>
                <w:p w:rsidR="00605A04" w:rsidRPr="00E418D1" w:rsidRDefault="00605A04" w:rsidP="00E52369">
                  <w:pPr>
                    <w:rPr>
                      <w:rFonts w:cstheme="minorHAnsi"/>
                      <w:b/>
                      <w:sz w:val="20"/>
                      <w:szCs w:val="20"/>
                    </w:rPr>
                  </w:pPr>
                  <w:r w:rsidRPr="00E418D1">
                    <w:rPr>
                      <w:rFonts w:cstheme="minorHAnsi"/>
                      <w:b/>
                      <w:sz w:val="20"/>
                      <w:szCs w:val="20"/>
                    </w:rPr>
                    <w:t>I feel a sense of responsibility in helping to preserve the stories and places that were important in the past.</w:t>
                  </w:r>
                </w:p>
              </w:tc>
              <w:tc>
                <w:tcPr>
                  <w:tcW w:w="7308" w:type="dxa"/>
                  <w:vAlign w:val="center"/>
                </w:tcPr>
                <w:p w:rsidR="00605A04" w:rsidRPr="00E418D1" w:rsidRDefault="00605A04" w:rsidP="00605A04">
                  <w:pPr>
                    <w:rPr>
                      <w:rFonts w:cstheme="minorHAnsi"/>
                      <w:b/>
                      <w:sz w:val="20"/>
                      <w:szCs w:val="20"/>
                    </w:rPr>
                  </w:pPr>
                  <w:r w:rsidRPr="00056AA8">
                    <w:rPr>
                      <w:rFonts w:cstheme="minorHAnsi"/>
                      <w:b/>
                      <w:sz w:val="20"/>
                      <w:szCs w:val="20"/>
                    </w:rPr>
                    <w:t xml:space="preserve">        1                  2                    3                 4                  5                  6                7</w:t>
                  </w:r>
                </w:p>
              </w:tc>
            </w:tr>
            <w:tr w:rsidR="00605A04" w:rsidRPr="00E418D1" w:rsidTr="0062237F">
              <w:tc>
                <w:tcPr>
                  <w:tcW w:w="516" w:type="dxa"/>
                </w:tcPr>
                <w:p w:rsidR="00605A04" w:rsidRPr="00E418D1" w:rsidRDefault="00605A04" w:rsidP="00E52369">
                  <w:pPr>
                    <w:rPr>
                      <w:rFonts w:cstheme="minorHAnsi"/>
                      <w:b/>
                      <w:sz w:val="20"/>
                      <w:szCs w:val="20"/>
                    </w:rPr>
                  </w:pPr>
                </w:p>
              </w:tc>
              <w:tc>
                <w:tcPr>
                  <w:tcW w:w="3534" w:type="dxa"/>
                </w:tcPr>
                <w:p w:rsidR="00605A04" w:rsidRPr="00E418D1" w:rsidRDefault="00605A04" w:rsidP="00E52369">
                  <w:pPr>
                    <w:rPr>
                      <w:rFonts w:cstheme="minorHAnsi"/>
                      <w:b/>
                      <w:sz w:val="20"/>
                      <w:szCs w:val="20"/>
                    </w:rPr>
                  </w:pPr>
                </w:p>
              </w:tc>
              <w:tc>
                <w:tcPr>
                  <w:tcW w:w="7308" w:type="dxa"/>
                  <w:vAlign w:val="center"/>
                </w:tcPr>
                <w:p w:rsidR="00605A04" w:rsidRPr="00E418D1" w:rsidRDefault="00605A04" w:rsidP="00605A04">
                  <w:pPr>
                    <w:rPr>
                      <w:rFonts w:cstheme="minorHAnsi"/>
                      <w:b/>
                      <w:sz w:val="20"/>
                      <w:szCs w:val="20"/>
                    </w:rPr>
                  </w:pPr>
                </w:p>
              </w:tc>
            </w:tr>
            <w:tr w:rsidR="00524BA8" w:rsidRPr="00E418D1" w:rsidTr="0062237F">
              <w:tc>
                <w:tcPr>
                  <w:tcW w:w="516" w:type="dxa"/>
                </w:tcPr>
                <w:p w:rsidR="00524BA8" w:rsidRPr="00E418D1" w:rsidRDefault="00524BA8" w:rsidP="00E52369">
                  <w:pPr>
                    <w:rPr>
                      <w:rFonts w:cstheme="minorHAnsi"/>
                      <w:b/>
                      <w:sz w:val="20"/>
                      <w:szCs w:val="20"/>
                    </w:rPr>
                  </w:pPr>
                  <w:bookmarkStart w:id="58" w:name="_GoBack"/>
                  <w:bookmarkEnd w:id="58"/>
                </w:p>
              </w:tc>
              <w:tc>
                <w:tcPr>
                  <w:tcW w:w="3534" w:type="dxa"/>
                </w:tcPr>
                <w:p w:rsidR="00524BA8" w:rsidRPr="00E418D1" w:rsidRDefault="00524BA8" w:rsidP="00E52369">
                  <w:pPr>
                    <w:rPr>
                      <w:rFonts w:cstheme="minorHAnsi"/>
                      <w:b/>
                      <w:sz w:val="20"/>
                      <w:szCs w:val="20"/>
                    </w:rPr>
                  </w:pPr>
                </w:p>
              </w:tc>
              <w:tc>
                <w:tcPr>
                  <w:tcW w:w="7308" w:type="dxa"/>
                  <w:vAlign w:val="center"/>
                </w:tcPr>
                <w:p w:rsidR="00524BA8" w:rsidRPr="00E418D1" w:rsidRDefault="00524BA8" w:rsidP="00B039A2">
                  <w:pPr>
                    <w:rPr>
                      <w:rFonts w:cstheme="minorHAnsi"/>
                      <w:b/>
                      <w:sz w:val="20"/>
                      <w:szCs w:val="20"/>
                    </w:rPr>
                  </w:pPr>
                </w:p>
              </w:tc>
            </w:tr>
          </w:tbl>
          <w:p w:rsidR="00E418D1" w:rsidRPr="00E418D1" w:rsidRDefault="00E418D1" w:rsidP="00780E28">
            <w:pPr>
              <w:rPr>
                <w:rFonts w:cstheme="minorHAnsi"/>
                <w:b/>
                <w:sz w:val="20"/>
                <w:szCs w:val="20"/>
              </w:rPr>
            </w:pPr>
          </w:p>
          <w:p w:rsidR="00E418D1" w:rsidRPr="00E418D1" w:rsidRDefault="00E418D1" w:rsidP="00780E28">
            <w:pPr>
              <w:rPr>
                <w:rFonts w:cstheme="minorHAnsi"/>
                <w:b/>
                <w:sz w:val="20"/>
                <w:szCs w:val="20"/>
              </w:rPr>
            </w:pPr>
            <w:r w:rsidRPr="00E418D1">
              <w:rPr>
                <w:rFonts w:cstheme="minorHAnsi"/>
                <w:b/>
                <w:sz w:val="20"/>
                <w:szCs w:val="20"/>
              </w:rPr>
              <w:t>Part D.</w:t>
            </w:r>
            <w:r w:rsidRPr="00E418D1">
              <w:rPr>
                <w:rFonts w:cstheme="minorHAnsi"/>
                <w:b/>
                <w:sz w:val="20"/>
                <w:szCs w:val="20"/>
              </w:rPr>
              <w:tab/>
              <w:t xml:space="preserve">   Please answer a few more questions about you that will help us to compare your responses with others.  </w:t>
            </w:r>
          </w:p>
          <w:p w:rsidR="00E418D1" w:rsidRPr="00E418D1" w:rsidRDefault="00E418D1" w:rsidP="00780E28">
            <w:pPr>
              <w:rPr>
                <w:rFonts w:cstheme="minorHAnsi"/>
                <w:b/>
                <w:sz w:val="20"/>
                <w:szCs w:val="20"/>
              </w:rPr>
            </w:pPr>
          </w:p>
          <w:p w:rsidR="00E418D1" w:rsidRPr="00E418D1" w:rsidRDefault="00E418D1" w:rsidP="00780E28">
            <w:pPr>
              <w:rPr>
                <w:rFonts w:cstheme="minorHAnsi"/>
                <w:b/>
                <w:sz w:val="20"/>
                <w:szCs w:val="20"/>
              </w:rPr>
            </w:pPr>
            <w:r w:rsidRPr="00E418D1">
              <w:rPr>
                <w:rFonts w:cstheme="minorHAnsi"/>
                <w:b/>
                <w:sz w:val="20"/>
                <w:szCs w:val="20"/>
              </w:rPr>
              <w:t>REMINDER:  All information gathered as a part of this survey is confidential.  Responses to individual questions will only be shared in summary.</w:t>
            </w:r>
          </w:p>
          <w:p w:rsidR="00E418D1" w:rsidRPr="00E418D1" w:rsidRDefault="00E418D1" w:rsidP="00780E28">
            <w:pPr>
              <w:rPr>
                <w:rFonts w:cstheme="minorHAnsi"/>
                <w:b/>
                <w:sz w:val="20"/>
                <w:szCs w:val="20"/>
              </w:rPr>
            </w:pPr>
          </w:p>
          <w:p w:rsidR="00E418D1" w:rsidRPr="00E418D1" w:rsidRDefault="002D0609" w:rsidP="007570A9">
            <w:pPr>
              <w:pBdr>
                <w:top w:val="single" w:sz="4" w:space="1" w:color="auto"/>
                <w:bottom w:val="single" w:sz="4" w:space="1" w:color="auto"/>
              </w:pBdr>
              <w:shd w:val="clear" w:color="auto" w:fill="F2F2F2" w:themeFill="background1" w:themeFillShade="F2"/>
              <w:rPr>
                <w:rFonts w:cstheme="minorHAnsi"/>
                <w:b/>
                <w:sz w:val="20"/>
                <w:szCs w:val="20"/>
              </w:rPr>
            </w:pPr>
            <w:r w:rsidRPr="00E418D1">
              <w:rPr>
                <w:rFonts w:cstheme="minorHAnsi"/>
                <w:b/>
                <w:sz w:val="20"/>
                <w:szCs w:val="20"/>
              </w:rPr>
              <w:t xml:space="preserve">Topic Area </w:t>
            </w:r>
            <w:r w:rsidR="00FC42B4" w:rsidRPr="00E418D1">
              <w:rPr>
                <w:rFonts w:cstheme="minorHAnsi"/>
                <w:b/>
                <w:sz w:val="20"/>
                <w:szCs w:val="20"/>
              </w:rPr>
              <w:t>1</w:t>
            </w:r>
            <w:r w:rsidR="00FC42B4">
              <w:rPr>
                <w:rFonts w:cstheme="minorHAnsi"/>
                <w:b/>
                <w:sz w:val="20"/>
                <w:szCs w:val="20"/>
              </w:rPr>
              <w:t xml:space="preserve">: </w:t>
            </w:r>
            <w:r w:rsidR="00E418D1" w:rsidRPr="009D176E">
              <w:rPr>
                <w:rFonts w:cstheme="minorHAnsi"/>
                <w:b/>
                <w:sz w:val="20"/>
                <w:szCs w:val="20"/>
              </w:rPr>
              <w:t>VISITHIST 1a</w:t>
            </w:r>
          </w:p>
          <w:p w:rsidR="00C33630" w:rsidRDefault="00C33630" w:rsidP="00780E28">
            <w:pPr>
              <w:ind w:left="720" w:hanging="720"/>
              <w:rPr>
                <w:rFonts w:cstheme="minorHAnsi"/>
                <w:b/>
                <w:sz w:val="20"/>
                <w:szCs w:val="20"/>
              </w:rPr>
            </w:pPr>
          </w:p>
          <w:p w:rsidR="00E418D1" w:rsidRPr="00E418D1" w:rsidRDefault="00E418D1" w:rsidP="00780E28">
            <w:pPr>
              <w:ind w:left="720" w:hanging="720"/>
              <w:rPr>
                <w:rFonts w:cstheme="minorHAnsi"/>
                <w:b/>
                <w:sz w:val="20"/>
                <w:szCs w:val="20"/>
              </w:rPr>
            </w:pPr>
            <w:r w:rsidRPr="00E418D1">
              <w:rPr>
                <w:rFonts w:cstheme="minorHAnsi"/>
                <w:b/>
                <w:sz w:val="20"/>
                <w:szCs w:val="20"/>
              </w:rPr>
              <w:t>1.</w:t>
            </w:r>
            <w:r w:rsidRPr="00E418D1">
              <w:rPr>
                <w:rFonts w:cstheme="minorHAnsi"/>
                <w:b/>
                <w:sz w:val="20"/>
                <w:szCs w:val="20"/>
              </w:rPr>
              <w:tab/>
              <w:t>What other National Parks have you visited in the last three years?</w:t>
            </w:r>
          </w:p>
          <w:p w:rsidR="00E418D1" w:rsidRPr="00E418D1" w:rsidRDefault="00E418D1" w:rsidP="00780E28">
            <w:pPr>
              <w:ind w:left="720" w:hanging="720"/>
              <w:rPr>
                <w:rFonts w:cstheme="minorHAnsi"/>
                <w:b/>
                <w:sz w:val="20"/>
                <w:szCs w:val="20"/>
              </w:rPr>
            </w:pPr>
          </w:p>
          <w:p w:rsidR="00E418D1" w:rsidRPr="00E418D1" w:rsidRDefault="00E418D1" w:rsidP="00780E28">
            <w:pPr>
              <w:ind w:left="720"/>
              <w:rPr>
                <w:rFonts w:cstheme="minorHAnsi"/>
                <w:sz w:val="20"/>
                <w:szCs w:val="20"/>
              </w:rPr>
            </w:pPr>
            <w:r w:rsidRPr="00E418D1">
              <w:rPr>
                <w:rFonts w:cstheme="minorHAnsi"/>
                <w:sz w:val="20"/>
                <w:szCs w:val="20"/>
              </w:rPr>
              <w:t>A.  None</w:t>
            </w:r>
            <w:r w:rsidRPr="00E418D1">
              <w:rPr>
                <w:rFonts w:cstheme="minorHAnsi"/>
                <w:sz w:val="20"/>
                <w:szCs w:val="20"/>
              </w:rPr>
              <w:tab/>
            </w:r>
            <w:r w:rsidR="00772FB7">
              <w:rPr>
                <w:rFonts w:cstheme="minorHAnsi"/>
                <w:sz w:val="20"/>
                <w:szCs w:val="20"/>
              </w:rPr>
              <w:t xml:space="preserve">        </w:t>
            </w:r>
            <w:r w:rsidRPr="00E418D1">
              <w:rPr>
                <w:rFonts w:cstheme="minorHAnsi"/>
                <w:sz w:val="20"/>
                <w:szCs w:val="20"/>
              </w:rPr>
              <w:t>B.  Not Sure</w:t>
            </w:r>
            <w:r w:rsidRPr="00E418D1">
              <w:rPr>
                <w:rFonts w:cstheme="minorHAnsi"/>
                <w:sz w:val="20"/>
                <w:szCs w:val="20"/>
              </w:rPr>
              <w:tab/>
            </w:r>
            <w:r w:rsidR="00772FB7">
              <w:rPr>
                <w:rFonts w:cstheme="minorHAnsi"/>
                <w:sz w:val="20"/>
                <w:szCs w:val="20"/>
              </w:rPr>
              <w:t xml:space="preserve">             </w:t>
            </w:r>
            <w:r w:rsidRPr="00E418D1">
              <w:rPr>
                <w:rFonts w:cstheme="minorHAnsi"/>
                <w:sz w:val="20"/>
                <w:szCs w:val="20"/>
              </w:rPr>
              <w:t>C.  Please specify: ________________________________________________</w:t>
            </w:r>
          </w:p>
          <w:p w:rsidR="00E418D1" w:rsidRPr="00E418D1" w:rsidRDefault="00E418D1" w:rsidP="00780E28">
            <w:pPr>
              <w:rPr>
                <w:rFonts w:cstheme="minorHAnsi"/>
                <w:b/>
                <w:sz w:val="20"/>
                <w:szCs w:val="20"/>
              </w:rPr>
            </w:pPr>
          </w:p>
          <w:p w:rsidR="00E418D1" w:rsidRPr="00E418D1" w:rsidRDefault="002D0609" w:rsidP="007570A9">
            <w:pPr>
              <w:pBdr>
                <w:top w:val="single" w:sz="4" w:space="1" w:color="auto"/>
                <w:bottom w:val="single" w:sz="4" w:space="1" w:color="auto"/>
              </w:pBdr>
              <w:shd w:val="clear" w:color="auto" w:fill="F2F2F2" w:themeFill="background1" w:themeFillShade="F2"/>
              <w:rPr>
                <w:rFonts w:cstheme="minorHAnsi"/>
                <w:b/>
                <w:sz w:val="20"/>
                <w:szCs w:val="20"/>
              </w:rPr>
            </w:pPr>
            <w:r w:rsidRPr="00E418D1">
              <w:rPr>
                <w:rFonts w:cstheme="minorHAnsi"/>
                <w:b/>
                <w:sz w:val="20"/>
                <w:szCs w:val="20"/>
              </w:rPr>
              <w:t xml:space="preserve">Topic Area </w:t>
            </w:r>
            <w:r w:rsidR="00FC42B4" w:rsidRPr="00E418D1">
              <w:rPr>
                <w:rFonts w:cstheme="minorHAnsi"/>
                <w:b/>
                <w:sz w:val="20"/>
                <w:szCs w:val="20"/>
              </w:rPr>
              <w:t>1</w:t>
            </w:r>
            <w:r w:rsidR="00FC42B4">
              <w:rPr>
                <w:rFonts w:cstheme="minorHAnsi"/>
                <w:b/>
                <w:sz w:val="20"/>
                <w:szCs w:val="20"/>
              </w:rPr>
              <w:t xml:space="preserve">: </w:t>
            </w:r>
            <w:r w:rsidR="00E418D1" w:rsidRPr="00E418D1">
              <w:rPr>
                <w:rFonts w:cstheme="minorHAnsi"/>
                <w:b/>
                <w:sz w:val="20"/>
                <w:szCs w:val="20"/>
              </w:rPr>
              <w:t>VISITHIST 1b</w:t>
            </w:r>
          </w:p>
          <w:p w:rsidR="00C33630" w:rsidRDefault="00C33630" w:rsidP="00780E28">
            <w:pPr>
              <w:ind w:left="720" w:hanging="720"/>
              <w:rPr>
                <w:rFonts w:cstheme="minorHAnsi"/>
                <w:b/>
                <w:sz w:val="20"/>
                <w:szCs w:val="20"/>
              </w:rPr>
            </w:pPr>
          </w:p>
          <w:p w:rsidR="00E418D1" w:rsidRPr="00E418D1" w:rsidRDefault="00E418D1" w:rsidP="00780E28">
            <w:pPr>
              <w:ind w:left="720" w:hanging="720"/>
              <w:rPr>
                <w:rFonts w:cstheme="minorHAnsi"/>
                <w:b/>
                <w:sz w:val="20"/>
                <w:szCs w:val="20"/>
              </w:rPr>
            </w:pPr>
            <w:r w:rsidRPr="00E418D1">
              <w:rPr>
                <w:rFonts w:cstheme="minorHAnsi"/>
                <w:b/>
                <w:sz w:val="20"/>
                <w:szCs w:val="20"/>
              </w:rPr>
              <w:t>2.</w:t>
            </w:r>
            <w:r w:rsidRPr="00E418D1">
              <w:rPr>
                <w:rFonts w:cstheme="minorHAnsi"/>
                <w:b/>
                <w:sz w:val="20"/>
                <w:szCs w:val="20"/>
              </w:rPr>
              <w:tab/>
              <w:t>How often do you generally visit National Parks or National Monuments?</w:t>
            </w:r>
          </w:p>
          <w:p w:rsidR="00E418D1" w:rsidRPr="00E418D1" w:rsidRDefault="00E418D1" w:rsidP="00780E28">
            <w:pPr>
              <w:ind w:left="720" w:hanging="720"/>
              <w:rPr>
                <w:rFonts w:cstheme="minorHAnsi"/>
                <w:b/>
                <w:sz w:val="20"/>
                <w:szCs w:val="20"/>
              </w:rPr>
            </w:pPr>
          </w:p>
          <w:p w:rsidR="00E418D1" w:rsidRPr="00E418D1" w:rsidRDefault="00E418D1" w:rsidP="00780E28">
            <w:pPr>
              <w:ind w:left="720"/>
              <w:rPr>
                <w:rFonts w:cstheme="minorHAnsi"/>
                <w:sz w:val="20"/>
                <w:szCs w:val="20"/>
              </w:rPr>
            </w:pPr>
            <w:r w:rsidRPr="00E418D1">
              <w:rPr>
                <w:rFonts w:cstheme="minorHAnsi"/>
                <w:sz w:val="20"/>
                <w:szCs w:val="20"/>
              </w:rPr>
              <w:t>A.  Not at all</w:t>
            </w:r>
            <w:r w:rsidRPr="00E418D1">
              <w:rPr>
                <w:rFonts w:cstheme="minorHAnsi"/>
                <w:sz w:val="20"/>
                <w:szCs w:val="20"/>
              </w:rPr>
              <w:tab/>
              <w:t>B.  Once or twice per year</w:t>
            </w:r>
            <w:r w:rsidRPr="00E418D1">
              <w:rPr>
                <w:rFonts w:cstheme="minorHAnsi"/>
                <w:sz w:val="20"/>
                <w:szCs w:val="20"/>
              </w:rPr>
              <w:tab/>
            </w:r>
            <w:r w:rsidR="00772FB7">
              <w:rPr>
                <w:rFonts w:cstheme="minorHAnsi"/>
                <w:sz w:val="20"/>
                <w:szCs w:val="20"/>
              </w:rPr>
              <w:t xml:space="preserve">               </w:t>
            </w:r>
            <w:r w:rsidRPr="00E418D1">
              <w:rPr>
                <w:rFonts w:cstheme="minorHAnsi"/>
                <w:sz w:val="20"/>
                <w:szCs w:val="20"/>
              </w:rPr>
              <w:t>C.  Several times per year</w:t>
            </w:r>
            <w:r w:rsidRPr="00E418D1">
              <w:rPr>
                <w:rFonts w:cstheme="minorHAnsi"/>
                <w:sz w:val="20"/>
                <w:szCs w:val="20"/>
              </w:rPr>
              <w:tab/>
            </w:r>
            <w:r w:rsidR="00772FB7">
              <w:rPr>
                <w:rFonts w:cstheme="minorHAnsi"/>
                <w:sz w:val="20"/>
                <w:szCs w:val="20"/>
              </w:rPr>
              <w:t xml:space="preserve">                </w:t>
            </w:r>
            <w:r w:rsidRPr="00E418D1">
              <w:rPr>
                <w:rFonts w:cstheme="minorHAnsi"/>
                <w:sz w:val="20"/>
                <w:szCs w:val="20"/>
              </w:rPr>
              <w:t>D. Not sure</w:t>
            </w:r>
          </w:p>
          <w:p w:rsidR="00E418D1" w:rsidRPr="00E418D1" w:rsidRDefault="00E418D1" w:rsidP="00780E28">
            <w:pPr>
              <w:rPr>
                <w:rFonts w:cstheme="minorHAnsi"/>
                <w:sz w:val="20"/>
                <w:szCs w:val="20"/>
              </w:rPr>
            </w:pPr>
          </w:p>
          <w:p w:rsidR="00E418D1" w:rsidRPr="00E418D1" w:rsidRDefault="002D0609" w:rsidP="007570A9">
            <w:pPr>
              <w:pBdr>
                <w:top w:val="single" w:sz="4" w:space="1" w:color="auto"/>
                <w:bottom w:val="single" w:sz="4" w:space="1" w:color="auto"/>
              </w:pBdr>
              <w:shd w:val="clear" w:color="auto" w:fill="F2F2F2" w:themeFill="background1" w:themeFillShade="F2"/>
              <w:rPr>
                <w:rFonts w:cstheme="minorHAnsi"/>
                <w:sz w:val="20"/>
                <w:szCs w:val="20"/>
              </w:rPr>
            </w:pPr>
            <w:r w:rsidRPr="00E418D1">
              <w:rPr>
                <w:rFonts w:cstheme="minorHAnsi"/>
                <w:b/>
                <w:sz w:val="20"/>
                <w:szCs w:val="20"/>
              </w:rPr>
              <w:t>Topic Area 1</w:t>
            </w:r>
            <w:r>
              <w:rPr>
                <w:rFonts w:cstheme="minorHAnsi"/>
                <w:b/>
                <w:sz w:val="20"/>
                <w:szCs w:val="20"/>
              </w:rPr>
              <w:t xml:space="preserve">: </w:t>
            </w:r>
            <w:r w:rsidR="00E418D1" w:rsidRPr="009D176E">
              <w:rPr>
                <w:rFonts w:cstheme="minorHAnsi"/>
                <w:b/>
                <w:sz w:val="20"/>
                <w:szCs w:val="20"/>
              </w:rPr>
              <w:t>VISITHIST 1</w:t>
            </w:r>
          </w:p>
          <w:p w:rsidR="00C33630" w:rsidRDefault="00C33630" w:rsidP="00780E28">
            <w:pPr>
              <w:rPr>
                <w:rFonts w:cstheme="minorHAnsi"/>
                <w:b/>
                <w:sz w:val="20"/>
                <w:szCs w:val="20"/>
              </w:rPr>
            </w:pPr>
          </w:p>
          <w:p w:rsidR="00E418D1" w:rsidRPr="00E418D1" w:rsidRDefault="00E418D1" w:rsidP="00780E28">
            <w:pPr>
              <w:rPr>
                <w:rFonts w:cstheme="minorHAnsi"/>
                <w:b/>
                <w:sz w:val="20"/>
                <w:szCs w:val="20"/>
              </w:rPr>
            </w:pPr>
            <w:r w:rsidRPr="00E418D1">
              <w:rPr>
                <w:rFonts w:cstheme="minorHAnsi"/>
                <w:b/>
                <w:sz w:val="20"/>
                <w:szCs w:val="20"/>
              </w:rPr>
              <w:t>3.</w:t>
            </w:r>
            <w:r w:rsidRPr="00E418D1">
              <w:rPr>
                <w:rFonts w:cstheme="minorHAnsi"/>
                <w:b/>
                <w:sz w:val="20"/>
                <w:szCs w:val="20"/>
              </w:rPr>
              <w:tab/>
              <w:t>How often have you followed a designated historical or scenic byway by car?</w:t>
            </w:r>
          </w:p>
          <w:p w:rsidR="00E418D1" w:rsidRPr="00E418D1" w:rsidRDefault="00E418D1" w:rsidP="00780E28">
            <w:pPr>
              <w:rPr>
                <w:rFonts w:cstheme="minorHAnsi"/>
                <w:sz w:val="20"/>
                <w:szCs w:val="20"/>
              </w:rPr>
            </w:pPr>
          </w:p>
          <w:p w:rsidR="00E418D1" w:rsidRPr="00E418D1" w:rsidRDefault="00E418D1" w:rsidP="00780E28">
            <w:pPr>
              <w:rPr>
                <w:rFonts w:cstheme="minorHAnsi"/>
                <w:sz w:val="20"/>
                <w:szCs w:val="20"/>
              </w:rPr>
            </w:pPr>
            <w:r w:rsidRPr="00E418D1">
              <w:rPr>
                <w:rFonts w:cstheme="minorHAnsi"/>
                <w:sz w:val="20"/>
                <w:szCs w:val="20"/>
              </w:rPr>
              <w:tab/>
              <w:t>A. Never</w:t>
            </w:r>
            <w:r w:rsidR="00772FB7">
              <w:rPr>
                <w:rFonts w:cstheme="minorHAnsi"/>
                <w:sz w:val="20"/>
                <w:szCs w:val="20"/>
              </w:rPr>
              <w:t xml:space="preserve">                 </w:t>
            </w:r>
            <w:r w:rsidRPr="00E418D1">
              <w:rPr>
                <w:rFonts w:cstheme="minorHAnsi"/>
                <w:sz w:val="20"/>
                <w:szCs w:val="20"/>
              </w:rPr>
              <w:tab/>
              <w:t>B. Once or twice</w:t>
            </w:r>
            <w:r w:rsidRPr="00E418D1">
              <w:rPr>
                <w:rFonts w:cstheme="minorHAnsi"/>
                <w:sz w:val="20"/>
                <w:szCs w:val="20"/>
              </w:rPr>
              <w:tab/>
            </w:r>
            <w:r w:rsidRPr="00E418D1">
              <w:rPr>
                <w:rFonts w:cstheme="minorHAnsi"/>
                <w:sz w:val="20"/>
                <w:szCs w:val="20"/>
              </w:rPr>
              <w:tab/>
            </w:r>
            <w:r w:rsidR="00772FB7">
              <w:rPr>
                <w:rFonts w:cstheme="minorHAnsi"/>
                <w:sz w:val="20"/>
                <w:szCs w:val="20"/>
              </w:rPr>
              <w:t xml:space="preserve">    </w:t>
            </w:r>
            <w:r w:rsidRPr="00E418D1">
              <w:rPr>
                <w:rFonts w:cstheme="minorHAnsi"/>
                <w:sz w:val="20"/>
                <w:szCs w:val="20"/>
              </w:rPr>
              <w:t>C. Frequently</w:t>
            </w:r>
            <w:r w:rsidRPr="00E418D1">
              <w:rPr>
                <w:rFonts w:cstheme="minorHAnsi"/>
                <w:sz w:val="20"/>
                <w:szCs w:val="20"/>
              </w:rPr>
              <w:tab/>
            </w:r>
            <w:r w:rsidRPr="00E418D1">
              <w:rPr>
                <w:rFonts w:cstheme="minorHAnsi"/>
                <w:sz w:val="20"/>
                <w:szCs w:val="20"/>
              </w:rPr>
              <w:tab/>
            </w:r>
            <w:r w:rsidRPr="00E418D1">
              <w:rPr>
                <w:rFonts w:cstheme="minorHAnsi"/>
                <w:sz w:val="20"/>
                <w:szCs w:val="20"/>
              </w:rPr>
              <w:tab/>
            </w:r>
          </w:p>
          <w:p w:rsidR="005C1CE8" w:rsidRDefault="005C1CE8" w:rsidP="00780E28">
            <w:pPr>
              <w:ind w:left="720"/>
              <w:rPr>
                <w:ins w:id="59" w:author="Sam" w:date="2013-04-17T13:48:00Z"/>
                <w:rFonts w:cstheme="minorHAnsi"/>
                <w:sz w:val="20"/>
                <w:szCs w:val="20"/>
              </w:rPr>
            </w:pPr>
          </w:p>
          <w:p w:rsidR="00605A04" w:rsidDel="0062237F" w:rsidRDefault="00605A04" w:rsidP="00780E28">
            <w:pPr>
              <w:ind w:left="720"/>
              <w:rPr>
                <w:ins w:id="60" w:author="Sam" w:date="2013-04-17T13:48:00Z"/>
                <w:del w:id="61" w:author="Ponds, Phadrea" w:date="2013-05-06T09:49:00Z"/>
                <w:rFonts w:cstheme="minorHAnsi"/>
                <w:sz w:val="20"/>
                <w:szCs w:val="20"/>
              </w:rPr>
            </w:pPr>
          </w:p>
          <w:p w:rsidR="00605A04" w:rsidDel="0062237F" w:rsidRDefault="00605A04" w:rsidP="00780E28">
            <w:pPr>
              <w:ind w:left="720"/>
              <w:rPr>
                <w:ins w:id="62" w:author="Sam" w:date="2013-04-18T17:15:00Z"/>
                <w:del w:id="63" w:author="Ponds, Phadrea" w:date="2013-05-06T09:49:00Z"/>
                <w:rFonts w:cstheme="minorHAnsi"/>
                <w:sz w:val="20"/>
                <w:szCs w:val="20"/>
              </w:rPr>
            </w:pPr>
          </w:p>
          <w:p w:rsidR="00F30EE0" w:rsidDel="0062237F" w:rsidRDefault="00F30EE0" w:rsidP="00780E28">
            <w:pPr>
              <w:ind w:left="720"/>
              <w:rPr>
                <w:ins w:id="64" w:author="Sam" w:date="2013-04-18T17:15:00Z"/>
                <w:del w:id="65" w:author="Ponds, Phadrea" w:date="2013-05-06T09:49:00Z"/>
                <w:rFonts w:cstheme="minorHAnsi"/>
                <w:sz w:val="20"/>
                <w:szCs w:val="20"/>
              </w:rPr>
            </w:pPr>
          </w:p>
          <w:p w:rsidR="00F30EE0" w:rsidDel="0062237F" w:rsidRDefault="00F30EE0" w:rsidP="00780E28">
            <w:pPr>
              <w:ind w:left="720"/>
              <w:rPr>
                <w:ins w:id="66" w:author="Sam" w:date="2013-04-18T17:15:00Z"/>
                <w:del w:id="67" w:author="Ponds, Phadrea" w:date="2013-05-06T09:49:00Z"/>
                <w:rFonts w:cstheme="minorHAnsi"/>
                <w:sz w:val="20"/>
                <w:szCs w:val="20"/>
              </w:rPr>
            </w:pPr>
          </w:p>
          <w:p w:rsidR="00F30EE0" w:rsidDel="0062237F" w:rsidRDefault="00F30EE0" w:rsidP="00780E28">
            <w:pPr>
              <w:ind w:left="720"/>
              <w:rPr>
                <w:ins w:id="68" w:author="Sam" w:date="2013-04-17T13:48:00Z"/>
                <w:del w:id="69" w:author="Ponds, Phadrea" w:date="2013-05-06T09:49:00Z"/>
                <w:rFonts w:cstheme="minorHAnsi"/>
                <w:sz w:val="20"/>
                <w:szCs w:val="20"/>
              </w:rPr>
            </w:pPr>
          </w:p>
          <w:p w:rsidR="00E418D1" w:rsidRDefault="00E418D1" w:rsidP="007570A9">
            <w:pPr>
              <w:pBdr>
                <w:top w:val="single" w:sz="4" w:space="1" w:color="auto"/>
                <w:bottom w:val="single" w:sz="4" w:space="1" w:color="auto"/>
              </w:pBdr>
              <w:shd w:val="clear" w:color="auto" w:fill="F2F2F2" w:themeFill="background1" w:themeFillShade="F2"/>
              <w:rPr>
                <w:rFonts w:cstheme="minorHAnsi"/>
                <w:sz w:val="20"/>
                <w:szCs w:val="20"/>
              </w:rPr>
            </w:pPr>
            <w:r w:rsidRPr="009D176E">
              <w:rPr>
                <w:rFonts w:cstheme="minorHAnsi"/>
                <w:b/>
                <w:sz w:val="20"/>
                <w:szCs w:val="20"/>
              </w:rPr>
              <w:t>Topic Area 1</w:t>
            </w:r>
            <w:r w:rsidRPr="009D176E">
              <w:rPr>
                <w:rFonts w:cstheme="minorHAnsi"/>
                <w:sz w:val="20"/>
                <w:szCs w:val="20"/>
              </w:rPr>
              <w:t>: LEARN 8</w:t>
            </w:r>
          </w:p>
          <w:p w:rsidR="002D0609" w:rsidRPr="00E418D1" w:rsidRDefault="002D0609" w:rsidP="002D0609">
            <w:pPr>
              <w:rPr>
                <w:rFonts w:cstheme="minorHAnsi"/>
                <w:sz w:val="20"/>
                <w:szCs w:val="20"/>
              </w:rPr>
            </w:pPr>
          </w:p>
          <w:p w:rsidR="00E418D1" w:rsidRPr="00E418D1" w:rsidRDefault="00E418D1" w:rsidP="00780E28">
            <w:pPr>
              <w:ind w:left="720" w:hanging="720"/>
              <w:rPr>
                <w:rFonts w:cstheme="minorHAnsi"/>
                <w:b/>
                <w:sz w:val="20"/>
                <w:szCs w:val="20"/>
              </w:rPr>
            </w:pPr>
            <w:r w:rsidRPr="00E418D1">
              <w:rPr>
                <w:rFonts w:cstheme="minorHAnsi"/>
                <w:b/>
                <w:sz w:val="20"/>
                <w:szCs w:val="20"/>
              </w:rPr>
              <w:t>4.</w:t>
            </w:r>
            <w:r w:rsidRPr="00E418D1">
              <w:rPr>
                <w:rFonts w:cstheme="minorHAnsi"/>
                <w:b/>
                <w:sz w:val="20"/>
                <w:szCs w:val="20"/>
              </w:rPr>
              <w:tab/>
            </w:r>
            <w:r w:rsidR="00394E9A">
              <w:rPr>
                <w:rFonts w:cstheme="minorHAnsi"/>
                <w:b/>
                <w:sz w:val="20"/>
                <w:szCs w:val="20"/>
              </w:rPr>
              <w:t>I have participated in the following activities in the last twelve months:</w:t>
            </w:r>
          </w:p>
          <w:p w:rsidR="00416FD8" w:rsidRDefault="00E418D1" w:rsidP="0062237F">
            <w:pPr>
              <w:ind w:left="720" w:hanging="720"/>
              <w:rPr>
                <w:rFonts w:cstheme="minorHAnsi"/>
                <w:noProof/>
                <w:sz w:val="20"/>
                <w:szCs w:val="20"/>
              </w:rPr>
            </w:pPr>
            <w:r w:rsidRPr="00E418D1">
              <w:rPr>
                <w:rFonts w:cstheme="minorHAnsi"/>
                <w:b/>
                <w:sz w:val="20"/>
                <w:szCs w:val="20"/>
              </w:rPr>
              <w:tab/>
            </w:r>
            <w:r w:rsidRPr="00E418D1">
              <w:rPr>
                <w:rFonts w:cstheme="minorHAnsi"/>
                <w:sz w:val="20"/>
                <w:szCs w:val="20"/>
              </w:rPr>
              <w:t>(Please place a check next to all that are applicable)</w:t>
            </w:r>
            <w:r w:rsidR="00BF51D2" w:rsidRPr="00E418D1">
              <w:rPr>
                <w:rFonts w:cstheme="minorHAnsi"/>
                <w:noProof/>
                <w:sz w:val="20"/>
                <w:szCs w:val="20"/>
              </w:rPr>
              <w:t xml:space="preserve"> </w:t>
            </w:r>
          </w:p>
          <w:p w:rsidR="00416FD8" w:rsidRDefault="00416FD8" w:rsidP="0062237F">
            <w:pPr>
              <w:ind w:left="720" w:hanging="720"/>
              <w:rPr>
                <w:rFonts w:cstheme="minorHAnsi"/>
                <w:noProof/>
                <w:sz w:val="20"/>
                <w:szCs w:val="20"/>
              </w:rPr>
            </w:pPr>
          </w:p>
          <w:p w:rsidR="00416FD8" w:rsidRPr="0062237F" w:rsidRDefault="00BF51D2" w:rsidP="0062237F">
            <w:pPr>
              <w:ind w:left="720" w:hanging="720"/>
              <w:rPr>
                <w:rFonts w:cstheme="minorHAnsi"/>
                <w:sz w:val="20"/>
                <w:szCs w:val="20"/>
              </w:rPr>
            </w:pPr>
            <w:r>
              <w:rPr>
                <w:rFonts w:cstheme="minorHAnsi"/>
                <w:noProof/>
                <w:sz w:val="20"/>
                <w:szCs w:val="20"/>
              </w:rPr>
              <w:t xml:space="preserve">                </w:t>
            </w:r>
            <w:r w:rsidR="002A32A2" w:rsidRPr="0062237F">
              <w:rPr>
                <w:rFonts w:cstheme="minorHAnsi"/>
                <w:noProof/>
                <w:sz w:val="20"/>
                <w:szCs w:val="20"/>
              </w:rPr>
              <w:drawing>
                <wp:inline distT="0" distB="0" distL="0" distR="0" wp14:anchorId="5BD025A8" wp14:editId="5B418E6C">
                  <wp:extent cx="104775" cy="104775"/>
                  <wp:effectExtent l="19050" t="0" r="9525" b="0"/>
                  <wp:docPr id="1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Pr>
                <w:rFonts w:cstheme="minorHAnsi"/>
                <w:sz w:val="20"/>
                <w:szCs w:val="20"/>
              </w:rPr>
              <w:t xml:space="preserve"> </w:t>
            </w:r>
            <w:r w:rsidR="00B951B6" w:rsidRPr="0062237F">
              <w:rPr>
                <w:rFonts w:cstheme="minorHAnsi"/>
                <w:sz w:val="20"/>
                <w:szCs w:val="20"/>
              </w:rPr>
              <w:t>Visiting historical sites</w:t>
            </w:r>
            <w:r w:rsidR="00B951B6" w:rsidRPr="0062237F">
              <w:rPr>
                <w:rFonts w:cstheme="minorHAnsi"/>
                <w:sz w:val="20"/>
                <w:szCs w:val="20"/>
              </w:rPr>
              <w:tab/>
            </w:r>
            <w:r w:rsidR="00B951B6" w:rsidRPr="0062237F">
              <w:rPr>
                <w:rFonts w:cstheme="minorHAnsi"/>
                <w:sz w:val="20"/>
                <w:szCs w:val="20"/>
              </w:rPr>
              <w:tab/>
            </w:r>
            <w:r w:rsidR="00B951B6" w:rsidRPr="0062237F">
              <w:rPr>
                <w:rFonts w:cstheme="minorHAnsi"/>
                <w:sz w:val="20"/>
                <w:szCs w:val="20"/>
              </w:rPr>
              <w:tab/>
            </w:r>
            <w:r w:rsidR="00B951B6" w:rsidRPr="0062237F">
              <w:rPr>
                <w:rFonts w:cstheme="minorHAnsi"/>
                <w:sz w:val="20"/>
                <w:szCs w:val="20"/>
              </w:rPr>
              <w:tab/>
            </w:r>
            <w:r w:rsidR="00E418D1" w:rsidRPr="00E418D1">
              <w:rPr>
                <w:noProof/>
              </w:rPr>
              <w:drawing>
                <wp:inline distT="0" distB="0" distL="0" distR="0" wp14:anchorId="68F9288B" wp14:editId="39953F2D">
                  <wp:extent cx="104775" cy="104775"/>
                  <wp:effectExtent l="19050" t="0" r="9525" b="0"/>
                  <wp:docPr id="21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00B951B6" w:rsidRPr="0062237F">
              <w:rPr>
                <w:rFonts w:cstheme="minorHAnsi"/>
                <w:sz w:val="20"/>
                <w:szCs w:val="20"/>
              </w:rPr>
              <w:t xml:space="preserve"> Attended a play or concert</w:t>
            </w:r>
          </w:p>
          <w:p w:rsidR="00BF51D2" w:rsidRDefault="002A32A2" w:rsidP="00BF51D2">
            <w:pPr>
              <w:ind w:firstLine="720"/>
              <w:rPr>
                <w:rFonts w:cstheme="minorHAnsi"/>
                <w:sz w:val="20"/>
                <w:szCs w:val="20"/>
              </w:rPr>
            </w:pPr>
            <w:r w:rsidRPr="0062237F">
              <w:rPr>
                <w:rFonts w:cstheme="minorHAnsi"/>
                <w:noProof/>
                <w:sz w:val="20"/>
                <w:szCs w:val="20"/>
              </w:rPr>
              <w:drawing>
                <wp:inline distT="0" distB="0" distL="0" distR="0" wp14:anchorId="41B8837F" wp14:editId="5E997334">
                  <wp:extent cx="104775" cy="104775"/>
                  <wp:effectExtent l="19050" t="0" r="9525" b="0"/>
                  <wp:docPr id="2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00E418D1" w:rsidRPr="00E418D1">
              <w:rPr>
                <w:rFonts w:cstheme="minorHAnsi"/>
                <w:sz w:val="20"/>
                <w:szCs w:val="20"/>
              </w:rPr>
              <w:t>Reading historical fiction</w:t>
            </w:r>
            <w:r w:rsidR="00E418D1" w:rsidRPr="00E418D1">
              <w:rPr>
                <w:rFonts w:cstheme="minorHAnsi"/>
                <w:sz w:val="20"/>
                <w:szCs w:val="20"/>
              </w:rPr>
              <w:tab/>
            </w:r>
            <w:r w:rsidR="00E418D1" w:rsidRPr="00E418D1">
              <w:rPr>
                <w:rFonts w:cstheme="minorHAnsi"/>
                <w:sz w:val="20"/>
                <w:szCs w:val="20"/>
              </w:rPr>
              <w:tab/>
            </w:r>
            <w:r w:rsidR="00E418D1" w:rsidRPr="00E418D1">
              <w:rPr>
                <w:rFonts w:cstheme="minorHAnsi"/>
                <w:sz w:val="20"/>
                <w:szCs w:val="20"/>
              </w:rPr>
              <w:tab/>
            </w:r>
            <w:r w:rsidR="00E418D1" w:rsidRPr="00E418D1">
              <w:rPr>
                <w:rFonts w:cstheme="minorHAnsi"/>
                <w:noProof/>
                <w:sz w:val="20"/>
                <w:szCs w:val="20"/>
              </w:rPr>
              <w:drawing>
                <wp:inline distT="0" distB="0" distL="0" distR="0" wp14:anchorId="6B9BAB37" wp14:editId="4E045624">
                  <wp:extent cx="104775" cy="104775"/>
                  <wp:effectExtent l="19050" t="0" r="9525" b="0"/>
                  <wp:docPr id="21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00E418D1" w:rsidRPr="00E418D1">
              <w:rPr>
                <w:rFonts w:cstheme="minorHAnsi"/>
                <w:sz w:val="20"/>
                <w:szCs w:val="20"/>
              </w:rPr>
              <w:t xml:space="preserve"> </w:t>
            </w:r>
            <w:r w:rsidR="00394E9A">
              <w:rPr>
                <w:rFonts w:cstheme="minorHAnsi"/>
                <w:sz w:val="20"/>
                <w:szCs w:val="20"/>
              </w:rPr>
              <w:t>Contributed financially to a charitable cause</w:t>
            </w:r>
          </w:p>
          <w:p w:rsidR="00416FD8" w:rsidRDefault="002A32A2" w:rsidP="0062237F">
            <w:pPr>
              <w:ind w:firstLine="720"/>
            </w:pPr>
            <w:r w:rsidRPr="0062237F">
              <w:rPr>
                <w:rFonts w:cstheme="minorHAnsi"/>
                <w:noProof/>
                <w:sz w:val="20"/>
                <w:szCs w:val="20"/>
              </w:rPr>
              <w:drawing>
                <wp:inline distT="0" distB="0" distL="0" distR="0" wp14:anchorId="01DB03AF" wp14:editId="4A290639">
                  <wp:extent cx="104775" cy="104775"/>
                  <wp:effectExtent l="19050" t="0" r="9525" b="0"/>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001F7DA2" w:rsidRPr="00BF51D2">
              <w:t>Reading historical non-fiction</w:t>
            </w:r>
            <w:r w:rsidR="004747FB" w:rsidRPr="00BF51D2">
              <w:t xml:space="preserve">          </w:t>
            </w:r>
            <w:r w:rsidR="00B951B6">
              <w:t xml:space="preserve">                    </w:t>
            </w:r>
            <w:r w:rsidR="009C0229">
              <w:sym w:font="Wingdings 2" w:char="F0A3"/>
            </w:r>
            <w:r w:rsidR="009C0229" w:rsidRPr="00BF51D2">
              <w:t xml:space="preserve"> Discuss</w:t>
            </w:r>
            <w:r w:rsidR="00394E9A" w:rsidRPr="00BF51D2">
              <w:t xml:space="preserve">ed historical events </w:t>
            </w:r>
            <w:r w:rsidR="00B951B6">
              <w:t xml:space="preserve"> with friends</w:t>
            </w:r>
          </w:p>
          <w:p w:rsidR="00416FD8" w:rsidRDefault="002A32A2" w:rsidP="0062237F">
            <w:pPr>
              <w:ind w:firstLine="720"/>
              <w:rPr>
                <w:rFonts w:cstheme="minorHAnsi"/>
                <w:sz w:val="20"/>
                <w:szCs w:val="20"/>
              </w:rPr>
            </w:pPr>
            <w:r>
              <w:rPr>
                <w:noProof/>
              </w:rPr>
              <w:drawing>
                <wp:inline distT="0" distB="0" distL="0" distR="0" wp14:anchorId="052EC029" wp14:editId="6D8E9033">
                  <wp:extent cx="104775" cy="104775"/>
                  <wp:effectExtent l="19050" t="0" r="9525" b="0"/>
                  <wp:docPr id="12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00B951B6" w:rsidRPr="0062237F">
              <w:rPr>
                <w:rFonts w:cstheme="minorHAnsi"/>
                <w:sz w:val="20"/>
                <w:szCs w:val="20"/>
              </w:rPr>
              <w:t>Taking Classes</w:t>
            </w:r>
          </w:p>
          <w:p w:rsidR="00416FD8" w:rsidRDefault="002A32A2" w:rsidP="0062237F">
            <w:pPr>
              <w:pStyle w:val="ListParagraph"/>
            </w:pPr>
            <w:r w:rsidRPr="0062237F">
              <w:rPr>
                <w:rFonts w:cstheme="minorHAnsi"/>
                <w:noProof/>
                <w:sz w:val="20"/>
                <w:szCs w:val="20"/>
              </w:rPr>
              <w:drawing>
                <wp:inline distT="0" distB="0" distL="0" distR="0" wp14:anchorId="61989C5A" wp14:editId="36B3200F">
                  <wp:extent cx="104775" cy="104775"/>
                  <wp:effectExtent l="19050" t="0" r="9525" b="0"/>
                  <wp:docPr id="3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00E418D1" w:rsidRPr="003A13EE">
              <w:t xml:space="preserve">Other (please specify):________________________________________  </w:t>
            </w:r>
          </w:p>
          <w:p w:rsidR="00E418D1" w:rsidRPr="00E418D1" w:rsidRDefault="00E418D1" w:rsidP="00780E28">
            <w:pPr>
              <w:rPr>
                <w:rFonts w:cstheme="minorHAnsi"/>
                <w:sz w:val="20"/>
                <w:szCs w:val="20"/>
              </w:rPr>
            </w:pPr>
          </w:p>
          <w:p w:rsidR="00E418D1" w:rsidRPr="00E418D1" w:rsidRDefault="002D0609" w:rsidP="007570A9">
            <w:pPr>
              <w:pBdr>
                <w:top w:val="single" w:sz="4" w:space="1" w:color="auto"/>
                <w:bottom w:val="single" w:sz="4" w:space="1" w:color="auto"/>
              </w:pBdr>
              <w:shd w:val="clear" w:color="auto" w:fill="F2F2F2" w:themeFill="background1" w:themeFillShade="F2"/>
              <w:rPr>
                <w:rFonts w:cstheme="minorHAnsi"/>
                <w:sz w:val="20"/>
                <w:szCs w:val="20"/>
              </w:rPr>
            </w:pPr>
            <w:r w:rsidRPr="00E418D1">
              <w:rPr>
                <w:rFonts w:cstheme="minorHAnsi"/>
                <w:b/>
                <w:sz w:val="20"/>
                <w:szCs w:val="20"/>
              </w:rPr>
              <w:t>Topic Area 1</w:t>
            </w:r>
            <w:r w:rsidRPr="009D176E">
              <w:rPr>
                <w:rFonts w:cstheme="minorHAnsi"/>
                <w:b/>
                <w:sz w:val="20"/>
                <w:szCs w:val="20"/>
              </w:rPr>
              <w:t xml:space="preserve">: </w:t>
            </w:r>
            <w:r w:rsidR="00E418D1" w:rsidRPr="009D176E">
              <w:rPr>
                <w:rFonts w:cstheme="minorHAnsi"/>
                <w:b/>
                <w:sz w:val="20"/>
                <w:szCs w:val="20"/>
              </w:rPr>
              <w:t>LANG 1a</w:t>
            </w:r>
          </w:p>
          <w:p w:rsidR="00D60F44" w:rsidRDefault="00D60F44" w:rsidP="00780E28">
            <w:pPr>
              <w:rPr>
                <w:rFonts w:cstheme="minorHAnsi"/>
                <w:b/>
                <w:sz w:val="20"/>
                <w:szCs w:val="20"/>
              </w:rPr>
            </w:pPr>
          </w:p>
          <w:p w:rsidR="00E418D1" w:rsidRPr="00E418D1" w:rsidRDefault="00605A04" w:rsidP="00780E28">
            <w:pPr>
              <w:rPr>
                <w:rFonts w:cstheme="minorHAnsi"/>
                <w:b/>
                <w:sz w:val="20"/>
                <w:szCs w:val="20"/>
              </w:rPr>
            </w:pPr>
            <w:r>
              <w:rPr>
                <w:rFonts w:cstheme="minorHAnsi"/>
                <w:b/>
                <w:sz w:val="20"/>
                <w:szCs w:val="20"/>
              </w:rPr>
              <w:t>5</w:t>
            </w:r>
            <w:r w:rsidR="00E418D1" w:rsidRPr="00E418D1">
              <w:rPr>
                <w:rFonts w:cstheme="minorHAnsi"/>
                <w:b/>
                <w:sz w:val="20"/>
                <w:szCs w:val="20"/>
              </w:rPr>
              <w:t>.</w:t>
            </w:r>
            <w:r w:rsidR="00E418D1" w:rsidRPr="00E418D1">
              <w:rPr>
                <w:rFonts w:cstheme="minorHAnsi"/>
                <w:b/>
                <w:sz w:val="20"/>
                <w:szCs w:val="20"/>
              </w:rPr>
              <w:tab/>
              <w:t xml:space="preserve">What is your primary spoken language? </w:t>
            </w:r>
            <w:r w:rsidR="00E418D1" w:rsidRPr="00E418D1">
              <w:rPr>
                <w:rFonts w:cstheme="minorHAnsi"/>
                <w:sz w:val="20"/>
                <w:szCs w:val="20"/>
              </w:rPr>
              <w:t>(Please circle only one choice)</w:t>
            </w:r>
          </w:p>
          <w:p w:rsidR="00E418D1" w:rsidRPr="00E418D1" w:rsidRDefault="00E418D1" w:rsidP="00780E28">
            <w:pPr>
              <w:rPr>
                <w:rFonts w:cstheme="minorHAnsi"/>
                <w:b/>
                <w:sz w:val="20"/>
                <w:szCs w:val="20"/>
              </w:rPr>
            </w:pPr>
          </w:p>
          <w:p w:rsidR="00E418D1" w:rsidRPr="00E418D1" w:rsidRDefault="00E418D1" w:rsidP="00780E28">
            <w:pPr>
              <w:ind w:firstLine="720"/>
              <w:rPr>
                <w:rFonts w:cstheme="minorHAnsi"/>
                <w:sz w:val="20"/>
                <w:szCs w:val="20"/>
              </w:rPr>
            </w:pPr>
            <w:r w:rsidRPr="00E418D1">
              <w:rPr>
                <w:rFonts w:cstheme="minorHAnsi"/>
                <w:sz w:val="20"/>
                <w:szCs w:val="20"/>
              </w:rPr>
              <w:t>A.  English</w:t>
            </w:r>
            <w:r w:rsidRPr="00E418D1">
              <w:rPr>
                <w:rFonts w:cstheme="minorHAnsi"/>
                <w:sz w:val="20"/>
                <w:szCs w:val="20"/>
              </w:rPr>
              <w:tab/>
              <w:t>B.  French        C.  Spanish      D.  German     E.  Japanese       F.  Other___________________</w:t>
            </w:r>
          </w:p>
          <w:p w:rsidR="00E418D1" w:rsidRPr="00E418D1" w:rsidRDefault="00E418D1" w:rsidP="00780E28">
            <w:pPr>
              <w:ind w:firstLine="720"/>
              <w:rPr>
                <w:rFonts w:cstheme="minorHAnsi"/>
                <w:sz w:val="20"/>
                <w:szCs w:val="20"/>
              </w:rPr>
            </w:pPr>
          </w:p>
          <w:p w:rsidR="00E418D1" w:rsidRPr="00E418D1" w:rsidRDefault="002D0609" w:rsidP="007570A9">
            <w:pPr>
              <w:pBdr>
                <w:top w:val="single" w:sz="4" w:space="1" w:color="auto"/>
                <w:bottom w:val="single" w:sz="4" w:space="1" w:color="auto"/>
              </w:pBdr>
              <w:shd w:val="clear" w:color="auto" w:fill="F2F2F2" w:themeFill="background1" w:themeFillShade="F2"/>
              <w:rPr>
                <w:rFonts w:cstheme="minorHAnsi"/>
                <w:b/>
                <w:sz w:val="20"/>
                <w:szCs w:val="20"/>
              </w:rPr>
            </w:pPr>
            <w:r w:rsidRPr="00E418D1">
              <w:rPr>
                <w:rFonts w:cstheme="minorHAnsi"/>
                <w:b/>
                <w:sz w:val="20"/>
                <w:szCs w:val="20"/>
              </w:rPr>
              <w:t>Topic Area 1</w:t>
            </w:r>
            <w:r w:rsidRPr="009D176E">
              <w:rPr>
                <w:rFonts w:cstheme="minorHAnsi"/>
                <w:b/>
                <w:sz w:val="20"/>
                <w:szCs w:val="20"/>
              </w:rPr>
              <w:t xml:space="preserve">: </w:t>
            </w:r>
            <w:r w:rsidR="00E418D1" w:rsidRPr="009D176E">
              <w:rPr>
                <w:rFonts w:cstheme="minorHAnsi"/>
                <w:b/>
                <w:sz w:val="20"/>
                <w:szCs w:val="20"/>
              </w:rPr>
              <w:t>AGE 3</w:t>
            </w:r>
          </w:p>
          <w:p w:rsidR="00D60F44" w:rsidRDefault="00D60F44" w:rsidP="00780E28">
            <w:pPr>
              <w:rPr>
                <w:rFonts w:cstheme="minorHAnsi"/>
                <w:b/>
                <w:sz w:val="20"/>
                <w:szCs w:val="20"/>
              </w:rPr>
            </w:pPr>
          </w:p>
          <w:p w:rsidR="00E418D1" w:rsidRPr="00E418D1" w:rsidRDefault="00A23CE5" w:rsidP="00780E28">
            <w:pPr>
              <w:rPr>
                <w:rFonts w:cstheme="minorHAnsi"/>
                <w:sz w:val="20"/>
                <w:szCs w:val="20"/>
              </w:rPr>
            </w:pPr>
            <w:r>
              <w:rPr>
                <w:rFonts w:cstheme="minorHAnsi"/>
                <w:b/>
                <w:sz w:val="20"/>
                <w:szCs w:val="20"/>
              </w:rPr>
              <w:t>6</w:t>
            </w:r>
            <w:r w:rsidR="00E418D1" w:rsidRPr="00E418D1">
              <w:rPr>
                <w:rFonts w:cstheme="minorHAnsi"/>
                <w:b/>
                <w:sz w:val="20"/>
                <w:szCs w:val="20"/>
              </w:rPr>
              <w:t>.</w:t>
            </w:r>
            <w:r w:rsidR="00E418D1" w:rsidRPr="00E418D1">
              <w:rPr>
                <w:rFonts w:cstheme="minorHAnsi"/>
                <w:b/>
                <w:sz w:val="20"/>
                <w:szCs w:val="20"/>
              </w:rPr>
              <w:tab/>
              <w:t xml:space="preserve">What is your age today? </w:t>
            </w:r>
            <w:r w:rsidR="00E418D1" w:rsidRPr="00E418D1">
              <w:rPr>
                <w:rFonts w:cstheme="minorHAnsi"/>
                <w:sz w:val="20"/>
                <w:szCs w:val="20"/>
              </w:rPr>
              <w:t>__________________</w:t>
            </w:r>
          </w:p>
          <w:p w:rsidR="00E418D1" w:rsidRPr="00E418D1" w:rsidRDefault="00E418D1" w:rsidP="009D176E">
            <w:pPr>
              <w:rPr>
                <w:rFonts w:cstheme="minorHAnsi"/>
                <w:sz w:val="20"/>
                <w:szCs w:val="20"/>
              </w:rPr>
            </w:pPr>
          </w:p>
          <w:p w:rsidR="00E418D1" w:rsidRPr="00E418D1" w:rsidRDefault="00D60F44" w:rsidP="007570A9">
            <w:pPr>
              <w:pBdr>
                <w:top w:val="single" w:sz="4" w:space="1" w:color="auto"/>
                <w:bottom w:val="single" w:sz="4" w:space="1" w:color="auto"/>
              </w:pBdr>
              <w:shd w:val="clear" w:color="auto" w:fill="F2F2F2" w:themeFill="background1" w:themeFillShade="F2"/>
              <w:rPr>
                <w:rFonts w:cstheme="minorHAnsi"/>
                <w:sz w:val="20"/>
                <w:szCs w:val="20"/>
              </w:rPr>
            </w:pPr>
            <w:r>
              <w:rPr>
                <w:rFonts w:cstheme="minorHAnsi"/>
                <w:b/>
                <w:sz w:val="20"/>
                <w:szCs w:val="20"/>
              </w:rPr>
              <w:t xml:space="preserve">Topic Area 7: </w:t>
            </w:r>
            <w:r w:rsidR="00FC42B4">
              <w:rPr>
                <w:rFonts w:cstheme="minorHAnsi"/>
                <w:b/>
                <w:sz w:val="20"/>
                <w:szCs w:val="20"/>
              </w:rPr>
              <w:t>ECON 3</w:t>
            </w:r>
          </w:p>
          <w:p w:rsidR="00D60F44" w:rsidRDefault="00D60F44" w:rsidP="00780E28">
            <w:pPr>
              <w:rPr>
                <w:rFonts w:cstheme="minorHAnsi"/>
                <w:b/>
                <w:sz w:val="20"/>
                <w:szCs w:val="20"/>
              </w:rPr>
            </w:pPr>
          </w:p>
          <w:p w:rsidR="00E418D1" w:rsidRDefault="00A23CE5" w:rsidP="00780E28">
            <w:pPr>
              <w:rPr>
                <w:rFonts w:cstheme="minorHAnsi"/>
                <w:b/>
                <w:sz w:val="20"/>
                <w:szCs w:val="20"/>
              </w:rPr>
            </w:pPr>
            <w:r>
              <w:rPr>
                <w:rFonts w:cstheme="minorHAnsi"/>
                <w:b/>
                <w:sz w:val="20"/>
                <w:szCs w:val="20"/>
              </w:rPr>
              <w:t>7</w:t>
            </w:r>
            <w:r w:rsidR="00E418D1" w:rsidRPr="00E418D1">
              <w:rPr>
                <w:rFonts w:cstheme="minorHAnsi"/>
                <w:b/>
                <w:sz w:val="20"/>
                <w:szCs w:val="20"/>
              </w:rPr>
              <w:t>.</w:t>
            </w:r>
            <w:r w:rsidR="00E418D1" w:rsidRPr="00E418D1">
              <w:rPr>
                <w:rFonts w:cstheme="minorHAnsi"/>
                <w:b/>
                <w:sz w:val="20"/>
                <w:szCs w:val="20"/>
              </w:rPr>
              <w:tab/>
            </w:r>
            <w:commentRangeStart w:id="70"/>
            <w:r w:rsidR="00E418D1" w:rsidRPr="00E418D1">
              <w:rPr>
                <w:rFonts w:cstheme="minorHAnsi"/>
                <w:b/>
                <w:sz w:val="20"/>
                <w:szCs w:val="20"/>
              </w:rPr>
              <w:t>What was your approximate household income in 201</w:t>
            </w:r>
            <w:r w:rsidR="00345A6F">
              <w:rPr>
                <w:rFonts w:cstheme="minorHAnsi"/>
                <w:b/>
                <w:sz w:val="20"/>
                <w:szCs w:val="20"/>
              </w:rPr>
              <w:t>2</w:t>
            </w:r>
            <w:r w:rsidR="00E418D1" w:rsidRPr="00E418D1">
              <w:rPr>
                <w:rFonts w:cstheme="minorHAnsi"/>
                <w:b/>
                <w:sz w:val="20"/>
                <w:szCs w:val="20"/>
              </w:rPr>
              <w:t xml:space="preserve">?  </w:t>
            </w:r>
            <w:commentRangeEnd w:id="70"/>
            <w:r w:rsidR="007655E4">
              <w:rPr>
                <w:rStyle w:val="CommentReference"/>
              </w:rPr>
              <w:commentReference w:id="70"/>
            </w:r>
          </w:p>
          <w:p w:rsidR="007655E4" w:rsidRPr="0062237F" w:rsidRDefault="00605A04" w:rsidP="00780E28">
            <w:pPr>
              <w:keepNext/>
              <w:keepLines/>
              <w:spacing w:before="200" w:after="200" w:line="276" w:lineRule="auto"/>
              <w:outlineLvl w:val="1"/>
              <w:rPr>
                <w:rFonts w:cstheme="minorHAnsi"/>
                <w:sz w:val="20"/>
                <w:szCs w:val="20"/>
              </w:rPr>
            </w:pPr>
            <w:r>
              <w:rPr>
                <w:rFonts w:cstheme="minorHAnsi"/>
                <w:sz w:val="20"/>
                <w:szCs w:val="20"/>
              </w:rPr>
              <w:t xml:space="preserve">              </w:t>
            </w:r>
            <w:r w:rsidR="00B951B6" w:rsidRPr="0062237F">
              <w:rPr>
                <w:rFonts w:cstheme="minorHAnsi"/>
                <w:sz w:val="20"/>
                <w:szCs w:val="20"/>
              </w:rPr>
              <w:t>A. $25K or below</w:t>
            </w:r>
            <w:r>
              <w:rPr>
                <w:rFonts w:cstheme="minorHAnsi"/>
                <w:sz w:val="20"/>
                <w:szCs w:val="20"/>
              </w:rPr>
              <w:t xml:space="preserve">   </w:t>
            </w:r>
            <w:r w:rsidR="00B951B6" w:rsidRPr="0062237F">
              <w:rPr>
                <w:rFonts w:cstheme="minorHAnsi"/>
                <w:sz w:val="20"/>
                <w:szCs w:val="20"/>
              </w:rPr>
              <w:t>B. $26K to $50K</w:t>
            </w:r>
            <w:r>
              <w:rPr>
                <w:rFonts w:cstheme="minorHAnsi"/>
                <w:sz w:val="20"/>
                <w:szCs w:val="20"/>
              </w:rPr>
              <w:t xml:space="preserve">     </w:t>
            </w:r>
            <w:r w:rsidR="00B951B6" w:rsidRPr="0062237F">
              <w:rPr>
                <w:rFonts w:cstheme="minorHAnsi"/>
                <w:sz w:val="20"/>
                <w:szCs w:val="20"/>
              </w:rPr>
              <w:t>C. $51K to 75K</w:t>
            </w:r>
            <w:r>
              <w:rPr>
                <w:rFonts w:cstheme="minorHAnsi"/>
                <w:sz w:val="20"/>
                <w:szCs w:val="20"/>
              </w:rPr>
              <w:t xml:space="preserve">      </w:t>
            </w:r>
            <w:r w:rsidR="00B951B6" w:rsidRPr="0062237F">
              <w:rPr>
                <w:rFonts w:cstheme="minorHAnsi"/>
                <w:sz w:val="20"/>
                <w:szCs w:val="20"/>
              </w:rPr>
              <w:t>D. $76K to $100K</w:t>
            </w:r>
            <w:r>
              <w:rPr>
                <w:rFonts w:cstheme="minorHAnsi"/>
                <w:sz w:val="20"/>
                <w:szCs w:val="20"/>
              </w:rPr>
              <w:t xml:space="preserve">     </w:t>
            </w:r>
            <w:r w:rsidR="00B951B6" w:rsidRPr="0062237F">
              <w:rPr>
                <w:rFonts w:cstheme="minorHAnsi"/>
                <w:sz w:val="20"/>
                <w:szCs w:val="20"/>
              </w:rPr>
              <w:t>E. $100K or above</w:t>
            </w:r>
          </w:p>
          <w:p w:rsidR="00E418D1" w:rsidRPr="00E418D1" w:rsidRDefault="00E418D1" w:rsidP="00780E28">
            <w:pPr>
              <w:rPr>
                <w:rFonts w:cstheme="minorHAnsi"/>
                <w:b/>
                <w:sz w:val="20"/>
                <w:szCs w:val="20"/>
              </w:rPr>
            </w:pPr>
          </w:p>
          <w:p w:rsidR="00D60F44" w:rsidRDefault="00D60F44" w:rsidP="007570A9">
            <w:pPr>
              <w:pBdr>
                <w:top w:val="single" w:sz="4" w:space="1" w:color="auto"/>
                <w:bottom w:val="single" w:sz="4" w:space="1" w:color="auto"/>
              </w:pBdr>
              <w:shd w:val="clear" w:color="auto" w:fill="F2F2F2" w:themeFill="background1" w:themeFillShade="F2"/>
              <w:rPr>
                <w:rFonts w:cstheme="minorHAnsi"/>
                <w:b/>
                <w:sz w:val="20"/>
                <w:szCs w:val="20"/>
              </w:rPr>
            </w:pPr>
            <w:r>
              <w:rPr>
                <w:rFonts w:cstheme="minorHAnsi"/>
                <w:b/>
                <w:sz w:val="20"/>
                <w:szCs w:val="20"/>
              </w:rPr>
              <w:t>Topic Area 1 ED2</w:t>
            </w:r>
          </w:p>
          <w:p w:rsidR="00D60F44" w:rsidRDefault="00D60F44" w:rsidP="00780E28">
            <w:pPr>
              <w:rPr>
                <w:rFonts w:cstheme="minorHAnsi"/>
                <w:b/>
                <w:sz w:val="20"/>
                <w:szCs w:val="20"/>
              </w:rPr>
            </w:pPr>
          </w:p>
          <w:p w:rsidR="00E418D1" w:rsidRPr="00E418D1" w:rsidRDefault="00A23CE5" w:rsidP="00780E28">
            <w:pPr>
              <w:rPr>
                <w:rFonts w:cstheme="minorHAnsi"/>
                <w:b/>
                <w:sz w:val="20"/>
                <w:szCs w:val="20"/>
              </w:rPr>
            </w:pPr>
            <w:r>
              <w:rPr>
                <w:rFonts w:cstheme="minorHAnsi"/>
                <w:b/>
                <w:sz w:val="20"/>
                <w:szCs w:val="20"/>
              </w:rPr>
              <w:t>8</w:t>
            </w:r>
            <w:r w:rsidR="00E418D1" w:rsidRPr="00E418D1">
              <w:rPr>
                <w:rFonts w:cstheme="minorHAnsi"/>
                <w:b/>
                <w:sz w:val="20"/>
                <w:szCs w:val="20"/>
              </w:rPr>
              <w:t>.</w:t>
            </w:r>
            <w:r w:rsidR="00E418D1" w:rsidRPr="00E418D1">
              <w:rPr>
                <w:rFonts w:cstheme="minorHAnsi"/>
                <w:b/>
                <w:sz w:val="20"/>
                <w:szCs w:val="20"/>
              </w:rPr>
              <w:tab/>
              <w:t>What is the highest level of education you have achieved?</w:t>
            </w:r>
          </w:p>
          <w:p w:rsidR="00E418D1" w:rsidRPr="00E418D1" w:rsidRDefault="00E418D1" w:rsidP="00780E28">
            <w:pPr>
              <w:rPr>
                <w:rFonts w:cstheme="minorHAnsi"/>
                <w:b/>
                <w:sz w:val="20"/>
                <w:szCs w:val="20"/>
              </w:rPr>
            </w:pPr>
          </w:p>
          <w:p w:rsidR="00E418D1" w:rsidRPr="00E418D1" w:rsidRDefault="00E418D1" w:rsidP="00780E28">
            <w:pPr>
              <w:ind w:firstLine="720"/>
              <w:rPr>
                <w:rFonts w:cstheme="minorHAnsi"/>
                <w:sz w:val="20"/>
                <w:szCs w:val="20"/>
              </w:rPr>
            </w:pPr>
            <w:r w:rsidRPr="00E418D1">
              <w:rPr>
                <w:rFonts w:cstheme="minorHAnsi"/>
                <w:sz w:val="20"/>
                <w:szCs w:val="20"/>
              </w:rPr>
              <w:t>A.</w:t>
            </w:r>
            <w:r w:rsidRPr="00E418D1">
              <w:rPr>
                <w:rFonts w:cstheme="minorHAnsi"/>
                <w:sz w:val="20"/>
                <w:szCs w:val="20"/>
              </w:rPr>
              <w:tab/>
              <w:t>Elementary School</w:t>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00A23CE5">
              <w:rPr>
                <w:rFonts w:cstheme="minorHAnsi"/>
                <w:sz w:val="20"/>
                <w:szCs w:val="20"/>
              </w:rPr>
              <w:t>E</w:t>
            </w:r>
            <w:r w:rsidRPr="00E418D1">
              <w:rPr>
                <w:rFonts w:cstheme="minorHAnsi"/>
                <w:sz w:val="20"/>
                <w:szCs w:val="20"/>
              </w:rPr>
              <w:t>.</w:t>
            </w:r>
            <w:r w:rsidRPr="00E418D1">
              <w:rPr>
                <w:rFonts w:cstheme="minorHAnsi"/>
                <w:sz w:val="20"/>
                <w:szCs w:val="20"/>
              </w:rPr>
              <w:tab/>
              <w:t>Some college</w:t>
            </w:r>
          </w:p>
          <w:p w:rsidR="00E418D1" w:rsidRPr="00E418D1" w:rsidRDefault="00E418D1" w:rsidP="00780E28">
            <w:pPr>
              <w:ind w:firstLine="720"/>
              <w:rPr>
                <w:rFonts w:cstheme="minorHAnsi"/>
                <w:sz w:val="20"/>
                <w:szCs w:val="20"/>
              </w:rPr>
            </w:pPr>
            <w:r w:rsidRPr="00E418D1">
              <w:rPr>
                <w:rFonts w:cstheme="minorHAnsi"/>
                <w:sz w:val="20"/>
                <w:szCs w:val="20"/>
              </w:rPr>
              <w:t>B.</w:t>
            </w:r>
            <w:r w:rsidRPr="00E418D1">
              <w:rPr>
                <w:rFonts w:cstheme="minorHAnsi"/>
                <w:sz w:val="20"/>
                <w:szCs w:val="20"/>
              </w:rPr>
              <w:tab/>
              <w:t>Middle School</w:t>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00A912EB">
              <w:rPr>
                <w:rFonts w:cstheme="minorHAnsi"/>
                <w:sz w:val="20"/>
                <w:szCs w:val="20"/>
              </w:rPr>
              <w:t xml:space="preserve">                </w:t>
            </w:r>
            <w:r w:rsidR="00A23CE5">
              <w:rPr>
                <w:rFonts w:cstheme="minorHAnsi"/>
                <w:sz w:val="20"/>
                <w:szCs w:val="20"/>
              </w:rPr>
              <w:t>F</w:t>
            </w:r>
            <w:r w:rsidRPr="00E418D1">
              <w:rPr>
                <w:rFonts w:cstheme="minorHAnsi"/>
                <w:sz w:val="20"/>
                <w:szCs w:val="20"/>
              </w:rPr>
              <w:t>.</w:t>
            </w:r>
            <w:r w:rsidRPr="00E418D1">
              <w:rPr>
                <w:rFonts w:cstheme="minorHAnsi"/>
                <w:sz w:val="20"/>
                <w:szCs w:val="20"/>
              </w:rPr>
              <w:tab/>
            </w:r>
            <w:r w:rsidR="007655E4">
              <w:rPr>
                <w:rFonts w:cstheme="minorHAnsi"/>
                <w:sz w:val="20"/>
                <w:szCs w:val="20"/>
              </w:rPr>
              <w:t>College graduate</w:t>
            </w:r>
          </w:p>
          <w:p w:rsidR="00E418D1" w:rsidRPr="00E418D1" w:rsidRDefault="00E418D1" w:rsidP="00780E28">
            <w:pPr>
              <w:ind w:firstLine="720"/>
              <w:rPr>
                <w:rFonts w:cstheme="minorHAnsi"/>
                <w:sz w:val="20"/>
                <w:szCs w:val="20"/>
              </w:rPr>
            </w:pPr>
            <w:r w:rsidRPr="00E418D1">
              <w:rPr>
                <w:rFonts w:cstheme="minorHAnsi"/>
                <w:sz w:val="20"/>
                <w:szCs w:val="20"/>
              </w:rPr>
              <w:t>C.</w:t>
            </w:r>
            <w:r w:rsidRPr="00E418D1">
              <w:rPr>
                <w:rFonts w:cstheme="minorHAnsi"/>
                <w:sz w:val="20"/>
                <w:szCs w:val="20"/>
              </w:rPr>
              <w:tab/>
              <w:t>Some high school</w:t>
            </w:r>
            <w:r w:rsidRPr="00E418D1">
              <w:rPr>
                <w:rFonts w:cstheme="minorHAnsi"/>
                <w:sz w:val="20"/>
                <w:szCs w:val="20"/>
              </w:rPr>
              <w:tab/>
            </w:r>
            <w:r w:rsidRPr="00E418D1">
              <w:rPr>
                <w:rFonts w:cstheme="minorHAnsi"/>
                <w:sz w:val="20"/>
                <w:szCs w:val="20"/>
              </w:rPr>
              <w:tab/>
            </w:r>
            <w:r w:rsidRPr="00E418D1">
              <w:rPr>
                <w:rFonts w:cstheme="minorHAnsi"/>
                <w:sz w:val="20"/>
                <w:szCs w:val="20"/>
              </w:rPr>
              <w:tab/>
            </w:r>
            <w:r w:rsidR="00A912EB">
              <w:rPr>
                <w:rFonts w:cstheme="minorHAnsi"/>
                <w:sz w:val="20"/>
                <w:szCs w:val="20"/>
              </w:rPr>
              <w:t xml:space="preserve">                </w:t>
            </w:r>
            <w:r w:rsidR="00A23CE5">
              <w:rPr>
                <w:rFonts w:cstheme="minorHAnsi"/>
                <w:sz w:val="20"/>
                <w:szCs w:val="20"/>
              </w:rPr>
              <w:t>G</w:t>
            </w:r>
            <w:r w:rsidRPr="00E418D1">
              <w:rPr>
                <w:rFonts w:cstheme="minorHAnsi"/>
                <w:sz w:val="20"/>
                <w:szCs w:val="20"/>
              </w:rPr>
              <w:t>.</w:t>
            </w:r>
            <w:r w:rsidRPr="00E418D1">
              <w:rPr>
                <w:rFonts w:cstheme="minorHAnsi"/>
                <w:sz w:val="20"/>
                <w:szCs w:val="20"/>
              </w:rPr>
              <w:tab/>
            </w:r>
            <w:r w:rsidR="007655E4">
              <w:rPr>
                <w:rFonts w:cstheme="minorHAnsi"/>
                <w:sz w:val="20"/>
                <w:szCs w:val="20"/>
              </w:rPr>
              <w:t>Advanced degree</w:t>
            </w:r>
          </w:p>
          <w:p w:rsidR="00E418D1" w:rsidRPr="00E418D1" w:rsidRDefault="00E418D1" w:rsidP="00780E28">
            <w:pPr>
              <w:ind w:firstLine="720"/>
              <w:rPr>
                <w:rFonts w:cstheme="minorHAnsi"/>
                <w:sz w:val="20"/>
                <w:szCs w:val="20"/>
              </w:rPr>
            </w:pPr>
            <w:r w:rsidRPr="00E418D1">
              <w:rPr>
                <w:rFonts w:cstheme="minorHAnsi"/>
                <w:sz w:val="20"/>
                <w:szCs w:val="20"/>
              </w:rPr>
              <w:t>D.</w:t>
            </w:r>
            <w:r w:rsidRPr="00E418D1">
              <w:rPr>
                <w:rFonts w:cstheme="minorHAnsi"/>
                <w:sz w:val="20"/>
                <w:szCs w:val="20"/>
              </w:rPr>
              <w:tab/>
              <w:t>High school graduate</w:t>
            </w:r>
            <w:r w:rsidR="007655E4">
              <w:rPr>
                <w:rFonts w:cstheme="minorHAnsi"/>
                <w:sz w:val="20"/>
                <w:szCs w:val="20"/>
              </w:rPr>
              <w:t xml:space="preserve"> or equivalency</w:t>
            </w:r>
            <w:r w:rsidRPr="00E418D1">
              <w:rPr>
                <w:rFonts w:cstheme="minorHAnsi"/>
                <w:sz w:val="20"/>
                <w:szCs w:val="20"/>
              </w:rPr>
              <w:tab/>
            </w:r>
            <w:r w:rsidRPr="00E418D1">
              <w:rPr>
                <w:rFonts w:cstheme="minorHAnsi"/>
                <w:sz w:val="20"/>
                <w:szCs w:val="20"/>
              </w:rPr>
              <w:tab/>
            </w:r>
          </w:p>
          <w:p w:rsidR="00E418D1" w:rsidRDefault="00E418D1" w:rsidP="00780E28">
            <w:pPr>
              <w:ind w:firstLine="720"/>
              <w:rPr>
                <w:rFonts w:cstheme="minorHAnsi"/>
                <w:sz w:val="20"/>
                <w:szCs w:val="20"/>
              </w:rPr>
            </w:pPr>
          </w:p>
          <w:p w:rsidR="00D60F44" w:rsidRPr="00FC42B4" w:rsidRDefault="00D60F44" w:rsidP="007570A9">
            <w:pPr>
              <w:pBdr>
                <w:top w:val="single" w:sz="4" w:space="1" w:color="auto"/>
                <w:bottom w:val="single" w:sz="4" w:space="1" w:color="auto"/>
              </w:pBdr>
              <w:shd w:val="clear" w:color="auto" w:fill="F2F2F2" w:themeFill="background1" w:themeFillShade="F2"/>
              <w:rPr>
                <w:rFonts w:cstheme="minorHAnsi"/>
                <w:sz w:val="20"/>
                <w:szCs w:val="20"/>
              </w:rPr>
            </w:pPr>
            <w:r w:rsidRPr="00E418D1">
              <w:rPr>
                <w:rFonts w:cstheme="minorHAnsi"/>
                <w:b/>
                <w:sz w:val="20"/>
                <w:szCs w:val="20"/>
              </w:rPr>
              <w:t xml:space="preserve">Topic Area </w:t>
            </w:r>
            <w:r w:rsidR="00FC42B4">
              <w:rPr>
                <w:rFonts w:cstheme="minorHAnsi"/>
                <w:b/>
                <w:sz w:val="20"/>
                <w:szCs w:val="20"/>
              </w:rPr>
              <w:t>7</w:t>
            </w:r>
            <w:r>
              <w:rPr>
                <w:rFonts w:cstheme="minorHAnsi"/>
                <w:b/>
                <w:sz w:val="20"/>
                <w:szCs w:val="20"/>
              </w:rPr>
              <w:t>:</w:t>
            </w:r>
            <w:r w:rsidR="00FC42B4">
              <w:rPr>
                <w:rFonts w:cstheme="minorHAnsi"/>
                <w:b/>
                <w:sz w:val="20"/>
                <w:szCs w:val="20"/>
              </w:rPr>
              <w:t xml:space="preserve"> </w:t>
            </w:r>
            <w:r w:rsidR="00FC42B4" w:rsidRPr="009D176E">
              <w:rPr>
                <w:rFonts w:cstheme="minorHAnsi"/>
                <w:b/>
                <w:sz w:val="20"/>
                <w:szCs w:val="20"/>
              </w:rPr>
              <w:t>ECON (Variation)</w:t>
            </w:r>
          </w:p>
          <w:p w:rsidR="00DC083F" w:rsidRDefault="00DC083F" w:rsidP="00780E28">
            <w:pPr>
              <w:rPr>
                <w:rFonts w:cstheme="minorHAnsi"/>
                <w:b/>
                <w:sz w:val="20"/>
                <w:szCs w:val="20"/>
              </w:rPr>
            </w:pPr>
          </w:p>
          <w:p w:rsidR="00E418D1" w:rsidRPr="00E418D1" w:rsidRDefault="00A23CE5" w:rsidP="00780E28">
            <w:pPr>
              <w:rPr>
                <w:rFonts w:cstheme="minorHAnsi"/>
                <w:sz w:val="20"/>
                <w:szCs w:val="20"/>
              </w:rPr>
            </w:pPr>
            <w:r>
              <w:rPr>
                <w:rFonts w:cstheme="minorHAnsi"/>
                <w:b/>
                <w:sz w:val="20"/>
                <w:szCs w:val="20"/>
              </w:rPr>
              <w:t>9</w:t>
            </w:r>
            <w:r w:rsidR="00E418D1" w:rsidRPr="00E418D1">
              <w:rPr>
                <w:rFonts w:cstheme="minorHAnsi"/>
                <w:b/>
                <w:sz w:val="20"/>
                <w:szCs w:val="20"/>
              </w:rPr>
              <w:t>.</w:t>
            </w:r>
            <w:r w:rsidR="00E418D1" w:rsidRPr="00E418D1">
              <w:rPr>
                <w:rFonts w:cstheme="minorHAnsi"/>
                <w:b/>
                <w:sz w:val="20"/>
                <w:szCs w:val="20"/>
              </w:rPr>
              <w:tab/>
              <w:t>What is your current employment?</w:t>
            </w:r>
            <w:r w:rsidR="00E418D1" w:rsidRPr="00E418D1">
              <w:rPr>
                <w:rFonts w:cstheme="minorHAnsi"/>
                <w:sz w:val="20"/>
                <w:szCs w:val="20"/>
              </w:rPr>
              <w:t xml:space="preserve"> (Please circle one choice)</w:t>
            </w:r>
          </w:p>
          <w:p w:rsidR="00E418D1" w:rsidRPr="00E418D1" w:rsidRDefault="00E418D1" w:rsidP="00780E28">
            <w:pPr>
              <w:rPr>
                <w:rFonts w:cstheme="minorHAnsi"/>
                <w:sz w:val="20"/>
                <w:szCs w:val="20"/>
              </w:rPr>
            </w:pPr>
          </w:p>
          <w:p w:rsidR="00E418D1" w:rsidRDefault="00E418D1" w:rsidP="00780E28">
            <w:pPr>
              <w:rPr>
                <w:rFonts w:cstheme="minorHAnsi"/>
                <w:sz w:val="20"/>
                <w:szCs w:val="20"/>
              </w:rPr>
            </w:pPr>
            <w:r w:rsidRPr="00E418D1">
              <w:rPr>
                <w:rFonts w:cstheme="minorHAnsi"/>
                <w:sz w:val="20"/>
                <w:szCs w:val="20"/>
              </w:rPr>
              <w:tab/>
              <w:t>A.  Full-time</w:t>
            </w:r>
            <w:r w:rsidRPr="00E418D1">
              <w:rPr>
                <w:rFonts w:cstheme="minorHAnsi"/>
                <w:sz w:val="20"/>
                <w:szCs w:val="20"/>
              </w:rPr>
              <w:tab/>
              <w:t>B.  Part-time     C.  Student    D.  Unemployed   E.  Retired    F. Other</w:t>
            </w:r>
          </w:p>
          <w:p w:rsidR="00DF6689" w:rsidRDefault="00DF6689" w:rsidP="00780E28">
            <w:pPr>
              <w:rPr>
                <w:rFonts w:cstheme="minorHAnsi"/>
                <w:sz w:val="20"/>
                <w:szCs w:val="20"/>
              </w:rPr>
            </w:pPr>
          </w:p>
          <w:p w:rsidR="00E418D1" w:rsidRPr="00E418D1" w:rsidRDefault="00D60F44" w:rsidP="007570A9">
            <w:pPr>
              <w:pBdr>
                <w:top w:val="single" w:sz="4" w:space="1" w:color="auto"/>
                <w:bottom w:val="single" w:sz="4" w:space="1" w:color="auto"/>
              </w:pBdr>
              <w:shd w:val="clear" w:color="auto" w:fill="F2F2F2" w:themeFill="background1" w:themeFillShade="F2"/>
              <w:rPr>
                <w:rFonts w:cstheme="minorHAnsi"/>
                <w:sz w:val="20"/>
                <w:szCs w:val="20"/>
              </w:rPr>
            </w:pPr>
            <w:r w:rsidRPr="00E418D1">
              <w:rPr>
                <w:rFonts w:cstheme="minorHAnsi"/>
                <w:b/>
                <w:sz w:val="20"/>
                <w:szCs w:val="20"/>
              </w:rPr>
              <w:t>Topic Area 1</w:t>
            </w:r>
            <w:r>
              <w:rPr>
                <w:rFonts w:cstheme="minorHAnsi"/>
                <w:b/>
                <w:sz w:val="20"/>
                <w:szCs w:val="20"/>
              </w:rPr>
              <w:t xml:space="preserve">: </w:t>
            </w:r>
            <w:r w:rsidR="00E418D1" w:rsidRPr="009D176E">
              <w:rPr>
                <w:rFonts w:cstheme="minorHAnsi"/>
                <w:b/>
                <w:sz w:val="20"/>
                <w:szCs w:val="20"/>
              </w:rPr>
              <w:t>GEND1</w:t>
            </w:r>
          </w:p>
          <w:p w:rsidR="00E418D1" w:rsidRPr="00E418D1" w:rsidRDefault="00E418D1" w:rsidP="00780E28">
            <w:pPr>
              <w:rPr>
                <w:rFonts w:cstheme="minorHAnsi"/>
                <w:sz w:val="20"/>
                <w:szCs w:val="20"/>
              </w:rPr>
            </w:pPr>
            <w:r w:rsidRPr="00E418D1">
              <w:rPr>
                <w:rFonts w:cstheme="minorHAnsi"/>
                <w:b/>
                <w:sz w:val="20"/>
                <w:szCs w:val="20"/>
              </w:rPr>
              <w:t>1</w:t>
            </w:r>
            <w:r w:rsidR="00A23CE5">
              <w:rPr>
                <w:rFonts w:cstheme="minorHAnsi"/>
                <w:b/>
                <w:sz w:val="20"/>
                <w:szCs w:val="20"/>
              </w:rPr>
              <w:t>0</w:t>
            </w:r>
            <w:r w:rsidRPr="00E418D1">
              <w:rPr>
                <w:rFonts w:cstheme="minorHAnsi"/>
                <w:b/>
                <w:sz w:val="20"/>
                <w:szCs w:val="20"/>
              </w:rPr>
              <w:t>.</w:t>
            </w:r>
            <w:r w:rsidRPr="00E418D1">
              <w:rPr>
                <w:rFonts w:cstheme="minorHAnsi"/>
                <w:b/>
                <w:sz w:val="20"/>
                <w:szCs w:val="20"/>
              </w:rPr>
              <w:tab/>
              <w:t xml:space="preserve">What is you gender? </w:t>
            </w:r>
            <w:r w:rsidRPr="00E418D1">
              <w:rPr>
                <w:rFonts w:cstheme="minorHAnsi"/>
                <w:sz w:val="20"/>
                <w:szCs w:val="20"/>
              </w:rPr>
              <w:t>(Please circle one choice)</w:t>
            </w:r>
          </w:p>
          <w:p w:rsidR="00E418D1" w:rsidRPr="00E418D1" w:rsidRDefault="00E418D1" w:rsidP="00780E28">
            <w:pPr>
              <w:rPr>
                <w:rFonts w:cstheme="minorHAnsi"/>
                <w:b/>
                <w:sz w:val="20"/>
                <w:szCs w:val="20"/>
              </w:rPr>
            </w:pPr>
          </w:p>
          <w:p w:rsidR="00E418D1" w:rsidRPr="00E418D1" w:rsidRDefault="00E418D1" w:rsidP="00780E28">
            <w:pPr>
              <w:rPr>
                <w:rFonts w:cstheme="minorHAnsi"/>
                <w:sz w:val="20"/>
                <w:szCs w:val="20"/>
              </w:rPr>
            </w:pPr>
            <w:r w:rsidRPr="00E418D1">
              <w:rPr>
                <w:rFonts w:cstheme="minorHAnsi"/>
                <w:b/>
                <w:sz w:val="20"/>
                <w:szCs w:val="20"/>
              </w:rPr>
              <w:tab/>
            </w:r>
            <w:r w:rsidRPr="00E418D1">
              <w:rPr>
                <w:rFonts w:cstheme="minorHAnsi"/>
                <w:sz w:val="20"/>
                <w:szCs w:val="20"/>
              </w:rPr>
              <w:t>A.</w:t>
            </w:r>
            <w:r w:rsidRPr="00E418D1">
              <w:rPr>
                <w:rFonts w:cstheme="minorHAnsi"/>
                <w:sz w:val="20"/>
                <w:szCs w:val="20"/>
              </w:rPr>
              <w:tab/>
              <w:t>Male</w:t>
            </w:r>
            <w:r w:rsidRPr="00E418D1">
              <w:rPr>
                <w:rFonts w:cstheme="minorHAnsi"/>
                <w:sz w:val="20"/>
                <w:szCs w:val="20"/>
              </w:rPr>
              <w:tab/>
            </w:r>
            <w:r w:rsidRPr="00E418D1">
              <w:rPr>
                <w:rFonts w:cstheme="minorHAnsi"/>
                <w:sz w:val="20"/>
                <w:szCs w:val="20"/>
              </w:rPr>
              <w:tab/>
              <w:t>B.</w:t>
            </w:r>
            <w:r w:rsidRPr="00E418D1">
              <w:rPr>
                <w:rFonts w:cstheme="minorHAnsi"/>
                <w:sz w:val="20"/>
                <w:szCs w:val="20"/>
              </w:rPr>
              <w:tab/>
              <w:t>Female</w:t>
            </w:r>
          </w:p>
          <w:p w:rsidR="00EE66D7" w:rsidRPr="00E418D1" w:rsidRDefault="00EE66D7" w:rsidP="00780E28">
            <w:pPr>
              <w:rPr>
                <w:rFonts w:cstheme="minorHAnsi"/>
                <w:sz w:val="20"/>
                <w:szCs w:val="20"/>
              </w:rPr>
            </w:pPr>
          </w:p>
          <w:p w:rsidR="00E418D1" w:rsidRPr="00E418D1" w:rsidRDefault="00D60F44" w:rsidP="007570A9">
            <w:pPr>
              <w:pBdr>
                <w:top w:val="single" w:sz="4" w:space="1" w:color="auto"/>
                <w:bottom w:val="single" w:sz="4" w:space="1" w:color="auto"/>
              </w:pBdr>
              <w:shd w:val="clear" w:color="auto" w:fill="F2F2F2" w:themeFill="background1" w:themeFillShade="F2"/>
              <w:rPr>
                <w:rFonts w:cstheme="minorHAnsi"/>
                <w:sz w:val="20"/>
                <w:szCs w:val="20"/>
              </w:rPr>
            </w:pPr>
            <w:r w:rsidRPr="00E418D1">
              <w:rPr>
                <w:rFonts w:cstheme="minorHAnsi"/>
                <w:b/>
                <w:sz w:val="20"/>
                <w:szCs w:val="20"/>
              </w:rPr>
              <w:t>Topic Area 1</w:t>
            </w:r>
            <w:r>
              <w:rPr>
                <w:rFonts w:cstheme="minorHAnsi"/>
                <w:b/>
                <w:sz w:val="20"/>
                <w:szCs w:val="20"/>
              </w:rPr>
              <w:t xml:space="preserve">: </w:t>
            </w:r>
            <w:r w:rsidR="00E418D1" w:rsidRPr="009D176E">
              <w:rPr>
                <w:rFonts w:cstheme="minorHAnsi"/>
                <w:b/>
                <w:sz w:val="20"/>
                <w:szCs w:val="20"/>
              </w:rPr>
              <w:t>RES 3</w:t>
            </w:r>
            <w:r w:rsidR="00FC42B4" w:rsidRPr="009D176E">
              <w:rPr>
                <w:rFonts w:cstheme="minorHAnsi"/>
                <w:b/>
                <w:sz w:val="20"/>
                <w:szCs w:val="20"/>
              </w:rPr>
              <w:t xml:space="preserve"> </w:t>
            </w:r>
          </w:p>
          <w:p w:rsidR="00FC42B4" w:rsidRDefault="00FC42B4" w:rsidP="00780E28">
            <w:pPr>
              <w:rPr>
                <w:rFonts w:cstheme="minorHAnsi"/>
                <w:b/>
                <w:sz w:val="20"/>
                <w:szCs w:val="20"/>
              </w:rPr>
            </w:pPr>
          </w:p>
          <w:p w:rsidR="00E418D1" w:rsidRPr="00E418D1" w:rsidRDefault="00D60F44" w:rsidP="00780E28">
            <w:pPr>
              <w:rPr>
                <w:rFonts w:cstheme="minorHAnsi"/>
                <w:sz w:val="20"/>
                <w:szCs w:val="20"/>
              </w:rPr>
            </w:pPr>
            <w:r w:rsidRPr="00E418D1">
              <w:rPr>
                <w:rFonts w:cstheme="minorHAnsi"/>
                <w:b/>
                <w:sz w:val="20"/>
                <w:szCs w:val="20"/>
              </w:rPr>
              <w:t>1</w:t>
            </w:r>
            <w:r w:rsidR="00A23CE5">
              <w:rPr>
                <w:rFonts w:cstheme="minorHAnsi"/>
                <w:b/>
                <w:sz w:val="20"/>
                <w:szCs w:val="20"/>
              </w:rPr>
              <w:t>1</w:t>
            </w:r>
            <w:r w:rsidR="00E418D1" w:rsidRPr="00E418D1">
              <w:rPr>
                <w:rFonts w:cstheme="minorHAnsi"/>
                <w:b/>
                <w:sz w:val="20"/>
                <w:szCs w:val="20"/>
              </w:rPr>
              <w:t>.</w:t>
            </w:r>
            <w:r w:rsidR="00E418D1" w:rsidRPr="00E418D1">
              <w:rPr>
                <w:rFonts w:cstheme="minorHAnsi"/>
                <w:b/>
                <w:sz w:val="20"/>
                <w:szCs w:val="20"/>
              </w:rPr>
              <w:tab/>
              <w:t>If you live within the United States, what is your home zip code?</w:t>
            </w:r>
            <w:r w:rsidR="00DF6689">
              <w:rPr>
                <w:rFonts w:cstheme="minorHAnsi"/>
                <w:b/>
                <w:sz w:val="20"/>
                <w:szCs w:val="20"/>
              </w:rPr>
              <w:t xml:space="preserve"> </w:t>
            </w:r>
            <w:r w:rsidR="00E418D1" w:rsidRPr="00E418D1">
              <w:rPr>
                <w:rFonts w:cstheme="minorHAnsi"/>
                <w:sz w:val="20"/>
                <w:szCs w:val="20"/>
              </w:rPr>
              <w:t>___________________________</w:t>
            </w:r>
          </w:p>
          <w:p w:rsidR="00E418D1" w:rsidRPr="00E418D1" w:rsidRDefault="00E418D1" w:rsidP="00780E28">
            <w:pPr>
              <w:rPr>
                <w:rFonts w:cstheme="minorHAnsi"/>
                <w:sz w:val="20"/>
                <w:szCs w:val="20"/>
              </w:rPr>
            </w:pPr>
          </w:p>
          <w:p w:rsidR="00E418D1" w:rsidRPr="00E418D1" w:rsidRDefault="00E418D1" w:rsidP="00780E28">
            <w:pPr>
              <w:rPr>
                <w:rFonts w:cstheme="minorHAnsi"/>
                <w:sz w:val="20"/>
                <w:szCs w:val="20"/>
              </w:rPr>
            </w:pPr>
            <w:r w:rsidRPr="00E418D1">
              <w:rPr>
                <w:rFonts w:cstheme="minorHAnsi"/>
                <w:b/>
                <w:sz w:val="20"/>
                <w:szCs w:val="20"/>
              </w:rPr>
              <w:t>1</w:t>
            </w:r>
            <w:r w:rsidR="00A23CE5">
              <w:rPr>
                <w:rFonts w:cstheme="minorHAnsi"/>
                <w:b/>
                <w:sz w:val="20"/>
                <w:szCs w:val="20"/>
              </w:rPr>
              <w:t>2</w:t>
            </w:r>
            <w:r w:rsidRPr="00E418D1">
              <w:rPr>
                <w:rFonts w:cstheme="minorHAnsi"/>
                <w:b/>
                <w:sz w:val="20"/>
                <w:szCs w:val="20"/>
              </w:rPr>
              <w:t>.</w:t>
            </w:r>
            <w:r w:rsidRPr="00E418D1">
              <w:rPr>
                <w:rFonts w:cstheme="minorHAnsi"/>
                <w:sz w:val="20"/>
                <w:szCs w:val="20"/>
              </w:rPr>
              <w:tab/>
            </w:r>
            <w:r w:rsidRPr="00E418D1">
              <w:rPr>
                <w:rFonts w:cstheme="minorHAnsi"/>
                <w:b/>
                <w:sz w:val="20"/>
                <w:szCs w:val="20"/>
              </w:rPr>
              <w:t>If you live outside the United States, what is your home country?</w:t>
            </w:r>
            <w:r w:rsidRPr="00E418D1">
              <w:rPr>
                <w:rFonts w:cstheme="minorHAnsi"/>
                <w:sz w:val="20"/>
                <w:szCs w:val="20"/>
              </w:rPr>
              <w:t xml:space="preserve"> _____________________________</w:t>
            </w:r>
          </w:p>
          <w:p w:rsidR="00E418D1" w:rsidRDefault="00E418D1" w:rsidP="00477250">
            <w:pPr>
              <w:rPr>
                <w:rFonts w:cstheme="minorHAnsi"/>
                <w:b/>
                <w:sz w:val="20"/>
                <w:szCs w:val="20"/>
              </w:rPr>
            </w:pPr>
          </w:p>
          <w:p w:rsidR="00572FB9" w:rsidRDefault="00572FB9" w:rsidP="0062237F">
            <w:pPr>
              <w:jc w:val="center"/>
              <w:rPr>
                <w:ins w:id="71" w:author="Ponds, Phadrea" w:date="2013-05-06T09:49:00Z"/>
                <w:rFonts w:cstheme="minorHAnsi"/>
                <w:b/>
                <w:sz w:val="20"/>
                <w:szCs w:val="20"/>
              </w:rPr>
            </w:pPr>
          </w:p>
          <w:p w:rsidR="00572FB9" w:rsidRDefault="00572FB9" w:rsidP="0062237F">
            <w:pPr>
              <w:jc w:val="center"/>
              <w:rPr>
                <w:ins w:id="72" w:author="Ponds, Phadrea" w:date="2013-05-06T09:49:00Z"/>
                <w:rFonts w:cstheme="minorHAnsi"/>
                <w:b/>
                <w:sz w:val="20"/>
                <w:szCs w:val="20"/>
              </w:rPr>
            </w:pPr>
          </w:p>
          <w:p w:rsidR="00416FD8" w:rsidRDefault="00D532A4" w:rsidP="0062237F">
            <w:pPr>
              <w:jc w:val="center"/>
              <w:rPr>
                <w:rFonts w:cstheme="minorHAnsi"/>
                <w:sz w:val="20"/>
                <w:szCs w:val="20"/>
              </w:rPr>
            </w:pPr>
            <w:ins w:id="73" w:author="Sam" w:date="2013-04-17T13:58:00Z">
              <w:r>
                <w:rPr>
                  <w:rFonts w:cstheme="minorHAnsi"/>
                  <w:b/>
                  <w:sz w:val="20"/>
                  <w:szCs w:val="20"/>
                </w:rPr>
                <w:t>T</w:t>
              </w:r>
            </w:ins>
            <w:ins w:id="74" w:author="Sam" w:date="2013-04-17T13:54:00Z">
              <w:r w:rsidR="00A23CE5">
                <w:rPr>
                  <w:rFonts w:cstheme="minorHAnsi"/>
                  <w:b/>
                  <w:sz w:val="20"/>
                  <w:szCs w:val="20"/>
                </w:rPr>
                <w:t>hank you for completing the survey!  Please return the survey to the surveyor.</w:t>
              </w:r>
            </w:ins>
          </w:p>
        </w:tc>
      </w:tr>
      <w:tr w:rsidR="00DF6689" w:rsidRPr="00E418D1" w:rsidDel="00D532A4" w:rsidTr="009D176E">
        <w:trPr>
          <w:del w:id="75" w:author="Sam" w:date="2013-04-17T13:56:00Z"/>
        </w:trPr>
        <w:tc>
          <w:tcPr>
            <w:tcW w:w="10728" w:type="dxa"/>
            <w:tcBorders>
              <w:top w:val="nil"/>
              <w:left w:val="nil"/>
              <w:bottom w:val="single" w:sz="4" w:space="0" w:color="auto"/>
              <w:right w:val="nil"/>
            </w:tcBorders>
          </w:tcPr>
          <w:p w:rsidR="00DF6689" w:rsidRPr="00E418D1" w:rsidDel="00D532A4" w:rsidRDefault="00DF6689" w:rsidP="00780E28">
            <w:pPr>
              <w:rPr>
                <w:del w:id="76" w:author="Sam" w:date="2013-04-17T13:56:00Z"/>
                <w:rFonts w:cstheme="minorHAnsi"/>
                <w:b/>
                <w:sz w:val="20"/>
                <w:szCs w:val="20"/>
              </w:rPr>
            </w:pPr>
          </w:p>
        </w:tc>
      </w:tr>
    </w:tbl>
    <w:p w:rsidR="00BF51D2" w:rsidRDefault="00BF51D2" w:rsidP="00572FB9">
      <w:pPr>
        <w:rPr>
          <w:rFonts w:cstheme="minorHAnsi"/>
          <w:sz w:val="20"/>
          <w:szCs w:val="20"/>
        </w:rPr>
      </w:pPr>
    </w:p>
    <w:sectPr w:rsidR="00BF51D2" w:rsidSect="00780E28">
      <w:footerReference w:type="default" r:id="rId1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Sam" w:date="2013-04-17T12:20:00Z" w:initials="S">
    <w:p w:rsidR="00F9794E" w:rsidRDefault="00F9794E">
      <w:pPr>
        <w:pStyle w:val="CommentText"/>
      </w:pPr>
      <w:r>
        <w:rPr>
          <w:rStyle w:val="CommentReference"/>
        </w:rPr>
        <w:annotationRef/>
      </w:r>
      <w:r>
        <w:t>See question 10 below – combined with question 4</w:t>
      </w:r>
    </w:p>
  </w:comment>
  <w:comment w:id="70" w:author="Sam" w:date="2013-04-17T13:16:00Z" w:initials="S">
    <w:p w:rsidR="00F9794E" w:rsidRDefault="00F9794E">
      <w:pPr>
        <w:pStyle w:val="CommentText"/>
      </w:pPr>
      <w:r>
        <w:rPr>
          <w:rStyle w:val="CommentReference"/>
        </w:rPr>
        <w:annotationRef/>
      </w:r>
      <w:r>
        <w:t>Which format is less burdensome?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2B1" w:rsidRDefault="006672B1" w:rsidP="007570A9">
      <w:pPr>
        <w:spacing w:after="0" w:line="240" w:lineRule="auto"/>
      </w:pPr>
      <w:r>
        <w:separator/>
      </w:r>
    </w:p>
  </w:endnote>
  <w:endnote w:type="continuationSeparator" w:id="0">
    <w:p w:rsidR="006672B1" w:rsidRDefault="006672B1" w:rsidP="00757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206487"/>
      <w:docPartObj>
        <w:docPartGallery w:val="Page Numbers (Bottom of Page)"/>
        <w:docPartUnique/>
      </w:docPartObj>
    </w:sdtPr>
    <w:sdtEndPr>
      <w:rPr>
        <w:noProof/>
        <w:szCs w:val="20"/>
      </w:rPr>
    </w:sdtEndPr>
    <w:sdtContent>
      <w:p w:rsidR="00F9794E" w:rsidRPr="007570A9" w:rsidRDefault="00F9794E">
        <w:pPr>
          <w:pStyle w:val="Footer"/>
          <w:jc w:val="right"/>
          <w:rPr>
            <w:szCs w:val="20"/>
          </w:rPr>
        </w:pPr>
        <w:r w:rsidRPr="007570A9">
          <w:rPr>
            <w:szCs w:val="20"/>
          </w:rPr>
          <w:fldChar w:fldCharType="begin"/>
        </w:r>
        <w:r w:rsidRPr="007570A9">
          <w:rPr>
            <w:szCs w:val="20"/>
          </w:rPr>
          <w:instrText xml:space="preserve"> PAGE   \* MERGEFORMAT </w:instrText>
        </w:r>
        <w:r w:rsidRPr="007570A9">
          <w:rPr>
            <w:szCs w:val="20"/>
          </w:rPr>
          <w:fldChar w:fldCharType="separate"/>
        </w:r>
        <w:r w:rsidR="003D581F">
          <w:rPr>
            <w:noProof/>
            <w:szCs w:val="20"/>
          </w:rPr>
          <w:t>7</w:t>
        </w:r>
        <w:r w:rsidRPr="007570A9">
          <w:rPr>
            <w:noProof/>
            <w:szCs w:val="20"/>
          </w:rPr>
          <w:fldChar w:fldCharType="end"/>
        </w:r>
      </w:p>
    </w:sdtContent>
  </w:sdt>
  <w:p w:rsidR="00F9794E" w:rsidRDefault="00F97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2B1" w:rsidRDefault="006672B1" w:rsidP="007570A9">
      <w:pPr>
        <w:spacing w:after="0" w:line="240" w:lineRule="auto"/>
      </w:pPr>
      <w:r>
        <w:separator/>
      </w:r>
    </w:p>
  </w:footnote>
  <w:footnote w:type="continuationSeparator" w:id="0">
    <w:p w:rsidR="006672B1" w:rsidRDefault="006672B1" w:rsidP="007570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8.05pt;height:8.05pt;visibility:visible;mso-wrap-style:square" o:bullet="t">
        <v:imagedata r:id="rId1" o:title=""/>
      </v:shape>
    </w:pict>
  </w:numPicBullet>
  <w:numPicBullet w:numPicBulletId="1">
    <w:pict>
      <v:shape id="_x0000_i1037" type="#_x0000_t75" style="width:8.05pt;height:8.05pt;visibility:visible;mso-wrap-style:square" o:bullet="t">
        <v:imagedata r:id="rId2" o:title=""/>
      </v:shape>
    </w:pict>
  </w:numPicBullet>
  <w:abstractNum w:abstractNumId="0">
    <w:nsid w:val="09651684"/>
    <w:multiLevelType w:val="hybridMultilevel"/>
    <w:tmpl w:val="D612ED76"/>
    <w:lvl w:ilvl="0" w:tplc="4DA66966">
      <w:start w:val="1"/>
      <w:numFmt w:val="bullet"/>
      <w:lvlText w:val=""/>
      <w:lvlPicBulletId w:val="0"/>
      <w:lvlJc w:val="left"/>
      <w:pPr>
        <w:tabs>
          <w:tab w:val="num" w:pos="720"/>
        </w:tabs>
        <w:ind w:left="720" w:hanging="360"/>
      </w:pPr>
      <w:rPr>
        <w:rFonts w:ascii="Symbol" w:hAnsi="Symbol" w:hint="default"/>
      </w:rPr>
    </w:lvl>
    <w:lvl w:ilvl="1" w:tplc="FD541E78" w:tentative="1">
      <w:start w:val="1"/>
      <w:numFmt w:val="bullet"/>
      <w:lvlText w:val=""/>
      <w:lvlJc w:val="left"/>
      <w:pPr>
        <w:tabs>
          <w:tab w:val="num" w:pos="1440"/>
        </w:tabs>
        <w:ind w:left="1440" w:hanging="360"/>
      </w:pPr>
      <w:rPr>
        <w:rFonts w:ascii="Symbol" w:hAnsi="Symbol" w:hint="default"/>
      </w:rPr>
    </w:lvl>
    <w:lvl w:ilvl="2" w:tplc="5A54BA88" w:tentative="1">
      <w:start w:val="1"/>
      <w:numFmt w:val="bullet"/>
      <w:lvlText w:val=""/>
      <w:lvlJc w:val="left"/>
      <w:pPr>
        <w:tabs>
          <w:tab w:val="num" w:pos="2160"/>
        </w:tabs>
        <w:ind w:left="2160" w:hanging="360"/>
      </w:pPr>
      <w:rPr>
        <w:rFonts w:ascii="Symbol" w:hAnsi="Symbol" w:hint="default"/>
      </w:rPr>
    </w:lvl>
    <w:lvl w:ilvl="3" w:tplc="764CA5EA" w:tentative="1">
      <w:start w:val="1"/>
      <w:numFmt w:val="bullet"/>
      <w:lvlText w:val=""/>
      <w:lvlJc w:val="left"/>
      <w:pPr>
        <w:tabs>
          <w:tab w:val="num" w:pos="2880"/>
        </w:tabs>
        <w:ind w:left="2880" w:hanging="360"/>
      </w:pPr>
      <w:rPr>
        <w:rFonts w:ascii="Symbol" w:hAnsi="Symbol" w:hint="default"/>
      </w:rPr>
    </w:lvl>
    <w:lvl w:ilvl="4" w:tplc="99304A9C" w:tentative="1">
      <w:start w:val="1"/>
      <w:numFmt w:val="bullet"/>
      <w:lvlText w:val=""/>
      <w:lvlJc w:val="left"/>
      <w:pPr>
        <w:tabs>
          <w:tab w:val="num" w:pos="3600"/>
        </w:tabs>
        <w:ind w:left="3600" w:hanging="360"/>
      </w:pPr>
      <w:rPr>
        <w:rFonts w:ascii="Symbol" w:hAnsi="Symbol" w:hint="default"/>
      </w:rPr>
    </w:lvl>
    <w:lvl w:ilvl="5" w:tplc="BCF465D0" w:tentative="1">
      <w:start w:val="1"/>
      <w:numFmt w:val="bullet"/>
      <w:lvlText w:val=""/>
      <w:lvlJc w:val="left"/>
      <w:pPr>
        <w:tabs>
          <w:tab w:val="num" w:pos="4320"/>
        </w:tabs>
        <w:ind w:left="4320" w:hanging="360"/>
      </w:pPr>
      <w:rPr>
        <w:rFonts w:ascii="Symbol" w:hAnsi="Symbol" w:hint="default"/>
      </w:rPr>
    </w:lvl>
    <w:lvl w:ilvl="6" w:tplc="5E125DE8" w:tentative="1">
      <w:start w:val="1"/>
      <w:numFmt w:val="bullet"/>
      <w:lvlText w:val=""/>
      <w:lvlJc w:val="left"/>
      <w:pPr>
        <w:tabs>
          <w:tab w:val="num" w:pos="5040"/>
        </w:tabs>
        <w:ind w:left="5040" w:hanging="360"/>
      </w:pPr>
      <w:rPr>
        <w:rFonts w:ascii="Symbol" w:hAnsi="Symbol" w:hint="default"/>
      </w:rPr>
    </w:lvl>
    <w:lvl w:ilvl="7" w:tplc="25081AA8" w:tentative="1">
      <w:start w:val="1"/>
      <w:numFmt w:val="bullet"/>
      <w:lvlText w:val=""/>
      <w:lvlJc w:val="left"/>
      <w:pPr>
        <w:tabs>
          <w:tab w:val="num" w:pos="5760"/>
        </w:tabs>
        <w:ind w:left="5760" w:hanging="360"/>
      </w:pPr>
      <w:rPr>
        <w:rFonts w:ascii="Symbol" w:hAnsi="Symbol" w:hint="default"/>
      </w:rPr>
    </w:lvl>
    <w:lvl w:ilvl="8" w:tplc="F71ED87C" w:tentative="1">
      <w:start w:val="1"/>
      <w:numFmt w:val="bullet"/>
      <w:lvlText w:val=""/>
      <w:lvlJc w:val="left"/>
      <w:pPr>
        <w:tabs>
          <w:tab w:val="num" w:pos="6480"/>
        </w:tabs>
        <w:ind w:left="6480" w:hanging="360"/>
      </w:pPr>
      <w:rPr>
        <w:rFonts w:ascii="Symbol" w:hAnsi="Symbol" w:hint="default"/>
      </w:rPr>
    </w:lvl>
  </w:abstractNum>
  <w:abstractNum w:abstractNumId="1">
    <w:nsid w:val="098B3DE4"/>
    <w:multiLevelType w:val="hybridMultilevel"/>
    <w:tmpl w:val="2C644C34"/>
    <w:lvl w:ilvl="0" w:tplc="ED8CDC4A">
      <w:start w:val="1"/>
      <w:numFmt w:val="bullet"/>
      <w:lvlText w:val=""/>
      <w:lvlPicBulletId w:val="0"/>
      <w:lvlJc w:val="left"/>
      <w:pPr>
        <w:tabs>
          <w:tab w:val="num" w:pos="720"/>
        </w:tabs>
        <w:ind w:left="720" w:hanging="360"/>
      </w:pPr>
      <w:rPr>
        <w:rFonts w:ascii="Symbol" w:hAnsi="Symbol" w:hint="default"/>
      </w:rPr>
    </w:lvl>
    <w:lvl w:ilvl="1" w:tplc="B2727150" w:tentative="1">
      <w:start w:val="1"/>
      <w:numFmt w:val="bullet"/>
      <w:lvlText w:val=""/>
      <w:lvlJc w:val="left"/>
      <w:pPr>
        <w:tabs>
          <w:tab w:val="num" w:pos="1440"/>
        </w:tabs>
        <w:ind w:left="1440" w:hanging="360"/>
      </w:pPr>
      <w:rPr>
        <w:rFonts w:ascii="Symbol" w:hAnsi="Symbol" w:hint="default"/>
      </w:rPr>
    </w:lvl>
    <w:lvl w:ilvl="2" w:tplc="A2483CC0" w:tentative="1">
      <w:start w:val="1"/>
      <w:numFmt w:val="bullet"/>
      <w:lvlText w:val=""/>
      <w:lvlJc w:val="left"/>
      <w:pPr>
        <w:tabs>
          <w:tab w:val="num" w:pos="2160"/>
        </w:tabs>
        <w:ind w:left="2160" w:hanging="360"/>
      </w:pPr>
      <w:rPr>
        <w:rFonts w:ascii="Symbol" w:hAnsi="Symbol" w:hint="default"/>
      </w:rPr>
    </w:lvl>
    <w:lvl w:ilvl="3" w:tplc="DACC5EFC" w:tentative="1">
      <w:start w:val="1"/>
      <w:numFmt w:val="bullet"/>
      <w:lvlText w:val=""/>
      <w:lvlJc w:val="left"/>
      <w:pPr>
        <w:tabs>
          <w:tab w:val="num" w:pos="2880"/>
        </w:tabs>
        <w:ind w:left="2880" w:hanging="360"/>
      </w:pPr>
      <w:rPr>
        <w:rFonts w:ascii="Symbol" w:hAnsi="Symbol" w:hint="default"/>
      </w:rPr>
    </w:lvl>
    <w:lvl w:ilvl="4" w:tplc="7A56DB4C" w:tentative="1">
      <w:start w:val="1"/>
      <w:numFmt w:val="bullet"/>
      <w:lvlText w:val=""/>
      <w:lvlJc w:val="left"/>
      <w:pPr>
        <w:tabs>
          <w:tab w:val="num" w:pos="3600"/>
        </w:tabs>
        <w:ind w:left="3600" w:hanging="360"/>
      </w:pPr>
      <w:rPr>
        <w:rFonts w:ascii="Symbol" w:hAnsi="Symbol" w:hint="default"/>
      </w:rPr>
    </w:lvl>
    <w:lvl w:ilvl="5" w:tplc="AE403AA8" w:tentative="1">
      <w:start w:val="1"/>
      <w:numFmt w:val="bullet"/>
      <w:lvlText w:val=""/>
      <w:lvlJc w:val="left"/>
      <w:pPr>
        <w:tabs>
          <w:tab w:val="num" w:pos="4320"/>
        </w:tabs>
        <w:ind w:left="4320" w:hanging="360"/>
      </w:pPr>
      <w:rPr>
        <w:rFonts w:ascii="Symbol" w:hAnsi="Symbol" w:hint="default"/>
      </w:rPr>
    </w:lvl>
    <w:lvl w:ilvl="6" w:tplc="A96066D2" w:tentative="1">
      <w:start w:val="1"/>
      <w:numFmt w:val="bullet"/>
      <w:lvlText w:val=""/>
      <w:lvlJc w:val="left"/>
      <w:pPr>
        <w:tabs>
          <w:tab w:val="num" w:pos="5040"/>
        </w:tabs>
        <w:ind w:left="5040" w:hanging="360"/>
      </w:pPr>
      <w:rPr>
        <w:rFonts w:ascii="Symbol" w:hAnsi="Symbol" w:hint="default"/>
      </w:rPr>
    </w:lvl>
    <w:lvl w:ilvl="7" w:tplc="27B0DB44" w:tentative="1">
      <w:start w:val="1"/>
      <w:numFmt w:val="bullet"/>
      <w:lvlText w:val=""/>
      <w:lvlJc w:val="left"/>
      <w:pPr>
        <w:tabs>
          <w:tab w:val="num" w:pos="5760"/>
        </w:tabs>
        <w:ind w:left="5760" w:hanging="360"/>
      </w:pPr>
      <w:rPr>
        <w:rFonts w:ascii="Symbol" w:hAnsi="Symbol" w:hint="default"/>
      </w:rPr>
    </w:lvl>
    <w:lvl w:ilvl="8" w:tplc="820C8C60" w:tentative="1">
      <w:start w:val="1"/>
      <w:numFmt w:val="bullet"/>
      <w:lvlText w:val=""/>
      <w:lvlJc w:val="left"/>
      <w:pPr>
        <w:tabs>
          <w:tab w:val="num" w:pos="6480"/>
        </w:tabs>
        <w:ind w:left="6480" w:hanging="360"/>
      </w:pPr>
      <w:rPr>
        <w:rFonts w:ascii="Symbol" w:hAnsi="Symbol" w:hint="default"/>
      </w:rPr>
    </w:lvl>
  </w:abstractNum>
  <w:abstractNum w:abstractNumId="2">
    <w:nsid w:val="0C653DD0"/>
    <w:multiLevelType w:val="hybridMultilevel"/>
    <w:tmpl w:val="21341DAC"/>
    <w:lvl w:ilvl="0" w:tplc="8EC4946C">
      <w:start w:val="1"/>
      <w:numFmt w:val="bullet"/>
      <w:lvlText w:val=""/>
      <w:lvlPicBulletId w:val="0"/>
      <w:lvlJc w:val="left"/>
      <w:pPr>
        <w:tabs>
          <w:tab w:val="num" w:pos="720"/>
        </w:tabs>
        <w:ind w:left="720" w:hanging="360"/>
      </w:pPr>
      <w:rPr>
        <w:rFonts w:ascii="Symbol" w:hAnsi="Symbol" w:hint="default"/>
      </w:rPr>
    </w:lvl>
    <w:lvl w:ilvl="1" w:tplc="85AC9224" w:tentative="1">
      <w:start w:val="1"/>
      <w:numFmt w:val="bullet"/>
      <w:lvlText w:val=""/>
      <w:lvlJc w:val="left"/>
      <w:pPr>
        <w:tabs>
          <w:tab w:val="num" w:pos="1440"/>
        </w:tabs>
        <w:ind w:left="1440" w:hanging="360"/>
      </w:pPr>
      <w:rPr>
        <w:rFonts w:ascii="Symbol" w:hAnsi="Symbol" w:hint="default"/>
      </w:rPr>
    </w:lvl>
    <w:lvl w:ilvl="2" w:tplc="07882F48" w:tentative="1">
      <w:start w:val="1"/>
      <w:numFmt w:val="bullet"/>
      <w:lvlText w:val=""/>
      <w:lvlJc w:val="left"/>
      <w:pPr>
        <w:tabs>
          <w:tab w:val="num" w:pos="2160"/>
        </w:tabs>
        <w:ind w:left="2160" w:hanging="360"/>
      </w:pPr>
      <w:rPr>
        <w:rFonts w:ascii="Symbol" w:hAnsi="Symbol" w:hint="default"/>
      </w:rPr>
    </w:lvl>
    <w:lvl w:ilvl="3" w:tplc="28021F72" w:tentative="1">
      <w:start w:val="1"/>
      <w:numFmt w:val="bullet"/>
      <w:lvlText w:val=""/>
      <w:lvlJc w:val="left"/>
      <w:pPr>
        <w:tabs>
          <w:tab w:val="num" w:pos="2880"/>
        </w:tabs>
        <w:ind w:left="2880" w:hanging="360"/>
      </w:pPr>
      <w:rPr>
        <w:rFonts w:ascii="Symbol" w:hAnsi="Symbol" w:hint="default"/>
      </w:rPr>
    </w:lvl>
    <w:lvl w:ilvl="4" w:tplc="9A7055E6" w:tentative="1">
      <w:start w:val="1"/>
      <w:numFmt w:val="bullet"/>
      <w:lvlText w:val=""/>
      <w:lvlJc w:val="left"/>
      <w:pPr>
        <w:tabs>
          <w:tab w:val="num" w:pos="3600"/>
        </w:tabs>
        <w:ind w:left="3600" w:hanging="360"/>
      </w:pPr>
      <w:rPr>
        <w:rFonts w:ascii="Symbol" w:hAnsi="Symbol" w:hint="default"/>
      </w:rPr>
    </w:lvl>
    <w:lvl w:ilvl="5" w:tplc="B2AAD452" w:tentative="1">
      <w:start w:val="1"/>
      <w:numFmt w:val="bullet"/>
      <w:lvlText w:val=""/>
      <w:lvlJc w:val="left"/>
      <w:pPr>
        <w:tabs>
          <w:tab w:val="num" w:pos="4320"/>
        </w:tabs>
        <w:ind w:left="4320" w:hanging="360"/>
      </w:pPr>
      <w:rPr>
        <w:rFonts w:ascii="Symbol" w:hAnsi="Symbol" w:hint="default"/>
      </w:rPr>
    </w:lvl>
    <w:lvl w:ilvl="6" w:tplc="F69EAF3A" w:tentative="1">
      <w:start w:val="1"/>
      <w:numFmt w:val="bullet"/>
      <w:lvlText w:val=""/>
      <w:lvlJc w:val="left"/>
      <w:pPr>
        <w:tabs>
          <w:tab w:val="num" w:pos="5040"/>
        </w:tabs>
        <w:ind w:left="5040" w:hanging="360"/>
      </w:pPr>
      <w:rPr>
        <w:rFonts w:ascii="Symbol" w:hAnsi="Symbol" w:hint="default"/>
      </w:rPr>
    </w:lvl>
    <w:lvl w:ilvl="7" w:tplc="E5D0160E" w:tentative="1">
      <w:start w:val="1"/>
      <w:numFmt w:val="bullet"/>
      <w:lvlText w:val=""/>
      <w:lvlJc w:val="left"/>
      <w:pPr>
        <w:tabs>
          <w:tab w:val="num" w:pos="5760"/>
        </w:tabs>
        <w:ind w:left="5760" w:hanging="360"/>
      </w:pPr>
      <w:rPr>
        <w:rFonts w:ascii="Symbol" w:hAnsi="Symbol" w:hint="default"/>
      </w:rPr>
    </w:lvl>
    <w:lvl w:ilvl="8" w:tplc="91BEA1B4" w:tentative="1">
      <w:start w:val="1"/>
      <w:numFmt w:val="bullet"/>
      <w:lvlText w:val=""/>
      <w:lvlJc w:val="left"/>
      <w:pPr>
        <w:tabs>
          <w:tab w:val="num" w:pos="6480"/>
        </w:tabs>
        <w:ind w:left="6480" w:hanging="360"/>
      </w:pPr>
      <w:rPr>
        <w:rFonts w:ascii="Symbol" w:hAnsi="Symbol" w:hint="default"/>
      </w:rPr>
    </w:lvl>
  </w:abstractNum>
  <w:abstractNum w:abstractNumId="3">
    <w:nsid w:val="0CCD3DF4"/>
    <w:multiLevelType w:val="hybridMultilevel"/>
    <w:tmpl w:val="DEC6F808"/>
    <w:lvl w:ilvl="0" w:tplc="FEEA030A">
      <w:start w:val="1"/>
      <w:numFmt w:val="bullet"/>
      <w:lvlText w:val=""/>
      <w:lvlPicBulletId w:val="0"/>
      <w:lvlJc w:val="left"/>
      <w:pPr>
        <w:tabs>
          <w:tab w:val="num" w:pos="1080"/>
        </w:tabs>
        <w:ind w:left="1080" w:hanging="360"/>
      </w:pPr>
      <w:rPr>
        <w:rFonts w:ascii="Symbol" w:hAnsi="Symbol" w:hint="default"/>
      </w:rPr>
    </w:lvl>
    <w:lvl w:ilvl="1" w:tplc="E542A43A" w:tentative="1">
      <w:start w:val="1"/>
      <w:numFmt w:val="bullet"/>
      <w:lvlText w:val=""/>
      <w:lvlJc w:val="left"/>
      <w:pPr>
        <w:tabs>
          <w:tab w:val="num" w:pos="1800"/>
        </w:tabs>
        <w:ind w:left="1800" w:hanging="360"/>
      </w:pPr>
      <w:rPr>
        <w:rFonts w:ascii="Symbol" w:hAnsi="Symbol" w:hint="default"/>
      </w:rPr>
    </w:lvl>
    <w:lvl w:ilvl="2" w:tplc="D7D81856" w:tentative="1">
      <w:start w:val="1"/>
      <w:numFmt w:val="bullet"/>
      <w:lvlText w:val=""/>
      <w:lvlJc w:val="left"/>
      <w:pPr>
        <w:tabs>
          <w:tab w:val="num" w:pos="2520"/>
        </w:tabs>
        <w:ind w:left="2520" w:hanging="360"/>
      </w:pPr>
      <w:rPr>
        <w:rFonts w:ascii="Symbol" w:hAnsi="Symbol" w:hint="default"/>
      </w:rPr>
    </w:lvl>
    <w:lvl w:ilvl="3" w:tplc="F7AAF358" w:tentative="1">
      <w:start w:val="1"/>
      <w:numFmt w:val="bullet"/>
      <w:lvlText w:val=""/>
      <w:lvlJc w:val="left"/>
      <w:pPr>
        <w:tabs>
          <w:tab w:val="num" w:pos="3240"/>
        </w:tabs>
        <w:ind w:left="3240" w:hanging="360"/>
      </w:pPr>
      <w:rPr>
        <w:rFonts w:ascii="Symbol" w:hAnsi="Symbol" w:hint="default"/>
      </w:rPr>
    </w:lvl>
    <w:lvl w:ilvl="4" w:tplc="FC807BB6" w:tentative="1">
      <w:start w:val="1"/>
      <w:numFmt w:val="bullet"/>
      <w:lvlText w:val=""/>
      <w:lvlJc w:val="left"/>
      <w:pPr>
        <w:tabs>
          <w:tab w:val="num" w:pos="3960"/>
        </w:tabs>
        <w:ind w:left="3960" w:hanging="360"/>
      </w:pPr>
      <w:rPr>
        <w:rFonts w:ascii="Symbol" w:hAnsi="Symbol" w:hint="default"/>
      </w:rPr>
    </w:lvl>
    <w:lvl w:ilvl="5" w:tplc="8E222302" w:tentative="1">
      <w:start w:val="1"/>
      <w:numFmt w:val="bullet"/>
      <w:lvlText w:val=""/>
      <w:lvlJc w:val="left"/>
      <w:pPr>
        <w:tabs>
          <w:tab w:val="num" w:pos="4680"/>
        </w:tabs>
        <w:ind w:left="4680" w:hanging="360"/>
      </w:pPr>
      <w:rPr>
        <w:rFonts w:ascii="Symbol" w:hAnsi="Symbol" w:hint="default"/>
      </w:rPr>
    </w:lvl>
    <w:lvl w:ilvl="6" w:tplc="56E61508" w:tentative="1">
      <w:start w:val="1"/>
      <w:numFmt w:val="bullet"/>
      <w:lvlText w:val=""/>
      <w:lvlJc w:val="left"/>
      <w:pPr>
        <w:tabs>
          <w:tab w:val="num" w:pos="5400"/>
        </w:tabs>
        <w:ind w:left="5400" w:hanging="360"/>
      </w:pPr>
      <w:rPr>
        <w:rFonts w:ascii="Symbol" w:hAnsi="Symbol" w:hint="default"/>
      </w:rPr>
    </w:lvl>
    <w:lvl w:ilvl="7" w:tplc="56FEA1E4" w:tentative="1">
      <w:start w:val="1"/>
      <w:numFmt w:val="bullet"/>
      <w:lvlText w:val=""/>
      <w:lvlJc w:val="left"/>
      <w:pPr>
        <w:tabs>
          <w:tab w:val="num" w:pos="6120"/>
        </w:tabs>
        <w:ind w:left="6120" w:hanging="360"/>
      </w:pPr>
      <w:rPr>
        <w:rFonts w:ascii="Symbol" w:hAnsi="Symbol" w:hint="default"/>
      </w:rPr>
    </w:lvl>
    <w:lvl w:ilvl="8" w:tplc="50505E5A" w:tentative="1">
      <w:start w:val="1"/>
      <w:numFmt w:val="bullet"/>
      <w:lvlText w:val=""/>
      <w:lvlJc w:val="left"/>
      <w:pPr>
        <w:tabs>
          <w:tab w:val="num" w:pos="6840"/>
        </w:tabs>
        <w:ind w:left="6840" w:hanging="360"/>
      </w:pPr>
      <w:rPr>
        <w:rFonts w:ascii="Symbol" w:hAnsi="Symbol" w:hint="default"/>
      </w:rPr>
    </w:lvl>
  </w:abstractNum>
  <w:abstractNum w:abstractNumId="4">
    <w:nsid w:val="0F2E03E7"/>
    <w:multiLevelType w:val="hybridMultilevel"/>
    <w:tmpl w:val="ECD41460"/>
    <w:lvl w:ilvl="0" w:tplc="2190F686">
      <w:start w:val="1"/>
      <w:numFmt w:val="bullet"/>
      <w:lvlText w:val=""/>
      <w:lvlPicBulletId w:val="0"/>
      <w:lvlJc w:val="left"/>
      <w:pPr>
        <w:tabs>
          <w:tab w:val="num" w:pos="720"/>
        </w:tabs>
        <w:ind w:left="720" w:hanging="360"/>
      </w:pPr>
      <w:rPr>
        <w:rFonts w:ascii="Symbol" w:hAnsi="Symbol" w:hint="default"/>
      </w:rPr>
    </w:lvl>
    <w:lvl w:ilvl="1" w:tplc="0BC26EAA" w:tentative="1">
      <w:start w:val="1"/>
      <w:numFmt w:val="bullet"/>
      <w:lvlText w:val=""/>
      <w:lvlJc w:val="left"/>
      <w:pPr>
        <w:tabs>
          <w:tab w:val="num" w:pos="1440"/>
        </w:tabs>
        <w:ind w:left="1440" w:hanging="360"/>
      </w:pPr>
      <w:rPr>
        <w:rFonts w:ascii="Symbol" w:hAnsi="Symbol" w:hint="default"/>
      </w:rPr>
    </w:lvl>
    <w:lvl w:ilvl="2" w:tplc="FA2E3E3C" w:tentative="1">
      <w:start w:val="1"/>
      <w:numFmt w:val="bullet"/>
      <w:lvlText w:val=""/>
      <w:lvlJc w:val="left"/>
      <w:pPr>
        <w:tabs>
          <w:tab w:val="num" w:pos="2160"/>
        </w:tabs>
        <w:ind w:left="2160" w:hanging="360"/>
      </w:pPr>
      <w:rPr>
        <w:rFonts w:ascii="Symbol" w:hAnsi="Symbol" w:hint="default"/>
      </w:rPr>
    </w:lvl>
    <w:lvl w:ilvl="3" w:tplc="18EEB768" w:tentative="1">
      <w:start w:val="1"/>
      <w:numFmt w:val="bullet"/>
      <w:lvlText w:val=""/>
      <w:lvlJc w:val="left"/>
      <w:pPr>
        <w:tabs>
          <w:tab w:val="num" w:pos="2880"/>
        </w:tabs>
        <w:ind w:left="2880" w:hanging="360"/>
      </w:pPr>
      <w:rPr>
        <w:rFonts w:ascii="Symbol" w:hAnsi="Symbol" w:hint="default"/>
      </w:rPr>
    </w:lvl>
    <w:lvl w:ilvl="4" w:tplc="C660CB46" w:tentative="1">
      <w:start w:val="1"/>
      <w:numFmt w:val="bullet"/>
      <w:lvlText w:val=""/>
      <w:lvlJc w:val="left"/>
      <w:pPr>
        <w:tabs>
          <w:tab w:val="num" w:pos="3600"/>
        </w:tabs>
        <w:ind w:left="3600" w:hanging="360"/>
      </w:pPr>
      <w:rPr>
        <w:rFonts w:ascii="Symbol" w:hAnsi="Symbol" w:hint="default"/>
      </w:rPr>
    </w:lvl>
    <w:lvl w:ilvl="5" w:tplc="C3C28034" w:tentative="1">
      <w:start w:val="1"/>
      <w:numFmt w:val="bullet"/>
      <w:lvlText w:val=""/>
      <w:lvlJc w:val="left"/>
      <w:pPr>
        <w:tabs>
          <w:tab w:val="num" w:pos="4320"/>
        </w:tabs>
        <w:ind w:left="4320" w:hanging="360"/>
      </w:pPr>
      <w:rPr>
        <w:rFonts w:ascii="Symbol" w:hAnsi="Symbol" w:hint="default"/>
      </w:rPr>
    </w:lvl>
    <w:lvl w:ilvl="6" w:tplc="A8904488" w:tentative="1">
      <w:start w:val="1"/>
      <w:numFmt w:val="bullet"/>
      <w:lvlText w:val=""/>
      <w:lvlJc w:val="left"/>
      <w:pPr>
        <w:tabs>
          <w:tab w:val="num" w:pos="5040"/>
        </w:tabs>
        <w:ind w:left="5040" w:hanging="360"/>
      </w:pPr>
      <w:rPr>
        <w:rFonts w:ascii="Symbol" w:hAnsi="Symbol" w:hint="default"/>
      </w:rPr>
    </w:lvl>
    <w:lvl w:ilvl="7" w:tplc="8EF84B18" w:tentative="1">
      <w:start w:val="1"/>
      <w:numFmt w:val="bullet"/>
      <w:lvlText w:val=""/>
      <w:lvlJc w:val="left"/>
      <w:pPr>
        <w:tabs>
          <w:tab w:val="num" w:pos="5760"/>
        </w:tabs>
        <w:ind w:left="5760" w:hanging="360"/>
      </w:pPr>
      <w:rPr>
        <w:rFonts w:ascii="Symbol" w:hAnsi="Symbol" w:hint="default"/>
      </w:rPr>
    </w:lvl>
    <w:lvl w:ilvl="8" w:tplc="32E85EE0" w:tentative="1">
      <w:start w:val="1"/>
      <w:numFmt w:val="bullet"/>
      <w:lvlText w:val=""/>
      <w:lvlJc w:val="left"/>
      <w:pPr>
        <w:tabs>
          <w:tab w:val="num" w:pos="6480"/>
        </w:tabs>
        <w:ind w:left="6480" w:hanging="360"/>
      </w:pPr>
      <w:rPr>
        <w:rFonts w:ascii="Symbol" w:hAnsi="Symbol" w:hint="default"/>
      </w:rPr>
    </w:lvl>
  </w:abstractNum>
  <w:abstractNum w:abstractNumId="5">
    <w:nsid w:val="13D57E2E"/>
    <w:multiLevelType w:val="hybridMultilevel"/>
    <w:tmpl w:val="F210D1B8"/>
    <w:lvl w:ilvl="0" w:tplc="303AA62A">
      <w:start w:val="1"/>
      <w:numFmt w:val="bullet"/>
      <w:lvlText w:val=""/>
      <w:lvlPicBulletId w:val="0"/>
      <w:lvlJc w:val="left"/>
      <w:pPr>
        <w:tabs>
          <w:tab w:val="num" w:pos="720"/>
        </w:tabs>
        <w:ind w:left="720" w:hanging="360"/>
      </w:pPr>
      <w:rPr>
        <w:rFonts w:ascii="Symbol" w:hAnsi="Symbol" w:hint="default"/>
      </w:rPr>
    </w:lvl>
    <w:lvl w:ilvl="1" w:tplc="46D01D4E" w:tentative="1">
      <w:start w:val="1"/>
      <w:numFmt w:val="bullet"/>
      <w:lvlText w:val=""/>
      <w:lvlJc w:val="left"/>
      <w:pPr>
        <w:tabs>
          <w:tab w:val="num" w:pos="1440"/>
        </w:tabs>
        <w:ind w:left="1440" w:hanging="360"/>
      </w:pPr>
      <w:rPr>
        <w:rFonts w:ascii="Symbol" w:hAnsi="Symbol" w:hint="default"/>
      </w:rPr>
    </w:lvl>
    <w:lvl w:ilvl="2" w:tplc="7AC8BD72" w:tentative="1">
      <w:start w:val="1"/>
      <w:numFmt w:val="bullet"/>
      <w:lvlText w:val=""/>
      <w:lvlJc w:val="left"/>
      <w:pPr>
        <w:tabs>
          <w:tab w:val="num" w:pos="2160"/>
        </w:tabs>
        <w:ind w:left="2160" w:hanging="360"/>
      </w:pPr>
      <w:rPr>
        <w:rFonts w:ascii="Symbol" w:hAnsi="Symbol" w:hint="default"/>
      </w:rPr>
    </w:lvl>
    <w:lvl w:ilvl="3" w:tplc="6F72C054" w:tentative="1">
      <w:start w:val="1"/>
      <w:numFmt w:val="bullet"/>
      <w:lvlText w:val=""/>
      <w:lvlJc w:val="left"/>
      <w:pPr>
        <w:tabs>
          <w:tab w:val="num" w:pos="2880"/>
        </w:tabs>
        <w:ind w:left="2880" w:hanging="360"/>
      </w:pPr>
      <w:rPr>
        <w:rFonts w:ascii="Symbol" w:hAnsi="Symbol" w:hint="default"/>
      </w:rPr>
    </w:lvl>
    <w:lvl w:ilvl="4" w:tplc="04BE5720" w:tentative="1">
      <w:start w:val="1"/>
      <w:numFmt w:val="bullet"/>
      <w:lvlText w:val=""/>
      <w:lvlJc w:val="left"/>
      <w:pPr>
        <w:tabs>
          <w:tab w:val="num" w:pos="3600"/>
        </w:tabs>
        <w:ind w:left="3600" w:hanging="360"/>
      </w:pPr>
      <w:rPr>
        <w:rFonts w:ascii="Symbol" w:hAnsi="Symbol" w:hint="default"/>
      </w:rPr>
    </w:lvl>
    <w:lvl w:ilvl="5" w:tplc="C614766E" w:tentative="1">
      <w:start w:val="1"/>
      <w:numFmt w:val="bullet"/>
      <w:lvlText w:val=""/>
      <w:lvlJc w:val="left"/>
      <w:pPr>
        <w:tabs>
          <w:tab w:val="num" w:pos="4320"/>
        </w:tabs>
        <w:ind w:left="4320" w:hanging="360"/>
      </w:pPr>
      <w:rPr>
        <w:rFonts w:ascii="Symbol" w:hAnsi="Symbol" w:hint="default"/>
      </w:rPr>
    </w:lvl>
    <w:lvl w:ilvl="6" w:tplc="D4683316" w:tentative="1">
      <w:start w:val="1"/>
      <w:numFmt w:val="bullet"/>
      <w:lvlText w:val=""/>
      <w:lvlJc w:val="left"/>
      <w:pPr>
        <w:tabs>
          <w:tab w:val="num" w:pos="5040"/>
        </w:tabs>
        <w:ind w:left="5040" w:hanging="360"/>
      </w:pPr>
      <w:rPr>
        <w:rFonts w:ascii="Symbol" w:hAnsi="Symbol" w:hint="default"/>
      </w:rPr>
    </w:lvl>
    <w:lvl w:ilvl="7" w:tplc="55BED900" w:tentative="1">
      <w:start w:val="1"/>
      <w:numFmt w:val="bullet"/>
      <w:lvlText w:val=""/>
      <w:lvlJc w:val="left"/>
      <w:pPr>
        <w:tabs>
          <w:tab w:val="num" w:pos="5760"/>
        </w:tabs>
        <w:ind w:left="5760" w:hanging="360"/>
      </w:pPr>
      <w:rPr>
        <w:rFonts w:ascii="Symbol" w:hAnsi="Symbol" w:hint="default"/>
      </w:rPr>
    </w:lvl>
    <w:lvl w:ilvl="8" w:tplc="867CD944" w:tentative="1">
      <w:start w:val="1"/>
      <w:numFmt w:val="bullet"/>
      <w:lvlText w:val=""/>
      <w:lvlJc w:val="left"/>
      <w:pPr>
        <w:tabs>
          <w:tab w:val="num" w:pos="6480"/>
        </w:tabs>
        <w:ind w:left="6480" w:hanging="360"/>
      </w:pPr>
      <w:rPr>
        <w:rFonts w:ascii="Symbol" w:hAnsi="Symbol" w:hint="default"/>
      </w:rPr>
    </w:lvl>
  </w:abstractNum>
  <w:abstractNum w:abstractNumId="6">
    <w:nsid w:val="1C3E1FD6"/>
    <w:multiLevelType w:val="hybridMultilevel"/>
    <w:tmpl w:val="33F242B2"/>
    <w:lvl w:ilvl="0" w:tplc="39D042EE">
      <w:start w:val="1"/>
      <w:numFmt w:val="bullet"/>
      <w:lvlText w:val=""/>
      <w:lvlPicBulletId w:val="0"/>
      <w:lvlJc w:val="left"/>
      <w:pPr>
        <w:tabs>
          <w:tab w:val="num" w:pos="720"/>
        </w:tabs>
        <w:ind w:left="720" w:hanging="360"/>
      </w:pPr>
      <w:rPr>
        <w:rFonts w:ascii="Symbol" w:hAnsi="Symbol" w:hint="default"/>
      </w:rPr>
    </w:lvl>
    <w:lvl w:ilvl="1" w:tplc="31DACDBA" w:tentative="1">
      <w:start w:val="1"/>
      <w:numFmt w:val="bullet"/>
      <w:lvlText w:val=""/>
      <w:lvlJc w:val="left"/>
      <w:pPr>
        <w:tabs>
          <w:tab w:val="num" w:pos="1440"/>
        </w:tabs>
        <w:ind w:left="1440" w:hanging="360"/>
      </w:pPr>
      <w:rPr>
        <w:rFonts w:ascii="Symbol" w:hAnsi="Symbol" w:hint="default"/>
      </w:rPr>
    </w:lvl>
    <w:lvl w:ilvl="2" w:tplc="ED6ABBE0" w:tentative="1">
      <w:start w:val="1"/>
      <w:numFmt w:val="bullet"/>
      <w:lvlText w:val=""/>
      <w:lvlJc w:val="left"/>
      <w:pPr>
        <w:tabs>
          <w:tab w:val="num" w:pos="2160"/>
        </w:tabs>
        <w:ind w:left="2160" w:hanging="360"/>
      </w:pPr>
      <w:rPr>
        <w:rFonts w:ascii="Symbol" w:hAnsi="Symbol" w:hint="default"/>
      </w:rPr>
    </w:lvl>
    <w:lvl w:ilvl="3" w:tplc="01D4A50E" w:tentative="1">
      <w:start w:val="1"/>
      <w:numFmt w:val="bullet"/>
      <w:lvlText w:val=""/>
      <w:lvlJc w:val="left"/>
      <w:pPr>
        <w:tabs>
          <w:tab w:val="num" w:pos="2880"/>
        </w:tabs>
        <w:ind w:left="2880" w:hanging="360"/>
      </w:pPr>
      <w:rPr>
        <w:rFonts w:ascii="Symbol" w:hAnsi="Symbol" w:hint="default"/>
      </w:rPr>
    </w:lvl>
    <w:lvl w:ilvl="4" w:tplc="85C8E50C" w:tentative="1">
      <w:start w:val="1"/>
      <w:numFmt w:val="bullet"/>
      <w:lvlText w:val=""/>
      <w:lvlJc w:val="left"/>
      <w:pPr>
        <w:tabs>
          <w:tab w:val="num" w:pos="3600"/>
        </w:tabs>
        <w:ind w:left="3600" w:hanging="360"/>
      </w:pPr>
      <w:rPr>
        <w:rFonts w:ascii="Symbol" w:hAnsi="Symbol" w:hint="default"/>
      </w:rPr>
    </w:lvl>
    <w:lvl w:ilvl="5" w:tplc="907EDA3C" w:tentative="1">
      <w:start w:val="1"/>
      <w:numFmt w:val="bullet"/>
      <w:lvlText w:val=""/>
      <w:lvlJc w:val="left"/>
      <w:pPr>
        <w:tabs>
          <w:tab w:val="num" w:pos="4320"/>
        </w:tabs>
        <w:ind w:left="4320" w:hanging="360"/>
      </w:pPr>
      <w:rPr>
        <w:rFonts w:ascii="Symbol" w:hAnsi="Symbol" w:hint="default"/>
      </w:rPr>
    </w:lvl>
    <w:lvl w:ilvl="6" w:tplc="B3A8A338" w:tentative="1">
      <w:start w:val="1"/>
      <w:numFmt w:val="bullet"/>
      <w:lvlText w:val=""/>
      <w:lvlJc w:val="left"/>
      <w:pPr>
        <w:tabs>
          <w:tab w:val="num" w:pos="5040"/>
        </w:tabs>
        <w:ind w:left="5040" w:hanging="360"/>
      </w:pPr>
      <w:rPr>
        <w:rFonts w:ascii="Symbol" w:hAnsi="Symbol" w:hint="default"/>
      </w:rPr>
    </w:lvl>
    <w:lvl w:ilvl="7" w:tplc="2796F4B2" w:tentative="1">
      <w:start w:val="1"/>
      <w:numFmt w:val="bullet"/>
      <w:lvlText w:val=""/>
      <w:lvlJc w:val="left"/>
      <w:pPr>
        <w:tabs>
          <w:tab w:val="num" w:pos="5760"/>
        </w:tabs>
        <w:ind w:left="5760" w:hanging="360"/>
      </w:pPr>
      <w:rPr>
        <w:rFonts w:ascii="Symbol" w:hAnsi="Symbol" w:hint="default"/>
      </w:rPr>
    </w:lvl>
    <w:lvl w:ilvl="8" w:tplc="EE3AEFE0" w:tentative="1">
      <w:start w:val="1"/>
      <w:numFmt w:val="bullet"/>
      <w:lvlText w:val=""/>
      <w:lvlJc w:val="left"/>
      <w:pPr>
        <w:tabs>
          <w:tab w:val="num" w:pos="6480"/>
        </w:tabs>
        <w:ind w:left="6480" w:hanging="360"/>
      </w:pPr>
      <w:rPr>
        <w:rFonts w:ascii="Symbol" w:hAnsi="Symbol" w:hint="default"/>
      </w:rPr>
    </w:lvl>
  </w:abstractNum>
  <w:abstractNum w:abstractNumId="7">
    <w:nsid w:val="221F2839"/>
    <w:multiLevelType w:val="hybridMultilevel"/>
    <w:tmpl w:val="ACCC9BAA"/>
    <w:lvl w:ilvl="0" w:tplc="565468DE">
      <w:start w:val="1"/>
      <w:numFmt w:val="bullet"/>
      <w:lvlText w:val=""/>
      <w:lvlPicBulletId w:val="0"/>
      <w:lvlJc w:val="left"/>
      <w:pPr>
        <w:tabs>
          <w:tab w:val="num" w:pos="720"/>
        </w:tabs>
        <w:ind w:left="720" w:hanging="360"/>
      </w:pPr>
      <w:rPr>
        <w:rFonts w:ascii="Symbol" w:hAnsi="Symbol" w:hint="default"/>
      </w:rPr>
    </w:lvl>
    <w:lvl w:ilvl="1" w:tplc="7C36A952" w:tentative="1">
      <w:start w:val="1"/>
      <w:numFmt w:val="bullet"/>
      <w:lvlText w:val=""/>
      <w:lvlJc w:val="left"/>
      <w:pPr>
        <w:tabs>
          <w:tab w:val="num" w:pos="1440"/>
        </w:tabs>
        <w:ind w:left="1440" w:hanging="360"/>
      </w:pPr>
      <w:rPr>
        <w:rFonts w:ascii="Symbol" w:hAnsi="Symbol" w:hint="default"/>
      </w:rPr>
    </w:lvl>
    <w:lvl w:ilvl="2" w:tplc="4E7EB670" w:tentative="1">
      <w:start w:val="1"/>
      <w:numFmt w:val="bullet"/>
      <w:lvlText w:val=""/>
      <w:lvlJc w:val="left"/>
      <w:pPr>
        <w:tabs>
          <w:tab w:val="num" w:pos="2160"/>
        </w:tabs>
        <w:ind w:left="2160" w:hanging="360"/>
      </w:pPr>
      <w:rPr>
        <w:rFonts w:ascii="Symbol" w:hAnsi="Symbol" w:hint="default"/>
      </w:rPr>
    </w:lvl>
    <w:lvl w:ilvl="3" w:tplc="9F563CBE" w:tentative="1">
      <w:start w:val="1"/>
      <w:numFmt w:val="bullet"/>
      <w:lvlText w:val=""/>
      <w:lvlJc w:val="left"/>
      <w:pPr>
        <w:tabs>
          <w:tab w:val="num" w:pos="2880"/>
        </w:tabs>
        <w:ind w:left="2880" w:hanging="360"/>
      </w:pPr>
      <w:rPr>
        <w:rFonts w:ascii="Symbol" w:hAnsi="Symbol" w:hint="default"/>
      </w:rPr>
    </w:lvl>
    <w:lvl w:ilvl="4" w:tplc="B9744294" w:tentative="1">
      <w:start w:val="1"/>
      <w:numFmt w:val="bullet"/>
      <w:lvlText w:val=""/>
      <w:lvlJc w:val="left"/>
      <w:pPr>
        <w:tabs>
          <w:tab w:val="num" w:pos="3600"/>
        </w:tabs>
        <w:ind w:left="3600" w:hanging="360"/>
      </w:pPr>
      <w:rPr>
        <w:rFonts w:ascii="Symbol" w:hAnsi="Symbol" w:hint="default"/>
      </w:rPr>
    </w:lvl>
    <w:lvl w:ilvl="5" w:tplc="82E4F58C" w:tentative="1">
      <w:start w:val="1"/>
      <w:numFmt w:val="bullet"/>
      <w:lvlText w:val=""/>
      <w:lvlJc w:val="left"/>
      <w:pPr>
        <w:tabs>
          <w:tab w:val="num" w:pos="4320"/>
        </w:tabs>
        <w:ind w:left="4320" w:hanging="360"/>
      </w:pPr>
      <w:rPr>
        <w:rFonts w:ascii="Symbol" w:hAnsi="Symbol" w:hint="default"/>
      </w:rPr>
    </w:lvl>
    <w:lvl w:ilvl="6" w:tplc="982EBBCE" w:tentative="1">
      <w:start w:val="1"/>
      <w:numFmt w:val="bullet"/>
      <w:lvlText w:val=""/>
      <w:lvlJc w:val="left"/>
      <w:pPr>
        <w:tabs>
          <w:tab w:val="num" w:pos="5040"/>
        </w:tabs>
        <w:ind w:left="5040" w:hanging="360"/>
      </w:pPr>
      <w:rPr>
        <w:rFonts w:ascii="Symbol" w:hAnsi="Symbol" w:hint="default"/>
      </w:rPr>
    </w:lvl>
    <w:lvl w:ilvl="7" w:tplc="69DA5FFC" w:tentative="1">
      <w:start w:val="1"/>
      <w:numFmt w:val="bullet"/>
      <w:lvlText w:val=""/>
      <w:lvlJc w:val="left"/>
      <w:pPr>
        <w:tabs>
          <w:tab w:val="num" w:pos="5760"/>
        </w:tabs>
        <w:ind w:left="5760" w:hanging="360"/>
      </w:pPr>
      <w:rPr>
        <w:rFonts w:ascii="Symbol" w:hAnsi="Symbol" w:hint="default"/>
      </w:rPr>
    </w:lvl>
    <w:lvl w:ilvl="8" w:tplc="D1E60F2C" w:tentative="1">
      <w:start w:val="1"/>
      <w:numFmt w:val="bullet"/>
      <w:lvlText w:val=""/>
      <w:lvlJc w:val="left"/>
      <w:pPr>
        <w:tabs>
          <w:tab w:val="num" w:pos="6480"/>
        </w:tabs>
        <w:ind w:left="6480" w:hanging="360"/>
      </w:pPr>
      <w:rPr>
        <w:rFonts w:ascii="Symbol" w:hAnsi="Symbol" w:hint="default"/>
      </w:rPr>
    </w:lvl>
  </w:abstractNum>
  <w:abstractNum w:abstractNumId="8">
    <w:nsid w:val="2BA63646"/>
    <w:multiLevelType w:val="hybridMultilevel"/>
    <w:tmpl w:val="AD44B12A"/>
    <w:lvl w:ilvl="0" w:tplc="1CA2C866">
      <w:start w:val="1"/>
      <w:numFmt w:val="bullet"/>
      <w:lvlText w:val=""/>
      <w:lvlPicBulletId w:val="0"/>
      <w:lvlJc w:val="left"/>
      <w:pPr>
        <w:tabs>
          <w:tab w:val="num" w:pos="720"/>
        </w:tabs>
        <w:ind w:left="720" w:hanging="360"/>
      </w:pPr>
      <w:rPr>
        <w:rFonts w:ascii="Symbol" w:hAnsi="Symbol" w:hint="default"/>
      </w:rPr>
    </w:lvl>
    <w:lvl w:ilvl="1" w:tplc="9CC84138" w:tentative="1">
      <w:start w:val="1"/>
      <w:numFmt w:val="bullet"/>
      <w:lvlText w:val=""/>
      <w:lvlJc w:val="left"/>
      <w:pPr>
        <w:tabs>
          <w:tab w:val="num" w:pos="1440"/>
        </w:tabs>
        <w:ind w:left="1440" w:hanging="360"/>
      </w:pPr>
      <w:rPr>
        <w:rFonts w:ascii="Symbol" w:hAnsi="Symbol" w:hint="default"/>
      </w:rPr>
    </w:lvl>
    <w:lvl w:ilvl="2" w:tplc="78747ACC" w:tentative="1">
      <w:start w:val="1"/>
      <w:numFmt w:val="bullet"/>
      <w:lvlText w:val=""/>
      <w:lvlJc w:val="left"/>
      <w:pPr>
        <w:tabs>
          <w:tab w:val="num" w:pos="2160"/>
        </w:tabs>
        <w:ind w:left="2160" w:hanging="360"/>
      </w:pPr>
      <w:rPr>
        <w:rFonts w:ascii="Symbol" w:hAnsi="Symbol" w:hint="default"/>
      </w:rPr>
    </w:lvl>
    <w:lvl w:ilvl="3" w:tplc="57DC19C8" w:tentative="1">
      <w:start w:val="1"/>
      <w:numFmt w:val="bullet"/>
      <w:lvlText w:val=""/>
      <w:lvlJc w:val="left"/>
      <w:pPr>
        <w:tabs>
          <w:tab w:val="num" w:pos="2880"/>
        </w:tabs>
        <w:ind w:left="2880" w:hanging="360"/>
      </w:pPr>
      <w:rPr>
        <w:rFonts w:ascii="Symbol" w:hAnsi="Symbol" w:hint="default"/>
      </w:rPr>
    </w:lvl>
    <w:lvl w:ilvl="4" w:tplc="712E5F9E" w:tentative="1">
      <w:start w:val="1"/>
      <w:numFmt w:val="bullet"/>
      <w:lvlText w:val=""/>
      <w:lvlJc w:val="left"/>
      <w:pPr>
        <w:tabs>
          <w:tab w:val="num" w:pos="3600"/>
        </w:tabs>
        <w:ind w:left="3600" w:hanging="360"/>
      </w:pPr>
      <w:rPr>
        <w:rFonts w:ascii="Symbol" w:hAnsi="Symbol" w:hint="default"/>
      </w:rPr>
    </w:lvl>
    <w:lvl w:ilvl="5" w:tplc="A38A6482" w:tentative="1">
      <w:start w:val="1"/>
      <w:numFmt w:val="bullet"/>
      <w:lvlText w:val=""/>
      <w:lvlJc w:val="left"/>
      <w:pPr>
        <w:tabs>
          <w:tab w:val="num" w:pos="4320"/>
        </w:tabs>
        <w:ind w:left="4320" w:hanging="360"/>
      </w:pPr>
      <w:rPr>
        <w:rFonts w:ascii="Symbol" w:hAnsi="Symbol" w:hint="default"/>
      </w:rPr>
    </w:lvl>
    <w:lvl w:ilvl="6" w:tplc="49747ADA" w:tentative="1">
      <w:start w:val="1"/>
      <w:numFmt w:val="bullet"/>
      <w:lvlText w:val=""/>
      <w:lvlJc w:val="left"/>
      <w:pPr>
        <w:tabs>
          <w:tab w:val="num" w:pos="5040"/>
        </w:tabs>
        <w:ind w:left="5040" w:hanging="360"/>
      </w:pPr>
      <w:rPr>
        <w:rFonts w:ascii="Symbol" w:hAnsi="Symbol" w:hint="default"/>
      </w:rPr>
    </w:lvl>
    <w:lvl w:ilvl="7" w:tplc="6938E7A2" w:tentative="1">
      <w:start w:val="1"/>
      <w:numFmt w:val="bullet"/>
      <w:lvlText w:val=""/>
      <w:lvlJc w:val="left"/>
      <w:pPr>
        <w:tabs>
          <w:tab w:val="num" w:pos="5760"/>
        </w:tabs>
        <w:ind w:left="5760" w:hanging="360"/>
      </w:pPr>
      <w:rPr>
        <w:rFonts w:ascii="Symbol" w:hAnsi="Symbol" w:hint="default"/>
      </w:rPr>
    </w:lvl>
    <w:lvl w:ilvl="8" w:tplc="DC1A65EA" w:tentative="1">
      <w:start w:val="1"/>
      <w:numFmt w:val="bullet"/>
      <w:lvlText w:val=""/>
      <w:lvlJc w:val="left"/>
      <w:pPr>
        <w:tabs>
          <w:tab w:val="num" w:pos="6480"/>
        </w:tabs>
        <w:ind w:left="6480" w:hanging="360"/>
      </w:pPr>
      <w:rPr>
        <w:rFonts w:ascii="Symbol" w:hAnsi="Symbol" w:hint="default"/>
      </w:rPr>
    </w:lvl>
  </w:abstractNum>
  <w:abstractNum w:abstractNumId="9">
    <w:nsid w:val="442747DD"/>
    <w:multiLevelType w:val="hybridMultilevel"/>
    <w:tmpl w:val="3B466254"/>
    <w:lvl w:ilvl="0" w:tplc="B5B46BB2">
      <w:start w:val="1"/>
      <w:numFmt w:val="bullet"/>
      <w:lvlText w:val=""/>
      <w:lvlPicBulletId w:val="0"/>
      <w:lvlJc w:val="left"/>
      <w:pPr>
        <w:tabs>
          <w:tab w:val="num" w:pos="720"/>
        </w:tabs>
        <w:ind w:left="720" w:hanging="360"/>
      </w:pPr>
      <w:rPr>
        <w:rFonts w:ascii="Symbol" w:hAnsi="Symbol" w:hint="default"/>
      </w:rPr>
    </w:lvl>
    <w:lvl w:ilvl="1" w:tplc="E57C8B14" w:tentative="1">
      <w:start w:val="1"/>
      <w:numFmt w:val="bullet"/>
      <w:lvlText w:val=""/>
      <w:lvlJc w:val="left"/>
      <w:pPr>
        <w:tabs>
          <w:tab w:val="num" w:pos="1440"/>
        </w:tabs>
        <w:ind w:left="1440" w:hanging="360"/>
      </w:pPr>
      <w:rPr>
        <w:rFonts w:ascii="Symbol" w:hAnsi="Symbol" w:hint="default"/>
      </w:rPr>
    </w:lvl>
    <w:lvl w:ilvl="2" w:tplc="EF96CC36" w:tentative="1">
      <w:start w:val="1"/>
      <w:numFmt w:val="bullet"/>
      <w:lvlText w:val=""/>
      <w:lvlJc w:val="left"/>
      <w:pPr>
        <w:tabs>
          <w:tab w:val="num" w:pos="2160"/>
        </w:tabs>
        <w:ind w:left="2160" w:hanging="360"/>
      </w:pPr>
      <w:rPr>
        <w:rFonts w:ascii="Symbol" w:hAnsi="Symbol" w:hint="default"/>
      </w:rPr>
    </w:lvl>
    <w:lvl w:ilvl="3" w:tplc="C49AE310" w:tentative="1">
      <w:start w:val="1"/>
      <w:numFmt w:val="bullet"/>
      <w:lvlText w:val=""/>
      <w:lvlJc w:val="left"/>
      <w:pPr>
        <w:tabs>
          <w:tab w:val="num" w:pos="2880"/>
        </w:tabs>
        <w:ind w:left="2880" w:hanging="360"/>
      </w:pPr>
      <w:rPr>
        <w:rFonts w:ascii="Symbol" w:hAnsi="Symbol" w:hint="default"/>
      </w:rPr>
    </w:lvl>
    <w:lvl w:ilvl="4" w:tplc="9FD406E0" w:tentative="1">
      <w:start w:val="1"/>
      <w:numFmt w:val="bullet"/>
      <w:lvlText w:val=""/>
      <w:lvlJc w:val="left"/>
      <w:pPr>
        <w:tabs>
          <w:tab w:val="num" w:pos="3600"/>
        </w:tabs>
        <w:ind w:left="3600" w:hanging="360"/>
      </w:pPr>
      <w:rPr>
        <w:rFonts w:ascii="Symbol" w:hAnsi="Symbol" w:hint="default"/>
      </w:rPr>
    </w:lvl>
    <w:lvl w:ilvl="5" w:tplc="3E443BE6" w:tentative="1">
      <w:start w:val="1"/>
      <w:numFmt w:val="bullet"/>
      <w:lvlText w:val=""/>
      <w:lvlJc w:val="left"/>
      <w:pPr>
        <w:tabs>
          <w:tab w:val="num" w:pos="4320"/>
        </w:tabs>
        <w:ind w:left="4320" w:hanging="360"/>
      </w:pPr>
      <w:rPr>
        <w:rFonts w:ascii="Symbol" w:hAnsi="Symbol" w:hint="default"/>
      </w:rPr>
    </w:lvl>
    <w:lvl w:ilvl="6" w:tplc="4B789D6E" w:tentative="1">
      <w:start w:val="1"/>
      <w:numFmt w:val="bullet"/>
      <w:lvlText w:val=""/>
      <w:lvlJc w:val="left"/>
      <w:pPr>
        <w:tabs>
          <w:tab w:val="num" w:pos="5040"/>
        </w:tabs>
        <w:ind w:left="5040" w:hanging="360"/>
      </w:pPr>
      <w:rPr>
        <w:rFonts w:ascii="Symbol" w:hAnsi="Symbol" w:hint="default"/>
      </w:rPr>
    </w:lvl>
    <w:lvl w:ilvl="7" w:tplc="0CF6939E" w:tentative="1">
      <w:start w:val="1"/>
      <w:numFmt w:val="bullet"/>
      <w:lvlText w:val=""/>
      <w:lvlJc w:val="left"/>
      <w:pPr>
        <w:tabs>
          <w:tab w:val="num" w:pos="5760"/>
        </w:tabs>
        <w:ind w:left="5760" w:hanging="360"/>
      </w:pPr>
      <w:rPr>
        <w:rFonts w:ascii="Symbol" w:hAnsi="Symbol" w:hint="default"/>
      </w:rPr>
    </w:lvl>
    <w:lvl w:ilvl="8" w:tplc="C29C6F2C" w:tentative="1">
      <w:start w:val="1"/>
      <w:numFmt w:val="bullet"/>
      <w:lvlText w:val=""/>
      <w:lvlJc w:val="left"/>
      <w:pPr>
        <w:tabs>
          <w:tab w:val="num" w:pos="6480"/>
        </w:tabs>
        <w:ind w:left="6480" w:hanging="360"/>
      </w:pPr>
      <w:rPr>
        <w:rFonts w:ascii="Symbol" w:hAnsi="Symbol" w:hint="default"/>
      </w:rPr>
    </w:lvl>
  </w:abstractNum>
  <w:abstractNum w:abstractNumId="10">
    <w:nsid w:val="4D0F091B"/>
    <w:multiLevelType w:val="hybridMultilevel"/>
    <w:tmpl w:val="DD64F086"/>
    <w:lvl w:ilvl="0" w:tplc="0D0273EA">
      <w:start w:val="1"/>
      <w:numFmt w:val="bullet"/>
      <w:lvlText w:val=""/>
      <w:lvlPicBulletId w:val="0"/>
      <w:lvlJc w:val="left"/>
      <w:pPr>
        <w:tabs>
          <w:tab w:val="num" w:pos="720"/>
        </w:tabs>
        <w:ind w:left="720" w:hanging="360"/>
      </w:pPr>
      <w:rPr>
        <w:rFonts w:ascii="Symbol" w:hAnsi="Symbol" w:hint="default"/>
      </w:rPr>
    </w:lvl>
    <w:lvl w:ilvl="1" w:tplc="79485792" w:tentative="1">
      <w:start w:val="1"/>
      <w:numFmt w:val="bullet"/>
      <w:lvlText w:val=""/>
      <w:lvlJc w:val="left"/>
      <w:pPr>
        <w:tabs>
          <w:tab w:val="num" w:pos="1440"/>
        </w:tabs>
        <w:ind w:left="1440" w:hanging="360"/>
      </w:pPr>
      <w:rPr>
        <w:rFonts w:ascii="Symbol" w:hAnsi="Symbol" w:hint="default"/>
      </w:rPr>
    </w:lvl>
    <w:lvl w:ilvl="2" w:tplc="F13C0F08" w:tentative="1">
      <w:start w:val="1"/>
      <w:numFmt w:val="bullet"/>
      <w:lvlText w:val=""/>
      <w:lvlJc w:val="left"/>
      <w:pPr>
        <w:tabs>
          <w:tab w:val="num" w:pos="2160"/>
        </w:tabs>
        <w:ind w:left="2160" w:hanging="360"/>
      </w:pPr>
      <w:rPr>
        <w:rFonts w:ascii="Symbol" w:hAnsi="Symbol" w:hint="default"/>
      </w:rPr>
    </w:lvl>
    <w:lvl w:ilvl="3" w:tplc="E31074BE" w:tentative="1">
      <w:start w:val="1"/>
      <w:numFmt w:val="bullet"/>
      <w:lvlText w:val=""/>
      <w:lvlJc w:val="left"/>
      <w:pPr>
        <w:tabs>
          <w:tab w:val="num" w:pos="2880"/>
        </w:tabs>
        <w:ind w:left="2880" w:hanging="360"/>
      </w:pPr>
      <w:rPr>
        <w:rFonts w:ascii="Symbol" w:hAnsi="Symbol" w:hint="default"/>
      </w:rPr>
    </w:lvl>
    <w:lvl w:ilvl="4" w:tplc="1370292C" w:tentative="1">
      <w:start w:val="1"/>
      <w:numFmt w:val="bullet"/>
      <w:lvlText w:val=""/>
      <w:lvlJc w:val="left"/>
      <w:pPr>
        <w:tabs>
          <w:tab w:val="num" w:pos="3600"/>
        </w:tabs>
        <w:ind w:left="3600" w:hanging="360"/>
      </w:pPr>
      <w:rPr>
        <w:rFonts w:ascii="Symbol" w:hAnsi="Symbol" w:hint="default"/>
      </w:rPr>
    </w:lvl>
    <w:lvl w:ilvl="5" w:tplc="C2B2DD6A" w:tentative="1">
      <w:start w:val="1"/>
      <w:numFmt w:val="bullet"/>
      <w:lvlText w:val=""/>
      <w:lvlJc w:val="left"/>
      <w:pPr>
        <w:tabs>
          <w:tab w:val="num" w:pos="4320"/>
        </w:tabs>
        <w:ind w:left="4320" w:hanging="360"/>
      </w:pPr>
      <w:rPr>
        <w:rFonts w:ascii="Symbol" w:hAnsi="Symbol" w:hint="default"/>
      </w:rPr>
    </w:lvl>
    <w:lvl w:ilvl="6" w:tplc="CF5203D2" w:tentative="1">
      <w:start w:val="1"/>
      <w:numFmt w:val="bullet"/>
      <w:lvlText w:val=""/>
      <w:lvlJc w:val="left"/>
      <w:pPr>
        <w:tabs>
          <w:tab w:val="num" w:pos="5040"/>
        </w:tabs>
        <w:ind w:left="5040" w:hanging="360"/>
      </w:pPr>
      <w:rPr>
        <w:rFonts w:ascii="Symbol" w:hAnsi="Symbol" w:hint="default"/>
      </w:rPr>
    </w:lvl>
    <w:lvl w:ilvl="7" w:tplc="F6827C72" w:tentative="1">
      <w:start w:val="1"/>
      <w:numFmt w:val="bullet"/>
      <w:lvlText w:val=""/>
      <w:lvlJc w:val="left"/>
      <w:pPr>
        <w:tabs>
          <w:tab w:val="num" w:pos="5760"/>
        </w:tabs>
        <w:ind w:left="5760" w:hanging="360"/>
      </w:pPr>
      <w:rPr>
        <w:rFonts w:ascii="Symbol" w:hAnsi="Symbol" w:hint="default"/>
      </w:rPr>
    </w:lvl>
    <w:lvl w:ilvl="8" w:tplc="A0708540" w:tentative="1">
      <w:start w:val="1"/>
      <w:numFmt w:val="bullet"/>
      <w:lvlText w:val=""/>
      <w:lvlJc w:val="left"/>
      <w:pPr>
        <w:tabs>
          <w:tab w:val="num" w:pos="6480"/>
        </w:tabs>
        <w:ind w:left="6480" w:hanging="360"/>
      </w:pPr>
      <w:rPr>
        <w:rFonts w:ascii="Symbol" w:hAnsi="Symbol" w:hint="default"/>
      </w:rPr>
    </w:lvl>
  </w:abstractNum>
  <w:abstractNum w:abstractNumId="11">
    <w:nsid w:val="515A3C3C"/>
    <w:multiLevelType w:val="hybridMultilevel"/>
    <w:tmpl w:val="FD206C8E"/>
    <w:lvl w:ilvl="0" w:tplc="0D503094">
      <w:start w:val="1"/>
      <w:numFmt w:val="bullet"/>
      <w:lvlText w:val=""/>
      <w:lvlPicBulletId w:val="0"/>
      <w:lvlJc w:val="left"/>
      <w:pPr>
        <w:tabs>
          <w:tab w:val="num" w:pos="720"/>
        </w:tabs>
        <w:ind w:left="720" w:hanging="360"/>
      </w:pPr>
      <w:rPr>
        <w:rFonts w:ascii="Symbol" w:hAnsi="Symbol" w:hint="default"/>
      </w:rPr>
    </w:lvl>
    <w:lvl w:ilvl="1" w:tplc="E892D0C2" w:tentative="1">
      <w:start w:val="1"/>
      <w:numFmt w:val="bullet"/>
      <w:lvlText w:val=""/>
      <w:lvlJc w:val="left"/>
      <w:pPr>
        <w:tabs>
          <w:tab w:val="num" w:pos="1440"/>
        </w:tabs>
        <w:ind w:left="1440" w:hanging="360"/>
      </w:pPr>
      <w:rPr>
        <w:rFonts w:ascii="Symbol" w:hAnsi="Symbol" w:hint="default"/>
      </w:rPr>
    </w:lvl>
    <w:lvl w:ilvl="2" w:tplc="32487C58" w:tentative="1">
      <w:start w:val="1"/>
      <w:numFmt w:val="bullet"/>
      <w:lvlText w:val=""/>
      <w:lvlJc w:val="left"/>
      <w:pPr>
        <w:tabs>
          <w:tab w:val="num" w:pos="2160"/>
        </w:tabs>
        <w:ind w:left="2160" w:hanging="360"/>
      </w:pPr>
      <w:rPr>
        <w:rFonts w:ascii="Symbol" w:hAnsi="Symbol" w:hint="default"/>
      </w:rPr>
    </w:lvl>
    <w:lvl w:ilvl="3" w:tplc="A3044810" w:tentative="1">
      <w:start w:val="1"/>
      <w:numFmt w:val="bullet"/>
      <w:lvlText w:val=""/>
      <w:lvlJc w:val="left"/>
      <w:pPr>
        <w:tabs>
          <w:tab w:val="num" w:pos="2880"/>
        </w:tabs>
        <w:ind w:left="2880" w:hanging="360"/>
      </w:pPr>
      <w:rPr>
        <w:rFonts w:ascii="Symbol" w:hAnsi="Symbol" w:hint="default"/>
      </w:rPr>
    </w:lvl>
    <w:lvl w:ilvl="4" w:tplc="25FE08C0" w:tentative="1">
      <w:start w:val="1"/>
      <w:numFmt w:val="bullet"/>
      <w:lvlText w:val=""/>
      <w:lvlJc w:val="left"/>
      <w:pPr>
        <w:tabs>
          <w:tab w:val="num" w:pos="3600"/>
        </w:tabs>
        <w:ind w:left="3600" w:hanging="360"/>
      </w:pPr>
      <w:rPr>
        <w:rFonts w:ascii="Symbol" w:hAnsi="Symbol" w:hint="default"/>
      </w:rPr>
    </w:lvl>
    <w:lvl w:ilvl="5" w:tplc="27E62498" w:tentative="1">
      <w:start w:val="1"/>
      <w:numFmt w:val="bullet"/>
      <w:lvlText w:val=""/>
      <w:lvlJc w:val="left"/>
      <w:pPr>
        <w:tabs>
          <w:tab w:val="num" w:pos="4320"/>
        </w:tabs>
        <w:ind w:left="4320" w:hanging="360"/>
      </w:pPr>
      <w:rPr>
        <w:rFonts w:ascii="Symbol" w:hAnsi="Symbol" w:hint="default"/>
      </w:rPr>
    </w:lvl>
    <w:lvl w:ilvl="6" w:tplc="368E535C" w:tentative="1">
      <w:start w:val="1"/>
      <w:numFmt w:val="bullet"/>
      <w:lvlText w:val=""/>
      <w:lvlJc w:val="left"/>
      <w:pPr>
        <w:tabs>
          <w:tab w:val="num" w:pos="5040"/>
        </w:tabs>
        <w:ind w:left="5040" w:hanging="360"/>
      </w:pPr>
      <w:rPr>
        <w:rFonts w:ascii="Symbol" w:hAnsi="Symbol" w:hint="default"/>
      </w:rPr>
    </w:lvl>
    <w:lvl w:ilvl="7" w:tplc="7486AB6C" w:tentative="1">
      <w:start w:val="1"/>
      <w:numFmt w:val="bullet"/>
      <w:lvlText w:val=""/>
      <w:lvlJc w:val="left"/>
      <w:pPr>
        <w:tabs>
          <w:tab w:val="num" w:pos="5760"/>
        </w:tabs>
        <w:ind w:left="5760" w:hanging="360"/>
      </w:pPr>
      <w:rPr>
        <w:rFonts w:ascii="Symbol" w:hAnsi="Symbol" w:hint="default"/>
      </w:rPr>
    </w:lvl>
    <w:lvl w:ilvl="8" w:tplc="F09C1D32" w:tentative="1">
      <w:start w:val="1"/>
      <w:numFmt w:val="bullet"/>
      <w:lvlText w:val=""/>
      <w:lvlJc w:val="left"/>
      <w:pPr>
        <w:tabs>
          <w:tab w:val="num" w:pos="6480"/>
        </w:tabs>
        <w:ind w:left="6480" w:hanging="360"/>
      </w:pPr>
      <w:rPr>
        <w:rFonts w:ascii="Symbol" w:hAnsi="Symbol" w:hint="default"/>
      </w:rPr>
    </w:lvl>
  </w:abstractNum>
  <w:abstractNum w:abstractNumId="12">
    <w:nsid w:val="53227EB6"/>
    <w:multiLevelType w:val="hybridMultilevel"/>
    <w:tmpl w:val="B278571C"/>
    <w:lvl w:ilvl="0" w:tplc="638A2038">
      <w:start w:val="1"/>
      <w:numFmt w:val="bullet"/>
      <w:lvlText w:val=""/>
      <w:lvlPicBulletId w:val="0"/>
      <w:lvlJc w:val="left"/>
      <w:pPr>
        <w:tabs>
          <w:tab w:val="num" w:pos="720"/>
        </w:tabs>
        <w:ind w:left="720" w:hanging="360"/>
      </w:pPr>
      <w:rPr>
        <w:rFonts w:ascii="Symbol" w:hAnsi="Symbol" w:hint="default"/>
      </w:rPr>
    </w:lvl>
    <w:lvl w:ilvl="1" w:tplc="84FC45AC" w:tentative="1">
      <w:start w:val="1"/>
      <w:numFmt w:val="bullet"/>
      <w:lvlText w:val=""/>
      <w:lvlJc w:val="left"/>
      <w:pPr>
        <w:tabs>
          <w:tab w:val="num" w:pos="1440"/>
        </w:tabs>
        <w:ind w:left="1440" w:hanging="360"/>
      </w:pPr>
      <w:rPr>
        <w:rFonts w:ascii="Symbol" w:hAnsi="Symbol" w:hint="default"/>
      </w:rPr>
    </w:lvl>
    <w:lvl w:ilvl="2" w:tplc="238E7450" w:tentative="1">
      <w:start w:val="1"/>
      <w:numFmt w:val="bullet"/>
      <w:lvlText w:val=""/>
      <w:lvlJc w:val="left"/>
      <w:pPr>
        <w:tabs>
          <w:tab w:val="num" w:pos="2160"/>
        </w:tabs>
        <w:ind w:left="2160" w:hanging="360"/>
      </w:pPr>
      <w:rPr>
        <w:rFonts w:ascii="Symbol" w:hAnsi="Symbol" w:hint="default"/>
      </w:rPr>
    </w:lvl>
    <w:lvl w:ilvl="3" w:tplc="95206C9C" w:tentative="1">
      <w:start w:val="1"/>
      <w:numFmt w:val="bullet"/>
      <w:lvlText w:val=""/>
      <w:lvlJc w:val="left"/>
      <w:pPr>
        <w:tabs>
          <w:tab w:val="num" w:pos="2880"/>
        </w:tabs>
        <w:ind w:left="2880" w:hanging="360"/>
      </w:pPr>
      <w:rPr>
        <w:rFonts w:ascii="Symbol" w:hAnsi="Symbol" w:hint="default"/>
      </w:rPr>
    </w:lvl>
    <w:lvl w:ilvl="4" w:tplc="1C30A4B2" w:tentative="1">
      <w:start w:val="1"/>
      <w:numFmt w:val="bullet"/>
      <w:lvlText w:val=""/>
      <w:lvlJc w:val="left"/>
      <w:pPr>
        <w:tabs>
          <w:tab w:val="num" w:pos="3600"/>
        </w:tabs>
        <w:ind w:left="3600" w:hanging="360"/>
      </w:pPr>
      <w:rPr>
        <w:rFonts w:ascii="Symbol" w:hAnsi="Symbol" w:hint="default"/>
      </w:rPr>
    </w:lvl>
    <w:lvl w:ilvl="5" w:tplc="AA76ED18" w:tentative="1">
      <w:start w:val="1"/>
      <w:numFmt w:val="bullet"/>
      <w:lvlText w:val=""/>
      <w:lvlJc w:val="left"/>
      <w:pPr>
        <w:tabs>
          <w:tab w:val="num" w:pos="4320"/>
        </w:tabs>
        <w:ind w:left="4320" w:hanging="360"/>
      </w:pPr>
      <w:rPr>
        <w:rFonts w:ascii="Symbol" w:hAnsi="Symbol" w:hint="default"/>
      </w:rPr>
    </w:lvl>
    <w:lvl w:ilvl="6" w:tplc="5AD645E8" w:tentative="1">
      <w:start w:val="1"/>
      <w:numFmt w:val="bullet"/>
      <w:lvlText w:val=""/>
      <w:lvlJc w:val="left"/>
      <w:pPr>
        <w:tabs>
          <w:tab w:val="num" w:pos="5040"/>
        </w:tabs>
        <w:ind w:left="5040" w:hanging="360"/>
      </w:pPr>
      <w:rPr>
        <w:rFonts w:ascii="Symbol" w:hAnsi="Symbol" w:hint="default"/>
      </w:rPr>
    </w:lvl>
    <w:lvl w:ilvl="7" w:tplc="524A4EC8" w:tentative="1">
      <w:start w:val="1"/>
      <w:numFmt w:val="bullet"/>
      <w:lvlText w:val=""/>
      <w:lvlJc w:val="left"/>
      <w:pPr>
        <w:tabs>
          <w:tab w:val="num" w:pos="5760"/>
        </w:tabs>
        <w:ind w:left="5760" w:hanging="360"/>
      </w:pPr>
      <w:rPr>
        <w:rFonts w:ascii="Symbol" w:hAnsi="Symbol" w:hint="default"/>
      </w:rPr>
    </w:lvl>
    <w:lvl w:ilvl="8" w:tplc="C5E67F02" w:tentative="1">
      <w:start w:val="1"/>
      <w:numFmt w:val="bullet"/>
      <w:lvlText w:val=""/>
      <w:lvlJc w:val="left"/>
      <w:pPr>
        <w:tabs>
          <w:tab w:val="num" w:pos="6480"/>
        </w:tabs>
        <w:ind w:left="6480" w:hanging="360"/>
      </w:pPr>
      <w:rPr>
        <w:rFonts w:ascii="Symbol" w:hAnsi="Symbol" w:hint="default"/>
      </w:rPr>
    </w:lvl>
  </w:abstractNum>
  <w:abstractNum w:abstractNumId="13">
    <w:nsid w:val="5ABB709E"/>
    <w:multiLevelType w:val="hybridMultilevel"/>
    <w:tmpl w:val="68423A7A"/>
    <w:lvl w:ilvl="0" w:tplc="BFD603C6">
      <w:start w:val="1"/>
      <w:numFmt w:val="bullet"/>
      <w:lvlText w:val=""/>
      <w:lvlPicBulletId w:val="0"/>
      <w:lvlJc w:val="left"/>
      <w:pPr>
        <w:tabs>
          <w:tab w:val="num" w:pos="720"/>
        </w:tabs>
        <w:ind w:left="720" w:hanging="360"/>
      </w:pPr>
      <w:rPr>
        <w:rFonts w:ascii="Symbol" w:hAnsi="Symbol" w:hint="default"/>
      </w:rPr>
    </w:lvl>
    <w:lvl w:ilvl="1" w:tplc="19623E3E" w:tentative="1">
      <w:start w:val="1"/>
      <w:numFmt w:val="bullet"/>
      <w:lvlText w:val=""/>
      <w:lvlJc w:val="left"/>
      <w:pPr>
        <w:tabs>
          <w:tab w:val="num" w:pos="1440"/>
        </w:tabs>
        <w:ind w:left="1440" w:hanging="360"/>
      </w:pPr>
      <w:rPr>
        <w:rFonts w:ascii="Symbol" w:hAnsi="Symbol" w:hint="default"/>
      </w:rPr>
    </w:lvl>
    <w:lvl w:ilvl="2" w:tplc="2328183A" w:tentative="1">
      <w:start w:val="1"/>
      <w:numFmt w:val="bullet"/>
      <w:lvlText w:val=""/>
      <w:lvlJc w:val="left"/>
      <w:pPr>
        <w:tabs>
          <w:tab w:val="num" w:pos="2160"/>
        </w:tabs>
        <w:ind w:left="2160" w:hanging="360"/>
      </w:pPr>
      <w:rPr>
        <w:rFonts w:ascii="Symbol" w:hAnsi="Symbol" w:hint="default"/>
      </w:rPr>
    </w:lvl>
    <w:lvl w:ilvl="3" w:tplc="E564DF46" w:tentative="1">
      <w:start w:val="1"/>
      <w:numFmt w:val="bullet"/>
      <w:lvlText w:val=""/>
      <w:lvlJc w:val="left"/>
      <w:pPr>
        <w:tabs>
          <w:tab w:val="num" w:pos="2880"/>
        </w:tabs>
        <w:ind w:left="2880" w:hanging="360"/>
      </w:pPr>
      <w:rPr>
        <w:rFonts w:ascii="Symbol" w:hAnsi="Symbol" w:hint="default"/>
      </w:rPr>
    </w:lvl>
    <w:lvl w:ilvl="4" w:tplc="2B06D466" w:tentative="1">
      <w:start w:val="1"/>
      <w:numFmt w:val="bullet"/>
      <w:lvlText w:val=""/>
      <w:lvlJc w:val="left"/>
      <w:pPr>
        <w:tabs>
          <w:tab w:val="num" w:pos="3600"/>
        </w:tabs>
        <w:ind w:left="3600" w:hanging="360"/>
      </w:pPr>
      <w:rPr>
        <w:rFonts w:ascii="Symbol" w:hAnsi="Symbol" w:hint="default"/>
      </w:rPr>
    </w:lvl>
    <w:lvl w:ilvl="5" w:tplc="E1A88C74" w:tentative="1">
      <w:start w:val="1"/>
      <w:numFmt w:val="bullet"/>
      <w:lvlText w:val=""/>
      <w:lvlJc w:val="left"/>
      <w:pPr>
        <w:tabs>
          <w:tab w:val="num" w:pos="4320"/>
        </w:tabs>
        <w:ind w:left="4320" w:hanging="360"/>
      </w:pPr>
      <w:rPr>
        <w:rFonts w:ascii="Symbol" w:hAnsi="Symbol" w:hint="default"/>
      </w:rPr>
    </w:lvl>
    <w:lvl w:ilvl="6" w:tplc="CD5CE67A" w:tentative="1">
      <w:start w:val="1"/>
      <w:numFmt w:val="bullet"/>
      <w:lvlText w:val=""/>
      <w:lvlJc w:val="left"/>
      <w:pPr>
        <w:tabs>
          <w:tab w:val="num" w:pos="5040"/>
        </w:tabs>
        <w:ind w:left="5040" w:hanging="360"/>
      </w:pPr>
      <w:rPr>
        <w:rFonts w:ascii="Symbol" w:hAnsi="Symbol" w:hint="default"/>
      </w:rPr>
    </w:lvl>
    <w:lvl w:ilvl="7" w:tplc="5620999C" w:tentative="1">
      <w:start w:val="1"/>
      <w:numFmt w:val="bullet"/>
      <w:lvlText w:val=""/>
      <w:lvlJc w:val="left"/>
      <w:pPr>
        <w:tabs>
          <w:tab w:val="num" w:pos="5760"/>
        </w:tabs>
        <w:ind w:left="5760" w:hanging="360"/>
      </w:pPr>
      <w:rPr>
        <w:rFonts w:ascii="Symbol" w:hAnsi="Symbol" w:hint="default"/>
      </w:rPr>
    </w:lvl>
    <w:lvl w:ilvl="8" w:tplc="A2C84AB2" w:tentative="1">
      <w:start w:val="1"/>
      <w:numFmt w:val="bullet"/>
      <w:lvlText w:val=""/>
      <w:lvlJc w:val="left"/>
      <w:pPr>
        <w:tabs>
          <w:tab w:val="num" w:pos="6480"/>
        </w:tabs>
        <w:ind w:left="6480" w:hanging="360"/>
      </w:pPr>
      <w:rPr>
        <w:rFonts w:ascii="Symbol" w:hAnsi="Symbol" w:hint="default"/>
      </w:rPr>
    </w:lvl>
  </w:abstractNum>
  <w:abstractNum w:abstractNumId="14">
    <w:nsid w:val="64253E3C"/>
    <w:multiLevelType w:val="hybridMultilevel"/>
    <w:tmpl w:val="A2E47482"/>
    <w:lvl w:ilvl="0" w:tplc="353ED464">
      <w:start w:val="1"/>
      <w:numFmt w:val="bullet"/>
      <w:lvlText w:val=""/>
      <w:lvlPicBulletId w:val="1"/>
      <w:lvlJc w:val="left"/>
      <w:pPr>
        <w:tabs>
          <w:tab w:val="num" w:pos="720"/>
        </w:tabs>
        <w:ind w:left="720" w:hanging="360"/>
      </w:pPr>
      <w:rPr>
        <w:rFonts w:ascii="Symbol" w:hAnsi="Symbol" w:hint="default"/>
      </w:rPr>
    </w:lvl>
    <w:lvl w:ilvl="1" w:tplc="B4B63140" w:tentative="1">
      <w:start w:val="1"/>
      <w:numFmt w:val="bullet"/>
      <w:lvlText w:val=""/>
      <w:lvlJc w:val="left"/>
      <w:pPr>
        <w:tabs>
          <w:tab w:val="num" w:pos="1440"/>
        </w:tabs>
        <w:ind w:left="1440" w:hanging="360"/>
      </w:pPr>
      <w:rPr>
        <w:rFonts w:ascii="Symbol" w:hAnsi="Symbol" w:hint="default"/>
      </w:rPr>
    </w:lvl>
    <w:lvl w:ilvl="2" w:tplc="EB06F9D4" w:tentative="1">
      <w:start w:val="1"/>
      <w:numFmt w:val="bullet"/>
      <w:lvlText w:val=""/>
      <w:lvlJc w:val="left"/>
      <w:pPr>
        <w:tabs>
          <w:tab w:val="num" w:pos="2160"/>
        </w:tabs>
        <w:ind w:left="2160" w:hanging="360"/>
      </w:pPr>
      <w:rPr>
        <w:rFonts w:ascii="Symbol" w:hAnsi="Symbol" w:hint="default"/>
      </w:rPr>
    </w:lvl>
    <w:lvl w:ilvl="3" w:tplc="C772115A" w:tentative="1">
      <w:start w:val="1"/>
      <w:numFmt w:val="bullet"/>
      <w:lvlText w:val=""/>
      <w:lvlJc w:val="left"/>
      <w:pPr>
        <w:tabs>
          <w:tab w:val="num" w:pos="2880"/>
        </w:tabs>
        <w:ind w:left="2880" w:hanging="360"/>
      </w:pPr>
      <w:rPr>
        <w:rFonts w:ascii="Symbol" w:hAnsi="Symbol" w:hint="default"/>
      </w:rPr>
    </w:lvl>
    <w:lvl w:ilvl="4" w:tplc="00587D90" w:tentative="1">
      <w:start w:val="1"/>
      <w:numFmt w:val="bullet"/>
      <w:lvlText w:val=""/>
      <w:lvlJc w:val="left"/>
      <w:pPr>
        <w:tabs>
          <w:tab w:val="num" w:pos="3600"/>
        </w:tabs>
        <w:ind w:left="3600" w:hanging="360"/>
      </w:pPr>
      <w:rPr>
        <w:rFonts w:ascii="Symbol" w:hAnsi="Symbol" w:hint="default"/>
      </w:rPr>
    </w:lvl>
    <w:lvl w:ilvl="5" w:tplc="A3A2023E" w:tentative="1">
      <w:start w:val="1"/>
      <w:numFmt w:val="bullet"/>
      <w:lvlText w:val=""/>
      <w:lvlJc w:val="left"/>
      <w:pPr>
        <w:tabs>
          <w:tab w:val="num" w:pos="4320"/>
        </w:tabs>
        <w:ind w:left="4320" w:hanging="360"/>
      </w:pPr>
      <w:rPr>
        <w:rFonts w:ascii="Symbol" w:hAnsi="Symbol" w:hint="default"/>
      </w:rPr>
    </w:lvl>
    <w:lvl w:ilvl="6" w:tplc="546AC960" w:tentative="1">
      <w:start w:val="1"/>
      <w:numFmt w:val="bullet"/>
      <w:lvlText w:val=""/>
      <w:lvlJc w:val="left"/>
      <w:pPr>
        <w:tabs>
          <w:tab w:val="num" w:pos="5040"/>
        </w:tabs>
        <w:ind w:left="5040" w:hanging="360"/>
      </w:pPr>
      <w:rPr>
        <w:rFonts w:ascii="Symbol" w:hAnsi="Symbol" w:hint="default"/>
      </w:rPr>
    </w:lvl>
    <w:lvl w:ilvl="7" w:tplc="0EC4DE7E" w:tentative="1">
      <w:start w:val="1"/>
      <w:numFmt w:val="bullet"/>
      <w:lvlText w:val=""/>
      <w:lvlJc w:val="left"/>
      <w:pPr>
        <w:tabs>
          <w:tab w:val="num" w:pos="5760"/>
        </w:tabs>
        <w:ind w:left="5760" w:hanging="360"/>
      </w:pPr>
      <w:rPr>
        <w:rFonts w:ascii="Symbol" w:hAnsi="Symbol" w:hint="default"/>
      </w:rPr>
    </w:lvl>
    <w:lvl w:ilvl="8" w:tplc="40A43F5E" w:tentative="1">
      <w:start w:val="1"/>
      <w:numFmt w:val="bullet"/>
      <w:lvlText w:val=""/>
      <w:lvlJc w:val="left"/>
      <w:pPr>
        <w:tabs>
          <w:tab w:val="num" w:pos="6480"/>
        </w:tabs>
        <w:ind w:left="6480" w:hanging="360"/>
      </w:pPr>
      <w:rPr>
        <w:rFonts w:ascii="Symbol" w:hAnsi="Symbol" w:hint="default"/>
      </w:rPr>
    </w:lvl>
  </w:abstractNum>
  <w:abstractNum w:abstractNumId="15">
    <w:nsid w:val="65FD6F77"/>
    <w:multiLevelType w:val="hybridMultilevel"/>
    <w:tmpl w:val="FFFAB028"/>
    <w:lvl w:ilvl="0" w:tplc="7B4CB086">
      <w:start w:val="1"/>
      <w:numFmt w:val="bullet"/>
      <w:lvlText w:val=""/>
      <w:lvlPicBulletId w:val="0"/>
      <w:lvlJc w:val="left"/>
      <w:pPr>
        <w:tabs>
          <w:tab w:val="num" w:pos="720"/>
        </w:tabs>
        <w:ind w:left="720" w:hanging="360"/>
      </w:pPr>
      <w:rPr>
        <w:rFonts w:ascii="Symbol" w:hAnsi="Symbol" w:hint="default"/>
      </w:rPr>
    </w:lvl>
    <w:lvl w:ilvl="1" w:tplc="79089C46" w:tentative="1">
      <w:start w:val="1"/>
      <w:numFmt w:val="bullet"/>
      <w:lvlText w:val=""/>
      <w:lvlJc w:val="left"/>
      <w:pPr>
        <w:tabs>
          <w:tab w:val="num" w:pos="1440"/>
        </w:tabs>
        <w:ind w:left="1440" w:hanging="360"/>
      </w:pPr>
      <w:rPr>
        <w:rFonts w:ascii="Symbol" w:hAnsi="Symbol" w:hint="default"/>
      </w:rPr>
    </w:lvl>
    <w:lvl w:ilvl="2" w:tplc="BDFE7044" w:tentative="1">
      <w:start w:val="1"/>
      <w:numFmt w:val="bullet"/>
      <w:lvlText w:val=""/>
      <w:lvlJc w:val="left"/>
      <w:pPr>
        <w:tabs>
          <w:tab w:val="num" w:pos="2160"/>
        </w:tabs>
        <w:ind w:left="2160" w:hanging="360"/>
      </w:pPr>
      <w:rPr>
        <w:rFonts w:ascii="Symbol" w:hAnsi="Symbol" w:hint="default"/>
      </w:rPr>
    </w:lvl>
    <w:lvl w:ilvl="3" w:tplc="732AA39A" w:tentative="1">
      <w:start w:val="1"/>
      <w:numFmt w:val="bullet"/>
      <w:lvlText w:val=""/>
      <w:lvlJc w:val="left"/>
      <w:pPr>
        <w:tabs>
          <w:tab w:val="num" w:pos="2880"/>
        </w:tabs>
        <w:ind w:left="2880" w:hanging="360"/>
      </w:pPr>
      <w:rPr>
        <w:rFonts w:ascii="Symbol" w:hAnsi="Symbol" w:hint="default"/>
      </w:rPr>
    </w:lvl>
    <w:lvl w:ilvl="4" w:tplc="D4F0B3CE" w:tentative="1">
      <w:start w:val="1"/>
      <w:numFmt w:val="bullet"/>
      <w:lvlText w:val=""/>
      <w:lvlJc w:val="left"/>
      <w:pPr>
        <w:tabs>
          <w:tab w:val="num" w:pos="3600"/>
        </w:tabs>
        <w:ind w:left="3600" w:hanging="360"/>
      </w:pPr>
      <w:rPr>
        <w:rFonts w:ascii="Symbol" w:hAnsi="Symbol" w:hint="default"/>
      </w:rPr>
    </w:lvl>
    <w:lvl w:ilvl="5" w:tplc="63FAFB56" w:tentative="1">
      <w:start w:val="1"/>
      <w:numFmt w:val="bullet"/>
      <w:lvlText w:val=""/>
      <w:lvlJc w:val="left"/>
      <w:pPr>
        <w:tabs>
          <w:tab w:val="num" w:pos="4320"/>
        </w:tabs>
        <w:ind w:left="4320" w:hanging="360"/>
      </w:pPr>
      <w:rPr>
        <w:rFonts w:ascii="Symbol" w:hAnsi="Symbol" w:hint="default"/>
      </w:rPr>
    </w:lvl>
    <w:lvl w:ilvl="6" w:tplc="9490E3B0" w:tentative="1">
      <w:start w:val="1"/>
      <w:numFmt w:val="bullet"/>
      <w:lvlText w:val=""/>
      <w:lvlJc w:val="left"/>
      <w:pPr>
        <w:tabs>
          <w:tab w:val="num" w:pos="5040"/>
        </w:tabs>
        <w:ind w:left="5040" w:hanging="360"/>
      </w:pPr>
      <w:rPr>
        <w:rFonts w:ascii="Symbol" w:hAnsi="Symbol" w:hint="default"/>
      </w:rPr>
    </w:lvl>
    <w:lvl w:ilvl="7" w:tplc="774053E4" w:tentative="1">
      <w:start w:val="1"/>
      <w:numFmt w:val="bullet"/>
      <w:lvlText w:val=""/>
      <w:lvlJc w:val="left"/>
      <w:pPr>
        <w:tabs>
          <w:tab w:val="num" w:pos="5760"/>
        </w:tabs>
        <w:ind w:left="5760" w:hanging="360"/>
      </w:pPr>
      <w:rPr>
        <w:rFonts w:ascii="Symbol" w:hAnsi="Symbol" w:hint="default"/>
      </w:rPr>
    </w:lvl>
    <w:lvl w:ilvl="8" w:tplc="B87872F6" w:tentative="1">
      <w:start w:val="1"/>
      <w:numFmt w:val="bullet"/>
      <w:lvlText w:val=""/>
      <w:lvlJc w:val="left"/>
      <w:pPr>
        <w:tabs>
          <w:tab w:val="num" w:pos="6480"/>
        </w:tabs>
        <w:ind w:left="6480" w:hanging="360"/>
      </w:pPr>
      <w:rPr>
        <w:rFonts w:ascii="Symbol" w:hAnsi="Symbol" w:hint="default"/>
      </w:rPr>
    </w:lvl>
  </w:abstractNum>
  <w:abstractNum w:abstractNumId="16">
    <w:nsid w:val="6C78743D"/>
    <w:multiLevelType w:val="hybridMultilevel"/>
    <w:tmpl w:val="2BB083B2"/>
    <w:lvl w:ilvl="0" w:tplc="D91228E4">
      <w:start w:val="1"/>
      <w:numFmt w:val="bullet"/>
      <w:lvlText w:val=""/>
      <w:lvlPicBulletId w:val="0"/>
      <w:lvlJc w:val="left"/>
      <w:pPr>
        <w:tabs>
          <w:tab w:val="num" w:pos="720"/>
        </w:tabs>
        <w:ind w:left="720" w:hanging="360"/>
      </w:pPr>
      <w:rPr>
        <w:rFonts w:ascii="Symbol" w:hAnsi="Symbol" w:hint="default"/>
      </w:rPr>
    </w:lvl>
    <w:lvl w:ilvl="1" w:tplc="1B6ECECC" w:tentative="1">
      <w:start w:val="1"/>
      <w:numFmt w:val="bullet"/>
      <w:lvlText w:val=""/>
      <w:lvlJc w:val="left"/>
      <w:pPr>
        <w:tabs>
          <w:tab w:val="num" w:pos="1440"/>
        </w:tabs>
        <w:ind w:left="1440" w:hanging="360"/>
      </w:pPr>
      <w:rPr>
        <w:rFonts w:ascii="Symbol" w:hAnsi="Symbol" w:hint="default"/>
      </w:rPr>
    </w:lvl>
    <w:lvl w:ilvl="2" w:tplc="139EEC80" w:tentative="1">
      <w:start w:val="1"/>
      <w:numFmt w:val="bullet"/>
      <w:lvlText w:val=""/>
      <w:lvlJc w:val="left"/>
      <w:pPr>
        <w:tabs>
          <w:tab w:val="num" w:pos="2160"/>
        </w:tabs>
        <w:ind w:left="2160" w:hanging="360"/>
      </w:pPr>
      <w:rPr>
        <w:rFonts w:ascii="Symbol" w:hAnsi="Symbol" w:hint="default"/>
      </w:rPr>
    </w:lvl>
    <w:lvl w:ilvl="3" w:tplc="ADC8439E" w:tentative="1">
      <w:start w:val="1"/>
      <w:numFmt w:val="bullet"/>
      <w:lvlText w:val=""/>
      <w:lvlJc w:val="left"/>
      <w:pPr>
        <w:tabs>
          <w:tab w:val="num" w:pos="2880"/>
        </w:tabs>
        <w:ind w:left="2880" w:hanging="360"/>
      </w:pPr>
      <w:rPr>
        <w:rFonts w:ascii="Symbol" w:hAnsi="Symbol" w:hint="default"/>
      </w:rPr>
    </w:lvl>
    <w:lvl w:ilvl="4" w:tplc="784456D0" w:tentative="1">
      <w:start w:val="1"/>
      <w:numFmt w:val="bullet"/>
      <w:lvlText w:val=""/>
      <w:lvlJc w:val="left"/>
      <w:pPr>
        <w:tabs>
          <w:tab w:val="num" w:pos="3600"/>
        </w:tabs>
        <w:ind w:left="3600" w:hanging="360"/>
      </w:pPr>
      <w:rPr>
        <w:rFonts w:ascii="Symbol" w:hAnsi="Symbol" w:hint="default"/>
      </w:rPr>
    </w:lvl>
    <w:lvl w:ilvl="5" w:tplc="EF5EA42A" w:tentative="1">
      <w:start w:val="1"/>
      <w:numFmt w:val="bullet"/>
      <w:lvlText w:val=""/>
      <w:lvlJc w:val="left"/>
      <w:pPr>
        <w:tabs>
          <w:tab w:val="num" w:pos="4320"/>
        </w:tabs>
        <w:ind w:left="4320" w:hanging="360"/>
      </w:pPr>
      <w:rPr>
        <w:rFonts w:ascii="Symbol" w:hAnsi="Symbol" w:hint="default"/>
      </w:rPr>
    </w:lvl>
    <w:lvl w:ilvl="6" w:tplc="59EAD2C6" w:tentative="1">
      <w:start w:val="1"/>
      <w:numFmt w:val="bullet"/>
      <w:lvlText w:val=""/>
      <w:lvlJc w:val="left"/>
      <w:pPr>
        <w:tabs>
          <w:tab w:val="num" w:pos="5040"/>
        </w:tabs>
        <w:ind w:left="5040" w:hanging="360"/>
      </w:pPr>
      <w:rPr>
        <w:rFonts w:ascii="Symbol" w:hAnsi="Symbol" w:hint="default"/>
      </w:rPr>
    </w:lvl>
    <w:lvl w:ilvl="7" w:tplc="8DC8A144" w:tentative="1">
      <w:start w:val="1"/>
      <w:numFmt w:val="bullet"/>
      <w:lvlText w:val=""/>
      <w:lvlJc w:val="left"/>
      <w:pPr>
        <w:tabs>
          <w:tab w:val="num" w:pos="5760"/>
        </w:tabs>
        <w:ind w:left="5760" w:hanging="360"/>
      </w:pPr>
      <w:rPr>
        <w:rFonts w:ascii="Symbol" w:hAnsi="Symbol" w:hint="default"/>
      </w:rPr>
    </w:lvl>
    <w:lvl w:ilvl="8" w:tplc="2A0ED2DA"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14"/>
  </w:num>
  <w:num w:numId="3">
    <w:abstractNumId w:val="7"/>
  </w:num>
  <w:num w:numId="4">
    <w:abstractNumId w:val="5"/>
  </w:num>
  <w:num w:numId="5">
    <w:abstractNumId w:val="16"/>
  </w:num>
  <w:num w:numId="6">
    <w:abstractNumId w:val="8"/>
  </w:num>
  <w:num w:numId="7">
    <w:abstractNumId w:val="11"/>
  </w:num>
  <w:num w:numId="8">
    <w:abstractNumId w:val="1"/>
  </w:num>
  <w:num w:numId="9">
    <w:abstractNumId w:val="6"/>
  </w:num>
  <w:num w:numId="10">
    <w:abstractNumId w:val="15"/>
  </w:num>
  <w:num w:numId="11">
    <w:abstractNumId w:val="9"/>
  </w:num>
  <w:num w:numId="12">
    <w:abstractNumId w:val="0"/>
  </w:num>
  <w:num w:numId="13">
    <w:abstractNumId w:val="2"/>
  </w:num>
  <w:num w:numId="14">
    <w:abstractNumId w:val="12"/>
  </w:num>
  <w:num w:numId="15">
    <w:abstractNumId w:val="10"/>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E28"/>
    <w:rsid w:val="0001568F"/>
    <w:rsid w:val="001440BB"/>
    <w:rsid w:val="00155FDA"/>
    <w:rsid w:val="001B5AD0"/>
    <w:rsid w:val="001C1911"/>
    <w:rsid w:val="001C3966"/>
    <w:rsid w:val="001D4EBE"/>
    <w:rsid w:val="001D5961"/>
    <w:rsid w:val="001E77CB"/>
    <w:rsid w:val="001F7DA2"/>
    <w:rsid w:val="002064EC"/>
    <w:rsid w:val="00212176"/>
    <w:rsid w:val="00240565"/>
    <w:rsid w:val="002A32A2"/>
    <w:rsid w:val="002D0609"/>
    <w:rsid w:val="00304A05"/>
    <w:rsid w:val="003304B7"/>
    <w:rsid w:val="00345A6F"/>
    <w:rsid w:val="00394E9A"/>
    <w:rsid w:val="003A13EE"/>
    <w:rsid w:val="003B644D"/>
    <w:rsid w:val="003D581F"/>
    <w:rsid w:val="003E763C"/>
    <w:rsid w:val="00410E8C"/>
    <w:rsid w:val="00415A87"/>
    <w:rsid w:val="00415AAF"/>
    <w:rsid w:val="00416FD8"/>
    <w:rsid w:val="00432A7A"/>
    <w:rsid w:val="004747FB"/>
    <w:rsid w:val="00477250"/>
    <w:rsid w:val="004820C3"/>
    <w:rsid w:val="00524BA8"/>
    <w:rsid w:val="00572FB9"/>
    <w:rsid w:val="00590A02"/>
    <w:rsid w:val="005C1CE8"/>
    <w:rsid w:val="00600AE4"/>
    <w:rsid w:val="00605A04"/>
    <w:rsid w:val="0062237F"/>
    <w:rsid w:val="006328DF"/>
    <w:rsid w:val="00642DE8"/>
    <w:rsid w:val="006672B1"/>
    <w:rsid w:val="00670C78"/>
    <w:rsid w:val="00676B39"/>
    <w:rsid w:val="006E613D"/>
    <w:rsid w:val="00700AC5"/>
    <w:rsid w:val="007570A9"/>
    <w:rsid w:val="007655E4"/>
    <w:rsid w:val="00772FB7"/>
    <w:rsid w:val="00780E28"/>
    <w:rsid w:val="00791221"/>
    <w:rsid w:val="00793098"/>
    <w:rsid w:val="007A1697"/>
    <w:rsid w:val="007C7A61"/>
    <w:rsid w:val="007D1164"/>
    <w:rsid w:val="00801C92"/>
    <w:rsid w:val="00802141"/>
    <w:rsid w:val="00816EEB"/>
    <w:rsid w:val="008A5B25"/>
    <w:rsid w:val="008C01E1"/>
    <w:rsid w:val="008E1A0B"/>
    <w:rsid w:val="008E3475"/>
    <w:rsid w:val="008F7AA1"/>
    <w:rsid w:val="00933407"/>
    <w:rsid w:val="00934F97"/>
    <w:rsid w:val="009644E3"/>
    <w:rsid w:val="009C0229"/>
    <w:rsid w:val="009D176E"/>
    <w:rsid w:val="00A23CE5"/>
    <w:rsid w:val="00A912EB"/>
    <w:rsid w:val="00AA17CD"/>
    <w:rsid w:val="00AE1446"/>
    <w:rsid w:val="00B039A2"/>
    <w:rsid w:val="00B42370"/>
    <w:rsid w:val="00B74FB4"/>
    <w:rsid w:val="00B951B6"/>
    <w:rsid w:val="00BA1DB4"/>
    <w:rsid w:val="00BB3488"/>
    <w:rsid w:val="00BD616E"/>
    <w:rsid w:val="00BF00C2"/>
    <w:rsid w:val="00BF51D2"/>
    <w:rsid w:val="00C03F97"/>
    <w:rsid w:val="00C33630"/>
    <w:rsid w:val="00CD2AC2"/>
    <w:rsid w:val="00CD57FD"/>
    <w:rsid w:val="00CE17CB"/>
    <w:rsid w:val="00D01925"/>
    <w:rsid w:val="00D532A4"/>
    <w:rsid w:val="00D60F44"/>
    <w:rsid w:val="00DC083F"/>
    <w:rsid w:val="00DF0470"/>
    <w:rsid w:val="00DF378C"/>
    <w:rsid w:val="00DF6689"/>
    <w:rsid w:val="00E07374"/>
    <w:rsid w:val="00E326EF"/>
    <w:rsid w:val="00E418D1"/>
    <w:rsid w:val="00E52369"/>
    <w:rsid w:val="00E84B97"/>
    <w:rsid w:val="00EC7ABD"/>
    <w:rsid w:val="00EE66D7"/>
    <w:rsid w:val="00F30EE0"/>
    <w:rsid w:val="00F43C56"/>
    <w:rsid w:val="00F456AC"/>
    <w:rsid w:val="00F50924"/>
    <w:rsid w:val="00F9794E"/>
    <w:rsid w:val="00FB1F5A"/>
    <w:rsid w:val="00FC42B4"/>
    <w:rsid w:val="00FE0B0E"/>
    <w:rsid w:val="00FE4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E28"/>
  </w:style>
  <w:style w:type="character" w:customStyle="1" w:styleId="FooterChar">
    <w:name w:val="Footer Char"/>
    <w:basedOn w:val="DefaultParagraphFont"/>
    <w:link w:val="Footer"/>
    <w:uiPriority w:val="99"/>
    <w:rsid w:val="00780E28"/>
  </w:style>
  <w:style w:type="paragraph" w:styleId="Footer">
    <w:name w:val="footer"/>
    <w:basedOn w:val="Normal"/>
    <w:link w:val="FooterChar"/>
    <w:uiPriority w:val="99"/>
    <w:unhideWhenUsed/>
    <w:rsid w:val="00780E28"/>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780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E28"/>
    <w:rPr>
      <w:rFonts w:ascii="Tahoma" w:hAnsi="Tahoma" w:cs="Tahoma"/>
      <w:sz w:val="16"/>
      <w:szCs w:val="16"/>
    </w:rPr>
  </w:style>
  <w:style w:type="table" w:styleId="TableGrid">
    <w:name w:val="Table Grid"/>
    <w:basedOn w:val="TableNormal"/>
    <w:uiPriority w:val="59"/>
    <w:rsid w:val="00780E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80E28"/>
    <w:rPr>
      <w:color w:val="0000FF" w:themeColor="hyperlink"/>
      <w:u w:val="single"/>
    </w:rPr>
  </w:style>
  <w:style w:type="paragraph" w:styleId="ListParagraph">
    <w:name w:val="List Paragraph"/>
    <w:basedOn w:val="Normal"/>
    <w:uiPriority w:val="34"/>
    <w:qFormat/>
    <w:rsid w:val="00780E28"/>
    <w:pPr>
      <w:ind w:left="720"/>
      <w:contextualSpacing/>
    </w:pPr>
  </w:style>
  <w:style w:type="character" w:styleId="CommentReference">
    <w:name w:val="annotation reference"/>
    <w:basedOn w:val="DefaultParagraphFont"/>
    <w:uiPriority w:val="99"/>
    <w:semiHidden/>
    <w:unhideWhenUsed/>
    <w:rsid w:val="008E3475"/>
    <w:rPr>
      <w:sz w:val="16"/>
      <w:szCs w:val="16"/>
    </w:rPr>
  </w:style>
  <w:style w:type="paragraph" w:styleId="CommentText">
    <w:name w:val="annotation text"/>
    <w:basedOn w:val="Normal"/>
    <w:link w:val="CommentTextChar"/>
    <w:uiPriority w:val="99"/>
    <w:semiHidden/>
    <w:unhideWhenUsed/>
    <w:rsid w:val="008E3475"/>
    <w:pPr>
      <w:spacing w:line="240" w:lineRule="auto"/>
    </w:pPr>
    <w:rPr>
      <w:sz w:val="20"/>
      <w:szCs w:val="20"/>
    </w:rPr>
  </w:style>
  <w:style w:type="character" w:customStyle="1" w:styleId="CommentTextChar">
    <w:name w:val="Comment Text Char"/>
    <w:basedOn w:val="DefaultParagraphFont"/>
    <w:link w:val="CommentText"/>
    <w:uiPriority w:val="99"/>
    <w:semiHidden/>
    <w:rsid w:val="008E3475"/>
    <w:rPr>
      <w:sz w:val="20"/>
      <w:szCs w:val="20"/>
    </w:rPr>
  </w:style>
  <w:style w:type="paragraph" w:styleId="CommentSubject">
    <w:name w:val="annotation subject"/>
    <w:basedOn w:val="CommentText"/>
    <w:next w:val="CommentText"/>
    <w:link w:val="CommentSubjectChar"/>
    <w:uiPriority w:val="99"/>
    <w:semiHidden/>
    <w:unhideWhenUsed/>
    <w:rsid w:val="008E3475"/>
    <w:rPr>
      <w:b/>
      <w:bCs/>
    </w:rPr>
  </w:style>
  <w:style w:type="character" w:customStyle="1" w:styleId="CommentSubjectChar">
    <w:name w:val="Comment Subject Char"/>
    <w:basedOn w:val="CommentTextChar"/>
    <w:link w:val="CommentSubject"/>
    <w:uiPriority w:val="99"/>
    <w:semiHidden/>
    <w:rsid w:val="008E3475"/>
    <w:rPr>
      <w:b/>
      <w:bCs/>
      <w:sz w:val="20"/>
      <w:szCs w:val="20"/>
    </w:rPr>
  </w:style>
  <w:style w:type="paragraph" w:styleId="NoSpacing">
    <w:name w:val="No Spacing"/>
    <w:uiPriority w:val="1"/>
    <w:qFormat/>
    <w:rsid w:val="005C1CE8"/>
    <w:pPr>
      <w:spacing w:after="0" w:line="240" w:lineRule="auto"/>
    </w:pPr>
  </w:style>
  <w:style w:type="paragraph" w:styleId="Revision">
    <w:name w:val="Revision"/>
    <w:hidden/>
    <w:uiPriority w:val="99"/>
    <w:semiHidden/>
    <w:rsid w:val="00F9794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E28"/>
  </w:style>
  <w:style w:type="character" w:customStyle="1" w:styleId="FooterChar">
    <w:name w:val="Footer Char"/>
    <w:basedOn w:val="DefaultParagraphFont"/>
    <w:link w:val="Footer"/>
    <w:uiPriority w:val="99"/>
    <w:rsid w:val="00780E28"/>
  </w:style>
  <w:style w:type="paragraph" w:styleId="Footer">
    <w:name w:val="footer"/>
    <w:basedOn w:val="Normal"/>
    <w:link w:val="FooterChar"/>
    <w:uiPriority w:val="99"/>
    <w:unhideWhenUsed/>
    <w:rsid w:val="00780E28"/>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780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E28"/>
    <w:rPr>
      <w:rFonts w:ascii="Tahoma" w:hAnsi="Tahoma" w:cs="Tahoma"/>
      <w:sz w:val="16"/>
      <w:szCs w:val="16"/>
    </w:rPr>
  </w:style>
  <w:style w:type="table" w:styleId="TableGrid">
    <w:name w:val="Table Grid"/>
    <w:basedOn w:val="TableNormal"/>
    <w:uiPriority w:val="59"/>
    <w:rsid w:val="00780E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80E28"/>
    <w:rPr>
      <w:color w:val="0000FF" w:themeColor="hyperlink"/>
      <w:u w:val="single"/>
    </w:rPr>
  </w:style>
  <w:style w:type="paragraph" w:styleId="ListParagraph">
    <w:name w:val="List Paragraph"/>
    <w:basedOn w:val="Normal"/>
    <w:uiPriority w:val="34"/>
    <w:qFormat/>
    <w:rsid w:val="00780E28"/>
    <w:pPr>
      <w:ind w:left="720"/>
      <w:contextualSpacing/>
    </w:pPr>
  </w:style>
  <w:style w:type="character" w:styleId="CommentReference">
    <w:name w:val="annotation reference"/>
    <w:basedOn w:val="DefaultParagraphFont"/>
    <w:uiPriority w:val="99"/>
    <w:semiHidden/>
    <w:unhideWhenUsed/>
    <w:rsid w:val="008E3475"/>
    <w:rPr>
      <w:sz w:val="16"/>
      <w:szCs w:val="16"/>
    </w:rPr>
  </w:style>
  <w:style w:type="paragraph" w:styleId="CommentText">
    <w:name w:val="annotation text"/>
    <w:basedOn w:val="Normal"/>
    <w:link w:val="CommentTextChar"/>
    <w:uiPriority w:val="99"/>
    <w:semiHidden/>
    <w:unhideWhenUsed/>
    <w:rsid w:val="008E3475"/>
    <w:pPr>
      <w:spacing w:line="240" w:lineRule="auto"/>
    </w:pPr>
    <w:rPr>
      <w:sz w:val="20"/>
      <w:szCs w:val="20"/>
    </w:rPr>
  </w:style>
  <w:style w:type="character" w:customStyle="1" w:styleId="CommentTextChar">
    <w:name w:val="Comment Text Char"/>
    <w:basedOn w:val="DefaultParagraphFont"/>
    <w:link w:val="CommentText"/>
    <w:uiPriority w:val="99"/>
    <w:semiHidden/>
    <w:rsid w:val="008E3475"/>
    <w:rPr>
      <w:sz w:val="20"/>
      <w:szCs w:val="20"/>
    </w:rPr>
  </w:style>
  <w:style w:type="paragraph" w:styleId="CommentSubject">
    <w:name w:val="annotation subject"/>
    <w:basedOn w:val="CommentText"/>
    <w:next w:val="CommentText"/>
    <w:link w:val="CommentSubjectChar"/>
    <w:uiPriority w:val="99"/>
    <w:semiHidden/>
    <w:unhideWhenUsed/>
    <w:rsid w:val="008E3475"/>
    <w:rPr>
      <w:b/>
      <w:bCs/>
    </w:rPr>
  </w:style>
  <w:style w:type="character" w:customStyle="1" w:styleId="CommentSubjectChar">
    <w:name w:val="Comment Subject Char"/>
    <w:basedOn w:val="CommentTextChar"/>
    <w:link w:val="CommentSubject"/>
    <w:uiPriority w:val="99"/>
    <w:semiHidden/>
    <w:rsid w:val="008E3475"/>
    <w:rPr>
      <w:b/>
      <w:bCs/>
      <w:sz w:val="20"/>
      <w:szCs w:val="20"/>
    </w:rPr>
  </w:style>
  <w:style w:type="paragraph" w:styleId="NoSpacing">
    <w:name w:val="No Spacing"/>
    <w:uiPriority w:val="1"/>
    <w:qFormat/>
    <w:rsid w:val="005C1CE8"/>
    <w:pPr>
      <w:spacing w:after="0" w:line="240" w:lineRule="auto"/>
    </w:pPr>
  </w:style>
  <w:style w:type="paragraph" w:styleId="Revision">
    <w:name w:val="Revision"/>
    <w:hidden/>
    <w:uiPriority w:val="99"/>
    <w:semiHidden/>
    <w:rsid w:val="00F979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hyperlink" Target="http://www.NPS.gov"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2658</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OMB author</cp:lastModifiedBy>
  <cp:revision>2</cp:revision>
  <cp:lastPrinted>2013-06-13T18:25:00Z</cp:lastPrinted>
  <dcterms:created xsi:type="dcterms:W3CDTF">2013-06-14T15:11:00Z</dcterms:created>
  <dcterms:modified xsi:type="dcterms:W3CDTF">2013-06-14T15:11:00Z</dcterms:modified>
</cp:coreProperties>
</file>