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5393"/>
        <w:gridCol w:w="2077"/>
      </w:tblGrid>
      <w:tr w:rsidR="00D26856" w:rsidRPr="0057497F" w14:paraId="0F7BD710" w14:textId="77777777">
        <w:tc>
          <w:tcPr>
            <w:tcW w:w="9198" w:type="dxa"/>
            <w:gridSpan w:val="3"/>
            <w:shd w:val="solid" w:color="auto" w:fill="000000"/>
          </w:tcPr>
          <w:p w14:paraId="7EB561F4" w14:textId="77777777" w:rsidR="00D26856" w:rsidRPr="0057497F" w:rsidRDefault="00223150" w:rsidP="00D26856">
            <w:pPr>
              <w:pStyle w:val="Heading1"/>
              <w:spacing w:before="0"/>
              <w:jc w:val="center"/>
              <w:rPr>
                <w:rFonts w:asciiTheme="majorHAnsi" w:hAnsiTheme="majorHAnsi" w:cstheme="majorHAnsi"/>
                <w:sz w:val="22"/>
                <w:szCs w:val="22"/>
                <w:u w:val="none"/>
              </w:rPr>
            </w:pPr>
            <w:r w:rsidRPr="0057497F">
              <w:rPr>
                <w:rFonts w:asciiTheme="majorHAnsi" w:hAnsiTheme="majorHAnsi" w:cstheme="majorHAnsi"/>
                <w:noProof/>
                <w:sz w:val="22"/>
                <w:szCs w:val="22"/>
                <w:u w:val="none"/>
              </w:rPr>
              <w:drawing>
                <wp:inline distT="0" distB="0" distL="0" distR="0" wp14:anchorId="68DA1105" wp14:editId="10CBDFE9">
                  <wp:extent cx="22225" cy="22225"/>
                  <wp:effectExtent l="0" t="0" r="0" b="0"/>
                  <wp:docPr id="1" name="Picture 1" descr="320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20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497F">
              <w:rPr>
                <w:rFonts w:asciiTheme="majorHAnsi" w:hAnsiTheme="majorHAnsi" w:cstheme="majorHAnsi"/>
                <w:noProof/>
                <w:sz w:val="22"/>
                <w:szCs w:val="22"/>
                <w:u w:val="none"/>
              </w:rPr>
              <w:drawing>
                <wp:inline distT="0" distB="0" distL="0" distR="0" wp14:anchorId="7859A11E" wp14:editId="2186F3F0">
                  <wp:extent cx="22225" cy="22225"/>
                  <wp:effectExtent l="0" t="0" r="0" b="0"/>
                  <wp:docPr id="2" name="Picture 2" descr="310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10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497F">
              <w:rPr>
                <w:rFonts w:asciiTheme="majorHAnsi" w:hAnsiTheme="majorHAnsi" w:cstheme="majorHAnsi"/>
                <w:noProof/>
                <w:sz w:val="22"/>
                <w:szCs w:val="22"/>
                <w:u w:val="none"/>
              </w:rPr>
              <w:drawing>
                <wp:inline distT="0" distB="0" distL="0" distR="0" wp14:anchorId="5148F15D" wp14:editId="766058F2">
                  <wp:extent cx="22225" cy="22225"/>
                  <wp:effectExtent l="0" t="0" r="0" b="0"/>
                  <wp:docPr id="3" name="Picture 3" descr="258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585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497F">
              <w:rPr>
                <w:rFonts w:asciiTheme="majorHAnsi" w:hAnsiTheme="majorHAnsi" w:cstheme="majorHAnsi"/>
                <w:noProof/>
                <w:sz w:val="22"/>
                <w:szCs w:val="22"/>
                <w:u w:val="none"/>
              </w:rPr>
              <w:drawing>
                <wp:inline distT="0" distB="0" distL="0" distR="0" wp14:anchorId="694125C9" wp14:editId="03538330">
                  <wp:extent cx="22225" cy="22225"/>
                  <wp:effectExtent l="0" t="0" r="0" b="0"/>
                  <wp:docPr id="4" name="Picture 4" descr="26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6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497F">
              <w:rPr>
                <w:rFonts w:asciiTheme="majorHAnsi" w:hAnsiTheme="majorHAnsi" w:cstheme="majorHAnsi"/>
                <w:noProof/>
                <w:sz w:val="22"/>
                <w:szCs w:val="22"/>
                <w:u w:val="none"/>
              </w:rPr>
              <w:drawing>
                <wp:inline distT="0" distB="0" distL="0" distR="0" wp14:anchorId="35DC82E2" wp14:editId="6795E5A7">
                  <wp:extent cx="22225" cy="22225"/>
                  <wp:effectExtent l="0" t="0" r="0" b="0"/>
                  <wp:docPr id="5" name="Picture 5" descr="6807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6807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497F">
              <w:rPr>
                <w:rFonts w:asciiTheme="majorHAnsi" w:hAnsiTheme="majorHAnsi" w:cstheme="majorHAnsi"/>
                <w:noProof/>
                <w:sz w:val="22"/>
                <w:szCs w:val="22"/>
                <w:u w:val="none"/>
              </w:rPr>
              <w:drawing>
                <wp:inline distT="0" distB="0" distL="0" distR="0" wp14:anchorId="7C98286F" wp14:editId="74541252">
                  <wp:extent cx="22225" cy="22225"/>
                  <wp:effectExtent l="0" t="0" r="0" b="0"/>
                  <wp:docPr id="6" name="Picture 6" descr="6799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7995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497F">
              <w:rPr>
                <w:rFonts w:asciiTheme="majorHAnsi" w:hAnsiTheme="majorHAnsi" w:cstheme="majorHAnsi"/>
                <w:noProof/>
                <w:sz w:val="22"/>
                <w:szCs w:val="22"/>
                <w:u w:val="none"/>
              </w:rPr>
              <w:drawing>
                <wp:inline distT="0" distB="0" distL="0" distR="0" wp14:anchorId="584FD87C" wp14:editId="0A310144">
                  <wp:extent cx="22225" cy="22225"/>
                  <wp:effectExtent l="0" t="0" r="0" b="0"/>
                  <wp:docPr id="7" name="Picture 7" descr="6790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6790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497F">
              <w:rPr>
                <w:rFonts w:asciiTheme="majorHAnsi" w:hAnsiTheme="majorHAnsi" w:cstheme="majorHAnsi"/>
                <w:noProof/>
                <w:sz w:val="22"/>
                <w:szCs w:val="22"/>
                <w:u w:val="none"/>
              </w:rPr>
              <w:drawing>
                <wp:inline distT="0" distB="0" distL="0" distR="0" wp14:anchorId="150A369E" wp14:editId="43DE059E">
                  <wp:extent cx="22225" cy="22225"/>
                  <wp:effectExtent l="0" t="0" r="0" b="0"/>
                  <wp:docPr id="8" name="Picture 8" descr="6785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6785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57A" w:rsidRPr="0057497F" w14:paraId="4CD49FC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88"/>
        </w:trPr>
        <w:tc>
          <w:tcPr>
            <w:tcW w:w="1728" w:type="dxa"/>
          </w:tcPr>
          <w:p w14:paraId="1CF63963" w14:textId="77777777" w:rsidR="006E557A" w:rsidRPr="0057497F" w:rsidRDefault="00223150" w:rsidP="00D26856">
            <w:pPr>
              <w:pStyle w:val="Heading1"/>
              <w:spacing w:before="120"/>
              <w:jc w:val="center"/>
              <w:rPr>
                <w:rFonts w:asciiTheme="majorHAnsi" w:hAnsiTheme="majorHAnsi" w:cstheme="majorHAnsi"/>
                <w:sz w:val="22"/>
                <w:szCs w:val="22"/>
                <w:u w:val="none"/>
              </w:rPr>
            </w:pPr>
            <w:r w:rsidRPr="0057497F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anchor distT="0" distB="0" distL="114300" distR="114300" simplePos="0" relativeHeight="251656192" behindDoc="1" locked="0" layoutInCell="1" allowOverlap="1" wp14:anchorId="378A5D69" wp14:editId="522E44E8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117475</wp:posOffset>
                  </wp:positionV>
                  <wp:extent cx="864235" cy="855980"/>
                  <wp:effectExtent l="0" t="0" r="0" b="7620"/>
                  <wp:wrapTight wrapText="bothSides">
                    <wp:wrapPolygon edited="0">
                      <wp:start x="0" y="0"/>
                      <wp:lineTo x="0" y="21151"/>
                      <wp:lineTo x="20949" y="21151"/>
                      <wp:lineTo x="20949" y="0"/>
                      <wp:lineTo x="0" y="0"/>
                    </wp:wrapPolygon>
                  </wp:wrapTight>
                  <wp:docPr id="14" name="Picture 13" descr="do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o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93" w:type="dxa"/>
            <w:tcBorders>
              <w:right w:val="single" w:sz="4" w:space="0" w:color="auto"/>
            </w:tcBorders>
          </w:tcPr>
          <w:p w14:paraId="2D0443C3" w14:textId="77777777" w:rsidR="006E557A" w:rsidRPr="0057497F" w:rsidRDefault="006E557A" w:rsidP="006E557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7A85D8B" w14:textId="77777777" w:rsidR="006E557A" w:rsidRPr="0057497F" w:rsidRDefault="006E557A" w:rsidP="006E557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b/>
                <w:sz w:val="22"/>
                <w:szCs w:val="22"/>
              </w:rPr>
              <w:t>U.S. Department of the Interior</w:t>
            </w:r>
          </w:p>
          <w:p w14:paraId="31195ED6" w14:textId="77777777" w:rsidR="006E557A" w:rsidRPr="0057497F" w:rsidRDefault="006E557A" w:rsidP="006E557A">
            <w:pPr>
              <w:pStyle w:val="Heading1"/>
              <w:spacing w:before="0"/>
              <w:ind w:right="-115"/>
              <w:rPr>
                <w:rFonts w:asciiTheme="majorHAnsi" w:hAnsiTheme="majorHAnsi" w:cstheme="majorHAnsi"/>
                <w:sz w:val="22"/>
                <w:szCs w:val="22"/>
                <w:u w:val="none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  <w:u w:val="none"/>
              </w:rPr>
              <w:t>National Park Service</w:t>
            </w:r>
          </w:p>
          <w:p w14:paraId="3557FA34" w14:textId="77777777" w:rsidR="006E557A" w:rsidRPr="0057497F" w:rsidRDefault="006E557A" w:rsidP="00D26856">
            <w:pPr>
              <w:pStyle w:val="Heading1"/>
              <w:spacing w:before="160"/>
              <w:ind w:right="-115"/>
              <w:rPr>
                <w:rFonts w:asciiTheme="majorHAnsi" w:hAnsiTheme="majorHAnsi" w:cstheme="majorHAnsi"/>
                <w:sz w:val="22"/>
                <w:szCs w:val="22"/>
                <w:u w:val="none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  <w:u w:val="none"/>
              </w:rPr>
              <w:t>Social Science Division</w:t>
            </w:r>
          </w:p>
          <w:p w14:paraId="0B267B27" w14:textId="77777777" w:rsidR="006E557A" w:rsidRPr="0057497F" w:rsidRDefault="006E557A" w:rsidP="00D2685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E4F4DF9" w14:textId="77777777" w:rsidR="006E557A" w:rsidRPr="0057497F" w:rsidRDefault="006E557A" w:rsidP="00D2685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b/>
                <w:sz w:val="22"/>
                <w:szCs w:val="22"/>
              </w:rPr>
              <w:t>Visitor Services Project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14:paraId="236F3C40" w14:textId="77777777" w:rsidR="006E557A" w:rsidRPr="0057497F" w:rsidRDefault="006E55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D672136" w14:textId="77777777" w:rsidR="006E557A" w:rsidRPr="0057497F" w:rsidRDefault="006E55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8721D22" w14:textId="77777777" w:rsidR="006E557A" w:rsidRPr="0057497F" w:rsidRDefault="00223150" w:rsidP="006E557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54166839" wp14:editId="7AA93AC7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-179705</wp:posOffset>
                  </wp:positionV>
                  <wp:extent cx="681355" cy="873125"/>
                  <wp:effectExtent l="0" t="0" r="4445" b="0"/>
                  <wp:wrapTight wrapText="bothSides">
                    <wp:wrapPolygon edited="0">
                      <wp:start x="0" y="0"/>
                      <wp:lineTo x="0" y="20736"/>
                      <wp:lineTo x="20936" y="20736"/>
                      <wp:lineTo x="20936" y="0"/>
                      <wp:lineTo x="0" y="0"/>
                    </wp:wrapPolygon>
                  </wp:wrapTight>
                  <wp:docPr id="13" name="Picture 9" descr="w nps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 nps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019971" w14:textId="77777777" w:rsidR="00D26856" w:rsidRPr="0057497F" w:rsidRDefault="00D26856" w:rsidP="00D26856">
      <w:pPr>
        <w:rPr>
          <w:rFonts w:asciiTheme="majorHAnsi" w:hAnsiTheme="majorHAnsi" w:cstheme="majorHAnsi"/>
          <w:sz w:val="22"/>
          <w:szCs w:val="22"/>
        </w:rPr>
      </w:pPr>
    </w:p>
    <w:p w14:paraId="1C682DDD" w14:textId="77777777" w:rsidR="00D26856" w:rsidRPr="0057497F" w:rsidRDefault="00B859A8" w:rsidP="00B060F8">
      <w:pPr>
        <w:jc w:val="right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OMB Control Number: 1024-0224</w:t>
      </w:r>
    </w:p>
    <w:p w14:paraId="63B43865" w14:textId="091293EE" w:rsidR="00B060F8" w:rsidRPr="0057497F" w:rsidRDefault="00B060F8" w:rsidP="00B060F8">
      <w:pPr>
        <w:jc w:val="right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 xml:space="preserve">Current Expiration Date: </w:t>
      </w:r>
      <w:r w:rsidR="00827FCE">
        <w:rPr>
          <w:rFonts w:asciiTheme="majorHAnsi" w:hAnsiTheme="majorHAnsi" w:cstheme="majorHAnsi"/>
          <w:sz w:val="22"/>
          <w:szCs w:val="22"/>
        </w:rPr>
        <w:t>8/31/2014</w:t>
      </w:r>
    </w:p>
    <w:p w14:paraId="13E474FA" w14:textId="77777777" w:rsidR="00D26856" w:rsidRPr="0057497F" w:rsidRDefault="00D26856" w:rsidP="00D26856">
      <w:pPr>
        <w:rPr>
          <w:rFonts w:asciiTheme="majorHAnsi" w:hAnsiTheme="majorHAnsi" w:cstheme="majorHAnsi"/>
          <w:sz w:val="22"/>
          <w:szCs w:val="22"/>
        </w:rPr>
      </w:pPr>
    </w:p>
    <w:p w14:paraId="3E685F15" w14:textId="77777777" w:rsidR="00F82DAE" w:rsidRPr="0057497F" w:rsidRDefault="00F82DAE" w:rsidP="00F82DAE">
      <w:pPr>
        <w:pStyle w:val="Heading1"/>
        <w:spacing w:before="0"/>
        <w:ind w:hanging="274"/>
        <w:jc w:val="center"/>
        <w:rPr>
          <w:rFonts w:asciiTheme="majorHAnsi" w:hAnsiTheme="majorHAnsi" w:cstheme="majorHAnsi"/>
          <w:sz w:val="22"/>
          <w:szCs w:val="22"/>
          <w:u w:val="none"/>
        </w:rPr>
      </w:pPr>
      <w:r w:rsidRPr="0057497F">
        <w:rPr>
          <w:rFonts w:asciiTheme="majorHAnsi" w:hAnsiTheme="majorHAnsi" w:cstheme="majorHAnsi"/>
          <w:sz w:val="22"/>
          <w:szCs w:val="22"/>
          <w:u w:val="none"/>
        </w:rPr>
        <w:t>Cumberland Island</w:t>
      </w:r>
    </w:p>
    <w:p w14:paraId="45146E50" w14:textId="77777777" w:rsidR="00F82DAE" w:rsidRPr="0057497F" w:rsidRDefault="00F82DAE" w:rsidP="00F82DA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National Seashore</w:t>
      </w:r>
    </w:p>
    <w:p w14:paraId="3BD8CA0E" w14:textId="77777777" w:rsidR="00E970DE" w:rsidRPr="0057497F" w:rsidRDefault="00E970DE" w:rsidP="00F82DA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6CC5082" w14:textId="77777777" w:rsidR="00D26856" w:rsidRPr="0057497F" w:rsidRDefault="00D26856" w:rsidP="00D26856">
      <w:pPr>
        <w:rPr>
          <w:rFonts w:asciiTheme="majorHAnsi" w:hAnsiTheme="majorHAnsi" w:cstheme="majorHAnsi"/>
          <w:sz w:val="22"/>
          <w:szCs w:val="22"/>
        </w:rPr>
      </w:pPr>
    </w:p>
    <w:p w14:paraId="67394166" w14:textId="77777777" w:rsidR="00D26856" w:rsidRPr="0057497F" w:rsidRDefault="00D26856" w:rsidP="00D26856">
      <w:pPr>
        <w:pStyle w:val="Heading3"/>
        <w:ind w:hanging="270"/>
        <w:jc w:val="center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Visitor Study</w:t>
      </w:r>
    </w:p>
    <w:p w14:paraId="1A8ECC69" w14:textId="77777777" w:rsidR="00D26856" w:rsidRPr="0057497F" w:rsidRDefault="00D26856" w:rsidP="00D26856">
      <w:pPr>
        <w:rPr>
          <w:rFonts w:asciiTheme="majorHAnsi" w:hAnsiTheme="majorHAnsi" w:cstheme="majorHAnsi"/>
          <w:sz w:val="22"/>
          <w:szCs w:val="22"/>
        </w:rPr>
      </w:pPr>
    </w:p>
    <w:p w14:paraId="73449043" w14:textId="77777777" w:rsidR="00D26856" w:rsidRPr="0057497F" w:rsidRDefault="00D26856" w:rsidP="00D26856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285F5C6B" w14:textId="77777777" w:rsidR="00D26856" w:rsidRPr="0057497F" w:rsidRDefault="00D26856" w:rsidP="00D26856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6D6934EF" w14:textId="77777777" w:rsidR="00D26856" w:rsidRPr="0057497F" w:rsidRDefault="00D26856" w:rsidP="00D26856">
      <w:pPr>
        <w:ind w:left="360"/>
        <w:jc w:val="center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noProof/>
          <w:sz w:val="22"/>
          <w:szCs w:val="22"/>
        </w:rPr>
        <w:t>[INSERT PHOTO]</w:t>
      </w:r>
    </w:p>
    <w:p w14:paraId="78209A46" w14:textId="77777777" w:rsidR="00D26856" w:rsidRPr="0057497F" w:rsidRDefault="00D26856" w:rsidP="00D26856">
      <w:pPr>
        <w:rPr>
          <w:rFonts w:asciiTheme="majorHAnsi" w:hAnsiTheme="majorHAnsi" w:cstheme="majorHAnsi"/>
          <w:b/>
          <w:sz w:val="22"/>
          <w:szCs w:val="22"/>
        </w:rPr>
      </w:pPr>
    </w:p>
    <w:p w14:paraId="15CB6D89" w14:textId="77777777" w:rsidR="00D26856" w:rsidRPr="0057497F" w:rsidRDefault="00D26856" w:rsidP="00D26856">
      <w:pPr>
        <w:rPr>
          <w:rFonts w:asciiTheme="majorHAnsi" w:hAnsiTheme="majorHAnsi" w:cstheme="majorHAnsi"/>
          <w:b/>
          <w:sz w:val="22"/>
          <w:szCs w:val="22"/>
        </w:rPr>
      </w:pPr>
    </w:p>
    <w:p w14:paraId="3835EF38" w14:textId="77777777" w:rsidR="00D26856" w:rsidRPr="0057497F" w:rsidRDefault="00D26856" w:rsidP="00D26856">
      <w:pPr>
        <w:rPr>
          <w:rFonts w:asciiTheme="majorHAnsi" w:hAnsiTheme="majorHAnsi" w:cstheme="majorHAnsi"/>
          <w:b/>
          <w:sz w:val="22"/>
          <w:szCs w:val="22"/>
        </w:rPr>
      </w:pPr>
    </w:p>
    <w:p w14:paraId="08271801" w14:textId="77777777" w:rsidR="00D26856" w:rsidRPr="0057497F" w:rsidRDefault="00D26856" w:rsidP="00D26856">
      <w:pPr>
        <w:rPr>
          <w:rFonts w:asciiTheme="majorHAnsi" w:hAnsiTheme="majorHAnsi" w:cstheme="majorHAnsi"/>
          <w:b/>
          <w:sz w:val="22"/>
          <w:szCs w:val="22"/>
        </w:rPr>
      </w:pPr>
    </w:p>
    <w:p w14:paraId="5ED09DFA" w14:textId="77777777" w:rsidR="00D26856" w:rsidRPr="0057497F" w:rsidRDefault="00D26856" w:rsidP="00D26856">
      <w:pPr>
        <w:rPr>
          <w:rFonts w:asciiTheme="majorHAnsi" w:hAnsiTheme="majorHAnsi" w:cstheme="majorHAnsi"/>
          <w:b/>
          <w:sz w:val="22"/>
          <w:szCs w:val="22"/>
        </w:rPr>
      </w:pPr>
    </w:p>
    <w:p w14:paraId="044961D5" w14:textId="77777777" w:rsidR="00D26856" w:rsidRPr="0057497F" w:rsidRDefault="00D26856" w:rsidP="00D26856">
      <w:pPr>
        <w:rPr>
          <w:rFonts w:asciiTheme="majorHAnsi" w:hAnsiTheme="majorHAnsi" w:cstheme="majorHAnsi"/>
          <w:b/>
          <w:sz w:val="22"/>
          <w:szCs w:val="22"/>
        </w:rPr>
      </w:pPr>
    </w:p>
    <w:p w14:paraId="0E3ACBF9" w14:textId="77777777" w:rsidR="00D26856" w:rsidRPr="0057497F" w:rsidRDefault="00D26856" w:rsidP="00D26856">
      <w:pPr>
        <w:rPr>
          <w:rFonts w:asciiTheme="majorHAnsi" w:hAnsiTheme="majorHAnsi" w:cstheme="majorHAnsi"/>
          <w:b/>
          <w:sz w:val="22"/>
          <w:szCs w:val="22"/>
        </w:rPr>
      </w:pPr>
    </w:p>
    <w:p w14:paraId="00AFCDA7" w14:textId="77777777" w:rsidR="00D26856" w:rsidRPr="0057497F" w:rsidRDefault="00D26856" w:rsidP="00D26856">
      <w:pPr>
        <w:rPr>
          <w:rFonts w:asciiTheme="majorHAnsi" w:hAnsiTheme="majorHAnsi" w:cstheme="majorHAnsi"/>
          <w:b/>
          <w:sz w:val="22"/>
          <w:szCs w:val="22"/>
        </w:rPr>
      </w:pPr>
    </w:p>
    <w:p w14:paraId="73712A00" w14:textId="77777777" w:rsidR="00D26856" w:rsidRPr="0057497F" w:rsidRDefault="00D26856" w:rsidP="00D26856">
      <w:pPr>
        <w:rPr>
          <w:rFonts w:asciiTheme="majorHAnsi" w:hAnsiTheme="majorHAnsi" w:cstheme="majorHAnsi"/>
          <w:b/>
          <w:sz w:val="22"/>
          <w:szCs w:val="22"/>
        </w:rPr>
      </w:pPr>
    </w:p>
    <w:p w14:paraId="576533E4" w14:textId="77777777" w:rsidR="00D26856" w:rsidRPr="0057497F" w:rsidRDefault="00D26856" w:rsidP="00D26856">
      <w:pPr>
        <w:rPr>
          <w:rFonts w:asciiTheme="majorHAnsi" w:hAnsiTheme="majorHAnsi" w:cstheme="majorHAnsi"/>
          <w:b/>
          <w:sz w:val="22"/>
          <w:szCs w:val="22"/>
        </w:rPr>
      </w:pPr>
    </w:p>
    <w:p w14:paraId="60849ACD" w14:textId="77777777" w:rsidR="00D26856" w:rsidRPr="0057497F" w:rsidRDefault="00D26856" w:rsidP="00D26856">
      <w:pPr>
        <w:rPr>
          <w:rFonts w:asciiTheme="majorHAnsi" w:hAnsiTheme="majorHAnsi" w:cstheme="majorHAnsi"/>
          <w:b/>
          <w:sz w:val="22"/>
          <w:szCs w:val="22"/>
        </w:rPr>
      </w:pPr>
    </w:p>
    <w:p w14:paraId="5A3396AB" w14:textId="77777777" w:rsidR="00D26856" w:rsidRPr="0057497F" w:rsidRDefault="00D26856" w:rsidP="00D26856">
      <w:pPr>
        <w:rPr>
          <w:rFonts w:asciiTheme="majorHAnsi" w:hAnsiTheme="majorHAnsi" w:cstheme="majorHAnsi"/>
          <w:b/>
          <w:sz w:val="22"/>
          <w:szCs w:val="22"/>
        </w:rPr>
      </w:pPr>
    </w:p>
    <w:p w14:paraId="0828030E" w14:textId="77777777" w:rsidR="00D26856" w:rsidRPr="0057497F" w:rsidRDefault="00D26856" w:rsidP="00D26856">
      <w:pPr>
        <w:rPr>
          <w:rFonts w:asciiTheme="majorHAnsi" w:hAnsiTheme="majorHAnsi" w:cstheme="majorHAnsi"/>
          <w:b/>
          <w:sz w:val="22"/>
          <w:szCs w:val="22"/>
        </w:rPr>
      </w:pPr>
    </w:p>
    <w:p w14:paraId="0209D6E7" w14:textId="77777777" w:rsidR="00D26856" w:rsidRPr="0057497F" w:rsidRDefault="00D26856" w:rsidP="00D26856">
      <w:pPr>
        <w:rPr>
          <w:rFonts w:asciiTheme="majorHAnsi" w:hAnsiTheme="majorHAnsi" w:cstheme="majorHAnsi"/>
          <w:b/>
          <w:sz w:val="22"/>
          <w:szCs w:val="22"/>
        </w:rPr>
      </w:pPr>
    </w:p>
    <w:p w14:paraId="4E8612D7" w14:textId="77777777" w:rsidR="00D26856" w:rsidRPr="0057497F" w:rsidRDefault="00D26856" w:rsidP="00D26856">
      <w:pPr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Number:</w:t>
      </w:r>
    </w:p>
    <w:p w14:paraId="088DA16C" w14:textId="77777777" w:rsidR="00D26856" w:rsidRPr="0057497F" w:rsidRDefault="00D26856" w:rsidP="00D26856">
      <w:pPr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Time:</w:t>
      </w:r>
    </w:p>
    <w:p w14:paraId="3C765226" w14:textId="77777777" w:rsidR="00D26856" w:rsidRPr="0057497F" w:rsidRDefault="00D26856" w:rsidP="00D26856">
      <w:pPr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Location:</w:t>
      </w:r>
    </w:p>
    <w:p w14:paraId="223A5233" w14:textId="77777777" w:rsidR="00D26856" w:rsidRPr="0057497F" w:rsidRDefault="00D26856" w:rsidP="00D26856">
      <w:pPr>
        <w:rPr>
          <w:rFonts w:asciiTheme="majorHAnsi" w:hAnsiTheme="majorHAnsi" w:cstheme="majorHAnsi"/>
          <w:b/>
          <w:sz w:val="22"/>
          <w:szCs w:val="22"/>
        </w:rPr>
      </w:pPr>
    </w:p>
    <w:p w14:paraId="32703290" w14:textId="77777777" w:rsidR="00D26856" w:rsidRPr="0057497F" w:rsidRDefault="00D26856" w:rsidP="00F64847">
      <w:pPr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br w:type="page"/>
      </w:r>
    </w:p>
    <w:p w14:paraId="15509575" w14:textId="77777777" w:rsidR="00F64847" w:rsidRPr="0057497F" w:rsidRDefault="00F64847" w:rsidP="00F64847">
      <w:pPr>
        <w:ind w:left="4680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3"/>
        <w:gridCol w:w="5116"/>
        <w:gridCol w:w="1629"/>
      </w:tblGrid>
      <w:tr w:rsidR="00F64847" w:rsidRPr="0057497F" w14:paraId="1AB67EA9" w14:textId="77777777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82667F" w14:textId="77777777" w:rsidR="00F64847" w:rsidRPr="0057497F" w:rsidRDefault="00F64847" w:rsidP="00F64847">
            <w:pPr>
              <w:ind w:left="-18" w:right="-108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8A2EA6E" w14:textId="77777777" w:rsidR="00F64847" w:rsidRPr="0057497F" w:rsidRDefault="00223150" w:rsidP="00F64847">
            <w:pPr>
              <w:tabs>
                <w:tab w:val="left" w:pos="5760"/>
                <w:tab w:val="right" w:pos="846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inline distT="0" distB="0" distL="0" distR="0" wp14:anchorId="4940EFF6" wp14:editId="5B427A05">
                  <wp:extent cx="859155" cy="859155"/>
                  <wp:effectExtent l="0" t="0" r="4445" b="4445"/>
                  <wp:docPr id="10" name="Picture 13" descr="do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o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5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08650F" w14:textId="77777777" w:rsidR="00F64847" w:rsidRPr="0057497F" w:rsidRDefault="00F64847" w:rsidP="00F64847">
            <w:pPr>
              <w:tabs>
                <w:tab w:val="left" w:pos="5760"/>
                <w:tab w:val="right" w:pos="846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619EE41" w14:textId="77777777" w:rsidR="00F64847" w:rsidRPr="0057497F" w:rsidRDefault="00F64847" w:rsidP="006E557A">
            <w:pPr>
              <w:tabs>
                <w:tab w:val="left" w:pos="5760"/>
                <w:tab w:val="right" w:pos="8460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D60C8D" w14:textId="77777777" w:rsidR="00F64847" w:rsidRPr="0057497F" w:rsidRDefault="00F64847" w:rsidP="00F64847">
            <w:pPr>
              <w:spacing w:before="240"/>
              <w:ind w:left="-108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b/>
                <w:sz w:val="22"/>
                <w:szCs w:val="22"/>
              </w:rPr>
              <w:t>United States Department of the Interior</w:t>
            </w:r>
          </w:p>
          <w:p w14:paraId="0DAC6E5E" w14:textId="77777777" w:rsidR="00F64847" w:rsidRPr="0057497F" w:rsidRDefault="00F64847" w:rsidP="00F64847">
            <w:pPr>
              <w:ind w:left="-108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B12CA6A" w14:textId="77777777" w:rsidR="00F64847" w:rsidRPr="0057497F" w:rsidRDefault="00F64847" w:rsidP="00F64847">
            <w:pPr>
              <w:tabs>
                <w:tab w:val="left" w:pos="972"/>
              </w:tabs>
              <w:ind w:left="-108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NATIONAL PARK SERVICE</w:t>
            </w:r>
          </w:p>
          <w:p w14:paraId="0AEC1C2D" w14:textId="77777777" w:rsidR="00F64847" w:rsidRPr="0057497F" w:rsidRDefault="00F82DAE" w:rsidP="00F64847">
            <w:pPr>
              <w:tabs>
                <w:tab w:val="left" w:pos="5760"/>
                <w:tab w:val="right" w:pos="8460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Cumberland Island National Seashore</w:t>
            </w:r>
          </w:p>
          <w:p w14:paraId="1F01B1C2" w14:textId="77777777" w:rsidR="00F82DAE" w:rsidRPr="0057497F" w:rsidRDefault="00F82DAE" w:rsidP="00F64847">
            <w:pPr>
              <w:tabs>
                <w:tab w:val="left" w:pos="5760"/>
                <w:tab w:val="right" w:pos="8460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101 Wheeler Street</w:t>
            </w:r>
          </w:p>
          <w:p w14:paraId="1F0D16ED" w14:textId="77777777" w:rsidR="00F82DAE" w:rsidRPr="0057497F" w:rsidRDefault="00F82DAE" w:rsidP="00F64847">
            <w:pPr>
              <w:tabs>
                <w:tab w:val="left" w:pos="5760"/>
                <w:tab w:val="right" w:pos="8460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 xml:space="preserve">St. </w:t>
            </w:r>
            <w:proofErr w:type="spellStart"/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Marys</w:t>
            </w:r>
            <w:proofErr w:type="spellEnd"/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, GA 31558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354575" w14:textId="77777777" w:rsidR="00F64847" w:rsidRPr="0057497F" w:rsidRDefault="00223150" w:rsidP="00F64847">
            <w:pPr>
              <w:tabs>
                <w:tab w:val="left" w:pos="5760"/>
                <w:tab w:val="right" w:pos="8460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1" locked="0" layoutInCell="1" allowOverlap="1" wp14:anchorId="205000DD" wp14:editId="383DD91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219075</wp:posOffset>
                  </wp:positionV>
                  <wp:extent cx="695325" cy="885825"/>
                  <wp:effectExtent l="0" t="0" r="0" b="3175"/>
                  <wp:wrapTight wrapText="bothSides">
                    <wp:wrapPolygon edited="0">
                      <wp:start x="0" y="0"/>
                      <wp:lineTo x="0" y="21058"/>
                      <wp:lineTo x="20515" y="21058"/>
                      <wp:lineTo x="20515" y="0"/>
                      <wp:lineTo x="0" y="0"/>
                    </wp:wrapPolygon>
                  </wp:wrapTight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64847" w:rsidRPr="0057497F" w14:paraId="2B1AA766" w14:textId="77777777">
        <w:trPr>
          <w:jc w:val="center"/>
        </w:trPr>
        <w:tc>
          <w:tcPr>
            <w:tcW w:w="86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D51C" w14:textId="77777777" w:rsidR="00F64847" w:rsidRPr="0057497F" w:rsidRDefault="00F64847" w:rsidP="00F64847">
            <w:pPr>
              <w:ind w:left="450" w:right="1152"/>
              <w:outlineLv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46D8A75" w14:textId="77777777" w:rsidR="00F64847" w:rsidRPr="0057497F" w:rsidRDefault="00F64847" w:rsidP="00F6484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Summer 2012</w:t>
            </w:r>
          </w:p>
          <w:p w14:paraId="09658AF1" w14:textId="77777777" w:rsidR="00F64847" w:rsidRPr="0057497F" w:rsidRDefault="00F64847" w:rsidP="00F648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78FEA43" w14:textId="77777777" w:rsidR="00F64847" w:rsidRPr="0057497F" w:rsidRDefault="00F64847" w:rsidP="00F6484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Dear Park Visitor,</w:t>
            </w:r>
          </w:p>
          <w:p w14:paraId="071AD45A" w14:textId="77777777" w:rsidR="00F64847" w:rsidRPr="0057497F" w:rsidRDefault="00F64847" w:rsidP="00F648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51232A" w14:textId="02BB8AED" w:rsidR="00F64847" w:rsidRPr="0057497F" w:rsidRDefault="00F64847" w:rsidP="00F6484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Thank y</w:t>
            </w:r>
            <w:r w:rsidR="00307B29" w:rsidRPr="0057497F">
              <w:rPr>
                <w:rFonts w:asciiTheme="majorHAnsi" w:hAnsiTheme="majorHAnsi" w:cstheme="majorHAnsi"/>
                <w:sz w:val="22"/>
                <w:szCs w:val="22"/>
              </w:rPr>
              <w:t xml:space="preserve">ou for participating in this </w:t>
            </w: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 xml:space="preserve">study. We would like to hear about your experience at </w:t>
            </w:r>
            <w:r w:rsidR="0073221F" w:rsidRPr="0057497F">
              <w:rPr>
                <w:rFonts w:asciiTheme="majorHAnsi" w:hAnsiTheme="majorHAnsi" w:cstheme="majorHAnsi"/>
                <w:sz w:val="22"/>
                <w:szCs w:val="22"/>
              </w:rPr>
              <w:t>Cumberland Island National Seashore</w:t>
            </w: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 xml:space="preserve">, and learn about your opinions on </w:t>
            </w:r>
            <w:r w:rsidR="00AD629A" w:rsidRPr="0057497F">
              <w:rPr>
                <w:rFonts w:asciiTheme="majorHAnsi" w:hAnsiTheme="majorHAnsi" w:cstheme="majorHAnsi"/>
                <w:sz w:val="22"/>
                <w:szCs w:val="22"/>
              </w:rPr>
              <w:t xml:space="preserve">the </w:t>
            </w:r>
            <w:r w:rsidR="003533D5" w:rsidRPr="0057497F">
              <w:rPr>
                <w:rFonts w:asciiTheme="majorHAnsi" w:hAnsiTheme="majorHAnsi" w:cstheme="majorHAnsi"/>
                <w:sz w:val="22"/>
                <w:szCs w:val="22"/>
              </w:rPr>
              <w:t>visitor services and facilities on the island</w:t>
            </w: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 w:rsidR="0048562F" w:rsidRPr="0057497F">
              <w:rPr>
                <w:rFonts w:asciiTheme="majorHAnsi" w:hAnsiTheme="majorHAnsi" w:cstheme="majorHAnsi"/>
                <w:sz w:val="22"/>
                <w:szCs w:val="22"/>
              </w:rPr>
              <w:t xml:space="preserve">We are especially interested in your opinions about transportation services on the island. </w:t>
            </w: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 xml:space="preserve">This information will </w:t>
            </w:r>
            <w:r w:rsidR="0048562F" w:rsidRPr="0057497F">
              <w:rPr>
                <w:rFonts w:asciiTheme="majorHAnsi" w:hAnsiTheme="majorHAnsi" w:cstheme="majorHAnsi"/>
                <w:sz w:val="22"/>
                <w:szCs w:val="22"/>
              </w:rPr>
              <w:t>be used in the park transportation planning which aims to</w:t>
            </w: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D629A" w:rsidRPr="0057497F">
              <w:rPr>
                <w:rFonts w:asciiTheme="majorHAnsi" w:hAnsiTheme="majorHAnsi" w:cstheme="majorHAnsi"/>
                <w:sz w:val="22"/>
                <w:szCs w:val="22"/>
              </w:rPr>
              <w:t xml:space="preserve">improve the quality of the </w:t>
            </w:r>
            <w:r w:rsidR="003533D5" w:rsidRPr="0057497F">
              <w:rPr>
                <w:rFonts w:asciiTheme="majorHAnsi" w:hAnsiTheme="majorHAnsi" w:cstheme="majorHAnsi"/>
                <w:sz w:val="22"/>
                <w:szCs w:val="22"/>
              </w:rPr>
              <w:t>services</w:t>
            </w:r>
            <w:r w:rsidR="0048562F" w:rsidRPr="0057497F">
              <w:rPr>
                <w:rFonts w:asciiTheme="majorHAnsi" w:hAnsiTheme="majorHAnsi" w:cstheme="majorHAnsi"/>
                <w:sz w:val="22"/>
                <w:szCs w:val="22"/>
              </w:rPr>
              <w:t xml:space="preserve"> and to provide better visitor experience</w:t>
            </w:r>
            <w:r w:rsidR="0069401A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48562F" w:rsidRPr="0057497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2BECB03" w14:textId="77777777" w:rsidR="0048562F" w:rsidRPr="0057497F" w:rsidRDefault="0048562F" w:rsidP="00F648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C7F1A3D" w14:textId="77777777" w:rsidR="00F64847" w:rsidRPr="0057497F" w:rsidRDefault="00F64847" w:rsidP="00F6484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This questionnaire is only being given to a select number of visitors, so your participation is important and appreciat</w:t>
            </w:r>
            <w:r w:rsidR="003F18A3" w:rsidRPr="0057497F">
              <w:rPr>
                <w:rFonts w:asciiTheme="majorHAnsi" w:hAnsiTheme="majorHAnsi" w:cstheme="majorHAnsi"/>
                <w:sz w:val="22"/>
                <w:szCs w:val="22"/>
              </w:rPr>
              <w:t>ed. It should only take about 10</w:t>
            </w: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 xml:space="preserve"> minutes to complete.</w:t>
            </w:r>
            <w:r w:rsidR="00B060F8" w:rsidRPr="0057497F">
              <w:rPr>
                <w:rFonts w:asciiTheme="majorHAnsi" w:hAnsiTheme="majorHAnsi" w:cstheme="majorHAnsi"/>
                <w:sz w:val="22"/>
                <w:szCs w:val="22"/>
              </w:rPr>
              <w:t xml:space="preserve"> Please return your completed questionnaire to </w:t>
            </w:r>
            <w:r w:rsidR="00FF6250" w:rsidRPr="0057497F">
              <w:rPr>
                <w:rFonts w:asciiTheme="majorHAnsi" w:hAnsiTheme="majorHAnsi" w:cstheme="majorHAnsi"/>
                <w:sz w:val="22"/>
                <w:szCs w:val="22"/>
              </w:rPr>
              <w:t xml:space="preserve">the lock-box by </w:t>
            </w:r>
            <w:r w:rsidR="00F919BD" w:rsidRPr="0057497F">
              <w:rPr>
                <w:rFonts w:asciiTheme="majorHAnsi" w:hAnsiTheme="majorHAnsi" w:cstheme="majorHAnsi"/>
                <w:sz w:val="22"/>
                <w:szCs w:val="22"/>
              </w:rPr>
              <w:t>Sea Camp Ranger Station</w:t>
            </w:r>
            <w:r w:rsidR="00FF6250" w:rsidRPr="0057497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431E826F" w14:textId="77777777" w:rsidR="00F64847" w:rsidRPr="0057497F" w:rsidRDefault="00F64847" w:rsidP="00F648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47EA1DD" w14:textId="77777777" w:rsidR="00F64847" w:rsidRPr="0057497F" w:rsidRDefault="00F64847" w:rsidP="00F6484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We appreciate your help.</w:t>
            </w:r>
          </w:p>
          <w:p w14:paraId="09143DFB" w14:textId="77777777" w:rsidR="00F64847" w:rsidRPr="0057497F" w:rsidRDefault="00F64847" w:rsidP="00F648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89A7D7B" w14:textId="77777777" w:rsidR="00F64847" w:rsidRPr="0057497F" w:rsidRDefault="00F64847" w:rsidP="00F6484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 xml:space="preserve">Sincerely, </w:t>
            </w:r>
          </w:p>
          <w:p w14:paraId="09CCB379" w14:textId="77777777" w:rsidR="00F64847" w:rsidRPr="0057497F" w:rsidRDefault="00F64847" w:rsidP="00F648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D0DEFFE" w14:textId="77777777" w:rsidR="00F64847" w:rsidRPr="0057497F" w:rsidRDefault="00F64847" w:rsidP="00F64847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noProof/>
                <w:sz w:val="22"/>
                <w:szCs w:val="22"/>
              </w:rPr>
              <w:t>[insert signature]</w:t>
            </w:r>
          </w:p>
          <w:p w14:paraId="6ABC9E3D" w14:textId="77777777" w:rsidR="00F64847" w:rsidRPr="0057497F" w:rsidRDefault="00F64847" w:rsidP="00F648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10F887D" w14:textId="77777777" w:rsidR="0029637D" w:rsidRPr="0057497F" w:rsidRDefault="0029637D" w:rsidP="00F6484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Fred Boyles</w:t>
            </w:r>
          </w:p>
          <w:p w14:paraId="2BF406B1" w14:textId="77777777" w:rsidR="00F64847" w:rsidRPr="0057497F" w:rsidRDefault="00F64847" w:rsidP="00F6484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Superintendent</w:t>
            </w:r>
          </w:p>
          <w:p w14:paraId="4BB181A0" w14:textId="77777777" w:rsidR="00F64847" w:rsidRPr="0057497F" w:rsidRDefault="00F64847" w:rsidP="00F64847">
            <w:pPr>
              <w:tabs>
                <w:tab w:val="left" w:pos="8010"/>
              </w:tabs>
              <w:ind w:left="612" w:right="882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C6C258" w14:textId="77777777" w:rsidR="00F64847" w:rsidRPr="0057497F" w:rsidRDefault="00F64847" w:rsidP="00F64847">
            <w:pPr>
              <w:tabs>
                <w:tab w:val="left" w:pos="5760"/>
                <w:tab w:val="right" w:pos="8460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3894D098" w14:textId="77777777" w:rsidR="00F64847" w:rsidRPr="0057497F" w:rsidRDefault="00F64847">
      <w:pPr>
        <w:rPr>
          <w:rFonts w:asciiTheme="majorHAnsi" w:hAnsiTheme="majorHAnsi" w:cstheme="majorHAnsi"/>
          <w:sz w:val="22"/>
          <w:szCs w:val="22"/>
        </w:rPr>
      </w:pPr>
    </w:p>
    <w:p w14:paraId="40131735" w14:textId="77777777" w:rsidR="00D26856" w:rsidRPr="0057497F" w:rsidRDefault="00F64847" w:rsidP="00F64847">
      <w:pPr>
        <w:pStyle w:val="Header"/>
        <w:ind w:right="36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ab/>
      </w:r>
      <w:r w:rsidRPr="0057497F">
        <w:rPr>
          <w:rFonts w:asciiTheme="majorHAnsi" w:hAnsiTheme="majorHAnsi" w:cstheme="majorHAnsi"/>
          <w:sz w:val="22"/>
          <w:szCs w:val="22"/>
        </w:rPr>
        <w:tab/>
      </w:r>
    </w:p>
    <w:p w14:paraId="376E2ABD" w14:textId="77777777" w:rsidR="00197DF0" w:rsidRPr="0057497F" w:rsidRDefault="00197DF0">
      <w:pPr>
        <w:rPr>
          <w:rFonts w:asciiTheme="majorHAnsi" w:hAnsiTheme="majorHAnsi" w:cstheme="majorHAnsi"/>
          <w:sz w:val="22"/>
          <w:szCs w:val="22"/>
        </w:rPr>
      </w:pPr>
    </w:p>
    <w:p w14:paraId="186A7060" w14:textId="77777777" w:rsidR="00821B60" w:rsidRPr="0057497F" w:rsidRDefault="00821B60">
      <w:pPr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br w:type="page"/>
      </w:r>
    </w:p>
    <w:p w14:paraId="4665D2F0" w14:textId="77777777" w:rsidR="00D26856" w:rsidRPr="0057497F" w:rsidRDefault="00D26856" w:rsidP="00D26856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18"/>
      </w:tblGrid>
      <w:tr w:rsidR="00D26856" w:rsidRPr="0057497F" w14:paraId="2AFCB26B" w14:textId="77777777">
        <w:trPr>
          <w:trHeight w:val="836"/>
        </w:trPr>
        <w:tc>
          <w:tcPr>
            <w:tcW w:w="8460" w:type="dxa"/>
            <w:tcBorders>
              <w:bottom w:val="single" w:sz="4" w:space="0" w:color="000000"/>
            </w:tcBorders>
          </w:tcPr>
          <w:p w14:paraId="4B5A26A4" w14:textId="77777777" w:rsidR="00D26856" w:rsidRPr="0057497F" w:rsidRDefault="00D26856" w:rsidP="00D2685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5C89392B" w14:textId="77777777" w:rsidR="00D26856" w:rsidRPr="0057497F" w:rsidRDefault="00D26856" w:rsidP="009755BC">
            <w:pPr>
              <w:jc w:val="center"/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DIRECTIONS</w:t>
            </w:r>
          </w:p>
          <w:p w14:paraId="17630D6D" w14:textId="77777777" w:rsidR="00D26856" w:rsidRPr="0057497F" w:rsidRDefault="00D26856" w:rsidP="00D2685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4E06CA2A" w14:textId="77777777" w:rsidR="00D26856" w:rsidRPr="0057497F" w:rsidRDefault="00D26856" w:rsidP="00D2685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7586969B" w14:textId="28C1DA11" w:rsidR="00D26856" w:rsidRPr="0057497F" w:rsidRDefault="00D26856" w:rsidP="009755BC">
            <w:pPr>
              <w:ind w:left="522" w:hanging="270"/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1. Please have the selected individual (at least </w:t>
            </w:r>
            <w:r w:rsidR="0057497F" w:rsidRPr="0057497F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16 </w:t>
            </w:r>
            <w:r w:rsidRPr="0057497F">
              <w:rPr>
                <w:rFonts w:asciiTheme="majorHAnsi" w:eastAsia="Cambria" w:hAnsiTheme="majorHAnsi" w:cstheme="majorHAnsi"/>
                <w:sz w:val="22"/>
                <w:szCs w:val="22"/>
              </w:rPr>
              <w:t>years old) complete this questionnaire.</w:t>
            </w:r>
          </w:p>
          <w:p w14:paraId="474CA0FC" w14:textId="77777777" w:rsidR="00D26856" w:rsidRPr="0057497F" w:rsidRDefault="00D26856" w:rsidP="009755BC">
            <w:pPr>
              <w:ind w:left="522" w:hanging="270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61C8B3F1" w14:textId="77777777" w:rsidR="00D26856" w:rsidRPr="0057497F" w:rsidRDefault="00D26856" w:rsidP="009755BC">
            <w:pPr>
              <w:ind w:left="522" w:hanging="270"/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eastAsia="Cambria" w:hAnsiTheme="majorHAnsi" w:cstheme="majorHAnsi"/>
                <w:sz w:val="22"/>
                <w:szCs w:val="22"/>
              </w:rPr>
              <w:t>2. Answer the questions carefully since each question is different.</w:t>
            </w:r>
          </w:p>
          <w:p w14:paraId="6BAC20EE" w14:textId="77777777" w:rsidR="00D26856" w:rsidRPr="0057497F" w:rsidRDefault="00D26856" w:rsidP="009755BC">
            <w:pPr>
              <w:ind w:left="522" w:hanging="270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45783861" w14:textId="77777777" w:rsidR="00D26856" w:rsidRPr="0057497F" w:rsidRDefault="00D26856" w:rsidP="009755BC">
            <w:pPr>
              <w:ind w:left="522" w:hanging="270"/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3. For questions that use circles (O), please mark your answer by filling in the circle with </w:t>
            </w:r>
            <w:r w:rsidRPr="0057497F">
              <w:rPr>
                <w:rFonts w:asciiTheme="majorHAnsi" w:eastAsia="Cambria" w:hAnsiTheme="majorHAnsi" w:cstheme="majorHAnsi"/>
                <w:b/>
                <w:i/>
                <w:sz w:val="22"/>
                <w:szCs w:val="22"/>
              </w:rPr>
              <w:t>black or blue ink</w:t>
            </w:r>
            <w:r w:rsidR="00AB314B" w:rsidRPr="0057497F">
              <w:rPr>
                <w:rFonts w:asciiTheme="majorHAnsi" w:eastAsia="Cambria" w:hAnsiTheme="majorHAnsi" w:cstheme="majorHAnsi"/>
                <w:sz w:val="22"/>
                <w:szCs w:val="22"/>
              </w:rPr>
              <w:t>. Please do not use pencil.</w:t>
            </w:r>
          </w:p>
          <w:p w14:paraId="3017CD10" w14:textId="77777777" w:rsidR="00D26856" w:rsidRPr="0057497F" w:rsidRDefault="00D26856" w:rsidP="00D2685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1C22A0E7" w14:textId="77777777" w:rsidR="00D26856" w:rsidRPr="0057497F" w:rsidRDefault="00223150" w:rsidP="009755BC">
            <w:pPr>
              <w:ind w:left="612"/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eastAsia="Cambria" w:hAnsiTheme="majorHAnsi" w:cstheme="majorHAnsi"/>
                <w:noProof/>
                <w:sz w:val="22"/>
                <w:szCs w:val="22"/>
              </w:rPr>
              <w:drawing>
                <wp:inline distT="0" distB="0" distL="0" distR="0" wp14:anchorId="37BEAAD7" wp14:editId="28ACBF44">
                  <wp:extent cx="3272155" cy="253365"/>
                  <wp:effectExtent l="0" t="0" r="4445" b="635"/>
                  <wp:docPr id="11" name="Picture 1" descr="bubble-fill-exam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bble-fill-exam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215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837955" w14:textId="77777777" w:rsidR="00E532A7" w:rsidRPr="0057497F" w:rsidRDefault="00E532A7" w:rsidP="009755BC">
            <w:pPr>
              <w:ind w:left="612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09D2B3A9" w14:textId="77777777" w:rsidR="00D26856" w:rsidRPr="0057497F" w:rsidRDefault="00E15C2A" w:rsidP="00E15C2A">
            <w:pPr>
              <w:ind w:left="522" w:hanging="270"/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4. Return the completed questionnaire to the </w:t>
            </w:r>
            <w:r w:rsidR="00FF6250" w:rsidRPr="0057497F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lock-box by the </w:t>
            </w:r>
            <w:r w:rsidR="00F919BD" w:rsidRPr="0057497F">
              <w:rPr>
                <w:rFonts w:asciiTheme="majorHAnsi" w:hAnsiTheme="majorHAnsi" w:cstheme="majorHAnsi"/>
                <w:sz w:val="22"/>
                <w:szCs w:val="22"/>
              </w:rPr>
              <w:t>Sea Camp Ranger Station</w:t>
            </w:r>
          </w:p>
          <w:p w14:paraId="7342FE95" w14:textId="77777777" w:rsidR="00D26856" w:rsidRPr="0057497F" w:rsidRDefault="00D26856" w:rsidP="009755BC">
            <w:pPr>
              <w:ind w:left="252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6C2D9010" w14:textId="77777777" w:rsidR="00D26856" w:rsidRPr="0057497F" w:rsidRDefault="00D26856" w:rsidP="009755BC">
            <w:pPr>
              <w:ind w:left="252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</w:tbl>
    <w:p w14:paraId="3B558F68" w14:textId="77777777" w:rsidR="00D26856" w:rsidRPr="0057497F" w:rsidRDefault="00D26856" w:rsidP="00D26856">
      <w:pPr>
        <w:rPr>
          <w:rFonts w:asciiTheme="majorHAnsi" w:hAnsiTheme="majorHAnsi" w:cstheme="majorHAnsi"/>
          <w:sz w:val="22"/>
          <w:szCs w:val="22"/>
        </w:rPr>
      </w:pPr>
    </w:p>
    <w:p w14:paraId="5C6B6F22" w14:textId="77777777" w:rsidR="00D26856" w:rsidRPr="0057497F" w:rsidRDefault="00D26856" w:rsidP="00D26856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18"/>
      </w:tblGrid>
      <w:tr w:rsidR="00D26856" w:rsidRPr="0057497F" w14:paraId="26FA4A21" w14:textId="77777777">
        <w:trPr>
          <w:trHeight w:val="836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49D7" w14:textId="77777777" w:rsidR="00D26856" w:rsidRPr="0057497F" w:rsidRDefault="00D26856" w:rsidP="00D2685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4D847274" w14:textId="34EB2F60" w:rsidR="00D26856" w:rsidRPr="0057497F" w:rsidRDefault="00D26856" w:rsidP="00D2685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eastAsia="Cambria" w:hAnsiTheme="majorHAnsi" w:cstheme="majorHAnsi"/>
                <w:b/>
                <w:color w:val="212100"/>
                <w:sz w:val="22"/>
                <w:szCs w:val="22"/>
              </w:rPr>
              <w:t>Paperwork Reduction Act Statement:</w:t>
            </w:r>
            <w:r w:rsidRPr="0057497F">
              <w:rPr>
                <w:rFonts w:asciiTheme="majorHAnsi" w:eastAsia="Cambria" w:hAnsiTheme="majorHAnsi" w:cstheme="majorHAnsi"/>
                <w:color w:val="212100"/>
                <w:sz w:val="22"/>
                <w:szCs w:val="22"/>
              </w:rPr>
              <w:t xml:space="preserve"> This information will be used by the National Park Service as authorized </w:t>
            </w:r>
            <w:proofErr w:type="gramStart"/>
            <w:r w:rsidRPr="0057497F">
              <w:rPr>
                <w:rFonts w:asciiTheme="majorHAnsi" w:eastAsia="Cambria" w:hAnsiTheme="majorHAnsi" w:cstheme="majorHAnsi"/>
                <w:color w:val="212100"/>
                <w:sz w:val="22"/>
                <w:szCs w:val="22"/>
              </w:rPr>
              <w:t>by 16 U.S.C. 1a-7</w:t>
            </w:r>
            <w:proofErr w:type="gramEnd"/>
            <w:r w:rsidRPr="0057497F">
              <w:rPr>
                <w:rFonts w:asciiTheme="majorHAnsi" w:eastAsia="Cambria" w:hAnsiTheme="majorHAnsi" w:cstheme="majorHAnsi"/>
                <w:color w:val="212100"/>
                <w:sz w:val="22"/>
                <w:szCs w:val="22"/>
              </w:rPr>
              <w:t xml:space="preserve">. We will use this information to evaluate </w:t>
            </w:r>
            <w:r w:rsidR="00AD735C" w:rsidRPr="0057497F">
              <w:rPr>
                <w:rFonts w:asciiTheme="majorHAnsi" w:eastAsia="Cambria" w:hAnsiTheme="majorHAnsi" w:cstheme="majorHAnsi"/>
                <w:color w:val="212100"/>
                <w:sz w:val="22"/>
                <w:szCs w:val="22"/>
              </w:rPr>
              <w:t>the tour services provided by Cumberland Island National Seashore</w:t>
            </w:r>
            <w:r w:rsidRPr="0057497F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. </w:t>
            </w:r>
            <w:r w:rsidRPr="0057497F">
              <w:rPr>
                <w:rFonts w:asciiTheme="majorHAnsi" w:eastAsia="Cambria" w:hAnsiTheme="majorHAnsi" w:cstheme="majorHAnsi"/>
                <w:color w:val="212100"/>
                <w:sz w:val="22"/>
                <w:szCs w:val="22"/>
              </w:rPr>
              <w:t>Your response</w:t>
            </w:r>
            <w:r w:rsidR="00880C8A" w:rsidRPr="0057497F">
              <w:rPr>
                <w:rFonts w:asciiTheme="majorHAnsi" w:eastAsia="Cambria" w:hAnsiTheme="majorHAnsi" w:cstheme="majorHAnsi"/>
                <w:color w:val="212100"/>
                <w:sz w:val="22"/>
                <w:szCs w:val="22"/>
              </w:rPr>
              <w:t>s are</w:t>
            </w:r>
            <w:r w:rsidRPr="0057497F">
              <w:rPr>
                <w:rFonts w:asciiTheme="majorHAnsi" w:eastAsia="Cambria" w:hAnsiTheme="majorHAnsi" w:cstheme="majorHAnsi"/>
                <w:color w:val="212100"/>
                <w:sz w:val="22"/>
                <w:szCs w:val="22"/>
              </w:rPr>
              <w:t xml:space="preserve"> voluntary</w:t>
            </w:r>
            <w:r w:rsidR="00A56023" w:rsidRPr="0057497F">
              <w:rPr>
                <w:rFonts w:asciiTheme="majorHAnsi" w:eastAsia="Cambria" w:hAnsiTheme="majorHAnsi" w:cstheme="majorHAnsi"/>
                <w:color w:val="212100"/>
                <w:sz w:val="22"/>
                <w:szCs w:val="22"/>
              </w:rPr>
              <w:t xml:space="preserve"> and anonymous</w:t>
            </w:r>
            <w:r w:rsidRPr="0057497F">
              <w:rPr>
                <w:rFonts w:asciiTheme="majorHAnsi" w:eastAsia="Cambria" w:hAnsiTheme="majorHAnsi" w:cstheme="majorHAnsi"/>
                <w:color w:val="212100"/>
                <w:sz w:val="22"/>
                <w:szCs w:val="22"/>
              </w:rPr>
              <w:t>. A Federal agency may not conduct or sponsor</w:t>
            </w:r>
            <w:r w:rsidR="00880C8A" w:rsidRPr="0057497F">
              <w:rPr>
                <w:rFonts w:asciiTheme="majorHAnsi" w:eastAsia="Cambria" w:hAnsiTheme="majorHAnsi" w:cstheme="majorHAnsi"/>
                <w:color w:val="212100"/>
                <w:sz w:val="22"/>
                <w:szCs w:val="22"/>
              </w:rPr>
              <w:t>,</w:t>
            </w:r>
            <w:r w:rsidRPr="0057497F">
              <w:rPr>
                <w:rFonts w:asciiTheme="majorHAnsi" w:eastAsia="Cambria" w:hAnsiTheme="majorHAnsi" w:cstheme="majorHAnsi"/>
                <w:color w:val="212100"/>
                <w:sz w:val="22"/>
                <w:szCs w:val="22"/>
              </w:rPr>
              <w:t xml:space="preserve"> and you are not required to</w:t>
            </w:r>
            <w:r w:rsidR="004D73CD">
              <w:rPr>
                <w:rFonts w:asciiTheme="majorHAnsi" w:eastAsia="Cambria" w:hAnsiTheme="majorHAnsi" w:cstheme="majorHAnsi"/>
                <w:color w:val="212100"/>
                <w:sz w:val="22"/>
                <w:szCs w:val="22"/>
              </w:rPr>
              <w:t>,</w:t>
            </w:r>
            <w:r w:rsidRPr="0057497F">
              <w:rPr>
                <w:rFonts w:asciiTheme="majorHAnsi" w:eastAsia="Cambria" w:hAnsiTheme="majorHAnsi" w:cstheme="majorHAnsi"/>
                <w:color w:val="212100"/>
                <w:sz w:val="22"/>
                <w:szCs w:val="22"/>
              </w:rPr>
              <w:t xml:space="preserve"> respond to a collection of information unless it displays a currently valid OMB Control Number</w:t>
            </w:r>
            <w:r w:rsidR="00880C8A" w:rsidRPr="0057497F">
              <w:rPr>
                <w:rFonts w:asciiTheme="majorHAnsi" w:eastAsia="Cambria" w:hAnsiTheme="majorHAnsi" w:cstheme="majorHAnsi"/>
                <w:color w:val="212100"/>
                <w:sz w:val="22"/>
                <w:szCs w:val="22"/>
              </w:rPr>
              <w:t xml:space="preserve"> and expiration date</w:t>
            </w:r>
            <w:r w:rsidRPr="0057497F">
              <w:rPr>
                <w:rFonts w:asciiTheme="majorHAnsi" w:eastAsia="Cambria" w:hAnsiTheme="majorHAnsi" w:cstheme="majorHAnsi"/>
                <w:color w:val="212100"/>
                <w:sz w:val="22"/>
                <w:szCs w:val="22"/>
              </w:rPr>
              <w:t xml:space="preserve">. We estimate that it will take an average of </w:t>
            </w:r>
            <w:r w:rsidR="003F18A3" w:rsidRPr="0057497F">
              <w:rPr>
                <w:rFonts w:asciiTheme="majorHAnsi" w:eastAsia="Cambria" w:hAnsiTheme="majorHAnsi" w:cstheme="majorHAnsi"/>
                <w:color w:val="212100"/>
                <w:sz w:val="22"/>
                <w:szCs w:val="22"/>
              </w:rPr>
              <w:t>10</w:t>
            </w:r>
            <w:r w:rsidRPr="0057497F">
              <w:rPr>
                <w:rFonts w:asciiTheme="majorHAnsi" w:eastAsia="Cambria" w:hAnsiTheme="majorHAnsi" w:cstheme="majorHAnsi"/>
                <w:color w:val="212100"/>
                <w:sz w:val="22"/>
                <w:szCs w:val="22"/>
              </w:rPr>
              <w:t xml:space="preserve"> minutes to complete </w:t>
            </w:r>
            <w:r w:rsidR="008D3F63" w:rsidRPr="0057497F">
              <w:rPr>
                <w:rFonts w:asciiTheme="majorHAnsi" w:eastAsia="Cambria" w:hAnsiTheme="majorHAnsi" w:cstheme="majorHAnsi"/>
                <w:color w:val="212100"/>
                <w:sz w:val="22"/>
                <w:szCs w:val="22"/>
              </w:rPr>
              <w:t>this questionnaire.</w:t>
            </w:r>
            <w:r w:rsidRPr="0057497F">
              <w:rPr>
                <w:rFonts w:asciiTheme="majorHAnsi" w:eastAsia="Cambria" w:hAnsiTheme="majorHAnsi" w:cstheme="majorHAnsi"/>
                <w:color w:val="212100"/>
                <w:sz w:val="22"/>
                <w:szCs w:val="22"/>
              </w:rPr>
              <w:t xml:space="preserve"> You may send </w:t>
            </w:r>
            <w:r w:rsidR="0057497F" w:rsidRPr="0057497F">
              <w:rPr>
                <w:rFonts w:asciiTheme="majorHAnsi" w:eastAsia="Cambria" w:hAnsiTheme="majorHAnsi" w:cstheme="majorHAnsi"/>
                <w:color w:val="212100"/>
                <w:sz w:val="22"/>
                <w:szCs w:val="22"/>
              </w:rPr>
              <w:t xml:space="preserve">any </w:t>
            </w:r>
            <w:r w:rsidRPr="0057497F">
              <w:rPr>
                <w:rFonts w:asciiTheme="majorHAnsi" w:eastAsia="Cambria" w:hAnsiTheme="majorHAnsi" w:cstheme="majorHAnsi"/>
                <w:color w:val="212100"/>
                <w:sz w:val="22"/>
                <w:szCs w:val="22"/>
              </w:rPr>
              <w:t xml:space="preserve">comments concerning the burden estimates or any aspect of this information collection to </w:t>
            </w:r>
            <w:r w:rsidR="00E15C2A" w:rsidRPr="0057497F">
              <w:rPr>
                <w:rFonts w:asciiTheme="majorHAnsi" w:eastAsia="Cambria" w:hAnsiTheme="majorHAnsi" w:cstheme="majorHAnsi"/>
                <w:sz w:val="22"/>
                <w:szCs w:val="22"/>
              </w:rPr>
              <w:t>Lena Le</w:t>
            </w:r>
            <w:r w:rsidRPr="0057497F">
              <w:rPr>
                <w:rFonts w:asciiTheme="majorHAnsi" w:eastAsia="Cambria" w:hAnsiTheme="majorHAnsi" w:cstheme="majorHAnsi"/>
                <w:sz w:val="22"/>
                <w:szCs w:val="22"/>
              </w:rPr>
              <w:t>, NPS Visitor Services Project, College of Natural Resources, University of Idaho, P.O. Box 441139, Moscow, ID, 83844-1139;</w:t>
            </w:r>
            <w:r w:rsidR="0057497F" w:rsidRPr="0057497F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or</w:t>
            </w:r>
            <w:r w:rsidR="00E15C2A" w:rsidRPr="0057497F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lenale@uidaho.edu</w:t>
            </w:r>
            <w:r w:rsidR="0057497F" w:rsidRPr="0057497F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(email).</w:t>
            </w:r>
          </w:p>
          <w:p w14:paraId="6D27B291" w14:textId="77777777" w:rsidR="00D26856" w:rsidRPr="0057497F" w:rsidRDefault="00D26856" w:rsidP="00D2685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</w:tbl>
    <w:p w14:paraId="6AFAABBA" w14:textId="77777777" w:rsidR="00D26856" w:rsidRPr="0057497F" w:rsidRDefault="00D26856" w:rsidP="00D26856">
      <w:pPr>
        <w:rPr>
          <w:rFonts w:asciiTheme="majorHAnsi" w:hAnsiTheme="majorHAnsi" w:cstheme="majorHAnsi"/>
          <w:sz w:val="22"/>
          <w:szCs w:val="22"/>
        </w:rPr>
      </w:pPr>
    </w:p>
    <w:p w14:paraId="2D9AF34F" w14:textId="77777777" w:rsidR="00D26856" w:rsidRPr="0057497F" w:rsidRDefault="00D26856" w:rsidP="00D26856">
      <w:pPr>
        <w:ind w:left="360"/>
        <w:rPr>
          <w:rFonts w:asciiTheme="majorHAnsi" w:hAnsiTheme="majorHAnsi" w:cstheme="majorHAnsi"/>
          <w:sz w:val="22"/>
          <w:szCs w:val="22"/>
        </w:rPr>
      </w:pPr>
    </w:p>
    <w:p w14:paraId="2C74F78A" w14:textId="05E9D63F" w:rsidR="0057497F" w:rsidRPr="0057497F" w:rsidRDefault="0057497F">
      <w:pPr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br w:type="page"/>
      </w:r>
    </w:p>
    <w:p w14:paraId="0207F25F" w14:textId="77777777" w:rsidR="0057497F" w:rsidRPr="0057497F" w:rsidRDefault="0057497F">
      <w:pPr>
        <w:rPr>
          <w:rFonts w:asciiTheme="majorHAnsi" w:hAnsiTheme="majorHAnsi" w:cstheme="majorHAnsi"/>
          <w:sz w:val="22"/>
          <w:szCs w:val="22"/>
        </w:rPr>
      </w:pPr>
    </w:p>
    <w:p w14:paraId="1E493ACF" w14:textId="6D360CA3" w:rsidR="00EF13B0" w:rsidRPr="0057497F" w:rsidRDefault="00EF13B0" w:rsidP="00EF13B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2</w:t>
      </w:r>
      <w:r w:rsidRPr="0057497F">
        <w:rPr>
          <w:rFonts w:asciiTheme="majorHAnsi" w:hAnsiTheme="majorHAnsi" w:cstheme="majorHAnsi"/>
          <w:sz w:val="22"/>
          <w:szCs w:val="22"/>
        </w:rPr>
        <w:t xml:space="preserve"> - TPLAN1</w:t>
      </w:r>
    </w:p>
    <w:p w14:paraId="7A61CA39" w14:textId="77777777" w:rsidR="003121F8" w:rsidRPr="0057497F" w:rsidRDefault="00D16A40" w:rsidP="00D16A40">
      <w:pPr>
        <w:tabs>
          <w:tab w:val="left" w:pos="0"/>
          <w:tab w:val="left" w:pos="1260"/>
          <w:tab w:val="right" w:pos="9540"/>
        </w:tabs>
        <w:spacing w:before="120" w:after="160" w:line="280" w:lineRule="exact"/>
        <w:ind w:left="634" w:right="-418" w:hanging="724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1.</w:t>
      </w:r>
      <w:r w:rsidR="00AC7653" w:rsidRPr="0057497F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Pr="0057497F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Pr="0057497F">
        <w:rPr>
          <w:rFonts w:asciiTheme="majorHAnsi" w:hAnsiTheme="majorHAnsi" w:cstheme="majorHAnsi"/>
          <w:sz w:val="22"/>
          <w:szCs w:val="22"/>
        </w:rPr>
        <w:t>)</w:t>
      </w:r>
      <w:r w:rsidRPr="0057497F">
        <w:rPr>
          <w:rFonts w:asciiTheme="majorHAnsi" w:hAnsiTheme="majorHAnsi" w:cstheme="majorHAnsi"/>
          <w:sz w:val="22"/>
          <w:szCs w:val="22"/>
        </w:rPr>
        <w:tab/>
      </w:r>
      <w:r w:rsidR="00AC7653" w:rsidRPr="0057497F">
        <w:rPr>
          <w:rFonts w:asciiTheme="majorHAnsi" w:hAnsiTheme="majorHAnsi" w:cstheme="majorHAnsi"/>
          <w:sz w:val="22"/>
          <w:szCs w:val="22"/>
        </w:rPr>
        <w:t xml:space="preserve">Prior to this visit, how did you obtain information </w:t>
      </w:r>
      <w:r w:rsidRPr="0057497F">
        <w:rPr>
          <w:rFonts w:asciiTheme="majorHAnsi" w:hAnsiTheme="majorHAnsi" w:cstheme="majorHAnsi"/>
          <w:sz w:val="22"/>
          <w:szCs w:val="22"/>
        </w:rPr>
        <w:t xml:space="preserve">to prepare </w:t>
      </w:r>
      <w:r w:rsidR="00B93514" w:rsidRPr="0057497F">
        <w:rPr>
          <w:rFonts w:asciiTheme="majorHAnsi" w:hAnsiTheme="majorHAnsi" w:cstheme="majorHAnsi"/>
          <w:sz w:val="22"/>
          <w:szCs w:val="22"/>
        </w:rPr>
        <w:t xml:space="preserve">for </w:t>
      </w:r>
      <w:r w:rsidRPr="0057497F">
        <w:rPr>
          <w:rFonts w:asciiTheme="majorHAnsi" w:hAnsiTheme="majorHAnsi" w:cstheme="majorHAnsi"/>
          <w:sz w:val="22"/>
          <w:szCs w:val="22"/>
        </w:rPr>
        <w:t>your visit to Cumberland Island National Seashore</w:t>
      </w:r>
      <w:r w:rsidR="00AC7653" w:rsidRPr="0057497F">
        <w:rPr>
          <w:rFonts w:asciiTheme="majorHAnsi" w:hAnsiTheme="majorHAnsi" w:cstheme="majorHAnsi"/>
          <w:sz w:val="22"/>
          <w:szCs w:val="22"/>
        </w:rPr>
        <w:t>? Please mark (</w:t>
      </w:r>
      <w:r w:rsidR="00AC7653" w:rsidRPr="0057497F">
        <w:rPr>
          <w:rFonts w:asciiTheme="majorHAnsi" w:hAnsiTheme="majorHAnsi" w:cstheme="majorHAnsi"/>
          <w:position w:val="-8"/>
          <w:sz w:val="22"/>
          <w:szCs w:val="22"/>
        </w:rPr>
        <w:t>•</w:t>
      </w:r>
      <w:r w:rsidR="00AC7653" w:rsidRPr="0057497F">
        <w:rPr>
          <w:rFonts w:asciiTheme="majorHAnsi" w:hAnsiTheme="majorHAnsi" w:cstheme="majorHAnsi"/>
          <w:sz w:val="22"/>
          <w:szCs w:val="22"/>
        </w:rPr>
        <w:t xml:space="preserve">) </w:t>
      </w:r>
      <w:r w:rsidR="00AC7653" w:rsidRPr="0057497F">
        <w:rPr>
          <w:rFonts w:asciiTheme="majorHAnsi" w:hAnsiTheme="majorHAnsi" w:cstheme="majorHAnsi"/>
          <w:b/>
          <w:sz w:val="22"/>
          <w:szCs w:val="22"/>
        </w:rPr>
        <w:t>all</w:t>
      </w:r>
      <w:r w:rsidRPr="0057497F">
        <w:rPr>
          <w:rFonts w:asciiTheme="majorHAnsi" w:hAnsiTheme="majorHAnsi" w:cstheme="majorHAnsi"/>
          <w:sz w:val="22"/>
          <w:szCs w:val="22"/>
        </w:rPr>
        <w:t xml:space="preserve"> that apply</w:t>
      </w:r>
      <w:r w:rsidR="00AC7653" w:rsidRPr="0057497F">
        <w:rPr>
          <w:rFonts w:asciiTheme="majorHAnsi" w:hAnsiTheme="majorHAnsi" w:cstheme="majorHAnsi"/>
          <w:sz w:val="22"/>
          <w:szCs w:val="22"/>
        </w:rPr>
        <w:t>.</w:t>
      </w:r>
    </w:p>
    <w:tbl>
      <w:tblPr>
        <w:tblW w:w="8280" w:type="dxa"/>
        <w:tblInd w:w="-252" w:type="dxa"/>
        <w:tblLook w:val="04A0" w:firstRow="1" w:lastRow="0" w:firstColumn="1" w:lastColumn="0" w:noHBand="0" w:noVBand="1"/>
      </w:tblPr>
      <w:tblGrid>
        <w:gridCol w:w="1530"/>
        <w:gridCol w:w="6750"/>
      </w:tblGrid>
      <w:tr w:rsidR="00D16A40" w:rsidRPr="0057497F" w14:paraId="353A77C3" w14:textId="77777777">
        <w:tc>
          <w:tcPr>
            <w:tcW w:w="1530" w:type="dxa"/>
            <w:shd w:val="clear" w:color="auto" w:fill="auto"/>
          </w:tcPr>
          <w:p w14:paraId="1497E14C" w14:textId="77777777" w:rsidR="00D16A40" w:rsidRPr="0057497F" w:rsidRDefault="00D16A40" w:rsidP="00965959">
            <w:pPr>
              <w:spacing w:before="24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21AAEC5D" w14:textId="77777777" w:rsidR="00D16A40" w:rsidRPr="0057497F" w:rsidRDefault="00D16A40" w:rsidP="00965959">
            <w:pPr>
              <w:spacing w:before="24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Previous visits</w:t>
            </w:r>
          </w:p>
        </w:tc>
      </w:tr>
      <w:tr w:rsidR="00D16A40" w:rsidRPr="0057497F" w14:paraId="5970E236" w14:textId="77777777">
        <w:tc>
          <w:tcPr>
            <w:tcW w:w="1530" w:type="dxa"/>
            <w:shd w:val="clear" w:color="auto" w:fill="auto"/>
          </w:tcPr>
          <w:p w14:paraId="1F1154B9" w14:textId="77777777" w:rsidR="00D16A40" w:rsidRPr="0057497F" w:rsidRDefault="00D16A40" w:rsidP="00965959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76EC11B9" w14:textId="77777777" w:rsidR="00D16A40" w:rsidRPr="0057497F" w:rsidRDefault="00D16A40" w:rsidP="00965959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Live in the local area</w:t>
            </w:r>
          </w:p>
        </w:tc>
      </w:tr>
      <w:tr w:rsidR="00D16A40" w:rsidRPr="0057497F" w14:paraId="5383A230" w14:textId="77777777">
        <w:tc>
          <w:tcPr>
            <w:tcW w:w="1530" w:type="dxa"/>
            <w:shd w:val="clear" w:color="auto" w:fill="auto"/>
          </w:tcPr>
          <w:p w14:paraId="5AA32322" w14:textId="77777777" w:rsidR="00D16A40" w:rsidRPr="0057497F" w:rsidRDefault="00D16A40" w:rsidP="00965959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3F87B04F" w14:textId="77777777" w:rsidR="00D16A40" w:rsidRPr="0057497F" w:rsidRDefault="00D16A40" w:rsidP="00965959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Friends/relatives/word of mouth</w:t>
            </w:r>
          </w:p>
        </w:tc>
      </w:tr>
      <w:tr w:rsidR="00D16A40" w:rsidRPr="0057497F" w14:paraId="5F7812D4" w14:textId="77777777">
        <w:tc>
          <w:tcPr>
            <w:tcW w:w="1530" w:type="dxa"/>
            <w:shd w:val="clear" w:color="auto" w:fill="auto"/>
          </w:tcPr>
          <w:p w14:paraId="7BF1DCF5" w14:textId="77777777" w:rsidR="00D16A40" w:rsidRPr="0057497F" w:rsidRDefault="00D16A40" w:rsidP="00965959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08B694D3" w14:textId="77777777" w:rsidR="00D16A40" w:rsidRPr="0057497F" w:rsidRDefault="00D16A40" w:rsidP="00965959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Inquiry to park via phone, mail</w:t>
            </w:r>
            <w:r w:rsidR="008D3F63" w:rsidRPr="0057497F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 xml:space="preserve"> or email</w:t>
            </w:r>
          </w:p>
        </w:tc>
      </w:tr>
      <w:tr w:rsidR="00D16A40" w:rsidRPr="0057497F" w14:paraId="3CE4A953" w14:textId="77777777">
        <w:tc>
          <w:tcPr>
            <w:tcW w:w="1530" w:type="dxa"/>
            <w:shd w:val="clear" w:color="auto" w:fill="auto"/>
          </w:tcPr>
          <w:p w14:paraId="1C77475A" w14:textId="77777777" w:rsidR="00D16A40" w:rsidRPr="0057497F" w:rsidRDefault="00D16A40" w:rsidP="00965959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26F91699" w14:textId="77777777" w:rsidR="00D16A40" w:rsidRPr="0057497F" w:rsidRDefault="00D16A40" w:rsidP="00D16A40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 xml:space="preserve">Cumberland Island National Seashore </w:t>
            </w:r>
            <w:r w:rsidRPr="0057497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website: www.nps.gov/cuis</w:t>
            </w:r>
          </w:p>
        </w:tc>
      </w:tr>
      <w:tr w:rsidR="00D16A40" w:rsidRPr="0057497F" w14:paraId="341BFAAC" w14:textId="77777777">
        <w:tc>
          <w:tcPr>
            <w:tcW w:w="1530" w:type="dxa"/>
            <w:shd w:val="clear" w:color="auto" w:fill="auto"/>
          </w:tcPr>
          <w:p w14:paraId="2B40A268" w14:textId="77777777" w:rsidR="00D16A40" w:rsidRPr="0057497F" w:rsidRDefault="00D16A40" w:rsidP="00965959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69A32DAB" w14:textId="77777777" w:rsidR="00D16A40" w:rsidRPr="0057497F" w:rsidRDefault="00D16A40" w:rsidP="00965959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Other websites — which one(s)? ______________________</w:t>
            </w:r>
          </w:p>
        </w:tc>
      </w:tr>
      <w:tr w:rsidR="00D16A40" w:rsidRPr="0057497F" w14:paraId="544895DF" w14:textId="77777777">
        <w:tc>
          <w:tcPr>
            <w:tcW w:w="1530" w:type="dxa"/>
            <w:shd w:val="clear" w:color="auto" w:fill="auto"/>
          </w:tcPr>
          <w:p w14:paraId="306C747F" w14:textId="77777777" w:rsidR="00D16A40" w:rsidRPr="0057497F" w:rsidRDefault="00D16A40" w:rsidP="00965959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4BBE0813" w14:textId="77777777" w:rsidR="00D16A40" w:rsidRPr="0057497F" w:rsidRDefault="00D16A40" w:rsidP="00965959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Ferry companies</w:t>
            </w:r>
            <w:r w:rsidRPr="0057497F" w:rsidDel="002A2CD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D16A40" w:rsidRPr="0057497F" w14:paraId="50B65421" w14:textId="77777777">
        <w:tc>
          <w:tcPr>
            <w:tcW w:w="1530" w:type="dxa"/>
            <w:shd w:val="clear" w:color="auto" w:fill="auto"/>
          </w:tcPr>
          <w:p w14:paraId="7FAA6519" w14:textId="77777777" w:rsidR="00D16A40" w:rsidRPr="0057497F" w:rsidRDefault="00D16A40" w:rsidP="00965959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46F56F29" w14:textId="77777777" w:rsidR="00D16A40" w:rsidRPr="0057497F" w:rsidRDefault="00D16A40" w:rsidP="00965959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Local businesses (hotels, motels, restaurants, etc.)</w:t>
            </w:r>
          </w:p>
        </w:tc>
      </w:tr>
      <w:tr w:rsidR="00D16A40" w:rsidRPr="0057497F" w14:paraId="7115BAD5" w14:textId="77777777">
        <w:tc>
          <w:tcPr>
            <w:tcW w:w="1530" w:type="dxa"/>
            <w:shd w:val="clear" w:color="auto" w:fill="auto"/>
          </w:tcPr>
          <w:p w14:paraId="7DC666D4" w14:textId="77777777" w:rsidR="00D16A40" w:rsidRPr="0057497F" w:rsidRDefault="00D16A40" w:rsidP="00965959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3F63C1FC" w14:textId="77777777" w:rsidR="00D16A40" w:rsidRPr="0057497F" w:rsidRDefault="00D16A40" w:rsidP="00965959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Maps/brochures</w:t>
            </w:r>
          </w:p>
        </w:tc>
      </w:tr>
      <w:tr w:rsidR="00D16A40" w:rsidRPr="0057497F" w14:paraId="5C9A18C0" w14:textId="77777777">
        <w:tc>
          <w:tcPr>
            <w:tcW w:w="1530" w:type="dxa"/>
            <w:shd w:val="clear" w:color="auto" w:fill="auto"/>
          </w:tcPr>
          <w:p w14:paraId="69AD78DC" w14:textId="77777777" w:rsidR="00D16A40" w:rsidRPr="0057497F" w:rsidRDefault="00D16A40" w:rsidP="00965959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3F0276F3" w14:textId="77777777" w:rsidR="00D16A40" w:rsidRPr="0057497F" w:rsidRDefault="00D16A40" w:rsidP="00965959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Newspaper/magazine articles</w:t>
            </w:r>
          </w:p>
        </w:tc>
      </w:tr>
      <w:tr w:rsidR="00D16A40" w:rsidRPr="0057497F" w14:paraId="7A4E2CD6" w14:textId="77777777">
        <w:tc>
          <w:tcPr>
            <w:tcW w:w="1530" w:type="dxa"/>
            <w:shd w:val="clear" w:color="auto" w:fill="auto"/>
          </w:tcPr>
          <w:p w14:paraId="1EB45ABD" w14:textId="77777777" w:rsidR="00D16A40" w:rsidRPr="0057497F" w:rsidRDefault="00D16A40" w:rsidP="00965959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0809C819" w14:textId="77777777" w:rsidR="00D16A40" w:rsidRPr="0057497F" w:rsidRDefault="00D16A40" w:rsidP="00965959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Other tourist sites (not National Park Service)</w:t>
            </w:r>
          </w:p>
        </w:tc>
      </w:tr>
      <w:tr w:rsidR="00D16A40" w:rsidRPr="0057497F" w14:paraId="7B12A99B" w14:textId="77777777">
        <w:tc>
          <w:tcPr>
            <w:tcW w:w="1530" w:type="dxa"/>
            <w:shd w:val="clear" w:color="auto" w:fill="auto"/>
          </w:tcPr>
          <w:p w14:paraId="241B1211" w14:textId="77777777" w:rsidR="00D16A40" w:rsidRPr="0057497F" w:rsidRDefault="00D16A40" w:rsidP="00965959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3D90E7A0" w14:textId="77777777" w:rsidR="00D16A40" w:rsidRPr="0057497F" w:rsidRDefault="00D16A40" w:rsidP="00965959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Social media (such as Facebook, Twitter, etc.)</w:t>
            </w:r>
          </w:p>
        </w:tc>
      </w:tr>
      <w:tr w:rsidR="00D16A40" w:rsidRPr="0057497F" w14:paraId="305E8482" w14:textId="77777777">
        <w:tc>
          <w:tcPr>
            <w:tcW w:w="1530" w:type="dxa"/>
            <w:shd w:val="clear" w:color="auto" w:fill="auto"/>
          </w:tcPr>
          <w:p w14:paraId="1601A043" w14:textId="77777777" w:rsidR="00D16A40" w:rsidRPr="0057497F" w:rsidRDefault="00D16A40" w:rsidP="00965959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576DF50B" w14:textId="77777777" w:rsidR="00D16A40" w:rsidRPr="0057497F" w:rsidRDefault="00D16A40" w:rsidP="00965959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State welcome center/visitors bureau/chamber of commerce</w:t>
            </w:r>
          </w:p>
        </w:tc>
      </w:tr>
      <w:tr w:rsidR="00D16A40" w:rsidRPr="0057497F" w14:paraId="76AA49B6" w14:textId="77777777">
        <w:tc>
          <w:tcPr>
            <w:tcW w:w="1530" w:type="dxa"/>
            <w:shd w:val="clear" w:color="auto" w:fill="auto"/>
          </w:tcPr>
          <w:p w14:paraId="350E3D14" w14:textId="77777777" w:rsidR="00D16A40" w:rsidRPr="0057497F" w:rsidRDefault="00D16A40" w:rsidP="00965959">
            <w:pPr>
              <w:spacing w:before="60" w:after="60"/>
              <w:jc w:val="center"/>
              <w:rPr>
                <w:rFonts w:asciiTheme="majorHAnsi" w:hAnsiTheme="majorHAnsi" w:cstheme="majorHAnsi"/>
                <w:spacing w:val="-20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7E49F789" w14:textId="77777777" w:rsidR="00D16A40" w:rsidRPr="0057497F" w:rsidRDefault="00D16A40" w:rsidP="00965959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Television/radio programs/DVDs</w:t>
            </w:r>
          </w:p>
        </w:tc>
      </w:tr>
      <w:tr w:rsidR="00D16A40" w:rsidRPr="0057497F" w14:paraId="222B8E8D" w14:textId="77777777">
        <w:tc>
          <w:tcPr>
            <w:tcW w:w="1530" w:type="dxa"/>
            <w:shd w:val="clear" w:color="auto" w:fill="auto"/>
          </w:tcPr>
          <w:p w14:paraId="7DDAD090" w14:textId="77777777" w:rsidR="00D16A40" w:rsidRPr="0057497F" w:rsidRDefault="00D16A40" w:rsidP="00965959">
            <w:pPr>
              <w:spacing w:before="60" w:after="60"/>
              <w:jc w:val="center"/>
              <w:rPr>
                <w:rFonts w:asciiTheme="majorHAnsi" w:hAnsiTheme="majorHAnsi" w:cstheme="majorHAnsi"/>
                <w:spacing w:val="-20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4E80117C" w14:textId="77777777" w:rsidR="00D16A40" w:rsidRPr="0057497F" w:rsidRDefault="00D16A40" w:rsidP="00965959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Travel guides/tour books (such as AAA, etc.)</w:t>
            </w:r>
          </w:p>
        </w:tc>
      </w:tr>
      <w:tr w:rsidR="00D16A40" w:rsidRPr="0057497F" w14:paraId="67D9DB04" w14:textId="77777777">
        <w:tc>
          <w:tcPr>
            <w:tcW w:w="1530" w:type="dxa"/>
            <w:shd w:val="clear" w:color="auto" w:fill="auto"/>
          </w:tcPr>
          <w:p w14:paraId="7C087C27" w14:textId="77777777" w:rsidR="00D16A40" w:rsidRPr="0057497F" w:rsidRDefault="00D16A40" w:rsidP="00965959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6C8FE890" w14:textId="77777777" w:rsidR="00D16A40" w:rsidRPr="0057497F" w:rsidRDefault="00B93514" w:rsidP="00965959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 xml:space="preserve">Other </w:t>
            </w:r>
            <w:r w:rsidR="00D16A40" w:rsidRPr="0057497F">
              <w:rPr>
                <w:rFonts w:asciiTheme="majorHAnsi" w:hAnsiTheme="majorHAnsi" w:cstheme="majorHAnsi"/>
                <w:sz w:val="22"/>
                <w:szCs w:val="22"/>
              </w:rPr>
              <w:t>(Please specify)  ____________________________</w:t>
            </w:r>
          </w:p>
        </w:tc>
      </w:tr>
    </w:tbl>
    <w:p w14:paraId="2BB4084A" w14:textId="77777777" w:rsidR="00EF13B0" w:rsidRPr="0057497F" w:rsidRDefault="00EF13B0" w:rsidP="00EF13B0">
      <w:pPr>
        <w:ind w:left="270" w:hanging="270"/>
        <w:rPr>
          <w:rFonts w:asciiTheme="majorHAnsi" w:hAnsiTheme="majorHAnsi" w:cstheme="majorHAnsi"/>
          <w:sz w:val="22"/>
          <w:szCs w:val="22"/>
        </w:rPr>
      </w:pPr>
    </w:p>
    <w:p w14:paraId="34AEBE93" w14:textId="77777777" w:rsidR="00EF13B0" w:rsidRPr="0057497F" w:rsidRDefault="00EF13B0" w:rsidP="00EF13B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2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TPLAN2</w:t>
      </w:r>
    </w:p>
    <w:p w14:paraId="2ED1D004" w14:textId="77777777" w:rsidR="00EF13B0" w:rsidRPr="0057497F" w:rsidRDefault="00EF13B0" w:rsidP="00EF13B0">
      <w:pPr>
        <w:tabs>
          <w:tab w:val="left" w:pos="450"/>
          <w:tab w:val="left" w:pos="720"/>
          <w:tab w:val="left" w:pos="1440"/>
          <w:tab w:val="left" w:pos="6380"/>
          <w:tab w:val="right" w:pos="7200"/>
          <w:tab w:val="right" w:pos="7920"/>
        </w:tabs>
        <w:ind w:left="720" w:right="-43" w:hanging="274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b) From the sources you used prior to this visit, did you receive the type of information about the park that you needed?</w:t>
      </w:r>
      <w:r w:rsidRPr="0057497F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</w:p>
    <w:p w14:paraId="4225EF49" w14:textId="77777777" w:rsidR="00EF13B0" w:rsidRPr="0057497F" w:rsidRDefault="00EF13B0" w:rsidP="00EF13B0">
      <w:pPr>
        <w:tabs>
          <w:tab w:val="left" w:pos="1440"/>
          <w:tab w:val="left" w:pos="1530"/>
          <w:tab w:val="left" w:pos="3060"/>
          <w:tab w:val="left" w:pos="3780"/>
          <w:tab w:val="left" w:pos="3870"/>
          <w:tab w:val="left" w:pos="5400"/>
          <w:tab w:val="left" w:pos="6120"/>
          <w:tab w:val="left" w:pos="6210"/>
        </w:tabs>
        <w:spacing w:before="120"/>
        <w:ind w:left="720" w:right="-36"/>
        <w:rPr>
          <w:rFonts w:asciiTheme="majorHAnsi" w:hAnsiTheme="majorHAnsi" w:cstheme="majorHAnsi"/>
          <w:b/>
          <w:sz w:val="22"/>
          <w:szCs w:val="22"/>
        </w:rPr>
      </w:pPr>
      <w:r w:rsidRPr="0057497F">
        <w:rPr>
          <w:rFonts w:asciiTheme="majorHAnsi" w:hAnsiTheme="majorHAnsi" w:cstheme="majorHAnsi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sz w:val="22"/>
          <w:szCs w:val="22"/>
        </w:rPr>
        <w:tab/>
        <w:t>No</w:t>
      </w:r>
      <w:r w:rsidRPr="0057497F">
        <w:rPr>
          <w:rFonts w:asciiTheme="majorHAnsi" w:hAnsiTheme="majorHAnsi" w:cstheme="majorHAnsi"/>
          <w:sz w:val="22"/>
          <w:szCs w:val="22"/>
        </w:rPr>
        <w:tab/>
      </w:r>
      <w:r w:rsidRPr="0057497F">
        <w:rPr>
          <w:rFonts w:asciiTheme="majorHAnsi" w:hAnsiTheme="majorHAnsi" w:cstheme="majorHAnsi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sz w:val="22"/>
          <w:szCs w:val="22"/>
        </w:rPr>
        <w:tab/>
        <w:t xml:space="preserve">Yes  </w:t>
      </w:r>
      <w:r w:rsidRPr="0057497F">
        <w:rPr>
          <w:rFonts w:asciiTheme="majorHAnsi" w:hAnsiTheme="majorHAnsi" w:cstheme="majorHAnsi"/>
          <w:sz w:val="22"/>
          <w:szCs w:val="22"/>
        </w:rPr>
        <w:sym w:font="Wingdings" w:char="F0E8"/>
      </w:r>
      <w:r w:rsidRPr="0057497F">
        <w:rPr>
          <w:rFonts w:asciiTheme="majorHAnsi" w:hAnsiTheme="majorHAnsi" w:cstheme="majorHAnsi"/>
          <w:sz w:val="22"/>
          <w:szCs w:val="22"/>
        </w:rPr>
        <w:t xml:space="preserve">  </w:t>
      </w:r>
      <w:r w:rsidRPr="0057497F">
        <w:rPr>
          <w:rFonts w:asciiTheme="majorHAnsi" w:hAnsiTheme="majorHAnsi" w:cstheme="majorHAnsi"/>
          <w:b/>
          <w:sz w:val="22"/>
          <w:szCs w:val="22"/>
        </w:rPr>
        <w:t>Go to Question 2</w:t>
      </w:r>
    </w:p>
    <w:p w14:paraId="4D8FB449" w14:textId="77777777" w:rsidR="0057497F" w:rsidRPr="0057497F" w:rsidRDefault="0057497F" w:rsidP="00EF13B0">
      <w:pPr>
        <w:tabs>
          <w:tab w:val="left" w:pos="1440"/>
          <w:tab w:val="left" w:pos="1530"/>
          <w:tab w:val="left" w:pos="3060"/>
          <w:tab w:val="left" w:pos="3780"/>
          <w:tab w:val="left" w:pos="3870"/>
          <w:tab w:val="left" w:pos="5400"/>
          <w:tab w:val="left" w:pos="6120"/>
          <w:tab w:val="left" w:pos="6210"/>
        </w:tabs>
        <w:spacing w:before="120"/>
        <w:ind w:left="720" w:right="-36"/>
        <w:rPr>
          <w:rFonts w:asciiTheme="majorHAnsi" w:hAnsiTheme="majorHAnsi" w:cstheme="majorHAnsi"/>
          <w:sz w:val="22"/>
          <w:szCs w:val="22"/>
        </w:rPr>
      </w:pPr>
    </w:p>
    <w:p w14:paraId="4459A873" w14:textId="6C33384C" w:rsidR="00EF13B0" w:rsidRPr="0057497F" w:rsidRDefault="00EF13B0" w:rsidP="00EF13B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2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TPLAN3</w:t>
      </w:r>
    </w:p>
    <w:p w14:paraId="3EA010F4" w14:textId="77777777" w:rsidR="00EF13B0" w:rsidRDefault="00EF13B0" w:rsidP="00EF13B0">
      <w:pPr>
        <w:tabs>
          <w:tab w:val="left" w:pos="540"/>
          <w:tab w:val="left" w:pos="1170"/>
          <w:tab w:val="left" w:pos="3060"/>
          <w:tab w:val="left" w:pos="3780"/>
          <w:tab w:val="left" w:pos="5400"/>
          <w:tab w:val="left" w:pos="6120"/>
        </w:tabs>
        <w:ind w:left="720" w:right="-36" w:hanging="27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 xml:space="preserve">c) If NO, what type of park information did you need that was not available? Please be specific. </w:t>
      </w:r>
    </w:p>
    <w:p w14:paraId="0D12BB62" w14:textId="77777777" w:rsidR="0057497F" w:rsidRPr="0057497F" w:rsidRDefault="0057497F" w:rsidP="00EF13B0">
      <w:pPr>
        <w:tabs>
          <w:tab w:val="left" w:pos="540"/>
          <w:tab w:val="left" w:pos="1170"/>
          <w:tab w:val="left" w:pos="3060"/>
          <w:tab w:val="left" w:pos="3780"/>
          <w:tab w:val="left" w:pos="5400"/>
          <w:tab w:val="left" w:pos="6120"/>
        </w:tabs>
        <w:ind w:left="720" w:right="-36" w:hanging="270"/>
        <w:rPr>
          <w:rFonts w:asciiTheme="majorHAnsi" w:hAnsiTheme="majorHAnsi" w:cstheme="majorHAnsi"/>
          <w:sz w:val="22"/>
          <w:szCs w:val="22"/>
        </w:rPr>
      </w:pPr>
    </w:p>
    <w:p w14:paraId="1DB73DEE" w14:textId="77777777" w:rsidR="00EF13B0" w:rsidRPr="0057497F" w:rsidRDefault="00EF13B0" w:rsidP="00EF13B0">
      <w:pPr>
        <w:ind w:left="27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19CF8C69" w14:textId="77777777" w:rsidR="00EF13B0" w:rsidRPr="0057497F" w:rsidRDefault="00EF13B0" w:rsidP="00EF13B0">
      <w:pPr>
        <w:ind w:left="270" w:hanging="270"/>
        <w:rPr>
          <w:rFonts w:asciiTheme="majorHAnsi" w:hAnsiTheme="majorHAnsi" w:cstheme="majorHAnsi"/>
          <w:sz w:val="22"/>
          <w:szCs w:val="22"/>
        </w:rPr>
      </w:pPr>
    </w:p>
    <w:p w14:paraId="02BED368" w14:textId="77777777" w:rsidR="0057497F" w:rsidRDefault="0057497F" w:rsidP="00EF13B0">
      <w:pPr>
        <w:ind w:left="270" w:hanging="270"/>
        <w:rPr>
          <w:rFonts w:asciiTheme="majorHAnsi" w:hAnsiTheme="majorHAnsi" w:cstheme="majorHAnsi"/>
          <w:sz w:val="22"/>
          <w:szCs w:val="22"/>
        </w:rPr>
      </w:pPr>
    </w:p>
    <w:p w14:paraId="6E79A812" w14:textId="77777777" w:rsidR="0057497F" w:rsidRDefault="0057497F" w:rsidP="00EF13B0">
      <w:pPr>
        <w:ind w:left="270" w:hanging="270"/>
        <w:rPr>
          <w:rFonts w:asciiTheme="majorHAnsi" w:hAnsiTheme="majorHAnsi" w:cstheme="majorHAnsi"/>
          <w:sz w:val="22"/>
          <w:szCs w:val="22"/>
        </w:rPr>
      </w:pPr>
    </w:p>
    <w:p w14:paraId="4C31B5B9" w14:textId="77777777" w:rsidR="0057497F" w:rsidRDefault="0057497F" w:rsidP="00EF13B0">
      <w:pPr>
        <w:ind w:left="270" w:hanging="270"/>
        <w:rPr>
          <w:rFonts w:asciiTheme="majorHAnsi" w:hAnsiTheme="majorHAnsi" w:cstheme="majorHAnsi"/>
          <w:sz w:val="22"/>
          <w:szCs w:val="22"/>
        </w:rPr>
      </w:pPr>
    </w:p>
    <w:p w14:paraId="2A15455D" w14:textId="77777777" w:rsidR="0057497F" w:rsidRPr="0057497F" w:rsidRDefault="0057497F" w:rsidP="00EF13B0">
      <w:pPr>
        <w:ind w:left="270" w:hanging="270"/>
        <w:rPr>
          <w:rFonts w:asciiTheme="majorHAnsi" w:hAnsiTheme="majorHAnsi" w:cstheme="majorHAnsi"/>
          <w:sz w:val="22"/>
          <w:szCs w:val="22"/>
        </w:rPr>
      </w:pPr>
    </w:p>
    <w:p w14:paraId="6DC0DE32" w14:textId="6C90D3FE" w:rsidR="0057497F" w:rsidRDefault="0057497F" w:rsidP="00574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270" w:hanging="27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lastRenderedPageBreak/>
        <w:t>Topic Area 3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ITIN1</w:t>
      </w:r>
      <w:r>
        <w:rPr>
          <w:rFonts w:asciiTheme="majorHAnsi" w:hAnsiTheme="majorHAnsi" w:cstheme="majorHAnsi"/>
          <w:sz w:val="22"/>
          <w:szCs w:val="22"/>
        </w:rPr>
        <w:t xml:space="preserve">   </w:t>
      </w:r>
    </w:p>
    <w:p w14:paraId="0B21A0C7" w14:textId="77777777" w:rsidR="0057497F" w:rsidRDefault="0057497F" w:rsidP="00F919BD">
      <w:pPr>
        <w:tabs>
          <w:tab w:val="left" w:pos="450"/>
          <w:tab w:val="left" w:pos="1350"/>
          <w:tab w:val="left" w:pos="5940"/>
          <w:tab w:val="right" w:pos="9450"/>
        </w:tabs>
        <w:spacing w:line="240" w:lineRule="exact"/>
        <w:ind w:left="450" w:right="29" w:hanging="450"/>
        <w:rPr>
          <w:rFonts w:asciiTheme="majorHAnsi" w:hAnsiTheme="majorHAnsi" w:cstheme="majorHAnsi"/>
          <w:sz w:val="22"/>
          <w:szCs w:val="22"/>
        </w:rPr>
      </w:pPr>
    </w:p>
    <w:p w14:paraId="1F88E155" w14:textId="77777777" w:rsidR="00EA3C4E" w:rsidRDefault="00A46821" w:rsidP="00F919BD">
      <w:pPr>
        <w:tabs>
          <w:tab w:val="left" w:pos="450"/>
          <w:tab w:val="left" w:pos="1350"/>
          <w:tab w:val="left" w:pos="5940"/>
          <w:tab w:val="right" w:pos="9450"/>
        </w:tabs>
        <w:spacing w:line="240" w:lineRule="exact"/>
        <w:ind w:left="450" w:right="29" w:hanging="45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2</w:t>
      </w:r>
      <w:r w:rsidR="00EA3C4E" w:rsidRPr="0057497F">
        <w:rPr>
          <w:rFonts w:asciiTheme="majorHAnsi" w:hAnsiTheme="majorHAnsi" w:cstheme="majorHAnsi"/>
          <w:sz w:val="22"/>
          <w:szCs w:val="22"/>
        </w:rPr>
        <w:t>.</w:t>
      </w:r>
      <w:r w:rsidR="00EA3C4E" w:rsidRPr="0057497F">
        <w:rPr>
          <w:rFonts w:asciiTheme="majorHAnsi" w:hAnsiTheme="majorHAnsi" w:cstheme="majorHAnsi"/>
          <w:sz w:val="22"/>
          <w:szCs w:val="22"/>
        </w:rPr>
        <w:tab/>
        <w:t xml:space="preserve">For this visit, please list </w:t>
      </w:r>
      <w:r w:rsidR="00EA3C4E" w:rsidRPr="0057497F">
        <w:rPr>
          <w:rFonts w:asciiTheme="majorHAnsi" w:hAnsiTheme="majorHAnsi" w:cstheme="majorHAnsi"/>
          <w:b/>
          <w:sz w:val="22"/>
          <w:szCs w:val="22"/>
        </w:rPr>
        <w:t>all the sites</w:t>
      </w:r>
      <w:r w:rsidR="00EA3C4E" w:rsidRPr="0057497F">
        <w:rPr>
          <w:rFonts w:asciiTheme="majorHAnsi" w:hAnsiTheme="majorHAnsi" w:cstheme="majorHAnsi"/>
          <w:sz w:val="22"/>
          <w:szCs w:val="22"/>
        </w:rPr>
        <w:t xml:space="preserve"> that you visited at Cumberland Island National Seashore. Please mark (</w:t>
      </w:r>
      <w:r w:rsidR="00EA3C4E" w:rsidRPr="0057497F">
        <w:rPr>
          <w:rFonts w:asciiTheme="majorHAnsi" w:hAnsiTheme="majorHAnsi" w:cstheme="majorHAnsi"/>
          <w:position w:val="-8"/>
          <w:sz w:val="22"/>
          <w:szCs w:val="22"/>
        </w:rPr>
        <w:t>•</w:t>
      </w:r>
      <w:r w:rsidR="00EA3C4E" w:rsidRPr="0057497F">
        <w:rPr>
          <w:rFonts w:asciiTheme="majorHAnsi" w:hAnsiTheme="majorHAnsi" w:cstheme="majorHAnsi"/>
          <w:sz w:val="22"/>
          <w:szCs w:val="22"/>
        </w:rPr>
        <w:t xml:space="preserve">) </w:t>
      </w:r>
      <w:r w:rsidR="00EA3C4E" w:rsidRPr="0057497F">
        <w:rPr>
          <w:rFonts w:asciiTheme="majorHAnsi" w:hAnsiTheme="majorHAnsi" w:cstheme="majorHAnsi"/>
          <w:b/>
          <w:sz w:val="22"/>
          <w:szCs w:val="22"/>
        </w:rPr>
        <w:t>all</w:t>
      </w:r>
      <w:r w:rsidR="00EA3C4E" w:rsidRPr="0057497F">
        <w:rPr>
          <w:rFonts w:asciiTheme="majorHAnsi" w:hAnsiTheme="majorHAnsi" w:cstheme="majorHAnsi"/>
          <w:sz w:val="22"/>
          <w:szCs w:val="22"/>
        </w:rPr>
        <w:t xml:space="preserve"> that apply</w:t>
      </w:r>
      <w:r w:rsidR="00F919BD" w:rsidRPr="0057497F">
        <w:rPr>
          <w:rFonts w:asciiTheme="majorHAnsi" w:hAnsiTheme="majorHAnsi" w:cstheme="majorHAnsi"/>
          <w:sz w:val="22"/>
          <w:szCs w:val="22"/>
        </w:rPr>
        <w:t>.</w:t>
      </w:r>
    </w:p>
    <w:p w14:paraId="0403A45D" w14:textId="77777777" w:rsidR="0057497F" w:rsidRPr="0057497F" w:rsidRDefault="0057497F" w:rsidP="00F919BD">
      <w:pPr>
        <w:tabs>
          <w:tab w:val="left" w:pos="450"/>
          <w:tab w:val="left" w:pos="1350"/>
          <w:tab w:val="left" w:pos="5940"/>
          <w:tab w:val="right" w:pos="9450"/>
        </w:tabs>
        <w:spacing w:line="240" w:lineRule="exact"/>
        <w:ind w:left="450" w:right="29" w:hanging="450"/>
        <w:rPr>
          <w:rFonts w:asciiTheme="majorHAnsi" w:hAnsiTheme="majorHAnsi" w:cstheme="majorHAnsi"/>
          <w:sz w:val="22"/>
          <w:szCs w:val="22"/>
        </w:rPr>
      </w:pPr>
    </w:p>
    <w:p w14:paraId="61393D16" w14:textId="77777777" w:rsidR="00EA3C4E" w:rsidRPr="0057497F" w:rsidRDefault="00AC1241" w:rsidP="00EA3C4E">
      <w:pPr>
        <w:tabs>
          <w:tab w:val="left" w:pos="450"/>
          <w:tab w:val="left" w:pos="720"/>
          <w:tab w:val="left" w:pos="1350"/>
          <w:tab w:val="left" w:pos="5940"/>
          <w:tab w:val="right" w:pos="9450"/>
        </w:tabs>
        <w:ind w:left="720" w:right="29" w:hanging="72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4C5F2E"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>Park visitor center</w:t>
      </w:r>
    </w:p>
    <w:p w14:paraId="6BE97292" w14:textId="77777777" w:rsidR="00EA3C4E" w:rsidRPr="0057497F" w:rsidRDefault="00EA3C4E" w:rsidP="00EA3C4E">
      <w:pPr>
        <w:tabs>
          <w:tab w:val="left" w:pos="720"/>
          <w:tab w:val="left" w:pos="900"/>
          <w:tab w:val="left" w:pos="4680"/>
          <w:tab w:val="left" w:pos="5400"/>
        </w:tabs>
        <w:spacing w:before="6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Dungeness Ruins 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>Beach</w:t>
      </w:r>
    </w:p>
    <w:p w14:paraId="75DD355C" w14:textId="77777777" w:rsidR="00EA3C4E" w:rsidRPr="0057497F" w:rsidRDefault="00EA3C4E" w:rsidP="00EA3C4E">
      <w:pPr>
        <w:tabs>
          <w:tab w:val="left" w:pos="720"/>
          <w:tab w:val="left" w:pos="900"/>
          <w:tab w:val="left" w:pos="4680"/>
          <w:tab w:val="left" w:pos="5400"/>
        </w:tabs>
        <w:spacing w:before="6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>Ice House Museum</w:t>
      </w: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 xml:space="preserve"> </w:t>
      </w: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ab/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>Stafford Cemetery</w:t>
      </w:r>
    </w:p>
    <w:p w14:paraId="42550109" w14:textId="77777777" w:rsidR="00EA3C4E" w:rsidRPr="0057497F" w:rsidRDefault="00EA3C4E" w:rsidP="00EA3C4E">
      <w:pPr>
        <w:tabs>
          <w:tab w:val="left" w:pos="720"/>
          <w:tab w:val="left" w:pos="900"/>
          <w:tab w:val="left" w:pos="4680"/>
          <w:tab w:val="left" w:pos="5400"/>
        </w:tabs>
        <w:spacing w:before="6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Plum Orchard Mansion 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>Wharf Ruins</w:t>
      </w:r>
    </w:p>
    <w:p w14:paraId="52157E6D" w14:textId="77777777" w:rsidR="00EA3C4E" w:rsidRPr="0057497F" w:rsidRDefault="00EA3C4E" w:rsidP="00EA3C4E">
      <w:pPr>
        <w:tabs>
          <w:tab w:val="left" w:pos="720"/>
          <w:tab w:val="left" w:pos="900"/>
          <w:tab w:val="left" w:pos="4680"/>
          <w:tab w:val="left" w:pos="5400"/>
        </w:tabs>
        <w:spacing w:before="6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>First African American Church</w:t>
      </w:r>
    </w:p>
    <w:p w14:paraId="1D9FF25E" w14:textId="77777777" w:rsidR="00EA3C4E" w:rsidRPr="0057497F" w:rsidRDefault="00EA3C4E" w:rsidP="00EA3C4E">
      <w:pPr>
        <w:tabs>
          <w:tab w:val="left" w:pos="720"/>
          <w:tab w:val="left" w:pos="900"/>
          <w:tab w:val="left" w:pos="4680"/>
          <w:tab w:val="left" w:pos="5400"/>
        </w:tabs>
        <w:spacing w:before="6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>Other (please be specific) ________________________</w:t>
      </w:r>
    </w:p>
    <w:p w14:paraId="1C21C0AA" w14:textId="77777777" w:rsidR="00EA3C4E" w:rsidRPr="0057497F" w:rsidRDefault="00EA3C4E" w:rsidP="00EA3C4E">
      <w:pPr>
        <w:tabs>
          <w:tab w:val="left" w:pos="450"/>
          <w:tab w:val="left" w:pos="720"/>
          <w:tab w:val="left" w:pos="1350"/>
          <w:tab w:val="left" w:pos="5940"/>
          <w:tab w:val="right" w:pos="9450"/>
        </w:tabs>
        <w:ind w:left="720" w:right="29" w:hanging="720"/>
        <w:rPr>
          <w:rFonts w:asciiTheme="majorHAnsi" w:hAnsiTheme="majorHAnsi" w:cstheme="majorHAnsi"/>
          <w:sz w:val="22"/>
          <w:szCs w:val="22"/>
        </w:rPr>
      </w:pPr>
    </w:p>
    <w:p w14:paraId="55E8FC4B" w14:textId="77777777" w:rsidR="00916F1A" w:rsidRPr="0057497F" w:rsidRDefault="00916F1A" w:rsidP="00916F1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3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TRIPC8</w:t>
      </w:r>
    </w:p>
    <w:p w14:paraId="6623AE79" w14:textId="77777777" w:rsidR="00F919BD" w:rsidRPr="0057497F" w:rsidRDefault="00A46821" w:rsidP="00F919BD">
      <w:pPr>
        <w:tabs>
          <w:tab w:val="left" w:pos="180"/>
          <w:tab w:val="left" w:pos="450"/>
          <w:tab w:val="left" w:pos="810"/>
        </w:tabs>
        <w:ind w:left="810" w:right="36" w:hanging="81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3</w:t>
      </w:r>
      <w:r w:rsidR="00F919BD" w:rsidRPr="0057497F">
        <w:rPr>
          <w:rFonts w:asciiTheme="majorHAnsi" w:hAnsiTheme="majorHAnsi" w:cstheme="majorHAnsi"/>
          <w:sz w:val="22"/>
          <w:szCs w:val="22"/>
        </w:rPr>
        <w:t>.</w:t>
      </w:r>
      <w:r w:rsidR="00F919BD" w:rsidRPr="0057497F">
        <w:rPr>
          <w:rFonts w:asciiTheme="majorHAnsi" w:hAnsiTheme="majorHAnsi" w:cstheme="majorHAnsi"/>
          <w:sz w:val="22"/>
          <w:szCs w:val="22"/>
        </w:rPr>
        <w:tab/>
      </w:r>
      <w:proofErr w:type="gramStart"/>
      <w:r w:rsidR="00F919BD" w:rsidRPr="0057497F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="00F919BD" w:rsidRPr="0057497F">
        <w:rPr>
          <w:rFonts w:asciiTheme="majorHAnsi" w:hAnsiTheme="majorHAnsi" w:cstheme="majorHAnsi"/>
          <w:sz w:val="22"/>
          <w:szCs w:val="22"/>
        </w:rPr>
        <w:t>)</w:t>
      </w:r>
      <w:r w:rsidR="00F919BD" w:rsidRPr="0057497F">
        <w:rPr>
          <w:rFonts w:asciiTheme="majorHAnsi" w:hAnsiTheme="majorHAnsi" w:cstheme="majorHAnsi"/>
          <w:sz w:val="22"/>
          <w:szCs w:val="22"/>
        </w:rPr>
        <w:tab/>
      </w:r>
      <w:r w:rsidR="00F919BD" w:rsidRPr="0057497F">
        <w:rPr>
          <w:rFonts w:asciiTheme="majorHAnsi" w:hAnsiTheme="majorHAnsi" w:cstheme="majorHAnsi"/>
          <w:b/>
          <w:sz w:val="22"/>
          <w:szCs w:val="22"/>
        </w:rPr>
        <w:t>On this visit</w:t>
      </w:r>
      <w:r w:rsidR="00F919BD" w:rsidRPr="0057497F">
        <w:rPr>
          <w:rFonts w:asciiTheme="majorHAnsi" w:hAnsiTheme="majorHAnsi" w:cstheme="majorHAnsi"/>
          <w:sz w:val="22"/>
          <w:szCs w:val="22"/>
        </w:rPr>
        <w:t xml:space="preserve"> to Cumberland Island National Seashore, how much time in </w:t>
      </w:r>
      <w:r w:rsidR="00F919BD" w:rsidRPr="0057497F">
        <w:rPr>
          <w:rFonts w:asciiTheme="majorHAnsi" w:hAnsiTheme="majorHAnsi" w:cstheme="majorHAnsi"/>
          <w:b/>
          <w:sz w:val="22"/>
          <w:szCs w:val="22"/>
        </w:rPr>
        <w:t xml:space="preserve">total </w:t>
      </w:r>
      <w:r w:rsidR="00F919BD" w:rsidRPr="0057497F">
        <w:rPr>
          <w:rFonts w:asciiTheme="majorHAnsi" w:hAnsiTheme="majorHAnsi" w:cstheme="majorHAnsi"/>
          <w:sz w:val="22"/>
          <w:szCs w:val="22"/>
        </w:rPr>
        <w:t>did you spend</w:t>
      </w:r>
      <w:r w:rsidR="00EB294B" w:rsidRPr="0057497F">
        <w:rPr>
          <w:rFonts w:asciiTheme="majorHAnsi" w:hAnsiTheme="majorHAnsi" w:cstheme="majorHAnsi"/>
          <w:sz w:val="22"/>
          <w:szCs w:val="22"/>
        </w:rPr>
        <w:t xml:space="preserve"> on the island</w:t>
      </w:r>
      <w:r w:rsidR="00F919BD" w:rsidRPr="0057497F">
        <w:rPr>
          <w:rFonts w:asciiTheme="majorHAnsi" w:hAnsiTheme="majorHAnsi" w:cstheme="majorHAnsi"/>
          <w:sz w:val="22"/>
          <w:szCs w:val="22"/>
        </w:rPr>
        <w:t xml:space="preserve">? Please list partial hours as ¼, ½, </w:t>
      </w:r>
      <w:proofErr w:type="gramStart"/>
      <w:r w:rsidR="00F919BD" w:rsidRPr="0057497F">
        <w:rPr>
          <w:rFonts w:asciiTheme="majorHAnsi" w:hAnsiTheme="majorHAnsi" w:cstheme="majorHAnsi"/>
          <w:sz w:val="22"/>
          <w:szCs w:val="22"/>
        </w:rPr>
        <w:t>¾</w:t>
      </w:r>
      <w:proofErr w:type="gramEnd"/>
      <w:r w:rsidR="00F919BD" w:rsidRPr="0057497F">
        <w:rPr>
          <w:rFonts w:asciiTheme="majorHAnsi" w:hAnsiTheme="majorHAnsi" w:cstheme="majorHAnsi"/>
          <w:sz w:val="22"/>
          <w:szCs w:val="22"/>
        </w:rPr>
        <w:t>.</w:t>
      </w:r>
    </w:p>
    <w:p w14:paraId="01E94103" w14:textId="77777777" w:rsidR="00F919BD" w:rsidRPr="0057497F" w:rsidRDefault="00F919BD" w:rsidP="00F919BD">
      <w:pPr>
        <w:tabs>
          <w:tab w:val="left" w:pos="180"/>
          <w:tab w:val="left" w:pos="450"/>
          <w:tab w:val="left" w:pos="810"/>
        </w:tabs>
        <w:ind w:left="810" w:right="36" w:hanging="810"/>
        <w:rPr>
          <w:rFonts w:asciiTheme="majorHAnsi" w:hAnsiTheme="majorHAnsi" w:cstheme="majorHAnsi"/>
          <w:sz w:val="22"/>
          <w:szCs w:val="22"/>
        </w:rPr>
      </w:pPr>
    </w:p>
    <w:p w14:paraId="6C6FB687" w14:textId="77777777" w:rsidR="00F919BD" w:rsidRPr="0057497F" w:rsidRDefault="00F919BD" w:rsidP="00F919BD">
      <w:pPr>
        <w:tabs>
          <w:tab w:val="left" w:pos="810"/>
          <w:tab w:val="left" w:pos="1530"/>
          <w:tab w:val="left" w:pos="1620"/>
        </w:tabs>
        <w:spacing w:before="120"/>
        <w:ind w:right="36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ab/>
      </w: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7497F">
        <w:rPr>
          <w:rFonts w:asciiTheme="majorHAnsi" w:hAnsiTheme="majorHAnsi" w:cstheme="majorHAnsi"/>
          <w:sz w:val="22"/>
          <w:szCs w:val="22"/>
        </w:rPr>
        <w:tab/>
        <w:t>Total number of hours</w:t>
      </w:r>
    </w:p>
    <w:p w14:paraId="14BA39DB" w14:textId="77777777" w:rsidR="00F919BD" w:rsidRPr="0057497F" w:rsidRDefault="00F919BD" w:rsidP="00F919BD">
      <w:pPr>
        <w:tabs>
          <w:tab w:val="left" w:pos="810"/>
          <w:tab w:val="left" w:pos="1800"/>
          <w:tab w:val="left" w:pos="1980"/>
        </w:tabs>
        <w:ind w:right="36"/>
        <w:rPr>
          <w:rFonts w:asciiTheme="majorHAnsi" w:hAnsiTheme="majorHAnsi" w:cstheme="majorHAnsi"/>
          <w:sz w:val="22"/>
          <w:szCs w:val="22"/>
        </w:rPr>
      </w:pPr>
    </w:p>
    <w:p w14:paraId="474A44D3" w14:textId="77777777" w:rsidR="00916F1A" w:rsidRPr="0057497F" w:rsidRDefault="00916F1A" w:rsidP="00916F1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3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TRIPC6</w:t>
      </w:r>
    </w:p>
    <w:p w14:paraId="073F2A52" w14:textId="77777777" w:rsidR="00F919BD" w:rsidRPr="0057497F" w:rsidRDefault="00F919BD" w:rsidP="00F919BD">
      <w:pPr>
        <w:tabs>
          <w:tab w:val="left" w:pos="450"/>
          <w:tab w:val="left" w:pos="810"/>
          <w:tab w:val="left" w:pos="1800"/>
          <w:tab w:val="left" w:pos="1980"/>
        </w:tabs>
        <w:ind w:right="36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ab/>
        <w:t>b)</w:t>
      </w:r>
      <w:r w:rsidRPr="0057497F">
        <w:rPr>
          <w:rFonts w:asciiTheme="majorHAnsi" w:hAnsiTheme="majorHAnsi" w:cstheme="majorHAnsi"/>
          <w:sz w:val="22"/>
          <w:szCs w:val="22"/>
        </w:rPr>
        <w:tab/>
        <w:t>Did you visit the park on more than one day?</w:t>
      </w:r>
    </w:p>
    <w:p w14:paraId="1D475333" w14:textId="77777777" w:rsidR="00F919BD" w:rsidRPr="0057497F" w:rsidRDefault="00F919BD" w:rsidP="00F919BD">
      <w:pPr>
        <w:tabs>
          <w:tab w:val="left" w:pos="1440"/>
          <w:tab w:val="left" w:pos="1530"/>
          <w:tab w:val="left" w:pos="3240"/>
          <w:tab w:val="left" w:pos="3960"/>
          <w:tab w:val="left" w:pos="5850"/>
        </w:tabs>
        <w:spacing w:before="240"/>
        <w:ind w:left="81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sz w:val="22"/>
          <w:szCs w:val="22"/>
        </w:rPr>
        <w:tab/>
        <w:t>No</w:t>
      </w:r>
      <w:r w:rsidRPr="0057497F">
        <w:rPr>
          <w:rFonts w:asciiTheme="majorHAnsi" w:hAnsiTheme="majorHAnsi" w:cstheme="majorHAnsi"/>
          <w:sz w:val="22"/>
          <w:szCs w:val="22"/>
        </w:rPr>
        <w:tab/>
      </w:r>
      <w:r w:rsidRPr="0057497F">
        <w:rPr>
          <w:rFonts w:asciiTheme="majorHAnsi" w:hAnsiTheme="majorHAnsi" w:cstheme="majorHAnsi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sz w:val="22"/>
          <w:szCs w:val="22"/>
        </w:rPr>
        <w:tab/>
        <w:t xml:space="preserve">Yes </w:t>
      </w:r>
      <w:r w:rsidRPr="0057497F">
        <w:rPr>
          <w:rFonts w:asciiTheme="majorHAnsi" w:hAnsiTheme="majorHAnsi" w:cstheme="majorHAnsi"/>
          <w:sz w:val="22"/>
          <w:szCs w:val="22"/>
        </w:rPr>
        <w:sym w:font="Wingdings" w:char="F0E8"/>
      </w:r>
      <w:r w:rsidRPr="0057497F">
        <w:rPr>
          <w:rFonts w:asciiTheme="majorHAnsi" w:hAnsiTheme="majorHAnsi" w:cstheme="majorHAnsi"/>
          <w:sz w:val="22"/>
          <w:szCs w:val="22"/>
        </w:rPr>
        <w:t xml:space="preserve"> c) If YES, how many days? </w:t>
      </w:r>
      <w:r w:rsidRPr="0057497F">
        <w:rPr>
          <w:rFonts w:asciiTheme="majorHAnsi" w:hAnsiTheme="majorHAnsi" w:cstheme="majorHAnsi"/>
          <w:sz w:val="22"/>
          <w:szCs w:val="22"/>
        </w:rPr>
        <w:tab/>
      </w: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544F82F9" w14:textId="77777777" w:rsidR="00EA3C4E" w:rsidRPr="0057497F" w:rsidRDefault="00EA3C4E">
      <w:pPr>
        <w:rPr>
          <w:rFonts w:asciiTheme="majorHAnsi" w:hAnsiTheme="majorHAnsi" w:cstheme="majorHAnsi"/>
          <w:sz w:val="22"/>
          <w:szCs w:val="22"/>
        </w:rPr>
      </w:pPr>
    </w:p>
    <w:p w14:paraId="0960742F" w14:textId="77777777" w:rsidR="00984062" w:rsidRPr="0057497F" w:rsidRDefault="00984062" w:rsidP="0098406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3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</w:t>
      </w:r>
      <w:r w:rsidR="00960A52" w:rsidRPr="0057497F">
        <w:rPr>
          <w:rFonts w:asciiTheme="majorHAnsi" w:hAnsiTheme="majorHAnsi" w:cstheme="majorHAnsi"/>
          <w:sz w:val="22"/>
          <w:szCs w:val="22"/>
        </w:rPr>
        <w:t>TRANS4</w:t>
      </w:r>
    </w:p>
    <w:p w14:paraId="5455EDDD" w14:textId="71253ACE" w:rsidR="00A46821" w:rsidRPr="0057497F" w:rsidRDefault="00AB314B" w:rsidP="00AB314B">
      <w:pPr>
        <w:tabs>
          <w:tab w:val="left" w:pos="360"/>
        </w:tabs>
        <w:ind w:left="720" w:hanging="72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4.</w:t>
      </w:r>
      <w:r w:rsidRPr="0057497F">
        <w:rPr>
          <w:rFonts w:asciiTheme="majorHAnsi" w:hAnsiTheme="majorHAnsi" w:cstheme="majorHAnsi"/>
          <w:sz w:val="22"/>
          <w:szCs w:val="22"/>
        </w:rPr>
        <w:tab/>
      </w:r>
      <w:r w:rsidR="00A46821" w:rsidRPr="0057497F">
        <w:rPr>
          <w:rFonts w:asciiTheme="majorHAnsi" w:hAnsiTheme="majorHAnsi" w:cstheme="majorHAnsi"/>
          <w:sz w:val="22"/>
          <w:szCs w:val="22"/>
        </w:rPr>
        <w:t>a)</w:t>
      </w:r>
      <w:r w:rsidR="00A46821" w:rsidRPr="0057497F">
        <w:rPr>
          <w:rFonts w:asciiTheme="majorHAnsi" w:hAnsiTheme="majorHAnsi" w:cstheme="majorHAnsi"/>
          <w:sz w:val="22"/>
          <w:szCs w:val="22"/>
        </w:rPr>
        <w:tab/>
        <w:t>Cumberland Isl</w:t>
      </w:r>
      <w:r w:rsidR="00B93514" w:rsidRPr="0057497F">
        <w:rPr>
          <w:rFonts w:asciiTheme="majorHAnsi" w:hAnsiTheme="majorHAnsi" w:cstheme="majorHAnsi"/>
          <w:sz w:val="22"/>
          <w:szCs w:val="22"/>
        </w:rPr>
        <w:t xml:space="preserve">and National Seashore offers a free, </w:t>
      </w:r>
      <w:r w:rsidR="00A46821" w:rsidRPr="0057497F">
        <w:rPr>
          <w:rFonts w:asciiTheme="majorHAnsi" w:hAnsiTheme="majorHAnsi" w:cstheme="majorHAnsi"/>
          <w:sz w:val="22"/>
          <w:szCs w:val="22"/>
        </w:rPr>
        <w:t xml:space="preserve">unscheduled shuttle </w:t>
      </w:r>
      <w:r w:rsidRPr="0057497F">
        <w:rPr>
          <w:rFonts w:asciiTheme="majorHAnsi" w:hAnsiTheme="majorHAnsi" w:cstheme="majorHAnsi"/>
          <w:sz w:val="22"/>
          <w:szCs w:val="22"/>
        </w:rPr>
        <w:t xml:space="preserve">service </w:t>
      </w:r>
      <w:r w:rsidR="0057497F">
        <w:rPr>
          <w:rFonts w:asciiTheme="majorHAnsi" w:hAnsiTheme="majorHAnsi" w:cstheme="majorHAnsi"/>
          <w:sz w:val="22"/>
          <w:szCs w:val="22"/>
        </w:rPr>
        <w:t xml:space="preserve">used to </w:t>
      </w:r>
      <w:r w:rsidR="00994C69" w:rsidRPr="0057497F">
        <w:rPr>
          <w:rFonts w:asciiTheme="majorHAnsi" w:hAnsiTheme="majorHAnsi" w:cstheme="majorHAnsi"/>
          <w:sz w:val="22"/>
          <w:szCs w:val="22"/>
        </w:rPr>
        <w:t>transport vi</w:t>
      </w:r>
      <w:r w:rsidR="0067227B" w:rsidRPr="0057497F">
        <w:rPr>
          <w:rFonts w:asciiTheme="majorHAnsi" w:hAnsiTheme="majorHAnsi" w:cstheme="majorHAnsi"/>
          <w:sz w:val="22"/>
          <w:szCs w:val="22"/>
        </w:rPr>
        <w:t>sitors a</w:t>
      </w:r>
      <w:r w:rsidR="00994C69" w:rsidRPr="0057497F">
        <w:rPr>
          <w:rFonts w:asciiTheme="majorHAnsi" w:hAnsiTheme="majorHAnsi" w:cstheme="majorHAnsi"/>
          <w:sz w:val="22"/>
          <w:szCs w:val="22"/>
        </w:rPr>
        <w:t>long 3-mile loops</w:t>
      </w:r>
      <w:r w:rsidR="0067227B" w:rsidRPr="0057497F">
        <w:rPr>
          <w:rFonts w:asciiTheme="majorHAnsi" w:hAnsiTheme="majorHAnsi" w:cstheme="majorHAnsi"/>
          <w:sz w:val="22"/>
          <w:szCs w:val="22"/>
        </w:rPr>
        <w:t xml:space="preserve"> at the south end of the island</w:t>
      </w:r>
      <w:r w:rsidRPr="0057497F">
        <w:rPr>
          <w:rFonts w:asciiTheme="majorHAnsi" w:hAnsiTheme="majorHAnsi" w:cstheme="majorHAnsi"/>
          <w:sz w:val="22"/>
          <w:szCs w:val="22"/>
        </w:rPr>
        <w:t xml:space="preserve"> from Dungeness Dock to Dungeness Ruin</w:t>
      </w:r>
      <w:r w:rsidR="001F53EE" w:rsidRPr="0057497F">
        <w:rPr>
          <w:rFonts w:asciiTheme="majorHAnsi" w:hAnsiTheme="majorHAnsi" w:cstheme="majorHAnsi"/>
          <w:sz w:val="22"/>
          <w:szCs w:val="22"/>
        </w:rPr>
        <w:t>s</w:t>
      </w:r>
      <w:r w:rsidRPr="0057497F">
        <w:rPr>
          <w:rFonts w:asciiTheme="majorHAnsi" w:hAnsiTheme="majorHAnsi" w:cstheme="majorHAnsi"/>
          <w:sz w:val="22"/>
          <w:szCs w:val="22"/>
        </w:rPr>
        <w:t xml:space="preserve"> and Sea Camp</w:t>
      </w:r>
      <w:r w:rsidR="00994C69" w:rsidRPr="0057497F">
        <w:rPr>
          <w:rFonts w:asciiTheme="majorHAnsi" w:hAnsiTheme="majorHAnsi" w:cstheme="majorHAnsi"/>
          <w:sz w:val="22"/>
          <w:szCs w:val="22"/>
        </w:rPr>
        <w:t>. On this visit, did you</w:t>
      </w:r>
      <w:r w:rsidR="00B93514" w:rsidRPr="0057497F">
        <w:rPr>
          <w:rFonts w:asciiTheme="majorHAnsi" w:hAnsiTheme="majorHAnsi" w:cstheme="majorHAnsi"/>
          <w:sz w:val="22"/>
          <w:szCs w:val="22"/>
        </w:rPr>
        <w:t xml:space="preserve"> </w:t>
      </w:r>
      <w:r w:rsidR="0067227B" w:rsidRPr="0057497F">
        <w:rPr>
          <w:rFonts w:asciiTheme="majorHAnsi" w:hAnsiTheme="majorHAnsi" w:cstheme="majorHAnsi"/>
          <w:sz w:val="22"/>
          <w:szCs w:val="22"/>
        </w:rPr>
        <w:t xml:space="preserve">take the </w:t>
      </w:r>
      <w:r w:rsidR="000630D8" w:rsidRPr="0057497F">
        <w:rPr>
          <w:rFonts w:asciiTheme="majorHAnsi" w:hAnsiTheme="majorHAnsi" w:cstheme="majorHAnsi"/>
          <w:sz w:val="22"/>
          <w:szCs w:val="22"/>
        </w:rPr>
        <w:t>S</w:t>
      </w:r>
      <w:r w:rsidR="0067227B" w:rsidRPr="0057497F">
        <w:rPr>
          <w:rFonts w:asciiTheme="majorHAnsi" w:hAnsiTheme="majorHAnsi" w:cstheme="majorHAnsi"/>
          <w:sz w:val="22"/>
          <w:szCs w:val="22"/>
        </w:rPr>
        <w:t xml:space="preserve">outh </w:t>
      </w:r>
      <w:r w:rsidR="000630D8" w:rsidRPr="0057497F">
        <w:rPr>
          <w:rFonts w:asciiTheme="majorHAnsi" w:hAnsiTheme="majorHAnsi" w:cstheme="majorHAnsi"/>
          <w:sz w:val="22"/>
          <w:szCs w:val="22"/>
        </w:rPr>
        <w:t>E</w:t>
      </w:r>
      <w:r w:rsidR="0067227B" w:rsidRPr="0057497F">
        <w:rPr>
          <w:rFonts w:asciiTheme="majorHAnsi" w:hAnsiTheme="majorHAnsi" w:cstheme="majorHAnsi"/>
          <w:sz w:val="22"/>
          <w:szCs w:val="22"/>
        </w:rPr>
        <w:t xml:space="preserve">nd </w:t>
      </w:r>
      <w:r w:rsidR="000630D8" w:rsidRPr="0057497F">
        <w:rPr>
          <w:rFonts w:asciiTheme="majorHAnsi" w:hAnsiTheme="majorHAnsi" w:cstheme="majorHAnsi"/>
          <w:sz w:val="22"/>
          <w:szCs w:val="22"/>
        </w:rPr>
        <w:t>S</w:t>
      </w:r>
      <w:r w:rsidR="0067227B" w:rsidRPr="0057497F">
        <w:rPr>
          <w:rFonts w:asciiTheme="majorHAnsi" w:hAnsiTheme="majorHAnsi" w:cstheme="majorHAnsi"/>
          <w:sz w:val="22"/>
          <w:szCs w:val="22"/>
        </w:rPr>
        <w:t>huttle?</w:t>
      </w:r>
    </w:p>
    <w:p w14:paraId="7F93195D" w14:textId="77777777" w:rsidR="0067227B" w:rsidRPr="0057497F" w:rsidRDefault="0067227B" w:rsidP="00AB314B">
      <w:pPr>
        <w:tabs>
          <w:tab w:val="left" w:pos="360"/>
        </w:tabs>
        <w:ind w:left="720" w:hanging="720"/>
        <w:rPr>
          <w:rFonts w:asciiTheme="majorHAnsi" w:hAnsiTheme="majorHAnsi" w:cstheme="majorHAnsi"/>
          <w:sz w:val="22"/>
          <w:szCs w:val="22"/>
        </w:rPr>
      </w:pPr>
    </w:p>
    <w:p w14:paraId="4940FC12" w14:textId="77777777" w:rsidR="0067227B" w:rsidRPr="0057497F" w:rsidRDefault="0067227B" w:rsidP="00AB314B">
      <w:pPr>
        <w:tabs>
          <w:tab w:val="left" w:pos="360"/>
        </w:tabs>
        <w:ind w:left="720" w:hanging="720"/>
        <w:rPr>
          <w:rFonts w:asciiTheme="majorHAnsi" w:hAnsiTheme="majorHAnsi" w:cstheme="majorHAnsi"/>
          <w:b/>
          <w:sz w:val="22"/>
          <w:szCs w:val="22"/>
        </w:rPr>
      </w:pPr>
      <w:r w:rsidRPr="0057497F">
        <w:rPr>
          <w:rFonts w:asciiTheme="majorHAnsi" w:hAnsiTheme="majorHAnsi" w:cstheme="majorHAnsi"/>
          <w:spacing w:val="-20"/>
          <w:sz w:val="22"/>
          <w:szCs w:val="22"/>
        </w:rPr>
        <w:tab/>
        <w:t>O</w:t>
      </w:r>
      <w:r w:rsidRPr="0057497F">
        <w:rPr>
          <w:rFonts w:asciiTheme="majorHAnsi" w:hAnsiTheme="majorHAnsi" w:cstheme="majorHAnsi"/>
          <w:sz w:val="22"/>
          <w:szCs w:val="22"/>
        </w:rPr>
        <w:tab/>
        <w:t>Yes</w:t>
      </w:r>
      <w:r w:rsidRPr="0057497F">
        <w:rPr>
          <w:rFonts w:asciiTheme="majorHAnsi" w:hAnsiTheme="majorHAnsi" w:cstheme="majorHAnsi"/>
          <w:sz w:val="22"/>
          <w:szCs w:val="22"/>
        </w:rPr>
        <w:tab/>
      </w:r>
      <w:r w:rsidRPr="0057497F">
        <w:rPr>
          <w:rFonts w:asciiTheme="majorHAnsi" w:hAnsiTheme="majorHAnsi" w:cstheme="majorHAnsi"/>
          <w:sz w:val="22"/>
          <w:szCs w:val="22"/>
        </w:rPr>
        <w:tab/>
      </w:r>
      <w:proofErr w:type="spellStart"/>
      <w:r w:rsidRPr="0057497F">
        <w:rPr>
          <w:rFonts w:asciiTheme="majorHAnsi" w:hAnsiTheme="majorHAnsi" w:cstheme="majorHAnsi"/>
          <w:spacing w:val="-20"/>
          <w:sz w:val="22"/>
          <w:szCs w:val="22"/>
        </w:rPr>
        <w:t>O</w:t>
      </w:r>
      <w:proofErr w:type="spellEnd"/>
      <w:r w:rsidRPr="0057497F">
        <w:rPr>
          <w:rFonts w:asciiTheme="majorHAnsi" w:hAnsiTheme="majorHAnsi" w:cstheme="majorHAnsi"/>
          <w:sz w:val="22"/>
          <w:szCs w:val="22"/>
        </w:rPr>
        <w:tab/>
        <w:t xml:space="preserve">No  </w:t>
      </w:r>
      <w:r w:rsidRPr="0057497F">
        <w:rPr>
          <w:rFonts w:asciiTheme="majorHAnsi" w:hAnsiTheme="majorHAnsi" w:cstheme="majorHAnsi"/>
          <w:sz w:val="22"/>
          <w:szCs w:val="22"/>
        </w:rPr>
        <w:sym w:font="Wingdings" w:char="F0E8"/>
      </w:r>
      <w:r w:rsidRPr="0057497F">
        <w:rPr>
          <w:rFonts w:asciiTheme="majorHAnsi" w:hAnsiTheme="majorHAnsi" w:cstheme="majorHAnsi"/>
          <w:sz w:val="22"/>
          <w:szCs w:val="22"/>
        </w:rPr>
        <w:t xml:space="preserve"> </w:t>
      </w:r>
      <w:r w:rsidRPr="0057497F">
        <w:rPr>
          <w:rFonts w:asciiTheme="majorHAnsi" w:hAnsiTheme="majorHAnsi" w:cstheme="majorHAnsi"/>
          <w:b/>
          <w:sz w:val="22"/>
          <w:szCs w:val="22"/>
        </w:rPr>
        <w:t>Go on to question 5</w:t>
      </w:r>
    </w:p>
    <w:p w14:paraId="5D131EF8" w14:textId="77777777" w:rsidR="0067227B" w:rsidRPr="0057497F" w:rsidRDefault="0067227B" w:rsidP="00AB314B">
      <w:pPr>
        <w:tabs>
          <w:tab w:val="left" w:pos="360"/>
        </w:tabs>
        <w:ind w:left="720" w:hanging="720"/>
        <w:rPr>
          <w:rFonts w:asciiTheme="majorHAnsi" w:hAnsiTheme="majorHAnsi" w:cstheme="majorHAnsi"/>
          <w:spacing w:val="-20"/>
          <w:sz w:val="22"/>
          <w:szCs w:val="22"/>
        </w:rPr>
      </w:pPr>
    </w:p>
    <w:p w14:paraId="41980788" w14:textId="77777777" w:rsidR="00984062" w:rsidRPr="0057497F" w:rsidRDefault="00984062" w:rsidP="0098406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6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EVALSERV17</w:t>
      </w:r>
    </w:p>
    <w:p w14:paraId="0065B46B" w14:textId="77777777" w:rsidR="0067227B" w:rsidRPr="0057497F" w:rsidRDefault="0067227B" w:rsidP="00B93514">
      <w:pPr>
        <w:tabs>
          <w:tab w:val="left" w:pos="360"/>
        </w:tabs>
        <w:spacing w:line="240" w:lineRule="exact"/>
        <w:ind w:left="720" w:hanging="72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ab/>
        <w:t>b)</w:t>
      </w:r>
      <w:r w:rsidR="00B93514" w:rsidRPr="0057497F">
        <w:rPr>
          <w:rFonts w:asciiTheme="majorHAnsi" w:hAnsiTheme="majorHAnsi" w:cstheme="majorHAnsi"/>
          <w:sz w:val="22"/>
          <w:szCs w:val="22"/>
        </w:rPr>
        <w:t xml:space="preserve"> If </w:t>
      </w:r>
      <w:proofErr w:type="gramStart"/>
      <w:r w:rsidR="00B93514" w:rsidRPr="0057497F">
        <w:rPr>
          <w:rFonts w:asciiTheme="majorHAnsi" w:hAnsiTheme="majorHAnsi" w:cstheme="majorHAnsi"/>
          <w:sz w:val="22"/>
          <w:szCs w:val="22"/>
        </w:rPr>
        <w:t>Yes</w:t>
      </w:r>
      <w:proofErr w:type="gramEnd"/>
      <w:r w:rsidR="00B93514" w:rsidRPr="0057497F">
        <w:rPr>
          <w:rFonts w:asciiTheme="majorHAnsi" w:hAnsiTheme="majorHAnsi" w:cstheme="majorHAnsi"/>
          <w:sz w:val="22"/>
          <w:szCs w:val="22"/>
        </w:rPr>
        <w:t>, how satisfied</w:t>
      </w:r>
      <w:r w:rsidRPr="0057497F">
        <w:rPr>
          <w:rFonts w:asciiTheme="majorHAnsi" w:hAnsiTheme="majorHAnsi" w:cstheme="majorHAnsi"/>
          <w:sz w:val="22"/>
          <w:szCs w:val="22"/>
        </w:rPr>
        <w:t xml:space="preserve"> were you</w:t>
      </w:r>
      <w:r w:rsidR="00B93514" w:rsidRPr="0057497F">
        <w:rPr>
          <w:rFonts w:asciiTheme="majorHAnsi" w:hAnsiTheme="majorHAnsi" w:cstheme="majorHAnsi"/>
          <w:sz w:val="22"/>
          <w:szCs w:val="22"/>
        </w:rPr>
        <w:t xml:space="preserve"> </w:t>
      </w:r>
      <w:r w:rsidRPr="0057497F">
        <w:rPr>
          <w:rFonts w:asciiTheme="majorHAnsi" w:hAnsiTheme="majorHAnsi" w:cstheme="majorHAnsi"/>
          <w:sz w:val="22"/>
          <w:szCs w:val="22"/>
        </w:rPr>
        <w:t>with the shuttle service? Please mark (</w:t>
      </w:r>
      <w:r w:rsidRPr="0057497F">
        <w:rPr>
          <w:rFonts w:asciiTheme="majorHAnsi" w:hAnsiTheme="majorHAnsi" w:cstheme="majorHAnsi"/>
          <w:position w:val="-8"/>
          <w:sz w:val="22"/>
          <w:szCs w:val="22"/>
        </w:rPr>
        <w:t>•</w:t>
      </w:r>
      <w:r w:rsidRPr="0057497F">
        <w:rPr>
          <w:rFonts w:asciiTheme="majorHAnsi" w:hAnsiTheme="majorHAnsi" w:cstheme="majorHAnsi"/>
          <w:sz w:val="22"/>
          <w:szCs w:val="22"/>
        </w:rPr>
        <w:t xml:space="preserve">) </w:t>
      </w:r>
      <w:r w:rsidRPr="0057497F">
        <w:rPr>
          <w:rFonts w:asciiTheme="majorHAnsi" w:hAnsiTheme="majorHAnsi" w:cstheme="majorHAnsi"/>
          <w:b/>
          <w:sz w:val="22"/>
          <w:szCs w:val="22"/>
        </w:rPr>
        <w:t>one</w:t>
      </w:r>
      <w:r w:rsidR="00B93514" w:rsidRPr="0057497F">
        <w:rPr>
          <w:rFonts w:asciiTheme="majorHAnsi" w:hAnsiTheme="majorHAnsi" w:cstheme="majorHAnsi"/>
          <w:b/>
          <w:sz w:val="22"/>
          <w:szCs w:val="22"/>
        </w:rPr>
        <w:t>.</w:t>
      </w:r>
    </w:p>
    <w:p w14:paraId="58C70F56" w14:textId="77777777" w:rsidR="0067227B" w:rsidRPr="0057497F" w:rsidRDefault="0067227B" w:rsidP="00AB314B">
      <w:pPr>
        <w:tabs>
          <w:tab w:val="left" w:pos="360"/>
        </w:tabs>
        <w:ind w:left="720" w:hanging="720"/>
        <w:rPr>
          <w:rFonts w:asciiTheme="majorHAnsi" w:hAnsiTheme="majorHAnsi" w:cstheme="majorHAnsi"/>
          <w:sz w:val="22"/>
          <w:szCs w:val="22"/>
        </w:rPr>
      </w:pPr>
    </w:p>
    <w:tbl>
      <w:tblPr>
        <w:tblW w:w="75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440"/>
        <w:gridCol w:w="1620"/>
      </w:tblGrid>
      <w:tr w:rsidR="0067227B" w:rsidRPr="0057497F" w14:paraId="3105A4B9" w14:textId="77777777" w:rsidTr="006C4D8A">
        <w:tc>
          <w:tcPr>
            <w:tcW w:w="1440" w:type="dxa"/>
            <w:shd w:val="clear" w:color="auto" w:fill="auto"/>
          </w:tcPr>
          <w:p w14:paraId="67A4455C" w14:textId="77777777" w:rsidR="0067227B" w:rsidRPr="0057497F" w:rsidRDefault="0067227B" w:rsidP="009B26E3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b/>
                <w:sz w:val="22"/>
                <w:szCs w:val="22"/>
              </w:rPr>
              <w:t>Not at all satisfied</w:t>
            </w:r>
          </w:p>
        </w:tc>
        <w:tc>
          <w:tcPr>
            <w:tcW w:w="1440" w:type="dxa"/>
            <w:shd w:val="clear" w:color="auto" w:fill="auto"/>
          </w:tcPr>
          <w:p w14:paraId="2405D0F6" w14:textId="77777777" w:rsidR="0067227B" w:rsidRPr="0057497F" w:rsidRDefault="0067227B" w:rsidP="009B26E3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b/>
                <w:sz w:val="22"/>
                <w:szCs w:val="22"/>
              </w:rPr>
              <w:t>Slightly satisfied</w:t>
            </w:r>
          </w:p>
        </w:tc>
        <w:tc>
          <w:tcPr>
            <w:tcW w:w="1620" w:type="dxa"/>
            <w:shd w:val="clear" w:color="auto" w:fill="auto"/>
          </w:tcPr>
          <w:p w14:paraId="0E2E2E7C" w14:textId="77777777" w:rsidR="0067227B" w:rsidRPr="0057497F" w:rsidRDefault="0067227B" w:rsidP="009B26E3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b/>
                <w:sz w:val="22"/>
                <w:szCs w:val="22"/>
              </w:rPr>
              <w:t>Somewhat satisfied</w:t>
            </w:r>
          </w:p>
        </w:tc>
        <w:tc>
          <w:tcPr>
            <w:tcW w:w="1440" w:type="dxa"/>
            <w:shd w:val="clear" w:color="auto" w:fill="auto"/>
          </w:tcPr>
          <w:p w14:paraId="1CB9F89B" w14:textId="77777777" w:rsidR="0067227B" w:rsidRPr="0057497F" w:rsidRDefault="0067227B" w:rsidP="009B26E3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b/>
                <w:sz w:val="22"/>
                <w:szCs w:val="22"/>
              </w:rPr>
              <w:t>Very satisfied</w:t>
            </w:r>
          </w:p>
        </w:tc>
        <w:tc>
          <w:tcPr>
            <w:tcW w:w="1620" w:type="dxa"/>
            <w:shd w:val="clear" w:color="auto" w:fill="auto"/>
          </w:tcPr>
          <w:p w14:paraId="25831692" w14:textId="77777777" w:rsidR="0067227B" w:rsidRPr="0057497F" w:rsidRDefault="0067227B" w:rsidP="009B26E3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b/>
                <w:sz w:val="22"/>
                <w:szCs w:val="22"/>
              </w:rPr>
              <w:t>Completely satisfied</w:t>
            </w:r>
          </w:p>
        </w:tc>
      </w:tr>
      <w:tr w:rsidR="0067227B" w:rsidRPr="0057497F" w14:paraId="232274F8" w14:textId="77777777" w:rsidTr="006C4D8A">
        <w:tc>
          <w:tcPr>
            <w:tcW w:w="1440" w:type="dxa"/>
            <w:shd w:val="clear" w:color="auto" w:fill="auto"/>
          </w:tcPr>
          <w:p w14:paraId="408D2433" w14:textId="77777777" w:rsidR="0067227B" w:rsidRPr="0057497F" w:rsidRDefault="0067227B" w:rsidP="0067227B">
            <w:pPr>
              <w:tabs>
                <w:tab w:val="left" w:pos="360"/>
              </w:tabs>
              <w:ind w:left="720" w:hanging="72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1440" w:type="dxa"/>
            <w:shd w:val="clear" w:color="auto" w:fill="auto"/>
          </w:tcPr>
          <w:p w14:paraId="01B28DF3" w14:textId="77777777" w:rsidR="0067227B" w:rsidRPr="0057497F" w:rsidRDefault="0067227B" w:rsidP="0067227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1620" w:type="dxa"/>
            <w:shd w:val="clear" w:color="auto" w:fill="auto"/>
          </w:tcPr>
          <w:p w14:paraId="39FC5974" w14:textId="77777777" w:rsidR="0067227B" w:rsidRPr="0057497F" w:rsidRDefault="0067227B" w:rsidP="0067227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1440" w:type="dxa"/>
            <w:shd w:val="clear" w:color="auto" w:fill="auto"/>
          </w:tcPr>
          <w:p w14:paraId="21007722" w14:textId="77777777" w:rsidR="0067227B" w:rsidRPr="0057497F" w:rsidRDefault="0067227B" w:rsidP="0067227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1620" w:type="dxa"/>
            <w:shd w:val="clear" w:color="auto" w:fill="auto"/>
          </w:tcPr>
          <w:p w14:paraId="29E7227A" w14:textId="77777777" w:rsidR="0067227B" w:rsidRPr="0057497F" w:rsidRDefault="0067227B" w:rsidP="0067227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</w:tr>
    </w:tbl>
    <w:p w14:paraId="7C069D02" w14:textId="77777777" w:rsidR="0067227B" w:rsidRPr="0057497F" w:rsidRDefault="0067227B" w:rsidP="00AB314B">
      <w:pPr>
        <w:tabs>
          <w:tab w:val="left" w:pos="360"/>
        </w:tabs>
        <w:ind w:left="720" w:hanging="720"/>
        <w:rPr>
          <w:rFonts w:asciiTheme="majorHAnsi" w:hAnsiTheme="majorHAnsi" w:cstheme="majorHAnsi"/>
          <w:sz w:val="22"/>
          <w:szCs w:val="22"/>
        </w:rPr>
      </w:pPr>
    </w:p>
    <w:p w14:paraId="24C247B2" w14:textId="5F567A0A" w:rsidR="00960A52" w:rsidRPr="006C4D8A" w:rsidRDefault="00960A52" w:rsidP="00960A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i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3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TRANS4</w:t>
      </w:r>
      <w:r w:rsidR="00FE5A50">
        <w:rPr>
          <w:rFonts w:asciiTheme="majorHAnsi" w:hAnsiTheme="majorHAnsi" w:cstheme="majorHAnsi"/>
          <w:sz w:val="22"/>
          <w:szCs w:val="22"/>
        </w:rPr>
        <w:t xml:space="preserve"> (</w:t>
      </w:r>
      <w:r w:rsidR="00FE5A50">
        <w:rPr>
          <w:rFonts w:asciiTheme="majorHAnsi" w:hAnsiTheme="majorHAnsi" w:cstheme="majorHAnsi"/>
          <w:i/>
          <w:sz w:val="22"/>
          <w:szCs w:val="22"/>
        </w:rPr>
        <w:t>Variation)</w:t>
      </w:r>
    </w:p>
    <w:p w14:paraId="4C4535C7" w14:textId="77777777" w:rsidR="00B21B64" w:rsidRPr="0057497F" w:rsidRDefault="009B26E3" w:rsidP="00B528E5">
      <w:pPr>
        <w:tabs>
          <w:tab w:val="left" w:pos="450"/>
          <w:tab w:val="left" w:pos="1260"/>
          <w:tab w:val="right" w:pos="8640"/>
        </w:tabs>
        <w:spacing w:before="120" w:line="240" w:lineRule="exact"/>
        <w:ind w:left="540" w:right="-86" w:hanging="54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5.</w:t>
      </w:r>
      <w:r w:rsidR="00B528E5" w:rsidRPr="0057497F">
        <w:rPr>
          <w:rFonts w:asciiTheme="majorHAnsi" w:hAnsiTheme="majorHAnsi" w:cstheme="majorHAnsi"/>
          <w:sz w:val="22"/>
          <w:szCs w:val="22"/>
        </w:rPr>
        <w:tab/>
        <w:t xml:space="preserve"> If you did not take the South E</w:t>
      </w:r>
      <w:r w:rsidR="00B21B64" w:rsidRPr="0057497F">
        <w:rPr>
          <w:rFonts w:asciiTheme="majorHAnsi" w:hAnsiTheme="majorHAnsi" w:cstheme="majorHAnsi"/>
          <w:sz w:val="22"/>
          <w:szCs w:val="22"/>
        </w:rPr>
        <w:t xml:space="preserve">nd </w:t>
      </w:r>
      <w:r w:rsidR="000630D8" w:rsidRPr="0057497F">
        <w:rPr>
          <w:rFonts w:asciiTheme="majorHAnsi" w:hAnsiTheme="majorHAnsi" w:cstheme="majorHAnsi"/>
          <w:sz w:val="22"/>
          <w:szCs w:val="22"/>
        </w:rPr>
        <w:t>S</w:t>
      </w:r>
      <w:r w:rsidR="00B21B64" w:rsidRPr="0057497F">
        <w:rPr>
          <w:rFonts w:asciiTheme="majorHAnsi" w:hAnsiTheme="majorHAnsi" w:cstheme="majorHAnsi"/>
          <w:sz w:val="22"/>
          <w:szCs w:val="22"/>
        </w:rPr>
        <w:t xml:space="preserve">huttle </w:t>
      </w:r>
      <w:r w:rsidR="000630D8" w:rsidRPr="0057497F">
        <w:rPr>
          <w:rFonts w:asciiTheme="majorHAnsi" w:hAnsiTheme="majorHAnsi" w:cstheme="majorHAnsi"/>
          <w:sz w:val="22"/>
          <w:szCs w:val="22"/>
        </w:rPr>
        <w:t>S</w:t>
      </w:r>
      <w:r w:rsidR="00B21B64" w:rsidRPr="0057497F">
        <w:rPr>
          <w:rFonts w:asciiTheme="majorHAnsi" w:hAnsiTheme="majorHAnsi" w:cstheme="majorHAnsi"/>
          <w:sz w:val="22"/>
          <w:szCs w:val="22"/>
        </w:rPr>
        <w:t xml:space="preserve">ervice this visit, what </w:t>
      </w:r>
      <w:r w:rsidR="00B6040E" w:rsidRPr="0057497F">
        <w:rPr>
          <w:rFonts w:asciiTheme="majorHAnsi" w:hAnsiTheme="majorHAnsi" w:cstheme="majorHAnsi"/>
          <w:sz w:val="22"/>
          <w:szCs w:val="22"/>
        </w:rPr>
        <w:t xml:space="preserve">prevented </w:t>
      </w:r>
      <w:r w:rsidR="00B21B64" w:rsidRPr="0057497F">
        <w:rPr>
          <w:rFonts w:asciiTheme="majorHAnsi" w:hAnsiTheme="majorHAnsi" w:cstheme="majorHAnsi"/>
          <w:sz w:val="22"/>
          <w:szCs w:val="22"/>
        </w:rPr>
        <w:t>you</w:t>
      </w:r>
      <w:r w:rsidR="00B528E5" w:rsidRPr="0057497F">
        <w:rPr>
          <w:rFonts w:asciiTheme="majorHAnsi" w:hAnsiTheme="majorHAnsi" w:cstheme="majorHAnsi"/>
          <w:sz w:val="22"/>
          <w:szCs w:val="22"/>
        </w:rPr>
        <w:t xml:space="preserve"> </w:t>
      </w:r>
      <w:r w:rsidR="00B21B64" w:rsidRPr="0057497F">
        <w:rPr>
          <w:rFonts w:asciiTheme="majorHAnsi" w:hAnsiTheme="majorHAnsi" w:cstheme="majorHAnsi"/>
          <w:sz w:val="22"/>
          <w:szCs w:val="22"/>
        </w:rPr>
        <w:t xml:space="preserve">from </w:t>
      </w:r>
      <w:r w:rsidR="008D3F63" w:rsidRPr="0057497F">
        <w:rPr>
          <w:rFonts w:asciiTheme="majorHAnsi" w:hAnsiTheme="majorHAnsi" w:cstheme="majorHAnsi"/>
          <w:sz w:val="22"/>
          <w:szCs w:val="22"/>
        </w:rPr>
        <w:t xml:space="preserve">using </w:t>
      </w:r>
      <w:r w:rsidR="00B21B64" w:rsidRPr="0057497F">
        <w:rPr>
          <w:rFonts w:asciiTheme="majorHAnsi" w:hAnsiTheme="majorHAnsi" w:cstheme="majorHAnsi"/>
          <w:sz w:val="22"/>
          <w:szCs w:val="22"/>
        </w:rPr>
        <w:t>the shuttle service? Please mark (</w:t>
      </w:r>
      <w:r w:rsidR="00B21B64" w:rsidRPr="0057497F">
        <w:rPr>
          <w:rFonts w:asciiTheme="majorHAnsi" w:hAnsiTheme="majorHAnsi" w:cstheme="majorHAnsi"/>
          <w:position w:val="-8"/>
          <w:sz w:val="22"/>
          <w:szCs w:val="22"/>
        </w:rPr>
        <w:t>•</w:t>
      </w:r>
      <w:r w:rsidR="00B21B64" w:rsidRPr="0057497F">
        <w:rPr>
          <w:rFonts w:asciiTheme="majorHAnsi" w:hAnsiTheme="majorHAnsi" w:cstheme="majorHAnsi"/>
          <w:sz w:val="22"/>
          <w:szCs w:val="22"/>
        </w:rPr>
        <w:t xml:space="preserve">) </w:t>
      </w:r>
      <w:r w:rsidR="00B21B64" w:rsidRPr="0057497F">
        <w:rPr>
          <w:rFonts w:asciiTheme="majorHAnsi" w:hAnsiTheme="majorHAnsi" w:cstheme="majorHAnsi"/>
          <w:b/>
          <w:sz w:val="22"/>
          <w:szCs w:val="22"/>
        </w:rPr>
        <w:t xml:space="preserve">all </w:t>
      </w:r>
      <w:r w:rsidR="00B21B64" w:rsidRPr="0057497F">
        <w:rPr>
          <w:rFonts w:asciiTheme="majorHAnsi" w:hAnsiTheme="majorHAnsi" w:cstheme="majorHAnsi"/>
          <w:sz w:val="22"/>
          <w:szCs w:val="22"/>
        </w:rPr>
        <w:t>that apply.</w:t>
      </w:r>
    </w:p>
    <w:p w14:paraId="162D0363" w14:textId="77777777" w:rsidR="00E10CC9" w:rsidRPr="0057497F" w:rsidRDefault="00B21B64" w:rsidP="00B21B64">
      <w:pPr>
        <w:tabs>
          <w:tab w:val="left" w:pos="720"/>
          <w:tab w:val="left" w:pos="900"/>
          <w:tab w:val="left" w:pos="4680"/>
          <w:tab w:val="left" w:pos="5400"/>
        </w:tabs>
        <w:spacing w:before="6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6A6A34" w:rsidRPr="0057497F">
        <w:rPr>
          <w:rFonts w:asciiTheme="majorHAnsi" w:hAnsiTheme="majorHAnsi" w:cstheme="majorHAnsi"/>
          <w:color w:val="000000"/>
          <w:sz w:val="22"/>
          <w:szCs w:val="22"/>
        </w:rPr>
        <w:t>Was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 xml:space="preserve"> not aware of the shuttle service</w:t>
      </w:r>
    </w:p>
    <w:p w14:paraId="57E7BC9D" w14:textId="77777777" w:rsidR="00B21B64" w:rsidRPr="0057497F" w:rsidRDefault="00E10CC9" w:rsidP="00B21B64">
      <w:pPr>
        <w:tabs>
          <w:tab w:val="left" w:pos="720"/>
          <w:tab w:val="left" w:pos="900"/>
          <w:tab w:val="left" w:pos="4680"/>
          <w:tab w:val="left" w:pos="5400"/>
        </w:tabs>
        <w:spacing w:before="6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>Wanted to take the shuttle but it wasn’t available when we arrive</w:t>
      </w:r>
      <w:r w:rsidR="004A722D" w:rsidRPr="0057497F">
        <w:rPr>
          <w:rFonts w:asciiTheme="majorHAnsi" w:hAnsiTheme="majorHAnsi" w:cstheme="majorHAnsi"/>
          <w:color w:val="000000"/>
          <w:sz w:val="22"/>
          <w:szCs w:val="22"/>
        </w:rPr>
        <w:t>d</w:t>
      </w:r>
    </w:p>
    <w:p w14:paraId="703BB018" w14:textId="77777777" w:rsidR="00B21B64" w:rsidRPr="0057497F" w:rsidRDefault="00B21B64" w:rsidP="00B21B64">
      <w:pPr>
        <w:tabs>
          <w:tab w:val="left" w:pos="720"/>
          <w:tab w:val="left" w:pos="900"/>
          <w:tab w:val="left" w:pos="4680"/>
          <w:tab w:val="left" w:pos="5400"/>
        </w:tabs>
        <w:spacing w:before="60"/>
        <w:rPr>
          <w:rFonts w:asciiTheme="majorHAnsi" w:hAnsiTheme="majorHAnsi" w:cstheme="majorHAnsi"/>
          <w:color w:val="000000"/>
          <w:spacing w:val="-2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lastRenderedPageBreak/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>Prefer</w:t>
      </w:r>
      <w:r w:rsidR="008D3F63" w:rsidRPr="0057497F">
        <w:rPr>
          <w:rFonts w:asciiTheme="majorHAnsi" w:hAnsiTheme="majorHAnsi" w:cstheme="majorHAnsi"/>
          <w:color w:val="000000"/>
          <w:sz w:val="22"/>
          <w:szCs w:val="22"/>
        </w:rPr>
        <w:t>red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 xml:space="preserve"> to walk/bike</w:t>
      </w: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 xml:space="preserve"> </w:t>
      </w: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ab/>
      </w:r>
    </w:p>
    <w:p w14:paraId="3CDF797D" w14:textId="77777777" w:rsidR="00B21B64" w:rsidRPr="0057497F" w:rsidRDefault="00B21B64" w:rsidP="00B21B64">
      <w:pPr>
        <w:tabs>
          <w:tab w:val="left" w:pos="720"/>
          <w:tab w:val="left" w:pos="900"/>
          <w:tab w:val="left" w:pos="4680"/>
          <w:tab w:val="left" w:pos="5400"/>
        </w:tabs>
        <w:spacing w:before="6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B93514" w:rsidRPr="0057497F">
        <w:rPr>
          <w:rFonts w:asciiTheme="majorHAnsi" w:hAnsiTheme="majorHAnsi" w:cstheme="majorHAnsi"/>
          <w:color w:val="000000"/>
          <w:sz w:val="22"/>
          <w:szCs w:val="22"/>
        </w:rPr>
        <w:t>Did not need to go that far 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>nto the island</w:t>
      </w:r>
    </w:p>
    <w:p w14:paraId="6444721F" w14:textId="77777777" w:rsidR="00B21B64" w:rsidRPr="0057497F" w:rsidRDefault="00B21B64" w:rsidP="00B21B64">
      <w:pPr>
        <w:tabs>
          <w:tab w:val="left" w:pos="720"/>
          <w:tab w:val="left" w:pos="900"/>
          <w:tab w:val="left" w:pos="4680"/>
          <w:tab w:val="left" w:pos="5400"/>
        </w:tabs>
        <w:spacing w:before="6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>The vehicle was not large enough for my entire group</w:t>
      </w:r>
    </w:p>
    <w:p w14:paraId="30DAF491" w14:textId="77777777" w:rsidR="00B21B64" w:rsidRPr="0057497F" w:rsidRDefault="00B21B64" w:rsidP="00B21B64">
      <w:pPr>
        <w:tabs>
          <w:tab w:val="left" w:pos="720"/>
          <w:tab w:val="left" w:pos="900"/>
          <w:tab w:val="left" w:pos="4680"/>
          <w:tab w:val="left" w:pos="5400"/>
        </w:tabs>
        <w:spacing w:before="6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>The vehicle looked uncomfortable</w:t>
      </w:r>
    </w:p>
    <w:p w14:paraId="5AE52854" w14:textId="77777777" w:rsidR="00B21B64" w:rsidRPr="0057497F" w:rsidRDefault="00B21B64" w:rsidP="00B21B64">
      <w:pPr>
        <w:tabs>
          <w:tab w:val="left" w:pos="720"/>
          <w:tab w:val="left" w:pos="900"/>
          <w:tab w:val="left" w:pos="4680"/>
          <w:tab w:val="left" w:pos="5400"/>
        </w:tabs>
        <w:spacing w:before="60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>Other (Please specify)</w:t>
      </w:r>
      <w:r w:rsidRPr="0057497F">
        <w:rPr>
          <w:rFonts w:asciiTheme="majorHAnsi" w:hAnsiTheme="majorHAnsi" w:cstheme="majorHAnsi"/>
          <w:color w:val="000000"/>
          <w:sz w:val="22"/>
          <w:szCs w:val="22"/>
          <w:u w:val="single"/>
        </w:rPr>
        <w:tab/>
      </w:r>
      <w:r w:rsidRPr="0057497F">
        <w:rPr>
          <w:rFonts w:asciiTheme="majorHAnsi" w:hAnsiTheme="majorHAnsi" w:cstheme="majorHAnsi"/>
          <w:color w:val="000000"/>
          <w:sz w:val="22"/>
          <w:szCs w:val="22"/>
          <w:u w:val="single"/>
        </w:rPr>
        <w:tab/>
      </w:r>
      <w:r w:rsidRPr="0057497F">
        <w:rPr>
          <w:rFonts w:asciiTheme="majorHAnsi" w:hAnsiTheme="majorHAnsi" w:cstheme="majorHAnsi"/>
          <w:color w:val="000000"/>
          <w:sz w:val="22"/>
          <w:szCs w:val="22"/>
          <w:u w:val="single"/>
        </w:rPr>
        <w:tab/>
        <w:t xml:space="preserve"> </w:t>
      </w:r>
      <w:r w:rsidRPr="0057497F">
        <w:rPr>
          <w:rFonts w:asciiTheme="majorHAnsi" w:hAnsiTheme="majorHAnsi" w:cstheme="majorHAnsi"/>
          <w:color w:val="000000"/>
          <w:sz w:val="22"/>
          <w:szCs w:val="22"/>
          <w:u w:val="single"/>
        </w:rPr>
        <w:tab/>
      </w:r>
      <w:r w:rsidR="00B93514" w:rsidRPr="0057497F">
        <w:rPr>
          <w:rFonts w:asciiTheme="majorHAnsi" w:hAnsiTheme="majorHAnsi" w:cstheme="majorHAnsi"/>
          <w:color w:val="000000"/>
          <w:sz w:val="22"/>
          <w:szCs w:val="22"/>
          <w:u w:val="single"/>
        </w:rPr>
        <w:tab/>
      </w:r>
      <w:r w:rsidR="00B93514" w:rsidRPr="0057497F">
        <w:rPr>
          <w:rFonts w:asciiTheme="majorHAnsi" w:hAnsiTheme="majorHAnsi" w:cstheme="majorHAnsi"/>
          <w:color w:val="000000"/>
          <w:sz w:val="22"/>
          <w:szCs w:val="22"/>
          <w:u w:val="single"/>
        </w:rPr>
        <w:tab/>
      </w:r>
      <w:r w:rsidR="00B93514" w:rsidRPr="0057497F">
        <w:rPr>
          <w:rFonts w:asciiTheme="majorHAnsi" w:hAnsiTheme="majorHAnsi" w:cstheme="majorHAnsi"/>
          <w:color w:val="000000"/>
          <w:sz w:val="22"/>
          <w:szCs w:val="22"/>
          <w:u w:val="single"/>
        </w:rPr>
        <w:tab/>
      </w:r>
    </w:p>
    <w:p w14:paraId="24490D90" w14:textId="77777777" w:rsidR="00B21B64" w:rsidRPr="0057497F" w:rsidRDefault="00B21B64" w:rsidP="009B26E3">
      <w:pPr>
        <w:tabs>
          <w:tab w:val="left" w:pos="450"/>
          <w:tab w:val="left" w:pos="1260"/>
          <w:tab w:val="right" w:pos="8640"/>
        </w:tabs>
        <w:spacing w:before="120" w:line="240" w:lineRule="exact"/>
        <w:ind w:right="-86"/>
        <w:rPr>
          <w:rFonts w:asciiTheme="majorHAnsi" w:hAnsiTheme="majorHAnsi" w:cstheme="majorHAnsi"/>
          <w:sz w:val="22"/>
          <w:szCs w:val="22"/>
        </w:rPr>
      </w:pPr>
    </w:p>
    <w:p w14:paraId="219A0822" w14:textId="77777777" w:rsidR="00916F1A" w:rsidRPr="0057497F" w:rsidRDefault="00916F1A" w:rsidP="00916F1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3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ACT1</w:t>
      </w:r>
    </w:p>
    <w:p w14:paraId="2D36CA62" w14:textId="77777777" w:rsidR="00EA3C4E" w:rsidRPr="0057497F" w:rsidRDefault="009B26E3" w:rsidP="00EA3C4E">
      <w:pPr>
        <w:tabs>
          <w:tab w:val="left" w:pos="450"/>
          <w:tab w:val="left" w:pos="1260"/>
          <w:tab w:val="right" w:pos="8640"/>
        </w:tabs>
        <w:spacing w:before="120" w:line="240" w:lineRule="exact"/>
        <w:ind w:left="720" w:right="-86" w:hanging="720"/>
        <w:rPr>
          <w:rFonts w:asciiTheme="majorHAnsi" w:hAnsiTheme="majorHAnsi" w:cstheme="majorHAnsi"/>
          <w:bCs/>
          <w:color w:val="FF0000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6</w:t>
      </w:r>
      <w:r w:rsidR="00EA3C4E" w:rsidRPr="0057497F">
        <w:rPr>
          <w:rFonts w:asciiTheme="majorHAnsi" w:hAnsiTheme="majorHAnsi" w:cstheme="majorHAnsi"/>
          <w:sz w:val="22"/>
          <w:szCs w:val="22"/>
        </w:rPr>
        <w:t>.</w:t>
      </w:r>
      <w:r w:rsidR="00EA3C4E" w:rsidRPr="0057497F">
        <w:rPr>
          <w:rFonts w:asciiTheme="majorHAnsi" w:hAnsiTheme="majorHAnsi" w:cstheme="majorHAnsi"/>
          <w:sz w:val="22"/>
          <w:szCs w:val="22"/>
        </w:rPr>
        <w:tab/>
      </w:r>
      <w:proofErr w:type="gramStart"/>
      <w:r w:rsidR="00EA3C4E" w:rsidRPr="0057497F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="00EA3C4E" w:rsidRPr="0057497F">
        <w:rPr>
          <w:rFonts w:asciiTheme="majorHAnsi" w:hAnsiTheme="majorHAnsi" w:cstheme="majorHAnsi"/>
          <w:sz w:val="22"/>
          <w:szCs w:val="22"/>
        </w:rPr>
        <w:t>)</w:t>
      </w:r>
      <w:r w:rsidR="00EA3C4E" w:rsidRPr="0057497F">
        <w:rPr>
          <w:rFonts w:asciiTheme="majorHAnsi" w:hAnsiTheme="majorHAnsi" w:cstheme="majorHAnsi"/>
          <w:sz w:val="22"/>
          <w:szCs w:val="22"/>
        </w:rPr>
        <w:tab/>
        <w:t>On this visit, in which activities did you participate within Cumberland Island National Seashore? Please mark (</w:t>
      </w:r>
      <w:r w:rsidR="00EA3C4E" w:rsidRPr="0057497F">
        <w:rPr>
          <w:rFonts w:asciiTheme="majorHAnsi" w:hAnsiTheme="majorHAnsi" w:cstheme="majorHAnsi"/>
          <w:b/>
          <w:position w:val="-8"/>
          <w:sz w:val="22"/>
          <w:szCs w:val="22"/>
        </w:rPr>
        <w:t>•</w:t>
      </w:r>
      <w:r w:rsidR="00EA3C4E" w:rsidRPr="0057497F">
        <w:rPr>
          <w:rFonts w:asciiTheme="majorHAnsi" w:hAnsiTheme="majorHAnsi" w:cstheme="majorHAnsi"/>
          <w:sz w:val="22"/>
          <w:szCs w:val="22"/>
        </w:rPr>
        <w:t>)</w:t>
      </w:r>
      <w:r w:rsidR="00EA3C4E" w:rsidRPr="0057497F">
        <w:rPr>
          <w:rFonts w:asciiTheme="majorHAnsi" w:hAnsiTheme="majorHAnsi" w:cstheme="majorHAnsi"/>
          <w:b/>
          <w:sz w:val="22"/>
          <w:szCs w:val="22"/>
        </w:rPr>
        <w:t xml:space="preserve"> all</w:t>
      </w:r>
      <w:r w:rsidR="00B93514" w:rsidRPr="0057497F">
        <w:rPr>
          <w:rFonts w:asciiTheme="majorHAnsi" w:hAnsiTheme="majorHAnsi" w:cstheme="majorHAnsi"/>
          <w:sz w:val="22"/>
          <w:szCs w:val="22"/>
        </w:rPr>
        <w:t xml:space="preserve"> that apply in column </w:t>
      </w:r>
      <w:r w:rsidR="00EA3C4E" w:rsidRPr="0057497F">
        <w:rPr>
          <w:rFonts w:asciiTheme="majorHAnsi" w:hAnsiTheme="majorHAnsi" w:cstheme="majorHAnsi"/>
          <w:sz w:val="22"/>
          <w:szCs w:val="22"/>
        </w:rPr>
        <w:t>a).</w:t>
      </w:r>
      <w:r w:rsidR="00EA3C4E" w:rsidRPr="0057497F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29FED6C3" w14:textId="77777777" w:rsidR="00EA3C4E" w:rsidRPr="0057497F" w:rsidRDefault="00EA3C4E" w:rsidP="00EA3C4E">
      <w:pPr>
        <w:tabs>
          <w:tab w:val="left" w:pos="450"/>
          <w:tab w:val="left" w:pos="1260"/>
          <w:tab w:val="right" w:pos="8640"/>
        </w:tabs>
        <w:ind w:left="720" w:right="-86" w:hanging="720"/>
        <w:rPr>
          <w:rFonts w:asciiTheme="majorHAnsi" w:hAnsiTheme="majorHAnsi" w:cstheme="majorHAnsi"/>
          <w:sz w:val="22"/>
          <w:szCs w:val="22"/>
        </w:rPr>
      </w:pPr>
    </w:p>
    <w:p w14:paraId="3081C36B" w14:textId="77777777" w:rsidR="00EA3C4E" w:rsidRPr="0057497F" w:rsidRDefault="00EA3C4E" w:rsidP="00EA3C4E">
      <w:pPr>
        <w:tabs>
          <w:tab w:val="left" w:pos="450"/>
          <w:tab w:val="left" w:pos="3960"/>
          <w:tab w:val="left" w:pos="4680"/>
          <w:tab w:val="right" w:pos="8640"/>
        </w:tabs>
        <w:spacing w:line="240" w:lineRule="exact"/>
        <w:ind w:left="720" w:right="-43" w:hanging="72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ab/>
        <w:t>b)</w:t>
      </w:r>
      <w:r w:rsidRPr="0057497F">
        <w:rPr>
          <w:rFonts w:asciiTheme="majorHAnsi" w:hAnsiTheme="majorHAnsi" w:cstheme="majorHAnsi"/>
          <w:sz w:val="22"/>
          <w:szCs w:val="22"/>
        </w:rPr>
        <w:tab/>
        <w:t>If you were to visit Cumberland Island National Seashore in the future, in which activities would you group prefer to participate? Please mark (</w:t>
      </w:r>
      <w:r w:rsidRPr="0057497F">
        <w:rPr>
          <w:rFonts w:asciiTheme="majorHAnsi" w:hAnsiTheme="majorHAnsi" w:cstheme="majorHAnsi"/>
          <w:b/>
          <w:position w:val="-8"/>
          <w:sz w:val="22"/>
          <w:szCs w:val="22"/>
        </w:rPr>
        <w:t>•</w:t>
      </w:r>
      <w:r w:rsidRPr="0057497F">
        <w:rPr>
          <w:rFonts w:asciiTheme="majorHAnsi" w:hAnsiTheme="majorHAnsi" w:cstheme="majorHAnsi"/>
          <w:sz w:val="22"/>
          <w:szCs w:val="22"/>
        </w:rPr>
        <w:t xml:space="preserve">) </w:t>
      </w:r>
      <w:r w:rsidRPr="0057497F">
        <w:rPr>
          <w:rFonts w:asciiTheme="majorHAnsi" w:hAnsiTheme="majorHAnsi" w:cstheme="majorHAnsi"/>
          <w:b/>
          <w:sz w:val="22"/>
          <w:szCs w:val="22"/>
        </w:rPr>
        <w:t>all</w:t>
      </w:r>
      <w:r w:rsidR="00B93514" w:rsidRPr="0057497F">
        <w:rPr>
          <w:rFonts w:asciiTheme="majorHAnsi" w:hAnsiTheme="majorHAnsi" w:cstheme="majorHAnsi"/>
          <w:sz w:val="22"/>
          <w:szCs w:val="22"/>
        </w:rPr>
        <w:t xml:space="preserve"> that apply in column </w:t>
      </w:r>
      <w:r w:rsidRPr="0057497F">
        <w:rPr>
          <w:rFonts w:asciiTheme="majorHAnsi" w:hAnsiTheme="majorHAnsi" w:cstheme="majorHAnsi"/>
          <w:sz w:val="22"/>
          <w:szCs w:val="22"/>
        </w:rPr>
        <w:t xml:space="preserve">b). </w:t>
      </w:r>
    </w:p>
    <w:p w14:paraId="7D32ABC5" w14:textId="77777777" w:rsidR="00EA3C4E" w:rsidRPr="0057497F" w:rsidRDefault="00EA3C4E" w:rsidP="00EA3C4E">
      <w:pPr>
        <w:tabs>
          <w:tab w:val="left" w:pos="450"/>
          <w:tab w:val="left" w:pos="1260"/>
          <w:tab w:val="right" w:pos="7920"/>
          <w:tab w:val="right" w:pos="8640"/>
        </w:tabs>
        <w:ind w:left="720" w:right="-86" w:hanging="720"/>
        <w:rPr>
          <w:rFonts w:asciiTheme="majorHAnsi" w:hAnsiTheme="majorHAnsi" w:cstheme="majorHAnsi"/>
          <w:sz w:val="22"/>
          <w:szCs w:val="22"/>
        </w:rPr>
      </w:pPr>
    </w:p>
    <w:tbl>
      <w:tblPr>
        <w:tblW w:w="8316" w:type="dxa"/>
        <w:tblInd w:w="252" w:type="dxa"/>
        <w:tblLook w:val="04A0" w:firstRow="1" w:lastRow="0" w:firstColumn="1" w:lastColumn="0" w:noHBand="0" w:noVBand="1"/>
      </w:tblPr>
      <w:tblGrid>
        <w:gridCol w:w="1026"/>
        <w:gridCol w:w="1440"/>
        <w:gridCol w:w="5850"/>
      </w:tblGrid>
      <w:tr w:rsidR="00EA3C4E" w:rsidRPr="0057497F" w14:paraId="33256E4B" w14:textId="77777777" w:rsidTr="005F4249"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F4A4D9" w14:textId="77777777" w:rsidR="00EA3C4E" w:rsidRPr="0057497F" w:rsidRDefault="00EA3C4E" w:rsidP="00536C0D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b/>
                <w:sz w:val="22"/>
                <w:szCs w:val="22"/>
              </w:rPr>
              <w:t>a) This</w:t>
            </w:r>
          </w:p>
          <w:p w14:paraId="1364CB1D" w14:textId="77777777" w:rsidR="00EA3C4E" w:rsidRPr="0057497F" w:rsidRDefault="00EA3C4E" w:rsidP="00536C0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visit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D0C671" w14:textId="77777777" w:rsidR="00EA3C4E" w:rsidRPr="0057497F" w:rsidRDefault="00EA3C4E" w:rsidP="00536C0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b/>
                <w:sz w:val="22"/>
                <w:szCs w:val="22"/>
              </w:rPr>
              <w:t>b) Future  visit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59ABA7" w14:textId="77777777" w:rsidR="00EA3C4E" w:rsidRPr="0057497F" w:rsidRDefault="00EA3C4E" w:rsidP="00536C0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B1AEDE6" w14:textId="77777777" w:rsidR="00EA3C4E" w:rsidRPr="0057497F" w:rsidRDefault="00EA3C4E" w:rsidP="00536C0D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b/>
                <w:sz w:val="22"/>
                <w:szCs w:val="22"/>
              </w:rPr>
              <w:t>Activity</w:t>
            </w:r>
          </w:p>
        </w:tc>
      </w:tr>
      <w:tr w:rsidR="00EA3C4E" w:rsidRPr="0057497F" w14:paraId="3F7A8D58" w14:textId="77777777" w:rsidTr="005F4249">
        <w:tc>
          <w:tcPr>
            <w:tcW w:w="1026" w:type="dxa"/>
            <w:shd w:val="clear" w:color="auto" w:fill="auto"/>
          </w:tcPr>
          <w:p w14:paraId="3E04EFA4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1440" w:type="dxa"/>
            <w:shd w:val="clear" w:color="auto" w:fill="auto"/>
          </w:tcPr>
          <w:p w14:paraId="5E6A297D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5850" w:type="dxa"/>
            <w:shd w:val="clear" w:color="auto" w:fill="auto"/>
          </w:tcPr>
          <w:p w14:paraId="29C6821E" w14:textId="77777777" w:rsidR="00EA3C4E" w:rsidRPr="0057497F" w:rsidRDefault="00EA3C4E" w:rsidP="00536C0D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Attending ranger-led programs</w:t>
            </w:r>
          </w:p>
        </w:tc>
      </w:tr>
      <w:tr w:rsidR="00EA3C4E" w:rsidRPr="0057497F" w14:paraId="5553936E" w14:textId="77777777" w:rsidTr="005F4249">
        <w:tc>
          <w:tcPr>
            <w:tcW w:w="1026" w:type="dxa"/>
            <w:shd w:val="clear" w:color="auto" w:fill="auto"/>
          </w:tcPr>
          <w:p w14:paraId="5B8D37A4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1440" w:type="dxa"/>
            <w:shd w:val="clear" w:color="auto" w:fill="auto"/>
          </w:tcPr>
          <w:p w14:paraId="539C8424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5850" w:type="dxa"/>
            <w:shd w:val="clear" w:color="auto" w:fill="auto"/>
          </w:tcPr>
          <w:p w14:paraId="368632B1" w14:textId="77777777" w:rsidR="00EA3C4E" w:rsidRPr="0057497F" w:rsidRDefault="00EA3C4E" w:rsidP="00536C0D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Bicycling</w:t>
            </w:r>
          </w:p>
        </w:tc>
      </w:tr>
      <w:tr w:rsidR="00EA3C4E" w:rsidRPr="0057497F" w14:paraId="5284FAD9" w14:textId="77777777" w:rsidTr="005F4249">
        <w:tc>
          <w:tcPr>
            <w:tcW w:w="1026" w:type="dxa"/>
            <w:shd w:val="clear" w:color="auto" w:fill="auto"/>
          </w:tcPr>
          <w:p w14:paraId="024BC8B8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1440" w:type="dxa"/>
            <w:shd w:val="clear" w:color="auto" w:fill="auto"/>
          </w:tcPr>
          <w:p w14:paraId="305FE195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5850" w:type="dxa"/>
            <w:shd w:val="clear" w:color="auto" w:fill="auto"/>
          </w:tcPr>
          <w:p w14:paraId="695DE772" w14:textId="77777777" w:rsidR="00EA3C4E" w:rsidRPr="0057497F" w:rsidRDefault="00EA3C4E" w:rsidP="00536C0D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Creative arts (photography/drawing/painting/writing)</w:t>
            </w:r>
          </w:p>
        </w:tc>
      </w:tr>
      <w:tr w:rsidR="00EA3C4E" w:rsidRPr="0057497F" w14:paraId="36889A47" w14:textId="77777777" w:rsidTr="005F4249">
        <w:tc>
          <w:tcPr>
            <w:tcW w:w="1026" w:type="dxa"/>
            <w:shd w:val="clear" w:color="auto" w:fill="auto"/>
          </w:tcPr>
          <w:p w14:paraId="52982907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1440" w:type="dxa"/>
            <w:shd w:val="clear" w:color="auto" w:fill="auto"/>
          </w:tcPr>
          <w:p w14:paraId="326AD559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5850" w:type="dxa"/>
            <w:shd w:val="clear" w:color="auto" w:fill="auto"/>
          </w:tcPr>
          <w:p w14:paraId="47878F13" w14:textId="77777777" w:rsidR="00EA3C4E" w:rsidRPr="0057497F" w:rsidRDefault="00EA3C4E" w:rsidP="00536C0D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Fishing/hunting</w:t>
            </w:r>
          </w:p>
        </w:tc>
      </w:tr>
      <w:tr w:rsidR="00EA3C4E" w:rsidRPr="0057497F" w14:paraId="1132595D" w14:textId="77777777" w:rsidTr="005F4249">
        <w:tc>
          <w:tcPr>
            <w:tcW w:w="1026" w:type="dxa"/>
            <w:shd w:val="clear" w:color="auto" w:fill="auto"/>
          </w:tcPr>
          <w:p w14:paraId="31936F7C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1440" w:type="dxa"/>
            <w:shd w:val="clear" w:color="auto" w:fill="auto"/>
          </w:tcPr>
          <w:p w14:paraId="0028ABC9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5850" w:type="dxa"/>
            <w:shd w:val="clear" w:color="auto" w:fill="auto"/>
          </w:tcPr>
          <w:p w14:paraId="3352F94A" w14:textId="77777777" w:rsidR="00EA3C4E" w:rsidRPr="0057497F" w:rsidRDefault="00EA3C4E" w:rsidP="00536C0D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General sightseeing</w:t>
            </w:r>
          </w:p>
        </w:tc>
      </w:tr>
      <w:tr w:rsidR="00EA3C4E" w:rsidRPr="0057497F" w14:paraId="109820DC" w14:textId="77777777" w:rsidTr="005F4249">
        <w:tc>
          <w:tcPr>
            <w:tcW w:w="1026" w:type="dxa"/>
            <w:shd w:val="clear" w:color="auto" w:fill="auto"/>
          </w:tcPr>
          <w:p w14:paraId="539AFF9A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1440" w:type="dxa"/>
            <w:shd w:val="clear" w:color="auto" w:fill="auto"/>
          </w:tcPr>
          <w:p w14:paraId="7C4CA756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5850" w:type="dxa"/>
            <w:shd w:val="clear" w:color="auto" w:fill="auto"/>
          </w:tcPr>
          <w:p w14:paraId="23BC79C4" w14:textId="77777777" w:rsidR="00EA3C4E" w:rsidRPr="0057497F" w:rsidRDefault="00EA3C4E" w:rsidP="00536C0D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Camping</w:t>
            </w:r>
          </w:p>
        </w:tc>
      </w:tr>
      <w:tr w:rsidR="00EA3C4E" w:rsidRPr="0057497F" w14:paraId="276441BD" w14:textId="77777777" w:rsidTr="005F4249">
        <w:tc>
          <w:tcPr>
            <w:tcW w:w="1026" w:type="dxa"/>
            <w:shd w:val="clear" w:color="auto" w:fill="auto"/>
          </w:tcPr>
          <w:p w14:paraId="3731446E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1440" w:type="dxa"/>
            <w:shd w:val="clear" w:color="auto" w:fill="auto"/>
          </w:tcPr>
          <w:p w14:paraId="781B05C0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5850" w:type="dxa"/>
            <w:shd w:val="clear" w:color="auto" w:fill="auto"/>
          </w:tcPr>
          <w:p w14:paraId="3FB89621" w14:textId="77777777" w:rsidR="00EA3C4E" w:rsidRPr="0057497F" w:rsidRDefault="00EA3C4E" w:rsidP="00536C0D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Jogging/running for exercise</w:t>
            </w:r>
          </w:p>
        </w:tc>
      </w:tr>
      <w:tr w:rsidR="00975022" w:rsidRPr="0057497F" w14:paraId="5B8E04ED" w14:textId="77777777" w:rsidTr="005F4249">
        <w:tc>
          <w:tcPr>
            <w:tcW w:w="1026" w:type="dxa"/>
            <w:shd w:val="clear" w:color="auto" w:fill="auto"/>
          </w:tcPr>
          <w:p w14:paraId="4C3AA9A7" w14:textId="77777777" w:rsidR="00975022" w:rsidRPr="0057497F" w:rsidRDefault="00975022" w:rsidP="00936E53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1440" w:type="dxa"/>
            <w:shd w:val="clear" w:color="auto" w:fill="auto"/>
          </w:tcPr>
          <w:p w14:paraId="018B5C24" w14:textId="77777777" w:rsidR="00975022" w:rsidRPr="0057497F" w:rsidRDefault="00975022" w:rsidP="00936E53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5850" w:type="dxa"/>
            <w:shd w:val="clear" w:color="auto" w:fill="auto"/>
          </w:tcPr>
          <w:p w14:paraId="5A5A76D7" w14:textId="77777777" w:rsidR="00975022" w:rsidRPr="0057497F" w:rsidRDefault="00975022" w:rsidP="00936E53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Viewing wildlife</w:t>
            </w:r>
          </w:p>
        </w:tc>
      </w:tr>
      <w:tr w:rsidR="00975022" w:rsidRPr="0057497F" w14:paraId="5A8CCF5A" w14:textId="77777777" w:rsidTr="005F4249">
        <w:tc>
          <w:tcPr>
            <w:tcW w:w="1026" w:type="dxa"/>
            <w:shd w:val="clear" w:color="auto" w:fill="auto"/>
          </w:tcPr>
          <w:p w14:paraId="725FCFD6" w14:textId="77777777" w:rsidR="00975022" w:rsidRPr="0057497F" w:rsidRDefault="00975022" w:rsidP="00936E53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1440" w:type="dxa"/>
            <w:shd w:val="clear" w:color="auto" w:fill="auto"/>
          </w:tcPr>
          <w:p w14:paraId="60B5397B" w14:textId="77777777" w:rsidR="00975022" w:rsidRPr="0057497F" w:rsidRDefault="00975022" w:rsidP="00936E53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5850" w:type="dxa"/>
            <w:shd w:val="clear" w:color="auto" w:fill="auto"/>
          </w:tcPr>
          <w:p w14:paraId="236AFD86" w14:textId="77777777" w:rsidR="00975022" w:rsidRPr="0057497F" w:rsidRDefault="00975022" w:rsidP="00936E53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Stargazing</w:t>
            </w:r>
          </w:p>
        </w:tc>
      </w:tr>
      <w:tr w:rsidR="00EA3C4E" w:rsidRPr="0057497F" w14:paraId="10AB1210" w14:textId="77777777" w:rsidTr="005F4249">
        <w:tc>
          <w:tcPr>
            <w:tcW w:w="1026" w:type="dxa"/>
            <w:shd w:val="clear" w:color="auto" w:fill="auto"/>
          </w:tcPr>
          <w:p w14:paraId="66FB8915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1440" w:type="dxa"/>
            <w:shd w:val="clear" w:color="auto" w:fill="auto"/>
          </w:tcPr>
          <w:p w14:paraId="5AC6DF37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5850" w:type="dxa"/>
            <w:shd w:val="clear" w:color="auto" w:fill="auto"/>
          </w:tcPr>
          <w:p w14:paraId="1A6E3319" w14:textId="77777777" w:rsidR="00EA3C4E" w:rsidRPr="0057497F" w:rsidRDefault="00EA3C4E" w:rsidP="00536C0D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Learning/researching history</w:t>
            </w:r>
          </w:p>
        </w:tc>
      </w:tr>
      <w:tr w:rsidR="00EA3C4E" w:rsidRPr="0057497F" w14:paraId="5F25AF2E" w14:textId="77777777" w:rsidTr="005F4249">
        <w:tc>
          <w:tcPr>
            <w:tcW w:w="1026" w:type="dxa"/>
            <w:shd w:val="clear" w:color="auto" w:fill="auto"/>
          </w:tcPr>
          <w:p w14:paraId="0DE0AA56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1440" w:type="dxa"/>
            <w:shd w:val="clear" w:color="auto" w:fill="auto"/>
          </w:tcPr>
          <w:p w14:paraId="7EF35365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5850" w:type="dxa"/>
            <w:shd w:val="clear" w:color="auto" w:fill="auto"/>
          </w:tcPr>
          <w:p w14:paraId="57D345B2" w14:textId="77777777" w:rsidR="00EA3C4E" w:rsidRPr="0057497F" w:rsidRDefault="00EA3C4E" w:rsidP="00536C0D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Obtaining a National Park Passport stamp</w:t>
            </w:r>
          </w:p>
        </w:tc>
      </w:tr>
      <w:tr w:rsidR="00EA3C4E" w:rsidRPr="0057497F" w14:paraId="6523BE9D" w14:textId="77777777" w:rsidTr="005F4249">
        <w:tc>
          <w:tcPr>
            <w:tcW w:w="1026" w:type="dxa"/>
            <w:shd w:val="clear" w:color="auto" w:fill="auto"/>
          </w:tcPr>
          <w:p w14:paraId="43BE58AB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pacing w:val="-20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1440" w:type="dxa"/>
            <w:shd w:val="clear" w:color="auto" w:fill="auto"/>
          </w:tcPr>
          <w:p w14:paraId="785C739B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pacing w:val="-20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5850" w:type="dxa"/>
            <w:shd w:val="clear" w:color="auto" w:fill="auto"/>
          </w:tcPr>
          <w:p w14:paraId="0DCBF932" w14:textId="77777777" w:rsidR="00EA3C4E" w:rsidRPr="0057497F" w:rsidRDefault="00EA3C4E" w:rsidP="00536C0D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Picnicking</w:t>
            </w:r>
          </w:p>
        </w:tc>
      </w:tr>
      <w:tr w:rsidR="00EA3C4E" w:rsidRPr="0057497F" w14:paraId="5A088CAA" w14:textId="77777777" w:rsidTr="005F4249">
        <w:tc>
          <w:tcPr>
            <w:tcW w:w="1026" w:type="dxa"/>
            <w:shd w:val="clear" w:color="auto" w:fill="auto"/>
          </w:tcPr>
          <w:p w14:paraId="275489DE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pacing w:val="-20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1440" w:type="dxa"/>
            <w:shd w:val="clear" w:color="auto" w:fill="auto"/>
          </w:tcPr>
          <w:p w14:paraId="7139D4A6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pacing w:val="-20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5850" w:type="dxa"/>
            <w:shd w:val="clear" w:color="auto" w:fill="auto"/>
          </w:tcPr>
          <w:p w14:paraId="529FDDB0" w14:textId="77777777" w:rsidR="00EA3C4E" w:rsidRPr="0057497F" w:rsidRDefault="00EA3C4E" w:rsidP="00536C0D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Playing on the beach/swimming</w:t>
            </w:r>
          </w:p>
        </w:tc>
      </w:tr>
      <w:tr w:rsidR="00EA3C4E" w:rsidRPr="0057497F" w14:paraId="5D3430DE" w14:textId="77777777" w:rsidTr="005F4249">
        <w:tc>
          <w:tcPr>
            <w:tcW w:w="1026" w:type="dxa"/>
            <w:shd w:val="clear" w:color="auto" w:fill="auto"/>
          </w:tcPr>
          <w:p w14:paraId="15094CE6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pacing w:val="-20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1440" w:type="dxa"/>
            <w:shd w:val="clear" w:color="auto" w:fill="auto"/>
          </w:tcPr>
          <w:p w14:paraId="20D7BFB1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pacing w:val="-20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5850" w:type="dxa"/>
            <w:shd w:val="clear" w:color="auto" w:fill="auto"/>
          </w:tcPr>
          <w:p w14:paraId="0FE19C41" w14:textId="77777777" w:rsidR="00EA3C4E" w:rsidRPr="0057497F" w:rsidRDefault="00EA3C4E" w:rsidP="00536C0D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Boating</w:t>
            </w:r>
          </w:p>
        </w:tc>
      </w:tr>
      <w:tr w:rsidR="00EA3C4E" w:rsidRPr="0057497F" w14:paraId="5BD268E3" w14:textId="77777777" w:rsidTr="005F4249">
        <w:tc>
          <w:tcPr>
            <w:tcW w:w="1026" w:type="dxa"/>
            <w:shd w:val="clear" w:color="auto" w:fill="auto"/>
          </w:tcPr>
          <w:p w14:paraId="3643AAE3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1440" w:type="dxa"/>
            <w:shd w:val="clear" w:color="auto" w:fill="auto"/>
          </w:tcPr>
          <w:p w14:paraId="5CFF9211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n/a</w:t>
            </w:r>
          </w:p>
        </w:tc>
        <w:tc>
          <w:tcPr>
            <w:tcW w:w="5850" w:type="dxa"/>
            <w:shd w:val="clear" w:color="auto" w:fill="auto"/>
          </w:tcPr>
          <w:p w14:paraId="53937A94" w14:textId="77777777" w:rsidR="00EA3C4E" w:rsidRPr="0057497F" w:rsidRDefault="00EA3C4E" w:rsidP="00536C0D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Other, this visit (Specify) ____________________________</w:t>
            </w:r>
          </w:p>
        </w:tc>
      </w:tr>
      <w:tr w:rsidR="00EA3C4E" w:rsidRPr="0057497F" w14:paraId="0A287285" w14:textId="77777777" w:rsidTr="005F4249">
        <w:tc>
          <w:tcPr>
            <w:tcW w:w="1026" w:type="dxa"/>
            <w:shd w:val="clear" w:color="auto" w:fill="auto"/>
          </w:tcPr>
          <w:p w14:paraId="320EC699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n/a</w:t>
            </w:r>
          </w:p>
        </w:tc>
        <w:tc>
          <w:tcPr>
            <w:tcW w:w="1440" w:type="dxa"/>
            <w:shd w:val="clear" w:color="auto" w:fill="auto"/>
          </w:tcPr>
          <w:p w14:paraId="7BE5B844" w14:textId="77777777" w:rsidR="00EA3C4E" w:rsidRPr="0057497F" w:rsidRDefault="00EA3C4E" w:rsidP="00536C0D">
            <w:pPr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5850" w:type="dxa"/>
            <w:shd w:val="clear" w:color="auto" w:fill="auto"/>
          </w:tcPr>
          <w:p w14:paraId="36DAFCFE" w14:textId="77777777" w:rsidR="00EA3C4E" w:rsidRPr="0057497F" w:rsidRDefault="00EA3C4E" w:rsidP="00536C0D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Other, future visit (Specify) __________________________</w:t>
            </w:r>
          </w:p>
        </w:tc>
      </w:tr>
    </w:tbl>
    <w:p w14:paraId="4CBE0E6A" w14:textId="77777777" w:rsidR="00EA3C4E" w:rsidRPr="0057497F" w:rsidRDefault="00EA3C4E" w:rsidP="00696672">
      <w:pPr>
        <w:tabs>
          <w:tab w:val="left" w:pos="900"/>
        </w:tabs>
        <w:rPr>
          <w:rFonts w:asciiTheme="majorHAnsi" w:hAnsiTheme="majorHAnsi" w:cstheme="majorHAnsi"/>
          <w:sz w:val="22"/>
          <w:szCs w:val="22"/>
        </w:rPr>
      </w:pPr>
    </w:p>
    <w:p w14:paraId="323BD7E5" w14:textId="68C51524" w:rsidR="00FE5A50" w:rsidRDefault="00FE5A5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3CD6286F" w14:textId="77777777" w:rsidR="00696672" w:rsidRPr="0057497F" w:rsidRDefault="009B26E3" w:rsidP="00C518FC">
      <w:pPr>
        <w:spacing w:line="240" w:lineRule="exact"/>
        <w:ind w:left="180" w:hanging="27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z w:val="22"/>
          <w:szCs w:val="22"/>
        </w:rPr>
        <w:lastRenderedPageBreak/>
        <w:t>7</w:t>
      </w:r>
      <w:r w:rsidR="00C518FC" w:rsidRPr="0057497F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C518FC"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696672" w:rsidRPr="0057497F">
        <w:rPr>
          <w:rFonts w:asciiTheme="majorHAnsi" w:hAnsiTheme="majorHAnsi" w:cstheme="majorHAnsi"/>
          <w:color w:val="000000"/>
          <w:sz w:val="22"/>
          <w:szCs w:val="22"/>
        </w:rPr>
        <w:t>Currently Cumberland Island National Seashore offers a guided motorized tour of the North End of the island called the “Land</w:t>
      </w:r>
      <w:r w:rsidR="00B528E5" w:rsidRPr="0057497F">
        <w:rPr>
          <w:rFonts w:asciiTheme="majorHAnsi" w:hAnsiTheme="majorHAnsi" w:cstheme="majorHAnsi"/>
          <w:color w:val="000000"/>
          <w:sz w:val="22"/>
          <w:szCs w:val="22"/>
        </w:rPr>
        <w:t>s and Legacies T</w:t>
      </w:r>
      <w:r w:rsidR="00696672" w:rsidRPr="0057497F">
        <w:rPr>
          <w:rFonts w:asciiTheme="majorHAnsi" w:hAnsiTheme="majorHAnsi" w:cstheme="majorHAnsi"/>
          <w:color w:val="000000"/>
          <w:sz w:val="22"/>
          <w:szCs w:val="22"/>
        </w:rPr>
        <w:t>our.</w:t>
      </w:r>
      <w:r w:rsidR="00B528E5" w:rsidRPr="0057497F">
        <w:rPr>
          <w:rFonts w:asciiTheme="majorHAnsi" w:hAnsiTheme="majorHAnsi" w:cstheme="majorHAnsi"/>
          <w:color w:val="000000"/>
          <w:sz w:val="22"/>
          <w:szCs w:val="22"/>
        </w:rPr>
        <w:t>”</w:t>
      </w:r>
      <w:r w:rsidR="00696672" w:rsidRPr="0057497F">
        <w:rPr>
          <w:rFonts w:asciiTheme="majorHAnsi" w:hAnsiTheme="majorHAnsi" w:cstheme="majorHAnsi"/>
          <w:color w:val="000000"/>
          <w:sz w:val="22"/>
          <w:szCs w:val="22"/>
        </w:rPr>
        <w:t xml:space="preserve"> The tour is guided by park st</w:t>
      </w:r>
      <w:r w:rsidR="006A6A34" w:rsidRPr="0057497F">
        <w:rPr>
          <w:rFonts w:asciiTheme="majorHAnsi" w:hAnsiTheme="majorHAnsi" w:cstheme="majorHAnsi"/>
          <w:color w:val="000000"/>
          <w:sz w:val="22"/>
          <w:szCs w:val="22"/>
        </w:rPr>
        <w:t xml:space="preserve">aff, takes </w:t>
      </w:r>
      <w:r w:rsidR="00696672" w:rsidRPr="0057497F">
        <w:rPr>
          <w:rFonts w:asciiTheme="majorHAnsi" w:hAnsiTheme="majorHAnsi" w:cstheme="majorHAnsi"/>
          <w:color w:val="000000"/>
          <w:sz w:val="22"/>
          <w:szCs w:val="22"/>
        </w:rPr>
        <w:t>five to six hours</w:t>
      </w:r>
      <w:r w:rsidR="006A6A34" w:rsidRPr="0057497F"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="00696672" w:rsidRPr="0057497F">
        <w:rPr>
          <w:rFonts w:asciiTheme="majorHAnsi" w:hAnsiTheme="majorHAnsi" w:cstheme="majorHAnsi"/>
          <w:color w:val="000000"/>
          <w:sz w:val="22"/>
          <w:szCs w:val="22"/>
        </w:rPr>
        <w:t xml:space="preserve"> and includes both natural and cultural sites. </w:t>
      </w:r>
    </w:p>
    <w:p w14:paraId="15408F45" w14:textId="77777777" w:rsidR="00FE5A50" w:rsidRPr="0057497F" w:rsidRDefault="00FE5A50" w:rsidP="00C518FC">
      <w:pPr>
        <w:spacing w:line="240" w:lineRule="exact"/>
        <w:ind w:left="180" w:hanging="270"/>
        <w:rPr>
          <w:rFonts w:asciiTheme="majorHAnsi" w:hAnsiTheme="majorHAnsi" w:cstheme="majorHAnsi"/>
          <w:color w:val="000000"/>
          <w:sz w:val="22"/>
          <w:szCs w:val="22"/>
        </w:rPr>
      </w:pPr>
    </w:p>
    <w:p w14:paraId="0D180E59" w14:textId="77777777" w:rsidR="009552A9" w:rsidRPr="0057497F" w:rsidRDefault="009552A9" w:rsidP="009552A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1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KNOW9</w:t>
      </w:r>
    </w:p>
    <w:p w14:paraId="6EEB19D0" w14:textId="77777777" w:rsidR="00205508" w:rsidRPr="0057497F" w:rsidRDefault="00696672" w:rsidP="00696672">
      <w:pPr>
        <w:spacing w:line="240" w:lineRule="exact"/>
        <w:ind w:left="18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z w:val="22"/>
          <w:szCs w:val="22"/>
        </w:rPr>
        <w:t>a)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>Prior to receiving this quest</w:t>
      </w:r>
      <w:r w:rsidR="006A6A34" w:rsidRPr="0057497F">
        <w:rPr>
          <w:rFonts w:asciiTheme="majorHAnsi" w:hAnsiTheme="majorHAnsi" w:cstheme="majorHAnsi"/>
          <w:color w:val="000000"/>
          <w:sz w:val="22"/>
          <w:szCs w:val="22"/>
        </w:rPr>
        <w:t>ionnaire</w:t>
      </w:r>
      <w:r w:rsidR="008D3F63" w:rsidRPr="0057497F"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="006A6A34" w:rsidRPr="0057497F">
        <w:rPr>
          <w:rFonts w:asciiTheme="majorHAnsi" w:hAnsiTheme="majorHAnsi" w:cstheme="majorHAnsi"/>
          <w:color w:val="000000"/>
          <w:sz w:val="22"/>
          <w:szCs w:val="22"/>
        </w:rPr>
        <w:t xml:space="preserve"> were you aware of the Land and Legacies T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>our?</w:t>
      </w:r>
    </w:p>
    <w:p w14:paraId="4C4A2437" w14:textId="77777777" w:rsidR="00696672" w:rsidRPr="0057497F" w:rsidRDefault="00696672" w:rsidP="00C518FC">
      <w:pPr>
        <w:spacing w:line="240" w:lineRule="exact"/>
        <w:ind w:left="180" w:hanging="270"/>
        <w:rPr>
          <w:rFonts w:asciiTheme="majorHAnsi" w:hAnsiTheme="majorHAnsi" w:cstheme="majorHAnsi"/>
          <w:color w:val="000000"/>
          <w:sz w:val="22"/>
          <w:szCs w:val="22"/>
        </w:rPr>
      </w:pPr>
    </w:p>
    <w:p w14:paraId="535C424C" w14:textId="77777777" w:rsidR="00696672" w:rsidRPr="0057497F" w:rsidRDefault="00696672" w:rsidP="00696672">
      <w:pPr>
        <w:tabs>
          <w:tab w:val="left" w:pos="900"/>
        </w:tabs>
        <w:spacing w:before="60"/>
        <w:ind w:left="360"/>
        <w:rPr>
          <w:rFonts w:asciiTheme="majorHAnsi" w:hAnsiTheme="majorHAnsi" w:cstheme="majorHAnsi"/>
          <w:b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No 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4C5F2E" w:rsidRPr="0057497F">
        <w:rPr>
          <w:rFonts w:asciiTheme="majorHAnsi" w:hAnsiTheme="majorHAnsi" w:cstheme="majorHAnsi"/>
          <w:sz w:val="22"/>
          <w:szCs w:val="22"/>
        </w:rPr>
        <w:sym w:font="Wingdings" w:char="F0E8"/>
      </w:r>
      <w:r w:rsidR="004C5F2E" w:rsidRPr="0057497F">
        <w:rPr>
          <w:rFonts w:asciiTheme="majorHAnsi" w:hAnsiTheme="majorHAnsi" w:cstheme="majorHAnsi"/>
          <w:sz w:val="22"/>
          <w:szCs w:val="22"/>
        </w:rPr>
        <w:t xml:space="preserve">  </w:t>
      </w:r>
      <w:r w:rsidR="004C5F2E" w:rsidRPr="0057497F">
        <w:rPr>
          <w:rFonts w:asciiTheme="majorHAnsi" w:hAnsiTheme="majorHAnsi" w:cstheme="majorHAnsi"/>
          <w:b/>
          <w:sz w:val="22"/>
          <w:szCs w:val="22"/>
        </w:rPr>
        <w:t>Go to Question 8</w:t>
      </w:r>
    </w:p>
    <w:p w14:paraId="1568422B" w14:textId="77777777" w:rsidR="00696672" w:rsidRPr="0057497F" w:rsidRDefault="00696672" w:rsidP="00696672">
      <w:pPr>
        <w:tabs>
          <w:tab w:val="left" w:pos="900"/>
        </w:tabs>
        <w:spacing w:before="60"/>
        <w:ind w:left="36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>Yes</w:t>
      </w:r>
    </w:p>
    <w:p w14:paraId="5BBF15F4" w14:textId="77777777" w:rsidR="00F66B32" w:rsidRPr="0057497F" w:rsidRDefault="00F66B32" w:rsidP="00F66B32">
      <w:pPr>
        <w:spacing w:line="240" w:lineRule="exact"/>
        <w:ind w:left="180"/>
        <w:rPr>
          <w:rFonts w:asciiTheme="majorHAnsi" w:hAnsiTheme="majorHAnsi" w:cstheme="majorHAnsi"/>
          <w:color w:val="000000"/>
          <w:sz w:val="22"/>
          <w:szCs w:val="22"/>
        </w:rPr>
      </w:pPr>
    </w:p>
    <w:p w14:paraId="4CBA2388" w14:textId="64D02B79" w:rsidR="00EB01ED" w:rsidRPr="0057497F" w:rsidRDefault="00EB01ED" w:rsidP="00EB01E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3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ACT7</w:t>
      </w:r>
      <w:r w:rsidR="00FE5A50">
        <w:rPr>
          <w:rFonts w:asciiTheme="majorHAnsi" w:hAnsiTheme="majorHAnsi" w:cstheme="majorHAnsi"/>
          <w:sz w:val="22"/>
          <w:szCs w:val="22"/>
        </w:rPr>
        <w:t xml:space="preserve"> (</w:t>
      </w:r>
      <w:r w:rsidR="00FE5A50">
        <w:rPr>
          <w:rFonts w:asciiTheme="majorHAnsi" w:hAnsiTheme="majorHAnsi" w:cstheme="majorHAnsi"/>
          <w:i/>
          <w:sz w:val="22"/>
          <w:szCs w:val="22"/>
        </w:rPr>
        <w:t>Variation)</w:t>
      </w:r>
    </w:p>
    <w:p w14:paraId="1BF1F5D8" w14:textId="77777777" w:rsidR="00F66B32" w:rsidRPr="0057497F" w:rsidRDefault="0077147A" w:rsidP="00F66B32">
      <w:pPr>
        <w:spacing w:line="240" w:lineRule="exact"/>
        <w:ind w:left="18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z w:val="22"/>
          <w:szCs w:val="22"/>
        </w:rPr>
        <w:t>b</w:t>
      </w:r>
      <w:r w:rsidR="00F66B32" w:rsidRPr="0057497F">
        <w:rPr>
          <w:rFonts w:asciiTheme="majorHAnsi" w:hAnsiTheme="majorHAnsi" w:cstheme="majorHAnsi"/>
          <w:color w:val="000000"/>
          <w:sz w:val="22"/>
          <w:szCs w:val="22"/>
        </w:rPr>
        <w:t>)</w:t>
      </w:r>
      <w:r w:rsidR="00F66B32" w:rsidRPr="0057497F">
        <w:rPr>
          <w:rFonts w:asciiTheme="majorHAnsi" w:hAnsiTheme="majorHAnsi" w:cstheme="majorHAnsi"/>
          <w:color w:val="000000"/>
          <w:sz w:val="22"/>
          <w:szCs w:val="22"/>
        </w:rPr>
        <w:tab/>
        <w:t>On this visit, did you take the Land and Legacies Tour?</w:t>
      </w:r>
    </w:p>
    <w:p w14:paraId="2C71265A" w14:textId="77777777" w:rsidR="00F66B32" w:rsidRPr="0057497F" w:rsidRDefault="00F66B32" w:rsidP="00F66B32">
      <w:pPr>
        <w:spacing w:line="240" w:lineRule="exact"/>
        <w:ind w:left="180" w:hanging="270"/>
        <w:rPr>
          <w:rFonts w:asciiTheme="majorHAnsi" w:hAnsiTheme="majorHAnsi" w:cstheme="majorHAnsi"/>
          <w:color w:val="000000"/>
          <w:sz w:val="22"/>
          <w:szCs w:val="22"/>
        </w:rPr>
      </w:pPr>
    </w:p>
    <w:p w14:paraId="0BD91E18" w14:textId="77777777" w:rsidR="00F66B32" w:rsidRPr="0057497F" w:rsidRDefault="00F66B32" w:rsidP="004C5F2E">
      <w:pPr>
        <w:tabs>
          <w:tab w:val="left" w:pos="900"/>
        </w:tabs>
        <w:spacing w:before="60"/>
        <w:ind w:left="36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>No</w:t>
      </w:r>
      <w:r w:rsidR="004C5F2E"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4C5F2E"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4C5F2E"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>Yes</w:t>
      </w:r>
    </w:p>
    <w:p w14:paraId="23643891" w14:textId="77777777" w:rsidR="00696672" w:rsidRPr="0057497F" w:rsidRDefault="00696672" w:rsidP="00696672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56DACED8" w14:textId="77777777" w:rsidR="00696672" w:rsidRPr="0057497F" w:rsidRDefault="0077147A" w:rsidP="0048562F">
      <w:pPr>
        <w:spacing w:line="240" w:lineRule="exact"/>
        <w:ind w:left="720" w:hanging="360"/>
        <w:rPr>
          <w:rFonts w:asciiTheme="majorHAnsi" w:hAnsiTheme="majorHAnsi" w:cstheme="majorHAnsi"/>
          <w:b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c</w:t>
      </w:r>
      <w:r w:rsidR="004C5F2E" w:rsidRPr="0057497F">
        <w:rPr>
          <w:rFonts w:asciiTheme="majorHAnsi" w:hAnsiTheme="majorHAnsi" w:cstheme="majorHAnsi"/>
          <w:sz w:val="22"/>
          <w:szCs w:val="22"/>
        </w:rPr>
        <w:t>)</w:t>
      </w:r>
      <w:r w:rsidR="004C5F2E" w:rsidRPr="0057497F">
        <w:rPr>
          <w:rFonts w:asciiTheme="majorHAnsi" w:hAnsiTheme="majorHAnsi" w:cstheme="majorHAnsi"/>
          <w:sz w:val="22"/>
          <w:szCs w:val="22"/>
        </w:rPr>
        <w:tab/>
        <w:t>If NO</w:t>
      </w:r>
      <w:r w:rsidR="00696672" w:rsidRPr="0057497F">
        <w:rPr>
          <w:rFonts w:asciiTheme="majorHAnsi" w:hAnsiTheme="majorHAnsi" w:cstheme="majorHAnsi"/>
          <w:sz w:val="22"/>
          <w:szCs w:val="22"/>
        </w:rPr>
        <w:t xml:space="preserve">, what </w:t>
      </w:r>
      <w:r w:rsidR="00B6040E" w:rsidRPr="0057497F">
        <w:rPr>
          <w:rFonts w:asciiTheme="majorHAnsi" w:hAnsiTheme="majorHAnsi" w:cstheme="majorHAnsi"/>
          <w:sz w:val="22"/>
          <w:szCs w:val="22"/>
        </w:rPr>
        <w:t>prevented</w:t>
      </w:r>
      <w:r w:rsidR="00696672" w:rsidRPr="0057497F">
        <w:rPr>
          <w:rFonts w:asciiTheme="majorHAnsi" w:hAnsiTheme="majorHAnsi" w:cstheme="majorHAnsi"/>
          <w:sz w:val="22"/>
          <w:szCs w:val="22"/>
        </w:rPr>
        <w:t xml:space="preserve"> you from taking the </w:t>
      </w:r>
      <w:r w:rsidR="00B6040E" w:rsidRPr="0057497F">
        <w:rPr>
          <w:rFonts w:asciiTheme="majorHAnsi" w:hAnsiTheme="majorHAnsi" w:cstheme="majorHAnsi"/>
          <w:color w:val="000000"/>
          <w:sz w:val="22"/>
          <w:szCs w:val="22"/>
        </w:rPr>
        <w:t>Land and Legacies Tour</w:t>
      </w:r>
      <w:r w:rsidR="00B6040E" w:rsidRPr="0057497F">
        <w:rPr>
          <w:rFonts w:asciiTheme="majorHAnsi" w:hAnsiTheme="majorHAnsi" w:cstheme="majorHAnsi"/>
          <w:sz w:val="22"/>
          <w:szCs w:val="22"/>
        </w:rPr>
        <w:t xml:space="preserve"> </w:t>
      </w:r>
      <w:r w:rsidR="00696672" w:rsidRPr="0057497F">
        <w:rPr>
          <w:rFonts w:asciiTheme="majorHAnsi" w:hAnsiTheme="majorHAnsi" w:cstheme="majorHAnsi"/>
          <w:sz w:val="22"/>
          <w:szCs w:val="22"/>
        </w:rPr>
        <w:t>on this visit</w:t>
      </w:r>
      <w:r w:rsidR="00B6040E" w:rsidRPr="0057497F">
        <w:rPr>
          <w:rFonts w:asciiTheme="majorHAnsi" w:hAnsiTheme="majorHAnsi" w:cstheme="majorHAnsi"/>
          <w:sz w:val="22"/>
          <w:szCs w:val="22"/>
        </w:rPr>
        <w:t>?</w:t>
      </w:r>
      <w:r w:rsidR="0048562F" w:rsidRPr="0057497F">
        <w:rPr>
          <w:rFonts w:asciiTheme="majorHAnsi" w:hAnsiTheme="majorHAnsi" w:cstheme="majorHAnsi"/>
          <w:sz w:val="22"/>
          <w:szCs w:val="22"/>
        </w:rPr>
        <w:t xml:space="preserve"> </w:t>
      </w:r>
      <w:r w:rsidR="00696672" w:rsidRPr="0057497F">
        <w:rPr>
          <w:rFonts w:asciiTheme="majorHAnsi" w:hAnsiTheme="majorHAnsi" w:cstheme="majorHAnsi"/>
          <w:sz w:val="22"/>
          <w:szCs w:val="22"/>
        </w:rPr>
        <w:t xml:space="preserve">Please </w:t>
      </w:r>
      <w:r w:rsidR="00696672" w:rsidRPr="0057497F">
        <w:rPr>
          <w:rFonts w:asciiTheme="majorHAnsi" w:hAnsiTheme="majorHAnsi" w:cstheme="majorHAnsi"/>
          <w:color w:val="000000"/>
          <w:sz w:val="22"/>
          <w:szCs w:val="22"/>
        </w:rPr>
        <w:t xml:space="preserve">mark </w:t>
      </w:r>
      <w:r w:rsidR="00696672" w:rsidRPr="0057497F">
        <w:rPr>
          <w:rFonts w:asciiTheme="majorHAnsi" w:hAnsiTheme="majorHAnsi" w:cstheme="majorHAnsi"/>
          <w:sz w:val="22"/>
          <w:szCs w:val="22"/>
        </w:rPr>
        <w:t>(</w:t>
      </w:r>
      <w:r w:rsidR="00696672" w:rsidRPr="0057497F">
        <w:rPr>
          <w:rFonts w:asciiTheme="majorHAnsi" w:hAnsiTheme="majorHAnsi" w:cstheme="majorHAnsi"/>
          <w:position w:val="-8"/>
          <w:sz w:val="22"/>
          <w:szCs w:val="22"/>
        </w:rPr>
        <w:t>•</w:t>
      </w:r>
      <w:r w:rsidR="00696672" w:rsidRPr="0057497F">
        <w:rPr>
          <w:rFonts w:asciiTheme="majorHAnsi" w:hAnsiTheme="majorHAnsi" w:cstheme="majorHAnsi"/>
          <w:sz w:val="22"/>
          <w:szCs w:val="22"/>
        </w:rPr>
        <w:t>) all that apply.</w:t>
      </w:r>
    </w:p>
    <w:p w14:paraId="233E08D7" w14:textId="77777777" w:rsidR="00696672" w:rsidRPr="0057497F" w:rsidRDefault="00696672" w:rsidP="00696672">
      <w:pPr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1DE5E7D0" w14:textId="77777777" w:rsidR="00696672" w:rsidRPr="0057497F" w:rsidRDefault="00696672" w:rsidP="00696672">
      <w:pPr>
        <w:tabs>
          <w:tab w:val="left" w:pos="900"/>
        </w:tabs>
        <w:spacing w:before="60"/>
        <w:ind w:left="36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4099F" w:rsidRPr="0057497F">
        <w:rPr>
          <w:rFonts w:asciiTheme="majorHAnsi" w:hAnsiTheme="majorHAnsi" w:cstheme="majorHAnsi"/>
          <w:color w:val="000000"/>
          <w:sz w:val="22"/>
          <w:szCs w:val="22"/>
        </w:rPr>
        <w:t>Had taken it in the past</w:t>
      </w:r>
    </w:p>
    <w:p w14:paraId="17FAE9E3" w14:textId="77777777" w:rsidR="00A4099F" w:rsidRPr="0057497F" w:rsidRDefault="00696672" w:rsidP="00696672">
      <w:pPr>
        <w:tabs>
          <w:tab w:val="left" w:pos="900"/>
        </w:tabs>
        <w:spacing w:before="60"/>
        <w:ind w:left="36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A4099F" w:rsidRPr="0057497F">
        <w:rPr>
          <w:rFonts w:asciiTheme="majorHAnsi" w:hAnsiTheme="majorHAnsi" w:cstheme="majorHAnsi"/>
          <w:color w:val="000000"/>
          <w:sz w:val="22"/>
          <w:szCs w:val="22"/>
        </w:rPr>
        <w:t>Generally not interested in guided tour</w:t>
      </w:r>
      <w:r w:rsidR="006A6A34" w:rsidRPr="0057497F">
        <w:rPr>
          <w:rFonts w:asciiTheme="majorHAnsi" w:hAnsiTheme="majorHAnsi" w:cstheme="majorHAnsi"/>
          <w:color w:val="000000"/>
          <w:sz w:val="22"/>
          <w:szCs w:val="22"/>
        </w:rPr>
        <w:t>s</w:t>
      </w:r>
    </w:p>
    <w:p w14:paraId="0FEB5C58" w14:textId="77777777" w:rsidR="00A4099F" w:rsidRPr="0057497F" w:rsidRDefault="00A4099F" w:rsidP="00A4099F">
      <w:pPr>
        <w:tabs>
          <w:tab w:val="left" w:pos="900"/>
        </w:tabs>
        <w:spacing w:before="60"/>
        <w:ind w:left="36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Wanted to go but could not make </w:t>
      </w:r>
      <w:r w:rsidR="006A6A34" w:rsidRPr="0057497F">
        <w:rPr>
          <w:rFonts w:asciiTheme="majorHAnsi" w:hAnsiTheme="majorHAnsi" w:cstheme="majorHAnsi"/>
          <w:color w:val="000000"/>
          <w:sz w:val="22"/>
          <w:szCs w:val="22"/>
        </w:rPr>
        <w:t xml:space="preserve">a 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>reservation</w:t>
      </w:r>
    </w:p>
    <w:p w14:paraId="53425C42" w14:textId="77777777" w:rsidR="00FE12D6" w:rsidRPr="0057497F" w:rsidRDefault="00FE12D6" w:rsidP="00FE12D6">
      <w:pPr>
        <w:tabs>
          <w:tab w:val="left" w:pos="900"/>
        </w:tabs>
        <w:spacing w:before="60"/>
        <w:ind w:left="36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>The vehicle looked uncomfortable for a long trip</w:t>
      </w:r>
    </w:p>
    <w:p w14:paraId="33DA23F9" w14:textId="77777777" w:rsidR="00A4099F" w:rsidRPr="0057497F" w:rsidRDefault="00A4099F" w:rsidP="00A4099F">
      <w:pPr>
        <w:tabs>
          <w:tab w:val="left" w:pos="900"/>
        </w:tabs>
        <w:spacing w:before="60"/>
        <w:ind w:left="36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>Tour is too long, did not have time</w:t>
      </w:r>
    </w:p>
    <w:p w14:paraId="52A2D2AF" w14:textId="77777777" w:rsidR="00A4099F" w:rsidRPr="0057497F" w:rsidRDefault="00A4099F" w:rsidP="00A4099F">
      <w:pPr>
        <w:tabs>
          <w:tab w:val="left" w:pos="900"/>
        </w:tabs>
        <w:spacing w:before="60"/>
        <w:ind w:left="36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Cost </w:t>
      </w:r>
      <w:r w:rsidR="006A6A34" w:rsidRPr="0057497F">
        <w:rPr>
          <w:rFonts w:asciiTheme="majorHAnsi" w:hAnsiTheme="majorHAnsi" w:cstheme="majorHAnsi"/>
          <w:color w:val="000000"/>
          <w:sz w:val="22"/>
          <w:szCs w:val="22"/>
        </w:rPr>
        <w:t xml:space="preserve">of tour is 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>too high</w:t>
      </w:r>
    </w:p>
    <w:p w14:paraId="4B796B80" w14:textId="77777777" w:rsidR="00A4099F" w:rsidRPr="0057497F" w:rsidRDefault="00A4099F" w:rsidP="00A4099F">
      <w:pPr>
        <w:tabs>
          <w:tab w:val="left" w:pos="900"/>
        </w:tabs>
        <w:spacing w:before="60"/>
        <w:ind w:left="36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>Other reason</w:t>
      </w:r>
      <w:r w:rsidR="00936E53" w:rsidRPr="0057497F">
        <w:rPr>
          <w:rFonts w:asciiTheme="majorHAnsi" w:hAnsiTheme="majorHAnsi" w:cstheme="majorHAnsi"/>
          <w:color w:val="000000"/>
          <w:sz w:val="22"/>
          <w:szCs w:val="22"/>
        </w:rPr>
        <w:t>s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 xml:space="preserve"> (Please specify</w:t>
      </w:r>
      <w:proofErr w:type="gramStart"/>
      <w:r w:rsidRPr="0057497F">
        <w:rPr>
          <w:rFonts w:asciiTheme="majorHAnsi" w:hAnsiTheme="majorHAnsi" w:cstheme="majorHAnsi"/>
          <w:color w:val="000000"/>
          <w:sz w:val="22"/>
          <w:szCs w:val="22"/>
        </w:rPr>
        <w:t>)_</w:t>
      </w:r>
      <w:proofErr w:type="gramEnd"/>
      <w:r w:rsidRPr="0057497F">
        <w:rPr>
          <w:rFonts w:asciiTheme="majorHAnsi" w:hAnsiTheme="majorHAnsi" w:cstheme="majorHAnsi"/>
          <w:color w:val="000000"/>
          <w:sz w:val="22"/>
          <w:szCs w:val="22"/>
        </w:rPr>
        <w:t>________________________________</w:t>
      </w:r>
    </w:p>
    <w:p w14:paraId="70766A8C" w14:textId="77777777" w:rsidR="00821C90" w:rsidRPr="0057497F" w:rsidRDefault="00821C90" w:rsidP="00821C90">
      <w:pPr>
        <w:ind w:left="270" w:hanging="270"/>
        <w:rPr>
          <w:rFonts w:asciiTheme="majorHAnsi" w:hAnsiTheme="majorHAnsi" w:cstheme="majorHAnsi"/>
          <w:color w:val="000000"/>
          <w:sz w:val="22"/>
          <w:szCs w:val="22"/>
        </w:rPr>
      </w:pPr>
    </w:p>
    <w:p w14:paraId="09E27BA4" w14:textId="77777777" w:rsidR="00984062" w:rsidRPr="0057497F" w:rsidRDefault="00984062" w:rsidP="0098406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3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FVIS7</w:t>
      </w:r>
    </w:p>
    <w:p w14:paraId="50AE02F1" w14:textId="77777777" w:rsidR="00821C90" w:rsidRPr="0057497F" w:rsidRDefault="00434F2A" w:rsidP="00821C90">
      <w:pPr>
        <w:ind w:left="270" w:hanging="27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8</w:t>
      </w:r>
      <w:r w:rsidR="00821C90" w:rsidRPr="0057497F">
        <w:rPr>
          <w:rFonts w:asciiTheme="majorHAnsi" w:hAnsiTheme="majorHAnsi" w:cstheme="majorHAnsi"/>
          <w:sz w:val="22"/>
          <w:szCs w:val="22"/>
        </w:rPr>
        <w:t>.</w:t>
      </w:r>
      <w:r w:rsidR="00821C90" w:rsidRPr="0057497F">
        <w:rPr>
          <w:rFonts w:asciiTheme="majorHAnsi" w:hAnsiTheme="majorHAnsi" w:cstheme="majorHAnsi"/>
          <w:sz w:val="22"/>
          <w:szCs w:val="22"/>
        </w:rPr>
        <w:tab/>
        <w:t>If you were to visit Cumberland Island National Seashore in the future, would you be interested in taking the Land and Legacies Tour?</w:t>
      </w:r>
    </w:p>
    <w:p w14:paraId="3EB3B284" w14:textId="77777777" w:rsidR="00821C90" w:rsidRPr="0057497F" w:rsidRDefault="00821C90" w:rsidP="00821C90">
      <w:pPr>
        <w:rPr>
          <w:rFonts w:asciiTheme="majorHAnsi" w:hAnsiTheme="majorHAnsi" w:cstheme="majorHAnsi"/>
          <w:sz w:val="22"/>
          <w:szCs w:val="22"/>
        </w:rPr>
      </w:pPr>
    </w:p>
    <w:p w14:paraId="0ED43910" w14:textId="77777777" w:rsidR="00821C90" w:rsidRPr="0057497F" w:rsidRDefault="00821C90" w:rsidP="00821C90">
      <w:pPr>
        <w:tabs>
          <w:tab w:val="left" w:pos="900"/>
        </w:tabs>
        <w:spacing w:before="60"/>
        <w:ind w:left="36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Yes 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proofErr w:type="spellStart"/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proofErr w:type="spellEnd"/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No 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>Not sure</w:t>
      </w:r>
    </w:p>
    <w:p w14:paraId="7E9DDCBF" w14:textId="77777777" w:rsidR="0085044E" w:rsidRPr="0057497F" w:rsidRDefault="0085044E" w:rsidP="00936E53">
      <w:pPr>
        <w:tabs>
          <w:tab w:val="left" w:pos="900"/>
        </w:tabs>
        <w:spacing w:before="60"/>
        <w:ind w:left="360"/>
        <w:rPr>
          <w:rFonts w:asciiTheme="majorHAnsi" w:hAnsiTheme="majorHAnsi" w:cstheme="majorHAnsi"/>
          <w:color w:val="000000"/>
          <w:sz w:val="22"/>
          <w:szCs w:val="22"/>
        </w:rPr>
      </w:pPr>
    </w:p>
    <w:p w14:paraId="092A8599" w14:textId="77777777" w:rsidR="002B4E6D" w:rsidRPr="0057497F" w:rsidRDefault="002B4E6D" w:rsidP="002B4E6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6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EVALFEE2</w:t>
      </w:r>
    </w:p>
    <w:p w14:paraId="3F53FBF3" w14:textId="6BDA2238" w:rsidR="001D4B9E" w:rsidRPr="0057497F" w:rsidRDefault="00434F2A" w:rsidP="002904D7">
      <w:pPr>
        <w:tabs>
          <w:tab w:val="left" w:pos="720"/>
          <w:tab w:val="left" w:pos="1440"/>
        </w:tabs>
        <w:spacing w:line="240" w:lineRule="exact"/>
        <w:ind w:left="446" w:right="43" w:hanging="446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9</w:t>
      </w:r>
      <w:r w:rsidR="001D4B9E" w:rsidRPr="0057497F">
        <w:rPr>
          <w:rFonts w:asciiTheme="majorHAnsi" w:hAnsiTheme="majorHAnsi" w:cstheme="majorHAnsi"/>
          <w:sz w:val="22"/>
          <w:szCs w:val="22"/>
        </w:rPr>
        <w:t xml:space="preserve">. </w:t>
      </w:r>
      <w:proofErr w:type="gramStart"/>
      <w:r w:rsidR="001D4B9E" w:rsidRPr="0057497F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="001D4B9E" w:rsidRPr="0057497F">
        <w:rPr>
          <w:rFonts w:asciiTheme="majorHAnsi" w:hAnsiTheme="majorHAnsi" w:cstheme="majorHAnsi"/>
          <w:sz w:val="22"/>
          <w:szCs w:val="22"/>
        </w:rPr>
        <w:t>)</w:t>
      </w:r>
      <w:r w:rsidR="001D4B9E" w:rsidRPr="0057497F">
        <w:rPr>
          <w:rFonts w:asciiTheme="majorHAnsi" w:hAnsiTheme="majorHAnsi" w:cstheme="majorHAnsi"/>
          <w:sz w:val="22"/>
          <w:szCs w:val="22"/>
        </w:rPr>
        <w:tab/>
        <w:t>Currently th</w:t>
      </w:r>
      <w:r w:rsidR="006A6A34" w:rsidRPr="0057497F">
        <w:rPr>
          <w:rFonts w:asciiTheme="majorHAnsi" w:hAnsiTheme="majorHAnsi" w:cstheme="majorHAnsi"/>
          <w:sz w:val="22"/>
          <w:szCs w:val="22"/>
        </w:rPr>
        <w:t>e charge for the Land and Legacies T</w:t>
      </w:r>
      <w:r w:rsidR="001D4B9E" w:rsidRPr="0057497F">
        <w:rPr>
          <w:rFonts w:asciiTheme="majorHAnsi" w:hAnsiTheme="majorHAnsi" w:cstheme="majorHAnsi"/>
          <w:sz w:val="22"/>
          <w:szCs w:val="22"/>
        </w:rPr>
        <w:t>our is $15/adult, and $12 for a senio</w:t>
      </w:r>
      <w:r w:rsidR="002904D7" w:rsidRPr="0057497F">
        <w:rPr>
          <w:rFonts w:asciiTheme="majorHAnsi" w:hAnsiTheme="majorHAnsi" w:cstheme="majorHAnsi"/>
          <w:sz w:val="22"/>
          <w:szCs w:val="22"/>
        </w:rPr>
        <w:t>r citizen or a child under 12. I</w:t>
      </w:r>
      <w:r w:rsidR="001D4B9E" w:rsidRPr="0057497F">
        <w:rPr>
          <w:rFonts w:asciiTheme="majorHAnsi" w:hAnsiTheme="majorHAnsi" w:cstheme="majorHAnsi"/>
          <w:sz w:val="22"/>
          <w:szCs w:val="22"/>
        </w:rPr>
        <w:t>n your opinion</w:t>
      </w:r>
      <w:r w:rsidR="00FE5A50">
        <w:rPr>
          <w:rFonts w:asciiTheme="majorHAnsi" w:hAnsiTheme="majorHAnsi" w:cstheme="majorHAnsi"/>
          <w:sz w:val="22"/>
          <w:szCs w:val="22"/>
        </w:rPr>
        <w:t>, how</w:t>
      </w:r>
      <w:r w:rsidR="001D4B9E" w:rsidRPr="0057497F">
        <w:rPr>
          <w:rFonts w:asciiTheme="majorHAnsi" w:hAnsiTheme="majorHAnsi" w:cstheme="majorHAnsi"/>
          <w:sz w:val="22"/>
          <w:szCs w:val="22"/>
        </w:rPr>
        <w:t xml:space="preserve"> appropriate</w:t>
      </w:r>
      <w:r w:rsidR="00FE5A50">
        <w:rPr>
          <w:rFonts w:asciiTheme="majorHAnsi" w:hAnsiTheme="majorHAnsi" w:cstheme="majorHAnsi"/>
          <w:sz w:val="22"/>
          <w:szCs w:val="22"/>
        </w:rPr>
        <w:t xml:space="preserve"> is this amount</w:t>
      </w:r>
      <w:r w:rsidR="001D4B9E" w:rsidRPr="0057497F">
        <w:rPr>
          <w:rFonts w:asciiTheme="majorHAnsi" w:hAnsiTheme="majorHAnsi" w:cstheme="majorHAnsi"/>
          <w:sz w:val="22"/>
          <w:szCs w:val="22"/>
        </w:rPr>
        <w:t xml:space="preserve">? </w:t>
      </w:r>
      <w:r w:rsidR="002904D7" w:rsidRPr="0057497F">
        <w:rPr>
          <w:rFonts w:asciiTheme="majorHAnsi" w:hAnsiTheme="majorHAnsi" w:cstheme="majorHAnsi"/>
          <w:sz w:val="22"/>
          <w:szCs w:val="22"/>
        </w:rPr>
        <w:t xml:space="preserve">Please </w:t>
      </w:r>
      <w:r w:rsidR="002904D7" w:rsidRPr="0057497F">
        <w:rPr>
          <w:rFonts w:asciiTheme="majorHAnsi" w:hAnsiTheme="majorHAnsi" w:cstheme="majorHAnsi"/>
          <w:color w:val="000000"/>
          <w:sz w:val="22"/>
          <w:szCs w:val="22"/>
        </w:rPr>
        <w:t xml:space="preserve">mark </w:t>
      </w:r>
      <w:r w:rsidR="002904D7" w:rsidRPr="0057497F">
        <w:rPr>
          <w:rFonts w:asciiTheme="majorHAnsi" w:hAnsiTheme="majorHAnsi" w:cstheme="majorHAnsi"/>
          <w:sz w:val="22"/>
          <w:szCs w:val="22"/>
        </w:rPr>
        <w:t>(</w:t>
      </w:r>
      <w:r w:rsidR="002904D7" w:rsidRPr="0057497F">
        <w:rPr>
          <w:rFonts w:asciiTheme="majorHAnsi" w:hAnsiTheme="majorHAnsi" w:cstheme="majorHAnsi"/>
          <w:position w:val="-8"/>
          <w:sz w:val="22"/>
          <w:szCs w:val="22"/>
        </w:rPr>
        <w:t>•</w:t>
      </w:r>
      <w:r w:rsidR="002904D7" w:rsidRPr="0057497F">
        <w:rPr>
          <w:rFonts w:asciiTheme="majorHAnsi" w:hAnsiTheme="majorHAnsi" w:cstheme="majorHAnsi"/>
          <w:sz w:val="22"/>
          <w:szCs w:val="22"/>
        </w:rPr>
        <w:t xml:space="preserve">) </w:t>
      </w:r>
      <w:r w:rsidR="001D4B9E" w:rsidRPr="0057497F">
        <w:rPr>
          <w:rFonts w:asciiTheme="majorHAnsi" w:hAnsiTheme="majorHAnsi" w:cstheme="majorHAnsi"/>
          <w:sz w:val="22"/>
          <w:szCs w:val="22"/>
        </w:rPr>
        <w:t xml:space="preserve">only </w:t>
      </w:r>
      <w:r w:rsidR="001D4B9E" w:rsidRPr="0057497F">
        <w:rPr>
          <w:rFonts w:asciiTheme="majorHAnsi" w:hAnsiTheme="majorHAnsi" w:cstheme="majorHAnsi"/>
          <w:b/>
          <w:sz w:val="22"/>
          <w:szCs w:val="22"/>
        </w:rPr>
        <w:t>one</w:t>
      </w:r>
      <w:r w:rsidR="001D4B9E" w:rsidRPr="0057497F">
        <w:rPr>
          <w:rFonts w:asciiTheme="majorHAnsi" w:hAnsiTheme="majorHAnsi" w:cstheme="majorHAnsi"/>
          <w:sz w:val="22"/>
          <w:szCs w:val="22"/>
        </w:rPr>
        <w:t>.</w:t>
      </w:r>
    </w:p>
    <w:p w14:paraId="13F56A0E" w14:textId="77777777" w:rsidR="001D4B9E" w:rsidRPr="0057497F" w:rsidRDefault="001D4B9E" w:rsidP="001D4B9E">
      <w:pPr>
        <w:tabs>
          <w:tab w:val="left" w:pos="720"/>
          <w:tab w:val="left" w:pos="1440"/>
        </w:tabs>
        <w:ind w:left="450" w:right="36" w:hanging="450"/>
        <w:rPr>
          <w:rFonts w:asciiTheme="majorHAnsi" w:hAnsiTheme="majorHAnsi" w:cstheme="majorHAnsi"/>
          <w:sz w:val="22"/>
          <w:szCs w:val="22"/>
        </w:rPr>
      </w:pPr>
    </w:p>
    <w:p w14:paraId="48F24738" w14:textId="77777777" w:rsidR="001D4B9E" w:rsidRPr="0057497F" w:rsidRDefault="001D4B9E" w:rsidP="001D4B9E">
      <w:pPr>
        <w:tabs>
          <w:tab w:val="left" w:pos="900"/>
        </w:tabs>
        <w:spacing w:before="60"/>
        <w:ind w:left="36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Too high 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About right 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>Too low</w:t>
      </w:r>
    </w:p>
    <w:p w14:paraId="11A308A9" w14:textId="0A3F0452" w:rsidR="001B48DE" w:rsidRDefault="001B48DE">
      <w:pPr>
        <w:rPr>
          <w:ins w:id="0" w:author="Ponds, Phadrea" w:date="2012-09-05T13:34:00Z"/>
          <w:rFonts w:asciiTheme="majorHAnsi" w:hAnsiTheme="majorHAnsi" w:cstheme="majorHAnsi"/>
          <w:sz w:val="22"/>
          <w:szCs w:val="22"/>
        </w:rPr>
      </w:pPr>
      <w:ins w:id="1" w:author="Ponds, Phadrea" w:date="2012-09-05T13:34:00Z">
        <w:r>
          <w:rPr>
            <w:rFonts w:asciiTheme="majorHAnsi" w:hAnsiTheme="majorHAnsi" w:cstheme="majorHAnsi"/>
            <w:sz w:val="22"/>
            <w:szCs w:val="22"/>
          </w:rPr>
          <w:br w:type="page"/>
        </w:r>
      </w:ins>
    </w:p>
    <w:p w14:paraId="2E9561FB" w14:textId="77777777" w:rsidR="001D4B9E" w:rsidRPr="0057497F" w:rsidRDefault="001D4B9E" w:rsidP="001D4B9E">
      <w:pPr>
        <w:tabs>
          <w:tab w:val="left" w:pos="720"/>
          <w:tab w:val="left" w:pos="1440"/>
        </w:tabs>
        <w:ind w:left="450" w:right="36" w:hanging="450"/>
        <w:rPr>
          <w:rFonts w:asciiTheme="majorHAnsi" w:hAnsiTheme="majorHAnsi" w:cstheme="majorHAnsi"/>
          <w:sz w:val="22"/>
          <w:szCs w:val="22"/>
        </w:rPr>
      </w:pPr>
    </w:p>
    <w:p w14:paraId="369002A7" w14:textId="77777777" w:rsidR="002B4E6D" w:rsidRPr="0057497F" w:rsidRDefault="002B4E6D" w:rsidP="002B4E6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6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EVALFEE1</w:t>
      </w:r>
    </w:p>
    <w:p w14:paraId="4DC2908A" w14:textId="67B96C6A" w:rsidR="00821C90" w:rsidRPr="001B48DE" w:rsidRDefault="001D4B9E" w:rsidP="00821C90">
      <w:pPr>
        <w:tabs>
          <w:tab w:val="left" w:pos="720"/>
          <w:tab w:val="left" w:pos="1440"/>
        </w:tabs>
        <w:spacing w:line="240" w:lineRule="exact"/>
        <w:ind w:left="446" w:right="43" w:hanging="446"/>
        <w:rPr>
          <w:rFonts w:asciiTheme="majorHAnsi" w:hAnsiTheme="majorHAnsi" w:cstheme="majorHAnsi"/>
          <w:i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ab/>
      </w:r>
      <w:r w:rsidR="00821C90" w:rsidRPr="001B48DE">
        <w:rPr>
          <w:rFonts w:asciiTheme="majorHAnsi" w:hAnsiTheme="majorHAnsi" w:cstheme="majorHAnsi"/>
          <w:sz w:val="22"/>
          <w:szCs w:val="22"/>
        </w:rPr>
        <w:t>b)</w:t>
      </w:r>
      <w:r w:rsidR="00821C90" w:rsidRPr="001B48DE">
        <w:rPr>
          <w:rFonts w:asciiTheme="majorHAnsi" w:hAnsiTheme="majorHAnsi" w:cstheme="majorHAnsi"/>
          <w:sz w:val="22"/>
          <w:szCs w:val="22"/>
        </w:rPr>
        <w:tab/>
      </w:r>
      <w:r w:rsidR="00043DB6" w:rsidRPr="00043DB6">
        <w:rPr>
          <w:rFonts w:asciiTheme="majorHAnsi" w:hAnsiTheme="majorHAnsi" w:cstheme="majorHAnsi"/>
          <w:sz w:val="22"/>
          <w:szCs w:val="22"/>
        </w:rPr>
        <w:t>On a future visit, would you be willing to pay $20 per adult and $17 for senior citizens and children under 12, if the fees were used to fund the increasing cost to o</w:t>
      </w:r>
      <w:r w:rsidR="003579F4">
        <w:rPr>
          <w:rFonts w:asciiTheme="majorHAnsi" w:hAnsiTheme="majorHAnsi" w:cstheme="majorHAnsi"/>
          <w:sz w:val="22"/>
          <w:szCs w:val="22"/>
        </w:rPr>
        <w:t>perate the Land and Legacy Tour?</w:t>
      </w:r>
      <w:bookmarkStart w:id="2" w:name="_GoBack"/>
      <w:bookmarkEnd w:id="2"/>
    </w:p>
    <w:p w14:paraId="69D1A890" w14:textId="77777777" w:rsidR="001B48DE" w:rsidRPr="001B48DE" w:rsidRDefault="001B48DE" w:rsidP="00821C90">
      <w:pPr>
        <w:tabs>
          <w:tab w:val="left" w:pos="720"/>
          <w:tab w:val="left" w:pos="1440"/>
        </w:tabs>
        <w:spacing w:line="240" w:lineRule="exact"/>
        <w:ind w:left="446" w:right="43" w:hanging="446"/>
        <w:rPr>
          <w:rFonts w:asciiTheme="majorHAnsi" w:hAnsiTheme="majorHAnsi" w:cstheme="majorHAnsi"/>
          <w:sz w:val="22"/>
          <w:szCs w:val="22"/>
        </w:rPr>
      </w:pPr>
    </w:p>
    <w:p w14:paraId="161AD37D" w14:textId="77777777" w:rsidR="00821C90" w:rsidRPr="001B48DE" w:rsidRDefault="00821C90" w:rsidP="00821C90">
      <w:pPr>
        <w:tabs>
          <w:tab w:val="left" w:pos="900"/>
        </w:tabs>
        <w:spacing w:before="60"/>
        <w:ind w:left="360"/>
        <w:rPr>
          <w:rFonts w:asciiTheme="majorHAnsi" w:hAnsiTheme="majorHAnsi" w:cstheme="majorHAnsi"/>
          <w:sz w:val="22"/>
          <w:szCs w:val="22"/>
        </w:rPr>
      </w:pPr>
      <w:r w:rsidRPr="001B48DE">
        <w:rPr>
          <w:rFonts w:asciiTheme="majorHAnsi" w:hAnsiTheme="majorHAnsi" w:cstheme="majorHAnsi"/>
          <w:spacing w:val="-20"/>
          <w:sz w:val="22"/>
          <w:szCs w:val="22"/>
        </w:rPr>
        <w:t>O</w:t>
      </w:r>
      <w:r w:rsidRPr="001B48DE">
        <w:rPr>
          <w:rFonts w:asciiTheme="majorHAnsi" w:hAnsiTheme="majorHAnsi" w:cstheme="majorHAnsi"/>
          <w:sz w:val="22"/>
          <w:szCs w:val="22"/>
        </w:rPr>
        <w:tab/>
        <w:t xml:space="preserve">Yes, likely </w:t>
      </w:r>
      <w:r w:rsidRPr="001B48DE">
        <w:rPr>
          <w:rFonts w:asciiTheme="majorHAnsi" w:hAnsiTheme="majorHAnsi" w:cstheme="majorHAnsi"/>
          <w:sz w:val="22"/>
          <w:szCs w:val="22"/>
        </w:rPr>
        <w:tab/>
      </w:r>
      <w:r w:rsidRPr="001B48DE">
        <w:rPr>
          <w:rFonts w:asciiTheme="majorHAnsi" w:hAnsiTheme="majorHAnsi" w:cstheme="majorHAnsi"/>
          <w:sz w:val="22"/>
          <w:szCs w:val="22"/>
        </w:rPr>
        <w:tab/>
      </w:r>
      <w:r w:rsidRPr="001B48DE">
        <w:rPr>
          <w:rFonts w:asciiTheme="majorHAnsi" w:hAnsiTheme="majorHAnsi" w:cstheme="majorHAnsi"/>
          <w:spacing w:val="-20"/>
          <w:sz w:val="22"/>
          <w:szCs w:val="22"/>
        </w:rPr>
        <w:t>O</w:t>
      </w:r>
      <w:r w:rsidRPr="001B48DE">
        <w:rPr>
          <w:rFonts w:asciiTheme="majorHAnsi" w:hAnsiTheme="majorHAnsi" w:cstheme="majorHAnsi"/>
          <w:sz w:val="22"/>
          <w:szCs w:val="22"/>
        </w:rPr>
        <w:tab/>
        <w:t xml:space="preserve">No, unlikely </w:t>
      </w:r>
      <w:r w:rsidRPr="001B48DE">
        <w:rPr>
          <w:rFonts w:asciiTheme="majorHAnsi" w:hAnsiTheme="majorHAnsi" w:cstheme="majorHAnsi"/>
          <w:sz w:val="22"/>
          <w:szCs w:val="22"/>
        </w:rPr>
        <w:tab/>
      </w:r>
      <w:r w:rsidRPr="001B48DE">
        <w:rPr>
          <w:rFonts w:asciiTheme="majorHAnsi" w:hAnsiTheme="majorHAnsi" w:cstheme="majorHAnsi"/>
          <w:sz w:val="22"/>
          <w:szCs w:val="22"/>
        </w:rPr>
        <w:tab/>
      </w:r>
      <w:r w:rsidRPr="001B48DE">
        <w:rPr>
          <w:rFonts w:asciiTheme="majorHAnsi" w:hAnsiTheme="majorHAnsi" w:cstheme="majorHAnsi"/>
          <w:spacing w:val="-20"/>
          <w:sz w:val="22"/>
          <w:szCs w:val="22"/>
        </w:rPr>
        <w:t>O</w:t>
      </w:r>
      <w:r w:rsidRPr="001B48DE">
        <w:rPr>
          <w:rFonts w:asciiTheme="majorHAnsi" w:hAnsiTheme="majorHAnsi" w:cstheme="majorHAnsi"/>
          <w:sz w:val="22"/>
          <w:szCs w:val="22"/>
        </w:rPr>
        <w:tab/>
        <w:t>Unsure</w:t>
      </w:r>
    </w:p>
    <w:p w14:paraId="33DCA9C2" w14:textId="77777777" w:rsidR="001B48DE" w:rsidRPr="001B48DE" w:rsidRDefault="001B48DE" w:rsidP="00821C90">
      <w:pPr>
        <w:tabs>
          <w:tab w:val="left" w:pos="900"/>
        </w:tabs>
        <w:spacing w:before="60"/>
        <w:ind w:left="360"/>
        <w:rPr>
          <w:rFonts w:asciiTheme="majorHAnsi" w:hAnsiTheme="majorHAnsi" w:cstheme="majorHAnsi"/>
          <w:color w:val="FF0000"/>
          <w:sz w:val="22"/>
          <w:szCs w:val="22"/>
        </w:rPr>
      </w:pPr>
    </w:p>
    <w:p w14:paraId="380EDCC1" w14:textId="77777777" w:rsidR="002F0E54" w:rsidRPr="0057497F" w:rsidRDefault="002F0E54" w:rsidP="002F0E5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3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FVIS22</w:t>
      </w:r>
    </w:p>
    <w:p w14:paraId="2D37B4CD" w14:textId="77777777" w:rsidR="00165D7B" w:rsidRPr="0057497F" w:rsidRDefault="00165D7B" w:rsidP="00165D7B">
      <w:pPr>
        <w:tabs>
          <w:tab w:val="left" w:pos="720"/>
          <w:tab w:val="left" w:pos="1440"/>
        </w:tabs>
        <w:ind w:left="450" w:right="36" w:hanging="45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 xml:space="preserve">10. </w:t>
      </w:r>
      <w:proofErr w:type="gramStart"/>
      <w:r w:rsidRPr="0057497F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Pr="0057497F">
        <w:rPr>
          <w:rFonts w:asciiTheme="majorHAnsi" w:hAnsiTheme="majorHAnsi" w:cstheme="majorHAnsi"/>
          <w:sz w:val="22"/>
          <w:szCs w:val="22"/>
        </w:rPr>
        <w:t>)</w:t>
      </w:r>
      <w:r w:rsidRPr="0057497F">
        <w:rPr>
          <w:rFonts w:asciiTheme="majorHAnsi" w:hAnsiTheme="majorHAnsi" w:cstheme="majorHAnsi"/>
          <w:sz w:val="22"/>
          <w:szCs w:val="22"/>
        </w:rPr>
        <w:tab/>
        <w:t>If transportation was offered, would you be interested in taking a guided tour of Plum Orchard Mansion?</w:t>
      </w:r>
    </w:p>
    <w:p w14:paraId="4D1FEA66" w14:textId="77777777" w:rsidR="00165D7B" w:rsidRPr="0057497F" w:rsidRDefault="00165D7B" w:rsidP="00165D7B">
      <w:pPr>
        <w:tabs>
          <w:tab w:val="left" w:pos="720"/>
          <w:tab w:val="left" w:pos="1440"/>
        </w:tabs>
        <w:ind w:left="450" w:right="36" w:hanging="450"/>
        <w:rPr>
          <w:rFonts w:asciiTheme="majorHAnsi" w:hAnsiTheme="majorHAnsi" w:cstheme="majorHAnsi"/>
          <w:sz w:val="22"/>
          <w:szCs w:val="22"/>
        </w:rPr>
      </w:pPr>
    </w:p>
    <w:p w14:paraId="5C70214C" w14:textId="77777777" w:rsidR="00165D7B" w:rsidRPr="0057497F" w:rsidRDefault="00165D7B" w:rsidP="00165D7B">
      <w:pPr>
        <w:tabs>
          <w:tab w:val="left" w:pos="900"/>
        </w:tabs>
        <w:spacing w:before="60"/>
        <w:ind w:left="360"/>
        <w:rPr>
          <w:rFonts w:asciiTheme="majorHAnsi" w:hAnsiTheme="majorHAnsi" w:cstheme="majorHAnsi"/>
          <w:b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No 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57497F">
        <w:rPr>
          <w:rFonts w:asciiTheme="majorHAnsi" w:hAnsiTheme="majorHAnsi" w:cstheme="majorHAnsi"/>
          <w:sz w:val="22"/>
          <w:szCs w:val="22"/>
        </w:rPr>
        <w:sym w:font="Wingdings" w:char="F0E8"/>
      </w:r>
      <w:r w:rsidRPr="0057497F">
        <w:rPr>
          <w:rFonts w:asciiTheme="majorHAnsi" w:hAnsiTheme="majorHAnsi" w:cstheme="majorHAnsi"/>
          <w:sz w:val="22"/>
          <w:szCs w:val="22"/>
        </w:rPr>
        <w:t xml:space="preserve">  </w:t>
      </w:r>
      <w:r w:rsidRPr="0057497F">
        <w:rPr>
          <w:rFonts w:asciiTheme="majorHAnsi" w:hAnsiTheme="majorHAnsi" w:cstheme="majorHAnsi"/>
          <w:b/>
          <w:sz w:val="22"/>
          <w:szCs w:val="22"/>
        </w:rPr>
        <w:t>Go to Question 11</w:t>
      </w:r>
    </w:p>
    <w:p w14:paraId="54BA3D12" w14:textId="77777777" w:rsidR="00165D7B" w:rsidRPr="0057497F" w:rsidRDefault="00165D7B" w:rsidP="00165D7B">
      <w:pPr>
        <w:tabs>
          <w:tab w:val="left" w:pos="900"/>
        </w:tabs>
        <w:spacing w:before="60"/>
        <w:ind w:left="36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>Yes</w:t>
      </w:r>
    </w:p>
    <w:p w14:paraId="07C5BAED" w14:textId="77777777" w:rsidR="00165D7B" w:rsidRPr="0057497F" w:rsidRDefault="00165D7B" w:rsidP="00165D7B">
      <w:pPr>
        <w:tabs>
          <w:tab w:val="left" w:pos="720"/>
          <w:tab w:val="left" w:pos="1440"/>
        </w:tabs>
        <w:ind w:left="450" w:right="36" w:hanging="450"/>
        <w:rPr>
          <w:rFonts w:asciiTheme="majorHAnsi" w:hAnsiTheme="majorHAnsi" w:cstheme="majorHAnsi"/>
          <w:sz w:val="22"/>
          <w:szCs w:val="22"/>
        </w:rPr>
      </w:pPr>
    </w:p>
    <w:p w14:paraId="47A0D257" w14:textId="77777777" w:rsidR="002F0E54" w:rsidRPr="0057497F" w:rsidRDefault="002F0E54" w:rsidP="002F0E5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6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EVALFEE1</w:t>
      </w:r>
    </w:p>
    <w:p w14:paraId="7FB22EF1" w14:textId="77777777" w:rsidR="00165D7B" w:rsidRPr="0057497F" w:rsidRDefault="00165D7B" w:rsidP="00165D7B">
      <w:pPr>
        <w:tabs>
          <w:tab w:val="left" w:pos="720"/>
          <w:tab w:val="left" w:pos="1440"/>
        </w:tabs>
        <w:spacing w:line="240" w:lineRule="exact"/>
        <w:ind w:left="446" w:right="43" w:hanging="446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ab/>
        <w:t>b)</w:t>
      </w:r>
      <w:r w:rsidRPr="0057497F">
        <w:rPr>
          <w:rFonts w:asciiTheme="majorHAnsi" w:hAnsiTheme="majorHAnsi" w:cstheme="majorHAnsi"/>
          <w:sz w:val="22"/>
          <w:szCs w:val="22"/>
        </w:rPr>
        <w:tab/>
        <w:t>Would you be willing to pay a fee of $</w:t>
      </w:r>
      <w:r w:rsidR="000B371D" w:rsidRPr="0057497F">
        <w:rPr>
          <w:rFonts w:asciiTheme="majorHAnsi" w:hAnsiTheme="majorHAnsi" w:cstheme="majorHAnsi"/>
          <w:sz w:val="22"/>
          <w:szCs w:val="22"/>
        </w:rPr>
        <w:t>10</w:t>
      </w:r>
      <w:r w:rsidRPr="0057497F">
        <w:rPr>
          <w:rFonts w:asciiTheme="majorHAnsi" w:hAnsiTheme="majorHAnsi" w:cstheme="majorHAnsi"/>
          <w:sz w:val="22"/>
          <w:szCs w:val="22"/>
        </w:rPr>
        <w:t xml:space="preserve"> per adult</w:t>
      </w:r>
      <w:r w:rsidR="0048562F" w:rsidRPr="0057497F">
        <w:rPr>
          <w:rFonts w:asciiTheme="majorHAnsi" w:hAnsiTheme="majorHAnsi" w:cstheme="majorHAnsi"/>
          <w:sz w:val="22"/>
          <w:szCs w:val="22"/>
        </w:rPr>
        <w:t xml:space="preserve"> and $7 per senior citizen or a child under 12</w:t>
      </w:r>
      <w:r w:rsidRPr="0057497F">
        <w:rPr>
          <w:rFonts w:asciiTheme="majorHAnsi" w:hAnsiTheme="majorHAnsi" w:cstheme="majorHAnsi"/>
          <w:sz w:val="22"/>
          <w:szCs w:val="22"/>
        </w:rPr>
        <w:t xml:space="preserve"> to take the Plum Orchard Mansion tour? Please mark (</w:t>
      </w:r>
      <w:r w:rsidRPr="0057497F">
        <w:rPr>
          <w:rFonts w:asciiTheme="majorHAnsi" w:hAnsiTheme="majorHAnsi" w:cstheme="majorHAnsi"/>
          <w:position w:val="-8"/>
          <w:sz w:val="22"/>
          <w:szCs w:val="22"/>
        </w:rPr>
        <w:t>•</w:t>
      </w:r>
      <w:r w:rsidRPr="0057497F">
        <w:rPr>
          <w:rFonts w:asciiTheme="majorHAnsi" w:hAnsiTheme="majorHAnsi" w:cstheme="majorHAnsi"/>
          <w:sz w:val="22"/>
          <w:szCs w:val="22"/>
        </w:rPr>
        <w:t xml:space="preserve">) </w:t>
      </w:r>
      <w:r w:rsidRPr="0057497F">
        <w:rPr>
          <w:rFonts w:asciiTheme="majorHAnsi" w:hAnsiTheme="majorHAnsi" w:cstheme="majorHAnsi"/>
          <w:b/>
          <w:sz w:val="22"/>
          <w:szCs w:val="22"/>
        </w:rPr>
        <w:t>one</w:t>
      </w:r>
      <w:r w:rsidRPr="0057497F">
        <w:rPr>
          <w:rFonts w:asciiTheme="majorHAnsi" w:hAnsiTheme="majorHAnsi" w:cstheme="majorHAnsi"/>
          <w:sz w:val="22"/>
          <w:szCs w:val="22"/>
        </w:rPr>
        <w:t>.</w:t>
      </w:r>
    </w:p>
    <w:p w14:paraId="71BFBD7F" w14:textId="77777777" w:rsidR="00165D7B" w:rsidRPr="0057497F" w:rsidRDefault="00165D7B" w:rsidP="00165D7B">
      <w:pPr>
        <w:tabs>
          <w:tab w:val="left" w:pos="720"/>
          <w:tab w:val="left" w:pos="1440"/>
        </w:tabs>
        <w:ind w:left="450" w:right="36" w:hanging="450"/>
        <w:rPr>
          <w:rFonts w:asciiTheme="majorHAnsi" w:hAnsiTheme="majorHAnsi" w:cstheme="majorHAnsi"/>
          <w:sz w:val="22"/>
          <w:szCs w:val="22"/>
        </w:rPr>
      </w:pPr>
    </w:p>
    <w:p w14:paraId="63D5AB58" w14:textId="77777777" w:rsidR="00165D7B" w:rsidRPr="0057497F" w:rsidRDefault="00165D7B" w:rsidP="00165D7B">
      <w:pPr>
        <w:tabs>
          <w:tab w:val="left" w:pos="900"/>
        </w:tabs>
        <w:spacing w:before="60"/>
        <w:ind w:left="360"/>
        <w:rPr>
          <w:rFonts w:asciiTheme="majorHAnsi" w:hAnsiTheme="majorHAnsi" w:cstheme="majorHAnsi"/>
          <w:color w:val="000000"/>
          <w:sz w:val="22"/>
          <w:szCs w:val="22"/>
        </w:rPr>
      </w:pP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Yes, likely 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No, unlikely 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57497F">
        <w:rPr>
          <w:rFonts w:asciiTheme="majorHAnsi" w:hAnsiTheme="majorHAnsi" w:cstheme="majorHAnsi"/>
          <w:color w:val="000000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color w:val="000000"/>
          <w:sz w:val="22"/>
          <w:szCs w:val="22"/>
        </w:rPr>
        <w:tab/>
        <w:t>Unsure</w:t>
      </w:r>
    </w:p>
    <w:p w14:paraId="6357913C" w14:textId="77777777" w:rsidR="000D6686" w:rsidRPr="0057497F" w:rsidRDefault="000D6686" w:rsidP="00821C90">
      <w:pPr>
        <w:tabs>
          <w:tab w:val="left" w:pos="720"/>
          <w:tab w:val="left" w:pos="1440"/>
        </w:tabs>
        <w:ind w:left="450" w:right="36" w:hanging="450"/>
        <w:rPr>
          <w:rFonts w:asciiTheme="majorHAnsi" w:hAnsiTheme="majorHAnsi" w:cstheme="majorHAnsi"/>
          <w:sz w:val="22"/>
          <w:szCs w:val="22"/>
        </w:rPr>
      </w:pPr>
    </w:p>
    <w:p w14:paraId="316B93EC" w14:textId="77777777" w:rsidR="002F0E54" w:rsidRPr="0057497F" w:rsidRDefault="002F0E54" w:rsidP="002F0E5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6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EVALSERV17</w:t>
      </w:r>
    </w:p>
    <w:p w14:paraId="07169882" w14:textId="77777777" w:rsidR="00FB69A0" w:rsidRPr="0057497F" w:rsidRDefault="00B6040E" w:rsidP="00FB69A0">
      <w:pPr>
        <w:tabs>
          <w:tab w:val="left" w:pos="270"/>
        </w:tabs>
        <w:spacing w:before="120" w:line="240" w:lineRule="exact"/>
        <w:ind w:left="274" w:right="-374" w:hanging="274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1</w:t>
      </w:r>
      <w:r w:rsidR="00434F2A" w:rsidRPr="0057497F">
        <w:rPr>
          <w:rFonts w:asciiTheme="majorHAnsi" w:hAnsiTheme="majorHAnsi" w:cstheme="majorHAnsi"/>
          <w:sz w:val="22"/>
          <w:szCs w:val="22"/>
        </w:rPr>
        <w:t>1</w:t>
      </w:r>
      <w:r w:rsidR="00FB69A0" w:rsidRPr="0057497F">
        <w:rPr>
          <w:rFonts w:asciiTheme="majorHAnsi" w:hAnsiTheme="majorHAnsi" w:cstheme="majorHAnsi"/>
          <w:sz w:val="22"/>
          <w:szCs w:val="22"/>
        </w:rPr>
        <w:t xml:space="preserve">. </w:t>
      </w:r>
      <w:proofErr w:type="gramStart"/>
      <w:r w:rsidR="00FB69A0" w:rsidRPr="0057497F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="00FB69A0" w:rsidRPr="0057497F">
        <w:rPr>
          <w:rFonts w:asciiTheme="majorHAnsi" w:hAnsiTheme="majorHAnsi" w:cstheme="majorHAnsi"/>
          <w:sz w:val="22"/>
          <w:szCs w:val="22"/>
        </w:rPr>
        <w:t xml:space="preserve">) On this visit to Cumberland Island National Seashore, please indicate how satisfied you </w:t>
      </w:r>
      <w:r w:rsidR="002904D7" w:rsidRPr="0057497F">
        <w:rPr>
          <w:rFonts w:asciiTheme="majorHAnsi" w:hAnsiTheme="majorHAnsi" w:cstheme="majorHAnsi"/>
          <w:sz w:val="22"/>
          <w:szCs w:val="22"/>
        </w:rPr>
        <w:t>were</w:t>
      </w:r>
      <w:r w:rsidR="00FB69A0" w:rsidRPr="0057497F">
        <w:rPr>
          <w:rFonts w:asciiTheme="majorHAnsi" w:hAnsiTheme="majorHAnsi" w:cstheme="majorHAnsi"/>
          <w:sz w:val="22"/>
          <w:szCs w:val="22"/>
        </w:rPr>
        <w:t xml:space="preserve"> with the following services.  </w:t>
      </w:r>
      <w:r w:rsidR="002904D7" w:rsidRPr="0057497F">
        <w:rPr>
          <w:rFonts w:asciiTheme="majorHAnsi" w:hAnsiTheme="majorHAnsi" w:cstheme="majorHAnsi"/>
          <w:sz w:val="22"/>
          <w:szCs w:val="22"/>
        </w:rPr>
        <w:t>Please mark (</w:t>
      </w:r>
      <w:r w:rsidR="002904D7" w:rsidRPr="0057497F">
        <w:rPr>
          <w:rFonts w:asciiTheme="majorHAnsi" w:hAnsiTheme="majorHAnsi" w:cstheme="majorHAnsi"/>
          <w:position w:val="-8"/>
          <w:sz w:val="22"/>
          <w:szCs w:val="22"/>
        </w:rPr>
        <w:t>•</w:t>
      </w:r>
      <w:r w:rsidR="002904D7" w:rsidRPr="0057497F">
        <w:rPr>
          <w:rFonts w:asciiTheme="majorHAnsi" w:hAnsiTheme="majorHAnsi" w:cstheme="majorHAnsi"/>
          <w:sz w:val="22"/>
          <w:szCs w:val="22"/>
        </w:rPr>
        <w:t xml:space="preserve">) </w:t>
      </w:r>
      <w:r w:rsidR="002904D7" w:rsidRPr="0057497F">
        <w:rPr>
          <w:rFonts w:asciiTheme="majorHAnsi" w:hAnsiTheme="majorHAnsi" w:cstheme="majorHAnsi"/>
          <w:b/>
          <w:sz w:val="22"/>
          <w:szCs w:val="22"/>
        </w:rPr>
        <w:t>one</w:t>
      </w:r>
      <w:r w:rsidR="002904D7" w:rsidRPr="0057497F">
        <w:rPr>
          <w:rFonts w:asciiTheme="majorHAnsi" w:hAnsiTheme="majorHAnsi" w:cstheme="majorHAnsi"/>
          <w:sz w:val="22"/>
          <w:szCs w:val="22"/>
        </w:rPr>
        <w:t xml:space="preserve"> </w:t>
      </w:r>
      <w:r w:rsidR="00FB69A0" w:rsidRPr="0057497F">
        <w:rPr>
          <w:rFonts w:asciiTheme="majorHAnsi" w:hAnsiTheme="majorHAnsi" w:cstheme="majorHAnsi"/>
          <w:sz w:val="22"/>
          <w:szCs w:val="22"/>
        </w:rPr>
        <w:t>for each service.</w:t>
      </w:r>
    </w:p>
    <w:p w14:paraId="08E5698E" w14:textId="77777777" w:rsidR="00FB69A0" w:rsidRPr="0057497F" w:rsidRDefault="00FB69A0" w:rsidP="00FB69A0">
      <w:pPr>
        <w:spacing w:line="240" w:lineRule="exact"/>
        <w:rPr>
          <w:rFonts w:asciiTheme="majorHAnsi" w:hAnsiTheme="majorHAnsi" w:cstheme="majorHAnsi"/>
          <w:sz w:val="22"/>
          <w:szCs w:val="22"/>
        </w:rPr>
      </w:pPr>
    </w:p>
    <w:tbl>
      <w:tblPr>
        <w:tblW w:w="882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710"/>
        <w:gridCol w:w="1080"/>
        <w:gridCol w:w="1260"/>
        <w:gridCol w:w="1260"/>
        <w:gridCol w:w="1080"/>
        <w:gridCol w:w="1080"/>
        <w:gridCol w:w="1350"/>
      </w:tblGrid>
      <w:tr w:rsidR="00FB69A0" w:rsidRPr="0057497F" w14:paraId="127E7460" w14:textId="77777777" w:rsidTr="005F4249"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640F1425" w14:textId="77777777" w:rsidR="00FB69A0" w:rsidRPr="0057497F" w:rsidRDefault="00FB69A0" w:rsidP="00A4682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184CC0C" w14:textId="77777777" w:rsidR="00FB69A0" w:rsidRPr="0057497F" w:rsidRDefault="00FB69A0" w:rsidP="00A46821">
            <w:pPr>
              <w:spacing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b/>
                <w:sz w:val="22"/>
                <w:szCs w:val="22"/>
              </w:rPr>
              <w:t>Service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94C4D2" w14:textId="77777777" w:rsidR="00FB69A0" w:rsidRPr="0057497F" w:rsidRDefault="00FB69A0" w:rsidP="00A4682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b/>
                <w:sz w:val="22"/>
                <w:szCs w:val="22"/>
              </w:rPr>
              <w:t>Did not use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C4F8BAC" w14:textId="77777777" w:rsidR="00FB69A0" w:rsidRPr="0057497F" w:rsidRDefault="00FB69A0" w:rsidP="00A4682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b/>
                <w:sz w:val="22"/>
                <w:szCs w:val="22"/>
              </w:rPr>
              <w:t>Not at all satisfied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2AE2817" w14:textId="77777777" w:rsidR="00FB69A0" w:rsidRPr="0057497F" w:rsidRDefault="00FB69A0" w:rsidP="00A4682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b/>
                <w:sz w:val="22"/>
                <w:szCs w:val="22"/>
              </w:rPr>
              <w:t>Slightly satisfied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7E44D5B1" w14:textId="0A60E4C0" w:rsidR="00FB69A0" w:rsidRPr="0057497F" w:rsidRDefault="005F4249" w:rsidP="00A4682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Neutral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31C6D140" w14:textId="77777777" w:rsidR="00FB69A0" w:rsidRPr="0057497F" w:rsidRDefault="00FB69A0" w:rsidP="00A4682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b/>
                <w:sz w:val="22"/>
                <w:szCs w:val="22"/>
              </w:rPr>
              <w:t>Very satisfied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33565819" w14:textId="77777777" w:rsidR="00FB69A0" w:rsidRPr="0057497F" w:rsidRDefault="00FB69A0" w:rsidP="00A4682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b/>
                <w:sz w:val="22"/>
                <w:szCs w:val="22"/>
              </w:rPr>
              <w:t>Completely satisfied</w:t>
            </w:r>
          </w:p>
        </w:tc>
      </w:tr>
      <w:tr w:rsidR="00FB69A0" w:rsidRPr="0057497F" w14:paraId="7BFB71C3" w14:textId="77777777" w:rsidTr="005F4249"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14:paraId="184350AF" w14:textId="77777777" w:rsidR="00FB69A0" w:rsidRPr="0057497F" w:rsidRDefault="00FB69A0" w:rsidP="00A46821">
            <w:pPr>
              <w:spacing w:before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Ferry/water transportation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7AF9D3" w14:textId="77777777" w:rsidR="00FB69A0" w:rsidRPr="0057497F" w:rsidRDefault="00FB69A0" w:rsidP="00A46821">
            <w:pPr>
              <w:spacing w:before="24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2DCF12F5" w14:textId="77777777" w:rsidR="00FB69A0" w:rsidRPr="0057497F" w:rsidRDefault="00FB69A0" w:rsidP="00A46821">
            <w:pPr>
              <w:spacing w:before="24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7C170BC7" w14:textId="77777777" w:rsidR="00FB69A0" w:rsidRPr="0057497F" w:rsidRDefault="00FB69A0" w:rsidP="00A46821">
            <w:pPr>
              <w:spacing w:before="24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1B2BDC23" w14:textId="77777777" w:rsidR="00FB69A0" w:rsidRPr="0057497F" w:rsidRDefault="00FB69A0" w:rsidP="00A46821">
            <w:pPr>
              <w:spacing w:before="24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7CA8F484" w14:textId="77777777" w:rsidR="00FB69A0" w:rsidRPr="0057497F" w:rsidRDefault="00FB69A0" w:rsidP="00A46821">
            <w:pPr>
              <w:spacing w:before="24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14:paraId="78B968EE" w14:textId="77777777" w:rsidR="00FB69A0" w:rsidRPr="0057497F" w:rsidRDefault="00FB69A0" w:rsidP="00A46821">
            <w:pPr>
              <w:spacing w:before="24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</w:tr>
      <w:tr w:rsidR="00FB69A0" w:rsidRPr="0057497F" w14:paraId="64CA815F" w14:textId="77777777" w:rsidTr="005F4249">
        <w:tc>
          <w:tcPr>
            <w:tcW w:w="1710" w:type="dxa"/>
            <w:shd w:val="clear" w:color="auto" w:fill="auto"/>
          </w:tcPr>
          <w:p w14:paraId="7848370E" w14:textId="77777777" w:rsidR="00FB69A0" w:rsidRPr="0057497F" w:rsidRDefault="00FB69A0" w:rsidP="00A46821">
            <w:pPr>
              <w:spacing w:before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Bookstores/</w:t>
            </w:r>
          </w:p>
          <w:p w14:paraId="0574FF9D" w14:textId="77777777" w:rsidR="00FB69A0" w:rsidRPr="0057497F" w:rsidRDefault="002904D7" w:rsidP="00A4682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="00FB69A0" w:rsidRPr="0057497F">
              <w:rPr>
                <w:rFonts w:asciiTheme="majorHAnsi" w:hAnsiTheme="majorHAnsi" w:cstheme="majorHAnsi"/>
                <w:sz w:val="22"/>
                <w:szCs w:val="22"/>
              </w:rPr>
              <w:t>etail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747ED052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14:paraId="400AD306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14:paraId="7A4E631F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14:paraId="2C3D8337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14:paraId="4EDF9EA2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350" w:type="dxa"/>
            <w:shd w:val="clear" w:color="auto" w:fill="auto"/>
          </w:tcPr>
          <w:p w14:paraId="73D59BE4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</w:tr>
      <w:tr w:rsidR="00FB69A0" w:rsidRPr="0057497F" w14:paraId="1A065276" w14:textId="77777777" w:rsidTr="005F4249">
        <w:tc>
          <w:tcPr>
            <w:tcW w:w="1710" w:type="dxa"/>
            <w:shd w:val="clear" w:color="auto" w:fill="auto"/>
          </w:tcPr>
          <w:p w14:paraId="47D209FB" w14:textId="77777777" w:rsidR="00FB69A0" w:rsidRPr="0057497F" w:rsidRDefault="00FB69A0" w:rsidP="00A46821">
            <w:pPr>
              <w:spacing w:before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Ranger-led programs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5FD5AE4F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14:paraId="238CFB85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14:paraId="7299E997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14:paraId="15A3429D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14:paraId="333F4525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350" w:type="dxa"/>
            <w:shd w:val="clear" w:color="auto" w:fill="auto"/>
          </w:tcPr>
          <w:p w14:paraId="1D4C7A8E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</w:tr>
      <w:tr w:rsidR="00FB69A0" w:rsidRPr="0057497F" w14:paraId="686409BA" w14:textId="77777777" w:rsidTr="005F4249">
        <w:tc>
          <w:tcPr>
            <w:tcW w:w="1710" w:type="dxa"/>
            <w:shd w:val="clear" w:color="auto" w:fill="auto"/>
          </w:tcPr>
          <w:p w14:paraId="7F96272B" w14:textId="77777777" w:rsidR="00FB69A0" w:rsidRPr="0057497F" w:rsidRDefault="00FB69A0" w:rsidP="00A46821">
            <w:pPr>
              <w:spacing w:before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Information services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E69A691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14:paraId="7627CB95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14:paraId="6FBA1B32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14:paraId="51B247F9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14:paraId="3F7FEA35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350" w:type="dxa"/>
            <w:shd w:val="clear" w:color="auto" w:fill="auto"/>
          </w:tcPr>
          <w:p w14:paraId="2948C96C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</w:tr>
      <w:tr w:rsidR="00FB69A0" w:rsidRPr="0057497F" w14:paraId="2D6975F9" w14:textId="77777777" w:rsidTr="005F4249">
        <w:tc>
          <w:tcPr>
            <w:tcW w:w="1710" w:type="dxa"/>
            <w:shd w:val="clear" w:color="auto" w:fill="auto"/>
          </w:tcPr>
          <w:p w14:paraId="60D60813" w14:textId="77777777" w:rsidR="00FB69A0" w:rsidRPr="0057497F" w:rsidRDefault="00FB69A0" w:rsidP="00A46821">
            <w:pPr>
              <w:spacing w:before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Special events/ programs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0E00A323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14:paraId="497F2E36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14:paraId="2F1CA5CF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14:paraId="7911C805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14:paraId="3A334F25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350" w:type="dxa"/>
            <w:shd w:val="clear" w:color="auto" w:fill="auto"/>
          </w:tcPr>
          <w:p w14:paraId="5D70047F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</w:tr>
      <w:tr w:rsidR="00FB69A0" w:rsidRPr="0057497F" w14:paraId="2AB21253" w14:textId="77777777" w:rsidTr="005F4249">
        <w:tc>
          <w:tcPr>
            <w:tcW w:w="1710" w:type="dxa"/>
            <w:shd w:val="clear" w:color="auto" w:fill="auto"/>
          </w:tcPr>
          <w:p w14:paraId="41DF9245" w14:textId="77777777" w:rsidR="00FB69A0" w:rsidRPr="0057497F" w:rsidRDefault="00FB69A0" w:rsidP="00A46821">
            <w:pPr>
              <w:spacing w:before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Visitor centers/ exhibits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8FB3F7A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14:paraId="19BF0011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14:paraId="4F72505C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14:paraId="6F81BE7F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14:paraId="5F760F9C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350" w:type="dxa"/>
            <w:shd w:val="clear" w:color="auto" w:fill="auto"/>
          </w:tcPr>
          <w:p w14:paraId="4F41CF14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</w:tr>
      <w:tr w:rsidR="00FB69A0" w:rsidRPr="0057497F" w14:paraId="62BCAA9F" w14:textId="77777777" w:rsidTr="005F4249">
        <w:tc>
          <w:tcPr>
            <w:tcW w:w="1710" w:type="dxa"/>
            <w:shd w:val="clear" w:color="auto" w:fill="auto"/>
          </w:tcPr>
          <w:p w14:paraId="0C75CEC0" w14:textId="77777777" w:rsidR="00FB69A0" w:rsidRPr="0057497F" w:rsidRDefault="00FB69A0" w:rsidP="00A46821">
            <w:pPr>
              <w:spacing w:before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 xml:space="preserve">Campsites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E895200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14:paraId="151B90F6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14:paraId="5D94E15E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14:paraId="3396AF3D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14:paraId="36CD73B4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350" w:type="dxa"/>
            <w:shd w:val="clear" w:color="auto" w:fill="auto"/>
          </w:tcPr>
          <w:p w14:paraId="02DC913E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</w:tr>
      <w:tr w:rsidR="00FB69A0" w:rsidRPr="0057497F" w14:paraId="127284C4" w14:textId="77777777" w:rsidTr="005F4249">
        <w:tc>
          <w:tcPr>
            <w:tcW w:w="1710" w:type="dxa"/>
            <w:shd w:val="clear" w:color="auto" w:fill="auto"/>
          </w:tcPr>
          <w:p w14:paraId="7AEA9151" w14:textId="77777777" w:rsidR="00FB69A0" w:rsidRPr="0057497F" w:rsidRDefault="00FB69A0" w:rsidP="00A46821">
            <w:pPr>
              <w:spacing w:before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Picnic areas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3D5D56D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14:paraId="0D6979F6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14:paraId="22789129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14:paraId="06658D9E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14:paraId="00F690F6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350" w:type="dxa"/>
            <w:shd w:val="clear" w:color="auto" w:fill="auto"/>
          </w:tcPr>
          <w:p w14:paraId="0E23E771" w14:textId="77777777" w:rsidR="00FB69A0" w:rsidRPr="0057497F" w:rsidRDefault="00FB69A0" w:rsidP="00A46821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</w:tr>
    </w:tbl>
    <w:p w14:paraId="4E5C0059" w14:textId="77777777" w:rsidR="00FB69A0" w:rsidRPr="0057497F" w:rsidRDefault="00FB69A0" w:rsidP="00FB69A0">
      <w:pPr>
        <w:rPr>
          <w:rFonts w:asciiTheme="majorHAnsi" w:hAnsiTheme="majorHAnsi" w:cstheme="majorHAnsi"/>
          <w:sz w:val="22"/>
          <w:szCs w:val="22"/>
        </w:rPr>
      </w:pPr>
    </w:p>
    <w:p w14:paraId="3A862DD0" w14:textId="77777777" w:rsidR="00FB69A0" w:rsidRPr="0057497F" w:rsidRDefault="00FB69A0" w:rsidP="00FB69A0">
      <w:pPr>
        <w:ind w:left="18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b. For any service that was not satisfactory, please explain the problem.</w:t>
      </w:r>
    </w:p>
    <w:p w14:paraId="48984DB1" w14:textId="77777777" w:rsidR="00FB69A0" w:rsidRPr="0057497F" w:rsidRDefault="00FB69A0" w:rsidP="00FB69A0">
      <w:pPr>
        <w:tabs>
          <w:tab w:val="right" w:pos="9000"/>
        </w:tabs>
        <w:spacing w:before="120" w:line="480" w:lineRule="auto"/>
        <w:ind w:left="450" w:right="-180"/>
        <w:rPr>
          <w:rFonts w:asciiTheme="majorHAnsi" w:hAnsiTheme="majorHAnsi" w:cstheme="majorHAnsi"/>
          <w:sz w:val="22"/>
          <w:szCs w:val="22"/>
          <w:u w:val="single"/>
        </w:rPr>
      </w:pP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15E963EF" w14:textId="77777777" w:rsidR="00FB69A0" w:rsidRPr="0057497F" w:rsidRDefault="00FB69A0" w:rsidP="00FB69A0">
      <w:pPr>
        <w:tabs>
          <w:tab w:val="right" w:pos="9000"/>
        </w:tabs>
        <w:spacing w:before="120" w:line="480" w:lineRule="auto"/>
        <w:ind w:left="450" w:right="-18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0E52AE66" w14:textId="77777777" w:rsidR="00916F1A" w:rsidRPr="0057497F" w:rsidRDefault="00916F1A" w:rsidP="00916F1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6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EVALSERV1</w:t>
      </w:r>
    </w:p>
    <w:p w14:paraId="14F93681" w14:textId="77777777" w:rsidR="00240691" w:rsidRPr="0057497F" w:rsidRDefault="00C518FC" w:rsidP="00240691">
      <w:pPr>
        <w:tabs>
          <w:tab w:val="left" w:pos="450"/>
        </w:tabs>
        <w:spacing w:line="240" w:lineRule="exact"/>
        <w:ind w:left="450" w:right="-61" w:hanging="45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1</w:t>
      </w:r>
      <w:r w:rsidR="00434F2A" w:rsidRPr="0057497F">
        <w:rPr>
          <w:rFonts w:asciiTheme="majorHAnsi" w:hAnsiTheme="majorHAnsi" w:cstheme="majorHAnsi"/>
          <w:sz w:val="22"/>
          <w:szCs w:val="22"/>
        </w:rPr>
        <w:t>2</w:t>
      </w:r>
      <w:r w:rsidRPr="0057497F">
        <w:rPr>
          <w:rFonts w:asciiTheme="majorHAnsi" w:hAnsiTheme="majorHAnsi" w:cstheme="majorHAnsi"/>
          <w:sz w:val="22"/>
          <w:szCs w:val="22"/>
        </w:rPr>
        <w:tab/>
      </w:r>
      <w:r w:rsidR="00240691" w:rsidRPr="0057497F">
        <w:rPr>
          <w:rFonts w:asciiTheme="majorHAnsi" w:hAnsiTheme="majorHAnsi" w:cstheme="majorHAnsi"/>
          <w:sz w:val="22"/>
          <w:szCs w:val="22"/>
        </w:rPr>
        <w:t>Overall, how would you rate the quality of the facilities, services, and recreational opportunities provided to you at Cumberland Island National Seashore during this visit? Please mark (</w:t>
      </w:r>
      <w:r w:rsidR="00240691" w:rsidRPr="0057497F">
        <w:rPr>
          <w:rFonts w:asciiTheme="majorHAnsi" w:hAnsiTheme="majorHAnsi" w:cstheme="majorHAnsi"/>
          <w:position w:val="-8"/>
          <w:sz w:val="22"/>
          <w:szCs w:val="22"/>
        </w:rPr>
        <w:t>•</w:t>
      </w:r>
      <w:r w:rsidR="00240691" w:rsidRPr="0057497F">
        <w:rPr>
          <w:rFonts w:asciiTheme="majorHAnsi" w:hAnsiTheme="majorHAnsi" w:cstheme="majorHAnsi"/>
          <w:sz w:val="22"/>
          <w:szCs w:val="22"/>
        </w:rPr>
        <w:t xml:space="preserve">) </w:t>
      </w:r>
      <w:r w:rsidR="00240691" w:rsidRPr="0057497F">
        <w:rPr>
          <w:rFonts w:asciiTheme="majorHAnsi" w:hAnsiTheme="majorHAnsi" w:cstheme="majorHAnsi"/>
          <w:b/>
          <w:sz w:val="22"/>
          <w:szCs w:val="22"/>
        </w:rPr>
        <w:t>one</w:t>
      </w:r>
      <w:r w:rsidR="00240691" w:rsidRPr="0057497F">
        <w:rPr>
          <w:rFonts w:asciiTheme="majorHAnsi" w:hAnsiTheme="majorHAnsi" w:cstheme="majorHAnsi"/>
          <w:sz w:val="22"/>
          <w:szCs w:val="22"/>
        </w:rPr>
        <w:t>.</w:t>
      </w:r>
    </w:p>
    <w:p w14:paraId="37ACB63A" w14:textId="4A7ABA4A" w:rsidR="00C518FC" w:rsidRPr="0057497F" w:rsidRDefault="00C518FC" w:rsidP="00C518FC">
      <w:pPr>
        <w:tabs>
          <w:tab w:val="left" w:pos="720"/>
          <w:tab w:val="left" w:pos="1440"/>
          <w:tab w:val="left" w:pos="2700"/>
          <w:tab w:val="left" w:pos="4140"/>
          <w:tab w:val="left" w:pos="5940"/>
        </w:tabs>
        <w:spacing w:before="120"/>
        <w:ind w:right="43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ab/>
        <w:t>Very poor</w:t>
      </w:r>
      <w:r w:rsidRPr="0057497F">
        <w:rPr>
          <w:rFonts w:asciiTheme="majorHAnsi" w:hAnsiTheme="majorHAnsi" w:cstheme="majorHAnsi"/>
          <w:sz w:val="22"/>
          <w:szCs w:val="22"/>
        </w:rPr>
        <w:tab/>
      </w:r>
      <w:proofErr w:type="spellStart"/>
      <w:r w:rsidRPr="0057497F">
        <w:rPr>
          <w:rFonts w:asciiTheme="majorHAnsi" w:hAnsiTheme="majorHAnsi" w:cstheme="majorHAnsi"/>
          <w:sz w:val="22"/>
          <w:szCs w:val="22"/>
        </w:rPr>
        <w:t>Poor</w:t>
      </w:r>
      <w:proofErr w:type="spellEnd"/>
      <w:r w:rsidRPr="0057497F">
        <w:rPr>
          <w:rFonts w:asciiTheme="majorHAnsi" w:hAnsiTheme="majorHAnsi" w:cstheme="majorHAnsi"/>
          <w:sz w:val="22"/>
          <w:szCs w:val="22"/>
        </w:rPr>
        <w:tab/>
        <w:t>Average</w:t>
      </w:r>
      <w:r w:rsidRPr="0057497F">
        <w:rPr>
          <w:rFonts w:asciiTheme="majorHAnsi" w:hAnsiTheme="majorHAnsi" w:cstheme="majorHAnsi"/>
          <w:sz w:val="22"/>
          <w:szCs w:val="22"/>
        </w:rPr>
        <w:tab/>
        <w:t xml:space="preserve">Good </w:t>
      </w:r>
      <w:r w:rsidRPr="0057497F">
        <w:rPr>
          <w:rFonts w:asciiTheme="majorHAnsi" w:hAnsiTheme="majorHAnsi" w:cstheme="majorHAnsi"/>
          <w:sz w:val="22"/>
          <w:szCs w:val="22"/>
        </w:rPr>
        <w:tab/>
      </w:r>
      <w:r w:rsidR="006C4D8A">
        <w:rPr>
          <w:rFonts w:asciiTheme="majorHAnsi" w:hAnsiTheme="majorHAnsi" w:cstheme="majorHAnsi"/>
          <w:sz w:val="22"/>
          <w:szCs w:val="22"/>
        </w:rPr>
        <w:t xml:space="preserve">           </w:t>
      </w:r>
      <w:r w:rsidRPr="0057497F">
        <w:rPr>
          <w:rFonts w:asciiTheme="majorHAnsi" w:hAnsiTheme="majorHAnsi" w:cstheme="majorHAnsi"/>
          <w:sz w:val="22"/>
          <w:szCs w:val="22"/>
        </w:rPr>
        <w:t>Very good</w:t>
      </w:r>
    </w:p>
    <w:p w14:paraId="77D78DDB" w14:textId="77777777" w:rsidR="00C518FC" w:rsidRPr="0057497F" w:rsidRDefault="00C518FC" w:rsidP="00C518FC">
      <w:pPr>
        <w:tabs>
          <w:tab w:val="left" w:pos="990"/>
          <w:tab w:val="left" w:pos="2790"/>
          <w:tab w:val="left" w:pos="4410"/>
          <w:tab w:val="left" w:pos="6120"/>
          <w:tab w:val="left" w:pos="7560"/>
        </w:tabs>
        <w:spacing w:before="160"/>
        <w:ind w:right="43"/>
        <w:rPr>
          <w:rFonts w:asciiTheme="majorHAnsi" w:hAnsiTheme="majorHAnsi" w:cstheme="majorHAnsi"/>
          <w:spacing w:val="-20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Pr="0057497F">
        <w:rPr>
          <w:rFonts w:asciiTheme="majorHAnsi" w:hAnsiTheme="majorHAnsi" w:cstheme="majorHAnsi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spacing w:val="-20"/>
          <w:w w:val="150"/>
          <w:sz w:val="22"/>
          <w:szCs w:val="22"/>
        </w:rPr>
        <w:tab/>
      </w:r>
      <w:proofErr w:type="spellStart"/>
      <w:r w:rsidRPr="0057497F">
        <w:rPr>
          <w:rFonts w:asciiTheme="majorHAnsi" w:hAnsiTheme="majorHAnsi" w:cstheme="majorHAnsi"/>
          <w:spacing w:val="-20"/>
          <w:sz w:val="22"/>
          <w:szCs w:val="22"/>
        </w:rPr>
        <w:t>O</w:t>
      </w:r>
      <w:proofErr w:type="spellEnd"/>
      <w:r w:rsidRPr="0057497F">
        <w:rPr>
          <w:rFonts w:asciiTheme="majorHAnsi" w:hAnsiTheme="majorHAnsi" w:cstheme="majorHAnsi"/>
          <w:spacing w:val="-20"/>
          <w:w w:val="150"/>
          <w:sz w:val="22"/>
          <w:szCs w:val="22"/>
        </w:rPr>
        <w:tab/>
      </w:r>
      <w:proofErr w:type="spellStart"/>
      <w:r w:rsidRPr="0057497F">
        <w:rPr>
          <w:rFonts w:asciiTheme="majorHAnsi" w:hAnsiTheme="majorHAnsi" w:cstheme="majorHAnsi"/>
          <w:spacing w:val="-20"/>
          <w:sz w:val="22"/>
          <w:szCs w:val="22"/>
        </w:rPr>
        <w:t>O</w:t>
      </w:r>
      <w:proofErr w:type="spellEnd"/>
      <w:r w:rsidRPr="0057497F">
        <w:rPr>
          <w:rFonts w:asciiTheme="majorHAnsi" w:hAnsiTheme="majorHAnsi" w:cstheme="majorHAnsi"/>
          <w:spacing w:val="-20"/>
          <w:w w:val="150"/>
          <w:sz w:val="22"/>
          <w:szCs w:val="22"/>
        </w:rPr>
        <w:tab/>
      </w:r>
      <w:proofErr w:type="spellStart"/>
      <w:r w:rsidRPr="0057497F">
        <w:rPr>
          <w:rFonts w:asciiTheme="majorHAnsi" w:hAnsiTheme="majorHAnsi" w:cstheme="majorHAnsi"/>
          <w:spacing w:val="-20"/>
          <w:sz w:val="22"/>
          <w:szCs w:val="22"/>
        </w:rPr>
        <w:t>O</w:t>
      </w:r>
      <w:proofErr w:type="spellEnd"/>
      <w:r w:rsidRPr="0057497F">
        <w:rPr>
          <w:rFonts w:asciiTheme="majorHAnsi" w:hAnsiTheme="majorHAnsi" w:cstheme="majorHAnsi"/>
          <w:spacing w:val="-20"/>
          <w:w w:val="150"/>
          <w:sz w:val="22"/>
          <w:szCs w:val="22"/>
        </w:rPr>
        <w:tab/>
      </w:r>
      <w:proofErr w:type="spellStart"/>
      <w:r w:rsidRPr="0057497F">
        <w:rPr>
          <w:rFonts w:asciiTheme="majorHAnsi" w:hAnsiTheme="majorHAnsi" w:cstheme="majorHAnsi"/>
          <w:spacing w:val="-20"/>
          <w:sz w:val="22"/>
          <w:szCs w:val="22"/>
        </w:rPr>
        <w:t>O</w:t>
      </w:r>
      <w:proofErr w:type="spellEnd"/>
    </w:p>
    <w:p w14:paraId="236A1301" w14:textId="77777777" w:rsidR="002904D7" w:rsidRPr="0057497F" w:rsidRDefault="002904D7" w:rsidP="00C518FC">
      <w:pPr>
        <w:tabs>
          <w:tab w:val="left" w:pos="990"/>
          <w:tab w:val="left" w:pos="2790"/>
          <w:tab w:val="left" w:pos="4410"/>
          <w:tab w:val="left" w:pos="6120"/>
          <w:tab w:val="left" w:pos="7560"/>
        </w:tabs>
        <w:spacing w:before="160"/>
        <w:ind w:right="43"/>
        <w:rPr>
          <w:rFonts w:asciiTheme="majorHAnsi" w:hAnsiTheme="majorHAnsi" w:cstheme="majorHAnsi"/>
          <w:sz w:val="22"/>
          <w:szCs w:val="22"/>
        </w:rPr>
      </w:pPr>
    </w:p>
    <w:p w14:paraId="3767DE5D" w14:textId="77777777" w:rsidR="00E360D0" w:rsidRPr="0057497F" w:rsidRDefault="00E360D0" w:rsidP="00E360D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6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OPMGMT1</w:t>
      </w:r>
    </w:p>
    <w:p w14:paraId="26CA56D3" w14:textId="77777777" w:rsidR="00C40971" w:rsidRPr="0057497F" w:rsidRDefault="00C40971" w:rsidP="00C40971">
      <w:pPr>
        <w:tabs>
          <w:tab w:val="left" w:pos="720"/>
          <w:tab w:val="left" w:pos="1440"/>
        </w:tabs>
        <w:ind w:left="450" w:right="36" w:hanging="45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1</w:t>
      </w:r>
      <w:r w:rsidR="00434F2A" w:rsidRPr="0057497F">
        <w:rPr>
          <w:rFonts w:asciiTheme="majorHAnsi" w:hAnsiTheme="majorHAnsi" w:cstheme="majorHAnsi"/>
          <w:sz w:val="22"/>
          <w:szCs w:val="22"/>
        </w:rPr>
        <w:t>3</w:t>
      </w:r>
      <w:r w:rsidRPr="0057497F">
        <w:rPr>
          <w:rFonts w:asciiTheme="majorHAnsi" w:hAnsiTheme="majorHAnsi" w:cstheme="majorHAnsi"/>
          <w:sz w:val="22"/>
          <w:szCs w:val="22"/>
        </w:rPr>
        <w:t>.</w:t>
      </w:r>
      <w:r w:rsidRPr="0057497F">
        <w:rPr>
          <w:rFonts w:asciiTheme="majorHAnsi" w:hAnsiTheme="majorHAnsi" w:cstheme="majorHAnsi"/>
          <w:sz w:val="22"/>
          <w:szCs w:val="22"/>
        </w:rPr>
        <w:tab/>
        <w:t>If you were a park manager</w:t>
      </w:r>
      <w:r w:rsidR="008A38E3" w:rsidRPr="0057497F">
        <w:rPr>
          <w:rFonts w:asciiTheme="majorHAnsi" w:hAnsiTheme="majorHAnsi" w:cstheme="majorHAnsi"/>
          <w:sz w:val="22"/>
          <w:szCs w:val="22"/>
        </w:rPr>
        <w:t xml:space="preserve"> planning for the future of Cumberland Island National Seashore</w:t>
      </w:r>
      <w:r w:rsidRPr="0057497F">
        <w:rPr>
          <w:rFonts w:asciiTheme="majorHAnsi" w:hAnsiTheme="majorHAnsi" w:cstheme="majorHAnsi"/>
          <w:sz w:val="22"/>
          <w:szCs w:val="22"/>
        </w:rPr>
        <w:t xml:space="preserve">, what would you </w:t>
      </w:r>
      <w:r w:rsidR="008A38E3" w:rsidRPr="0057497F">
        <w:rPr>
          <w:rFonts w:asciiTheme="majorHAnsi" w:hAnsiTheme="majorHAnsi" w:cstheme="majorHAnsi"/>
          <w:sz w:val="22"/>
          <w:szCs w:val="22"/>
        </w:rPr>
        <w:t>propose</w:t>
      </w:r>
      <w:r w:rsidRPr="0057497F">
        <w:rPr>
          <w:rFonts w:asciiTheme="majorHAnsi" w:hAnsiTheme="majorHAnsi" w:cstheme="majorHAnsi"/>
          <w:sz w:val="22"/>
          <w:szCs w:val="22"/>
        </w:rPr>
        <w:t>? Please be specific</w:t>
      </w:r>
      <w:r w:rsidR="002904D7" w:rsidRPr="0057497F">
        <w:rPr>
          <w:rFonts w:asciiTheme="majorHAnsi" w:hAnsiTheme="majorHAnsi" w:cstheme="majorHAnsi"/>
          <w:sz w:val="22"/>
          <w:szCs w:val="22"/>
        </w:rPr>
        <w:t>.</w:t>
      </w:r>
    </w:p>
    <w:p w14:paraId="3B71A99B" w14:textId="77777777" w:rsidR="00C40971" w:rsidRPr="0057497F" w:rsidRDefault="00C40971" w:rsidP="00C40971">
      <w:pPr>
        <w:tabs>
          <w:tab w:val="right" w:pos="9000"/>
        </w:tabs>
        <w:spacing w:before="120" w:line="480" w:lineRule="auto"/>
        <w:ind w:left="450" w:right="36"/>
        <w:rPr>
          <w:rFonts w:asciiTheme="majorHAnsi" w:hAnsiTheme="majorHAnsi" w:cstheme="majorHAnsi"/>
          <w:sz w:val="22"/>
          <w:szCs w:val="22"/>
          <w:u w:val="single"/>
        </w:rPr>
      </w:pP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128467B1" w14:textId="77777777" w:rsidR="00C40971" w:rsidRPr="0057497F" w:rsidRDefault="00C40971" w:rsidP="00C40971">
      <w:pPr>
        <w:tabs>
          <w:tab w:val="right" w:pos="9000"/>
        </w:tabs>
        <w:spacing w:line="480" w:lineRule="auto"/>
        <w:ind w:left="450" w:right="36"/>
        <w:rPr>
          <w:rFonts w:asciiTheme="majorHAnsi" w:hAnsiTheme="majorHAnsi" w:cstheme="majorHAnsi"/>
          <w:sz w:val="22"/>
          <w:szCs w:val="22"/>
          <w:u w:val="single"/>
        </w:rPr>
      </w:pP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7C8AB69B" w14:textId="77777777" w:rsidR="00BC7F63" w:rsidRPr="0057497F" w:rsidRDefault="00BC7F63" w:rsidP="003E47B0">
      <w:pPr>
        <w:tabs>
          <w:tab w:val="left" w:pos="540"/>
          <w:tab w:val="left" w:pos="900"/>
        </w:tabs>
        <w:spacing w:before="120" w:line="240" w:lineRule="exact"/>
        <w:ind w:left="900" w:right="-374" w:hanging="90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ab/>
      </w:r>
    </w:p>
    <w:p w14:paraId="708C592F" w14:textId="77777777" w:rsidR="00916F1A" w:rsidRPr="0057497F" w:rsidRDefault="00916F1A" w:rsidP="00916F1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1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GR2</w:t>
      </w:r>
    </w:p>
    <w:p w14:paraId="53464A19" w14:textId="77777777" w:rsidR="00DD1CB1" w:rsidRPr="0057497F" w:rsidRDefault="000430EB" w:rsidP="00965959">
      <w:pPr>
        <w:tabs>
          <w:tab w:val="left" w:pos="270"/>
        </w:tabs>
        <w:spacing w:before="120" w:line="240" w:lineRule="exact"/>
        <w:ind w:left="274" w:right="-374" w:hanging="274"/>
        <w:rPr>
          <w:rFonts w:asciiTheme="majorHAnsi" w:hAnsiTheme="majorHAnsi" w:cstheme="majorHAnsi"/>
          <w:color w:val="0000FF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1</w:t>
      </w:r>
      <w:r w:rsidR="00434F2A" w:rsidRPr="0057497F">
        <w:rPr>
          <w:rFonts w:asciiTheme="majorHAnsi" w:hAnsiTheme="majorHAnsi" w:cstheme="majorHAnsi"/>
          <w:sz w:val="22"/>
          <w:szCs w:val="22"/>
        </w:rPr>
        <w:t>4</w:t>
      </w:r>
      <w:r w:rsidR="00DD1CB1" w:rsidRPr="0057497F">
        <w:rPr>
          <w:rFonts w:asciiTheme="majorHAnsi" w:hAnsiTheme="majorHAnsi" w:cstheme="majorHAnsi"/>
          <w:sz w:val="22"/>
          <w:szCs w:val="22"/>
        </w:rPr>
        <w:t xml:space="preserve">. On this visit, were you part of </w:t>
      </w:r>
      <w:r w:rsidR="00BC7F63" w:rsidRPr="0057497F">
        <w:rPr>
          <w:rFonts w:asciiTheme="majorHAnsi" w:hAnsiTheme="majorHAnsi" w:cstheme="majorHAnsi"/>
          <w:sz w:val="22"/>
          <w:szCs w:val="22"/>
        </w:rPr>
        <w:t>a larger</w:t>
      </w:r>
      <w:r w:rsidR="00DD1CB1" w:rsidRPr="0057497F">
        <w:rPr>
          <w:rFonts w:asciiTheme="majorHAnsi" w:hAnsiTheme="majorHAnsi" w:cstheme="majorHAnsi"/>
          <w:sz w:val="22"/>
          <w:szCs w:val="22"/>
        </w:rPr>
        <w:t xml:space="preserve"> organized group</w:t>
      </w:r>
      <w:r w:rsidR="00BC7F63" w:rsidRPr="0057497F">
        <w:rPr>
          <w:rFonts w:asciiTheme="majorHAnsi" w:hAnsiTheme="majorHAnsi" w:cstheme="majorHAnsi"/>
          <w:sz w:val="22"/>
          <w:szCs w:val="22"/>
        </w:rPr>
        <w:t xml:space="preserve"> (such as tour group, school, scout, church, etc.)</w:t>
      </w:r>
      <w:r w:rsidR="00DD1CB1" w:rsidRPr="0057497F">
        <w:rPr>
          <w:rFonts w:asciiTheme="majorHAnsi" w:hAnsiTheme="majorHAnsi" w:cstheme="majorHAnsi"/>
          <w:sz w:val="22"/>
          <w:szCs w:val="22"/>
        </w:rPr>
        <w:t>?</w:t>
      </w:r>
      <w:r w:rsidR="00DD1CB1" w:rsidRPr="0057497F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</w:p>
    <w:p w14:paraId="4A957BD2" w14:textId="77777777" w:rsidR="00DD1CB1" w:rsidRPr="0057497F" w:rsidRDefault="00DD1CB1" w:rsidP="00BC7F63">
      <w:pPr>
        <w:tabs>
          <w:tab w:val="left" w:pos="720"/>
          <w:tab w:val="left" w:pos="1350"/>
          <w:tab w:val="left" w:pos="4320"/>
          <w:tab w:val="left" w:pos="5130"/>
          <w:tab w:val="left" w:pos="5580"/>
          <w:tab w:val="left" w:pos="6300"/>
          <w:tab w:val="left" w:pos="7380"/>
          <w:tab w:val="left" w:pos="8100"/>
          <w:tab w:val="left" w:pos="8280"/>
          <w:tab w:val="left" w:pos="8460"/>
        </w:tabs>
        <w:spacing w:before="120" w:line="360" w:lineRule="auto"/>
        <w:ind w:left="18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ab/>
      </w:r>
      <w:r w:rsidRPr="0057497F">
        <w:rPr>
          <w:rFonts w:asciiTheme="majorHAnsi" w:hAnsiTheme="majorHAnsi" w:cstheme="majorHAnsi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spacing w:val="-20"/>
          <w:w w:val="150"/>
          <w:sz w:val="22"/>
          <w:szCs w:val="22"/>
        </w:rPr>
        <w:tab/>
      </w:r>
      <w:r w:rsidRPr="0057497F">
        <w:rPr>
          <w:rFonts w:asciiTheme="majorHAnsi" w:hAnsiTheme="majorHAnsi" w:cstheme="majorHAnsi"/>
          <w:sz w:val="22"/>
          <w:szCs w:val="22"/>
        </w:rPr>
        <w:t>Yes</w:t>
      </w:r>
      <w:r w:rsidRPr="0057497F">
        <w:rPr>
          <w:rFonts w:asciiTheme="majorHAnsi" w:hAnsiTheme="majorHAnsi" w:cstheme="majorHAnsi"/>
          <w:sz w:val="22"/>
          <w:szCs w:val="22"/>
        </w:rPr>
        <w:tab/>
      </w:r>
      <w:proofErr w:type="spellStart"/>
      <w:r w:rsidRPr="0057497F">
        <w:rPr>
          <w:rFonts w:asciiTheme="majorHAnsi" w:hAnsiTheme="majorHAnsi" w:cstheme="majorHAnsi"/>
          <w:spacing w:val="-20"/>
          <w:sz w:val="22"/>
          <w:szCs w:val="22"/>
        </w:rPr>
        <w:t>O</w:t>
      </w:r>
      <w:proofErr w:type="spellEnd"/>
      <w:r w:rsidRPr="0057497F">
        <w:rPr>
          <w:rFonts w:asciiTheme="majorHAnsi" w:hAnsiTheme="majorHAnsi" w:cstheme="majorHAnsi"/>
          <w:sz w:val="22"/>
          <w:szCs w:val="22"/>
        </w:rPr>
        <w:tab/>
        <w:t>No</w:t>
      </w:r>
    </w:p>
    <w:p w14:paraId="63BBFFDA" w14:textId="77777777" w:rsidR="00916F1A" w:rsidRPr="0057497F" w:rsidRDefault="00916F1A" w:rsidP="00916F1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1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GR1</w:t>
      </w:r>
    </w:p>
    <w:p w14:paraId="3E5342DC" w14:textId="77777777" w:rsidR="00DD1CB1" w:rsidRPr="0057497F" w:rsidRDefault="000430EB" w:rsidP="00DD1CB1">
      <w:pPr>
        <w:tabs>
          <w:tab w:val="left" w:pos="450"/>
          <w:tab w:val="right" w:pos="8640"/>
        </w:tabs>
        <w:spacing w:line="240" w:lineRule="exact"/>
        <w:ind w:left="720" w:hanging="720"/>
        <w:rPr>
          <w:rFonts w:asciiTheme="majorHAnsi" w:hAnsiTheme="majorHAnsi" w:cstheme="majorHAnsi"/>
          <w:color w:val="0000FF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1</w:t>
      </w:r>
      <w:r w:rsidR="00434F2A" w:rsidRPr="0057497F">
        <w:rPr>
          <w:rFonts w:asciiTheme="majorHAnsi" w:hAnsiTheme="majorHAnsi" w:cstheme="majorHAnsi"/>
          <w:sz w:val="22"/>
          <w:szCs w:val="22"/>
        </w:rPr>
        <w:t>5</w:t>
      </w:r>
      <w:r w:rsidR="00DD1CB1" w:rsidRPr="0057497F">
        <w:rPr>
          <w:rFonts w:asciiTheme="majorHAnsi" w:hAnsiTheme="majorHAnsi" w:cstheme="majorHAnsi"/>
          <w:sz w:val="22"/>
          <w:szCs w:val="22"/>
        </w:rPr>
        <w:t>.</w:t>
      </w:r>
      <w:r w:rsidR="00DD1CB1" w:rsidRPr="0057497F">
        <w:rPr>
          <w:rFonts w:asciiTheme="majorHAnsi" w:hAnsiTheme="majorHAnsi" w:cstheme="majorHAnsi"/>
          <w:sz w:val="22"/>
          <w:szCs w:val="22"/>
        </w:rPr>
        <w:tab/>
      </w:r>
      <w:proofErr w:type="gramStart"/>
      <w:r w:rsidR="00DD1CB1" w:rsidRPr="0057497F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="00DD1CB1" w:rsidRPr="0057497F">
        <w:rPr>
          <w:rFonts w:asciiTheme="majorHAnsi" w:hAnsiTheme="majorHAnsi" w:cstheme="majorHAnsi"/>
          <w:sz w:val="22"/>
          <w:szCs w:val="22"/>
        </w:rPr>
        <w:t>) On this visit, what kind of group (not guided tour/school/other organized group) were you with? Please mark (</w:t>
      </w:r>
      <w:r w:rsidR="00DD1CB1" w:rsidRPr="0057497F">
        <w:rPr>
          <w:rFonts w:asciiTheme="majorHAnsi" w:hAnsiTheme="majorHAnsi" w:cstheme="majorHAnsi"/>
          <w:position w:val="-8"/>
          <w:sz w:val="22"/>
          <w:szCs w:val="22"/>
        </w:rPr>
        <w:t>•</w:t>
      </w:r>
      <w:r w:rsidR="00DD1CB1" w:rsidRPr="0057497F">
        <w:rPr>
          <w:rFonts w:asciiTheme="majorHAnsi" w:hAnsiTheme="majorHAnsi" w:cstheme="majorHAnsi"/>
          <w:sz w:val="22"/>
          <w:szCs w:val="22"/>
        </w:rPr>
        <w:t xml:space="preserve">) </w:t>
      </w:r>
      <w:r w:rsidR="00DD1CB1" w:rsidRPr="0057497F">
        <w:rPr>
          <w:rFonts w:asciiTheme="majorHAnsi" w:hAnsiTheme="majorHAnsi" w:cstheme="majorHAnsi"/>
          <w:b/>
          <w:sz w:val="22"/>
          <w:szCs w:val="22"/>
        </w:rPr>
        <w:t xml:space="preserve">one. </w:t>
      </w:r>
    </w:p>
    <w:p w14:paraId="1B38C4A5" w14:textId="77777777" w:rsidR="00DD1CB1" w:rsidRPr="0057497F" w:rsidRDefault="00DD1CB1" w:rsidP="00DD1CB1">
      <w:pPr>
        <w:tabs>
          <w:tab w:val="left" w:pos="450"/>
          <w:tab w:val="left" w:pos="1170"/>
          <w:tab w:val="left" w:pos="1260"/>
          <w:tab w:val="left" w:pos="5130"/>
          <w:tab w:val="left" w:pos="5850"/>
        </w:tabs>
        <w:spacing w:before="160" w:line="360" w:lineRule="auto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color w:val="0000FF"/>
          <w:sz w:val="22"/>
          <w:szCs w:val="22"/>
        </w:rPr>
        <w:tab/>
      </w:r>
      <w:r w:rsidRPr="0057497F">
        <w:rPr>
          <w:rFonts w:asciiTheme="majorHAnsi" w:hAnsiTheme="majorHAnsi" w:cstheme="majorHAnsi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sz w:val="22"/>
          <w:szCs w:val="22"/>
        </w:rPr>
        <w:tab/>
        <w:t>Alone</w:t>
      </w:r>
      <w:r w:rsidRPr="0057497F">
        <w:rPr>
          <w:rFonts w:asciiTheme="majorHAnsi" w:hAnsiTheme="majorHAnsi" w:cstheme="majorHAnsi"/>
          <w:sz w:val="22"/>
          <w:szCs w:val="22"/>
        </w:rPr>
        <w:tab/>
      </w:r>
      <w:r w:rsidRPr="0057497F">
        <w:rPr>
          <w:rFonts w:asciiTheme="majorHAnsi" w:hAnsiTheme="majorHAnsi" w:cstheme="majorHAnsi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sz w:val="22"/>
          <w:szCs w:val="22"/>
        </w:rPr>
        <w:tab/>
        <w:t xml:space="preserve">Friends </w:t>
      </w:r>
    </w:p>
    <w:p w14:paraId="6BDCB5CC" w14:textId="77777777" w:rsidR="00DD1CB1" w:rsidRPr="0057497F" w:rsidRDefault="00DD1CB1" w:rsidP="00DD1CB1">
      <w:pPr>
        <w:tabs>
          <w:tab w:val="left" w:pos="450"/>
          <w:tab w:val="left" w:pos="1170"/>
          <w:tab w:val="left" w:pos="1260"/>
          <w:tab w:val="left" w:pos="5130"/>
          <w:tab w:val="left" w:pos="5850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ab/>
      </w:r>
      <w:r w:rsidRPr="0057497F">
        <w:rPr>
          <w:rFonts w:asciiTheme="majorHAnsi" w:hAnsiTheme="majorHAnsi" w:cstheme="majorHAnsi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sz w:val="22"/>
          <w:szCs w:val="22"/>
        </w:rPr>
        <w:tab/>
        <w:t>Family</w:t>
      </w:r>
      <w:r w:rsidRPr="0057497F">
        <w:rPr>
          <w:rFonts w:asciiTheme="majorHAnsi" w:hAnsiTheme="majorHAnsi" w:cstheme="majorHAnsi"/>
          <w:sz w:val="22"/>
          <w:szCs w:val="22"/>
        </w:rPr>
        <w:tab/>
      </w:r>
      <w:r w:rsidRPr="0057497F">
        <w:rPr>
          <w:rFonts w:asciiTheme="majorHAnsi" w:hAnsiTheme="majorHAnsi" w:cstheme="majorHAnsi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sz w:val="22"/>
          <w:szCs w:val="22"/>
        </w:rPr>
        <w:tab/>
        <w:t>Family and friends</w:t>
      </w:r>
    </w:p>
    <w:p w14:paraId="0D37345F" w14:textId="77777777" w:rsidR="00DD1CB1" w:rsidRPr="0057497F" w:rsidRDefault="00DD1CB1" w:rsidP="00DD1CB1">
      <w:pPr>
        <w:tabs>
          <w:tab w:val="left" w:pos="450"/>
          <w:tab w:val="left" w:pos="1170"/>
          <w:tab w:val="left" w:pos="1260"/>
          <w:tab w:val="left" w:pos="5130"/>
          <w:tab w:val="right" w:pos="8640"/>
          <w:tab w:val="left" w:pos="9090"/>
        </w:tabs>
        <w:spacing w:before="60" w:line="280" w:lineRule="exact"/>
        <w:ind w:right="-80"/>
        <w:rPr>
          <w:rFonts w:asciiTheme="majorHAnsi" w:hAnsiTheme="majorHAnsi" w:cstheme="majorHAnsi"/>
          <w:sz w:val="22"/>
          <w:szCs w:val="22"/>
          <w:u w:val="single"/>
        </w:rPr>
      </w:pPr>
      <w:r w:rsidRPr="0057497F">
        <w:rPr>
          <w:rFonts w:asciiTheme="majorHAnsi" w:hAnsiTheme="majorHAnsi" w:cstheme="majorHAnsi"/>
          <w:sz w:val="22"/>
          <w:szCs w:val="22"/>
        </w:rPr>
        <w:tab/>
      </w:r>
      <w:r w:rsidRPr="0057497F">
        <w:rPr>
          <w:rFonts w:asciiTheme="majorHAnsi" w:hAnsiTheme="majorHAnsi" w:cstheme="majorHAnsi"/>
          <w:spacing w:val="-20"/>
          <w:sz w:val="22"/>
          <w:szCs w:val="22"/>
        </w:rPr>
        <w:t>O</w:t>
      </w:r>
      <w:r w:rsidRPr="0057497F">
        <w:rPr>
          <w:rFonts w:asciiTheme="majorHAnsi" w:hAnsiTheme="majorHAnsi" w:cstheme="majorHAnsi"/>
          <w:sz w:val="22"/>
          <w:szCs w:val="22"/>
        </w:rPr>
        <w:tab/>
        <w:t xml:space="preserve">Other (Please specify) </w:t>
      </w: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19E0CB4C" w14:textId="77777777" w:rsidR="00697BE0" w:rsidRPr="0057497F" w:rsidRDefault="00697BE0" w:rsidP="00DD1CB1">
      <w:pPr>
        <w:tabs>
          <w:tab w:val="left" w:pos="450"/>
          <w:tab w:val="left" w:pos="1170"/>
          <w:tab w:val="left" w:pos="1260"/>
          <w:tab w:val="left" w:pos="5130"/>
          <w:tab w:val="right" w:pos="8640"/>
          <w:tab w:val="left" w:pos="9090"/>
        </w:tabs>
        <w:spacing w:before="60" w:line="280" w:lineRule="exact"/>
        <w:ind w:right="-80"/>
        <w:rPr>
          <w:rFonts w:asciiTheme="majorHAnsi" w:hAnsiTheme="majorHAnsi" w:cstheme="majorHAnsi"/>
          <w:sz w:val="22"/>
          <w:szCs w:val="22"/>
        </w:rPr>
      </w:pPr>
    </w:p>
    <w:p w14:paraId="5FE3F195" w14:textId="77777777" w:rsidR="00916F1A" w:rsidRPr="0057497F" w:rsidRDefault="00916F1A" w:rsidP="00916F1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1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GR3</w:t>
      </w:r>
    </w:p>
    <w:p w14:paraId="46B7CC34" w14:textId="77777777" w:rsidR="00DD1CB1" w:rsidRPr="0057497F" w:rsidRDefault="00DD1CB1" w:rsidP="00DD1CB1">
      <w:pPr>
        <w:tabs>
          <w:tab w:val="left" w:pos="450"/>
        </w:tabs>
        <w:ind w:left="810" w:hanging="810"/>
        <w:rPr>
          <w:rFonts w:asciiTheme="majorHAnsi" w:hAnsiTheme="majorHAnsi" w:cstheme="majorHAnsi"/>
          <w:color w:val="0000FF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b)</w:t>
      </w:r>
      <w:r w:rsidRPr="0057497F">
        <w:rPr>
          <w:rFonts w:asciiTheme="majorHAnsi" w:hAnsiTheme="majorHAnsi" w:cstheme="majorHAnsi"/>
          <w:sz w:val="22"/>
          <w:szCs w:val="22"/>
        </w:rPr>
        <w:tab/>
        <w:t>On this visit, how many people were in your personal group, including yourself?</w:t>
      </w:r>
      <w:r w:rsidRPr="0057497F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</w:p>
    <w:p w14:paraId="1421B006" w14:textId="42345B50" w:rsidR="00DD1CB1" w:rsidRPr="0057497F" w:rsidRDefault="00DD1CB1" w:rsidP="00DD1CB1">
      <w:pPr>
        <w:tabs>
          <w:tab w:val="left" w:pos="720"/>
          <w:tab w:val="left" w:pos="1530"/>
          <w:tab w:val="left" w:pos="1620"/>
        </w:tabs>
        <w:spacing w:before="12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ab/>
      </w: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7497F">
        <w:rPr>
          <w:rFonts w:asciiTheme="majorHAnsi" w:hAnsiTheme="majorHAnsi" w:cstheme="majorHAnsi"/>
          <w:sz w:val="22"/>
          <w:szCs w:val="22"/>
        </w:rPr>
        <w:tab/>
        <w:t xml:space="preserve">Number of people </w:t>
      </w:r>
      <w:r w:rsidR="00827FCE" w:rsidRPr="0057497F">
        <w:rPr>
          <w:rFonts w:asciiTheme="majorHAnsi" w:hAnsiTheme="majorHAnsi" w:cstheme="majorHAnsi"/>
          <w:sz w:val="22"/>
          <w:szCs w:val="22"/>
        </w:rPr>
        <w:t>1</w:t>
      </w:r>
      <w:r w:rsidR="00827FCE">
        <w:rPr>
          <w:rFonts w:asciiTheme="majorHAnsi" w:hAnsiTheme="majorHAnsi" w:cstheme="majorHAnsi"/>
          <w:sz w:val="22"/>
          <w:szCs w:val="22"/>
        </w:rPr>
        <w:t>6</w:t>
      </w:r>
      <w:r w:rsidR="00827FCE" w:rsidRPr="0057497F">
        <w:rPr>
          <w:rFonts w:asciiTheme="majorHAnsi" w:hAnsiTheme="majorHAnsi" w:cstheme="majorHAnsi"/>
          <w:sz w:val="22"/>
          <w:szCs w:val="22"/>
        </w:rPr>
        <w:t xml:space="preserve"> </w:t>
      </w:r>
      <w:r w:rsidRPr="0057497F">
        <w:rPr>
          <w:rFonts w:asciiTheme="majorHAnsi" w:hAnsiTheme="majorHAnsi" w:cstheme="majorHAnsi"/>
          <w:sz w:val="22"/>
          <w:szCs w:val="22"/>
        </w:rPr>
        <w:t xml:space="preserve">years </w:t>
      </w:r>
      <w:r w:rsidR="00880C8A" w:rsidRPr="0057497F">
        <w:rPr>
          <w:rFonts w:asciiTheme="majorHAnsi" w:hAnsiTheme="majorHAnsi" w:cstheme="majorHAnsi"/>
          <w:sz w:val="22"/>
          <w:szCs w:val="22"/>
        </w:rPr>
        <w:t>of age</w:t>
      </w:r>
      <w:r w:rsidR="0048562F" w:rsidRPr="0057497F">
        <w:rPr>
          <w:rFonts w:asciiTheme="majorHAnsi" w:hAnsiTheme="majorHAnsi" w:cstheme="majorHAnsi"/>
          <w:sz w:val="22"/>
          <w:szCs w:val="22"/>
        </w:rPr>
        <w:t xml:space="preserve"> and over</w:t>
      </w:r>
    </w:p>
    <w:p w14:paraId="6B6A9471" w14:textId="6D9FE36D" w:rsidR="00DD1CB1" w:rsidRPr="0057497F" w:rsidRDefault="00DD1CB1" w:rsidP="00DD1CB1">
      <w:pPr>
        <w:tabs>
          <w:tab w:val="left" w:pos="720"/>
          <w:tab w:val="left" w:pos="1530"/>
          <w:tab w:val="left" w:pos="1620"/>
        </w:tabs>
        <w:spacing w:before="12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ab/>
      </w: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7497F">
        <w:rPr>
          <w:rFonts w:asciiTheme="majorHAnsi" w:hAnsiTheme="majorHAnsi" w:cstheme="majorHAnsi"/>
          <w:sz w:val="22"/>
          <w:szCs w:val="22"/>
        </w:rPr>
        <w:tab/>
        <w:t xml:space="preserve">Number of people under </w:t>
      </w:r>
      <w:r w:rsidR="00827FCE" w:rsidRPr="0057497F">
        <w:rPr>
          <w:rFonts w:asciiTheme="majorHAnsi" w:hAnsiTheme="majorHAnsi" w:cstheme="majorHAnsi"/>
          <w:sz w:val="22"/>
          <w:szCs w:val="22"/>
        </w:rPr>
        <w:t>1</w:t>
      </w:r>
      <w:r w:rsidR="00827FCE">
        <w:rPr>
          <w:rFonts w:asciiTheme="majorHAnsi" w:hAnsiTheme="majorHAnsi" w:cstheme="majorHAnsi"/>
          <w:sz w:val="22"/>
          <w:szCs w:val="22"/>
        </w:rPr>
        <w:t>6</w:t>
      </w:r>
      <w:r w:rsidR="00827FCE" w:rsidRPr="0057497F">
        <w:rPr>
          <w:rFonts w:asciiTheme="majorHAnsi" w:hAnsiTheme="majorHAnsi" w:cstheme="majorHAnsi"/>
          <w:sz w:val="22"/>
          <w:szCs w:val="22"/>
        </w:rPr>
        <w:t xml:space="preserve"> </w:t>
      </w:r>
      <w:r w:rsidRPr="0057497F">
        <w:rPr>
          <w:rFonts w:asciiTheme="majorHAnsi" w:hAnsiTheme="majorHAnsi" w:cstheme="majorHAnsi"/>
          <w:sz w:val="22"/>
          <w:szCs w:val="22"/>
        </w:rPr>
        <w:t xml:space="preserve">years </w:t>
      </w:r>
      <w:r w:rsidR="00963CC0" w:rsidRPr="0057497F">
        <w:rPr>
          <w:rFonts w:asciiTheme="majorHAnsi" w:hAnsiTheme="majorHAnsi" w:cstheme="majorHAnsi"/>
          <w:sz w:val="22"/>
          <w:szCs w:val="22"/>
        </w:rPr>
        <w:t>of age</w:t>
      </w:r>
    </w:p>
    <w:p w14:paraId="72CDB114" w14:textId="77777777" w:rsidR="00DD1CB1" w:rsidRPr="0057497F" w:rsidRDefault="00DD1CB1" w:rsidP="00DD1CB1">
      <w:pPr>
        <w:ind w:left="450" w:hanging="450"/>
        <w:rPr>
          <w:rFonts w:asciiTheme="majorHAnsi" w:hAnsiTheme="majorHAnsi" w:cstheme="majorHAnsi"/>
          <w:sz w:val="22"/>
          <w:szCs w:val="22"/>
        </w:rPr>
      </w:pPr>
    </w:p>
    <w:p w14:paraId="580F3A2F" w14:textId="77777777" w:rsidR="00E360D0" w:rsidRPr="0057497F" w:rsidRDefault="00E360D0" w:rsidP="00E360D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1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AGE3</w:t>
      </w:r>
    </w:p>
    <w:p w14:paraId="5B3808E5" w14:textId="77777777" w:rsidR="00DD1CB1" w:rsidRPr="0057497F" w:rsidRDefault="00B6040E" w:rsidP="00DD1CB1">
      <w:pPr>
        <w:ind w:left="450" w:hanging="45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1</w:t>
      </w:r>
      <w:r w:rsidR="00434F2A" w:rsidRPr="0057497F">
        <w:rPr>
          <w:rFonts w:asciiTheme="majorHAnsi" w:hAnsiTheme="majorHAnsi" w:cstheme="majorHAnsi"/>
          <w:sz w:val="22"/>
          <w:szCs w:val="22"/>
        </w:rPr>
        <w:t>6</w:t>
      </w:r>
      <w:r w:rsidR="00DD1CB1" w:rsidRPr="0057497F">
        <w:rPr>
          <w:rFonts w:asciiTheme="majorHAnsi" w:hAnsiTheme="majorHAnsi" w:cstheme="majorHAnsi"/>
          <w:sz w:val="22"/>
          <w:szCs w:val="22"/>
        </w:rPr>
        <w:t>. What is your age?</w:t>
      </w:r>
      <w:r w:rsidR="00DD1CB1" w:rsidRPr="0057497F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r w:rsidR="00DD1CB1" w:rsidRPr="0057497F">
        <w:rPr>
          <w:rFonts w:asciiTheme="majorHAnsi" w:hAnsiTheme="majorHAnsi" w:cstheme="majorHAnsi"/>
          <w:sz w:val="22"/>
          <w:szCs w:val="22"/>
        </w:rPr>
        <w:t>____________</w:t>
      </w:r>
    </w:p>
    <w:p w14:paraId="0FBA21A5" w14:textId="77777777" w:rsidR="00DD1CB1" w:rsidRPr="0057497F" w:rsidRDefault="00DD1CB1" w:rsidP="00DD1CB1">
      <w:pPr>
        <w:ind w:left="450" w:hanging="450"/>
        <w:rPr>
          <w:rFonts w:asciiTheme="majorHAnsi" w:hAnsiTheme="majorHAnsi" w:cstheme="majorHAnsi"/>
          <w:sz w:val="22"/>
          <w:szCs w:val="22"/>
        </w:rPr>
      </w:pPr>
    </w:p>
    <w:p w14:paraId="72A9725B" w14:textId="77777777" w:rsidR="00E360D0" w:rsidRPr="0057497F" w:rsidRDefault="00E360D0" w:rsidP="00E360D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1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AGE1</w:t>
      </w:r>
    </w:p>
    <w:p w14:paraId="69950ED5" w14:textId="77777777" w:rsidR="00DD1CB1" w:rsidRPr="0057497F" w:rsidRDefault="00B6040E" w:rsidP="00163959">
      <w:pPr>
        <w:ind w:left="450" w:hanging="45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1</w:t>
      </w:r>
      <w:r w:rsidR="00434F2A" w:rsidRPr="0057497F">
        <w:rPr>
          <w:rFonts w:asciiTheme="majorHAnsi" w:hAnsiTheme="majorHAnsi" w:cstheme="majorHAnsi"/>
          <w:sz w:val="22"/>
          <w:szCs w:val="22"/>
        </w:rPr>
        <w:t>7</w:t>
      </w:r>
      <w:r w:rsidR="00A934C1" w:rsidRPr="0057497F">
        <w:rPr>
          <w:rFonts w:asciiTheme="majorHAnsi" w:hAnsiTheme="majorHAnsi" w:cstheme="majorHAnsi"/>
          <w:sz w:val="22"/>
          <w:szCs w:val="22"/>
        </w:rPr>
        <w:t>.</w:t>
      </w:r>
      <w:r w:rsidR="00DD1CB1" w:rsidRPr="0057497F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="00E360D0" w:rsidRPr="0057497F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="00E360D0" w:rsidRPr="0057497F">
        <w:rPr>
          <w:rFonts w:asciiTheme="majorHAnsi" w:hAnsiTheme="majorHAnsi" w:cstheme="majorHAnsi"/>
          <w:sz w:val="22"/>
          <w:szCs w:val="22"/>
        </w:rPr>
        <w:t xml:space="preserve">) </w:t>
      </w:r>
      <w:r w:rsidR="00DD1CB1" w:rsidRPr="0057497F">
        <w:rPr>
          <w:rFonts w:asciiTheme="majorHAnsi" w:hAnsiTheme="majorHAnsi" w:cstheme="majorHAnsi"/>
          <w:sz w:val="22"/>
          <w:szCs w:val="22"/>
        </w:rPr>
        <w:t xml:space="preserve">What is your </w:t>
      </w:r>
      <w:r w:rsidR="0004531D" w:rsidRPr="0057497F">
        <w:rPr>
          <w:rFonts w:asciiTheme="majorHAnsi" w:hAnsiTheme="majorHAnsi" w:cstheme="majorHAnsi"/>
          <w:sz w:val="22"/>
          <w:szCs w:val="22"/>
        </w:rPr>
        <w:t>U</w:t>
      </w:r>
      <w:r w:rsidR="001D1B48" w:rsidRPr="0057497F">
        <w:rPr>
          <w:rFonts w:asciiTheme="majorHAnsi" w:hAnsiTheme="majorHAnsi" w:cstheme="majorHAnsi"/>
          <w:sz w:val="22"/>
          <w:szCs w:val="22"/>
        </w:rPr>
        <w:t>.</w:t>
      </w:r>
      <w:r w:rsidR="0004531D" w:rsidRPr="0057497F">
        <w:rPr>
          <w:rFonts w:asciiTheme="majorHAnsi" w:hAnsiTheme="majorHAnsi" w:cstheme="majorHAnsi"/>
          <w:sz w:val="22"/>
          <w:szCs w:val="22"/>
        </w:rPr>
        <w:t>S</w:t>
      </w:r>
      <w:r w:rsidR="001D1B48" w:rsidRPr="0057497F">
        <w:rPr>
          <w:rFonts w:asciiTheme="majorHAnsi" w:hAnsiTheme="majorHAnsi" w:cstheme="majorHAnsi"/>
          <w:sz w:val="22"/>
          <w:szCs w:val="22"/>
        </w:rPr>
        <w:t>.</w:t>
      </w:r>
      <w:r w:rsidR="0004531D" w:rsidRPr="0057497F">
        <w:rPr>
          <w:rFonts w:asciiTheme="majorHAnsi" w:hAnsiTheme="majorHAnsi" w:cstheme="majorHAnsi"/>
          <w:sz w:val="22"/>
          <w:szCs w:val="22"/>
        </w:rPr>
        <w:t xml:space="preserve"> </w:t>
      </w:r>
      <w:r w:rsidR="00DD1CB1" w:rsidRPr="0057497F">
        <w:rPr>
          <w:rFonts w:asciiTheme="majorHAnsi" w:hAnsiTheme="majorHAnsi" w:cstheme="majorHAnsi"/>
          <w:sz w:val="22"/>
          <w:szCs w:val="22"/>
        </w:rPr>
        <w:t>zip code?</w:t>
      </w:r>
      <w:r w:rsidR="00DD1CB1" w:rsidRPr="0057497F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r w:rsidR="00DD1CB1" w:rsidRPr="0057497F">
        <w:rPr>
          <w:rFonts w:asciiTheme="majorHAnsi" w:hAnsiTheme="majorHAnsi" w:cstheme="majorHAnsi"/>
          <w:sz w:val="22"/>
          <w:szCs w:val="22"/>
        </w:rPr>
        <w:t>_________________________</w:t>
      </w:r>
    </w:p>
    <w:p w14:paraId="066A1D30" w14:textId="77777777" w:rsidR="00163959" w:rsidRPr="0057497F" w:rsidRDefault="00E360D0" w:rsidP="00E360D0">
      <w:pPr>
        <w:ind w:left="450" w:hanging="4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 xml:space="preserve">b) </w:t>
      </w:r>
      <w:r w:rsidR="00163959" w:rsidRPr="0057497F">
        <w:rPr>
          <w:rFonts w:asciiTheme="majorHAnsi" w:hAnsiTheme="majorHAnsi" w:cstheme="majorHAnsi"/>
          <w:sz w:val="22"/>
          <w:szCs w:val="22"/>
        </w:rPr>
        <w:t>If you are not from the U.S. please specify name of the country______________</w:t>
      </w:r>
    </w:p>
    <w:p w14:paraId="2FEE6A2B" w14:textId="77777777" w:rsidR="00EE3858" w:rsidRPr="0057497F" w:rsidRDefault="00EE3858" w:rsidP="00A70F57">
      <w:pPr>
        <w:rPr>
          <w:rFonts w:asciiTheme="majorHAnsi" w:hAnsiTheme="majorHAnsi" w:cstheme="majorHAnsi"/>
          <w:sz w:val="22"/>
          <w:szCs w:val="22"/>
        </w:rPr>
      </w:pPr>
    </w:p>
    <w:p w14:paraId="76AA8707" w14:textId="77777777" w:rsidR="00A70F57" w:rsidRPr="0057497F" w:rsidRDefault="00A70F57" w:rsidP="00A70F57">
      <w:pPr>
        <w:rPr>
          <w:rFonts w:asciiTheme="majorHAnsi" w:hAnsiTheme="majorHAnsi" w:cstheme="majorHAnsi"/>
          <w:sz w:val="22"/>
          <w:szCs w:val="22"/>
        </w:rPr>
      </w:pPr>
    </w:p>
    <w:p w14:paraId="070B204A" w14:textId="77777777" w:rsidR="00E360D0" w:rsidRPr="0057497F" w:rsidRDefault="00E360D0" w:rsidP="00E360D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1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AGE1</w:t>
      </w:r>
    </w:p>
    <w:p w14:paraId="50E27D64" w14:textId="2E0A0546" w:rsidR="00FB09B4" w:rsidRPr="0057497F" w:rsidRDefault="00434F2A" w:rsidP="00BC7F63">
      <w:pPr>
        <w:tabs>
          <w:tab w:val="right" w:pos="8640"/>
        </w:tabs>
        <w:spacing w:line="280" w:lineRule="exact"/>
        <w:ind w:left="446" w:hanging="446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18</w:t>
      </w:r>
      <w:r w:rsidR="00FB09B4" w:rsidRPr="0057497F">
        <w:rPr>
          <w:rFonts w:asciiTheme="majorHAnsi" w:hAnsiTheme="majorHAnsi" w:cstheme="majorHAnsi"/>
          <w:sz w:val="22"/>
          <w:szCs w:val="22"/>
        </w:rPr>
        <w:t>.</w:t>
      </w:r>
      <w:r w:rsidR="00FB09B4" w:rsidRPr="0057497F">
        <w:rPr>
          <w:rFonts w:asciiTheme="majorHAnsi" w:hAnsiTheme="majorHAnsi" w:cstheme="majorHAnsi"/>
          <w:sz w:val="22"/>
          <w:szCs w:val="22"/>
        </w:rPr>
        <w:tab/>
      </w:r>
      <w:r w:rsidR="00BC7F63" w:rsidRPr="0057497F">
        <w:rPr>
          <w:rFonts w:asciiTheme="majorHAnsi" w:hAnsiTheme="majorHAnsi" w:cstheme="majorHAnsi"/>
          <w:sz w:val="22"/>
          <w:szCs w:val="22"/>
        </w:rPr>
        <w:t>How many times have you visited Cumberland Island National Seashore (to date, including this visit)? __________________</w:t>
      </w:r>
      <w:proofErr w:type="gramStart"/>
      <w:r w:rsidR="00BC7F63" w:rsidRPr="0057497F">
        <w:rPr>
          <w:rFonts w:asciiTheme="majorHAnsi" w:hAnsiTheme="majorHAnsi" w:cstheme="majorHAnsi"/>
          <w:sz w:val="22"/>
          <w:szCs w:val="22"/>
        </w:rPr>
        <w:t>_</w:t>
      </w:r>
      <w:r w:rsidR="00827FCE">
        <w:rPr>
          <w:rFonts w:asciiTheme="majorHAnsi" w:hAnsiTheme="majorHAnsi" w:cstheme="majorHAnsi"/>
          <w:sz w:val="22"/>
          <w:szCs w:val="22"/>
        </w:rPr>
        <w:t>(</w:t>
      </w:r>
      <w:proofErr w:type="gramEnd"/>
      <w:r w:rsidR="00827FCE">
        <w:rPr>
          <w:rFonts w:asciiTheme="majorHAnsi" w:hAnsiTheme="majorHAnsi" w:cstheme="majorHAnsi"/>
          <w:sz w:val="22"/>
          <w:szCs w:val="22"/>
        </w:rPr>
        <w:t>number of</w:t>
      </w:r>
      <w:r w:rsidR="00BC7F63" w:rsidRPr="0057497F">
        <w:rPr>
          <w:rFonts w:asciiTheme="majorHAnsi" w:hAnsiTheme="majorHAnsi" w:cstheme="majorHAnsi"/>
          <w:sz w:val="22"/>
          <w:szCs w:val="22"/>
        </w:rPr>
        <w:t xml:space="preserve"> times</w:t>
      </w:r>
      <w:r w:rsidR="00827FCE">
        <w:rPr>
          <w:rFonts w:asciiTheme="majorHAnsi" w:hAnsiTheme="majorHAnsi" w:cstheme="majorHAnsi"/>
          <w:sz w:val="22"/>
          <w:szCs w:val="22"/>
        </w:rPr>
        <w:t>)</w:t>
      </w:r>
    </w:p>
    <w:p w14:paraId="1BF13C3F" w14:textId="77777777" w:rsidR="002904D7" w:rsidRPr="0057497F" w:rsidRDefault="002904D7" w:rsidP="00BC7F63">
      <w:pPr>
        <w:tabs>
          <w:tab w:val="right" w:pos="8640"/>
        </w:tabs>
        <w:spacing w:line="280" w:lineRule="exact"/>
        <w:ind w:left="446" w:hanging="446"/>
        <w:rPr>
          <w:rFonts w:asciiTheme="majorHAnsi" w:hAnsiTheme="majorHAnsi" w:cstheme="majorHAnsi"/>
          <w:sz w:val="22"/>
          <w:szCs w:val="22"/>
        </w:rPr>
      </w:pPr>
    </w:p>
    <w:p w14:paraId="10A10B57" w14:textId="77777777" w:rsidR="00E360D0" w:rsidRPr="0057497F" w:rsidRDefault="00E360D0" w:rsidP="00E360D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7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ECON1</w:t>
      </w:r>
    </w:p>
    <w:p w14:paraId="0D3CC2E7" w14:textId="77777777" w:rsidR="00DA0391" w:rsidRDefault="00434F2A" w:rsidP="00DA0391">
      <w:pPr>
        <w:pStyle w:val="BlockText"/>
        <w:tabs>
          <w:tab w:val="left" w:pos="450"/>
          <w:tab w:val="left" w:pos="810"/>
        </w:tabs>
        <w:spacing w:line="240" w:lineRule="exact"/>
        <w:ind w:left="810" w:right="-43" w:hanging="81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19</w:t>
      </w:r>
      <w:r w:rsidR="00DA0391" w:rsidRPr="0057497F">
        <w:rPr>
          <w:rFonts w:asciiTheme="majorHAnsi" w:hAnsiTheme="majorHAnsi" w:cstheme="majorHAnsi"/>
          <w:sz w:val="22"/>
          <w:szCs w:val="22"/>
        </w:rPr>
        <w:t>.</w:t>
      </w:r>
      <w:r w:rsidR="00DA0391" w:rsidRPr="0057497F">
        <w:rPr>
          <w:rFonts w:asciiTheme="majorHAnsi" w:hAnsiTheme="majorHAnsi" w:cstheme="majorHAnsi"/>
          <w:sz w:val="22"/>
          <w:szCs w:val="22"/>
        </w:rPr>
        <w:tab/>
      </w:r>
      <w:proofErr w:type="gramStart"/>
      <w:r w:rsidR="00DA0391" w:rsidRPr="0057497F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="00DA0391" w:rsidRPr="0057497F">
        <w:rPr>
          <w:rFonts w:asciiTheme="majorHAnsi" w:hAnsiTheme="majorHAnsi" w:cstheme="majorHAnsi"/>
          <w:sz w:val="22"/>
          <w:szCs w:val="22"/>
        </w:rPr>
        <w:t>)</w:t>
      </w:r>
      <w:r w:rsidR="00DA0391" w:rsidRPr="0057497F">
        <w:rPr>
          <w:rFonts w:asciiTheme="majorHAnsi" w:hAnsiTheme="majorHAnsi" w:cstheme="majorHAnsi"/>
          <w:sz w:val="22"/>
          <w:szCs w:val="22"/>
        </w:rPr>
        <w:tab/>
        <w:t xml:space="preserve">Which category best represents your annual </w:t>
      </w:r>
      <w:r w:rsidR="00DA0391" w:rsidRPr="0057497F">
        <w:rPr>
          <w:rFonts w:asciiTheme="majorHAnsi" w:hAnsiTheme="majorHAnsi" w:cstheme="majorHAnsi"/>
          <w:b/>
          <w:sz w:val="22"/>
          <w:szCs w:val="22"/>
        </w:rPr>
        <w:t>household</w:t>
      </w:r>
      <w:r w:rsidR="00DA0391" w:rsidRPr="0057497F">
        <w:rPr>
          <w:rFonts w:asciiTheme="majorHAnsi" w:hAnsiTheme="majorHAnsi" w:cstheme="majorHAnsi"/>
          <w:sz w:val="22"/>
          <w:szCs w:val="22"/>
        </w:rPr>
        <w:t xml:space="preserve"> income? Please mark (</w:t>
      </w:r>
      <w:r w:rsidR="00DA0391" w:rsidRPr="0057497F">
        <w:rPr>
          <w:rFonts w:asciiTheme="majorHAnsi" w:hAnsiTheme="majorHAnsi" w:cstheme="majorHAnsi"/>
          <w:b/>
          <w:position w:val="-8"/>
          <w:sz w:val="22"/>
          <w:szCs w:val="22"/>
        </w:rPr>
        <w:t>•</w:t>
      </w:r>
      <w:r w:rsidR="00DA0391" w:rsidRPr="0057497F">
        <w:rPr>
          <w:rFonts w:asciiTheme="majorHAnsi" w:hAnsiTheme="majorHAnsi" w:cstheme="majorHAnsi"/>
          <w:sz w:val="22"/>
          <w:szCs w:val="22"/>
        </w:rPr>
        <w:t xml:space="preserve">) </w:t>
      </w:r>
      <w:r w:rsidR="00DA0391" w:rsidRPr="0057497F">
        <w:rPr>
          <w:rFonts w:asciiTheme="majorHAnsi" w:hAnsiTheme="majorHAnsi" w:cstheme="majorHAnsi"/>
          <w:b/>
          <w:sz w:val="22"/>
          <w:szCs w:val="22"/>
        </w:rPr>
        <w:t>one</w:t>
      </w:r>
      <w:r w:rsidR="00DA0391" w:rsidRPr="0057497F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51792CEA" w14:textId="77777777" w:rsidR="00827FCE" w:rsidRPr="0057497F" w:rsidRDefault="00827FCE" w:rsidP="00DA0391">
      <w:pPr>
        <w:pStyle w:val="BlockText"/>
        <w:tabs>
          <w:tab w:val="left" w:pos="450"/>
          <w:tab w:val="left" w:pos="810"/>
        </w:tabs>
        <w:spacing w:line="240" w:lineRule="exact"/>
        <w:ind w:left="810" w:right="-43" w:hanging="810"/>
        <w:rPr>
          <w:rFonts w:asciiTheme="majorHAnsi" w:hAnsiTheme="majorHAnsi" w:cstheme="majorHAnsi"/>
          <w:sz w:val="22"/>
          <w:szCs w:val="22"/>
        </w:rPr>
      </w:pPr>
    </w:p>
    <w:tbl>
      <w:tblPr>
        <w:tblW w:w="8730" w:type="dxa"/>
        <w:tblInd w:w="18" w:type="dxa"/>
        <w:tblLook w:val="01E0" w:firstRow="1" w:lastRow="1" w:firstColumn="1" w:lastColumn="1" w:noHBand="0" w:noVBand="0"/>
      </w:tblPr>
      <w:tblGrid>
        <w:gridCol w:w="630"/>
        <w:gridCol w:w="2070"/>
        <w:gridCol w:w="810"/>
        <w:gridCol w:w="2430"/>
        <w:gridCol w:w="630"/>
        <w:gridCol w:w="2160"/>
      </w:tblGrid>
      <w:tr w:rsidR="00DA0391" w:rsidRPr="0057497F" w14:paraId="2C1DD767" w14:textId="77777777" w:rsidTr="00827FCE">
        <w:trPr>
          <w:trHeight w:val="333"/>
        </w:trPr>
        <w:tc>
          <w:tcPr>
            <w:tcW w:w="630" w:type="dxa"/>
            <w:vAlign w:val="center"/>
          </w:tcPr>
          <w:p w14:paraId="6F0DD788" w14:textId="77777777" w:rsidR="00DA0391" w:rsidRPr="0057497F" w:rsidRDefault="00DA0391" w:rsidP="00A46821">
            <w:pPr>
              <w:tabs>
                <w:tab w:val="left" w:pos="450"/>
                <w:tab w:val="left" w:pos="980"/>
              </w:tabs>
              <w:spacing w:before="240" w:after="60"/>
              <w:ind w:left="-72" w:right="-15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01125E6B" w14:textId="77777777" w:rsidR="00DA0391" w:rsidRPr="0057497F" w:rsidRDefault="00DA0391" w:rsidP="00A46821">
            <w:pPr>
              <w:pStyle w:val="List"/>
              <w:tabs>
                <w:tab w:val="left" w:pos="1312"/>
              </w:tabs>
              <w:spacing w:before="240" w:after="60"/>
              <w:ind w:left="72" w:right="-98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Less than $24,999</w:t>
            </w:r>
          </w:p>
        </w:tc>
        <w:tc>
          <w:tcPr>
            <w:tcW w:w="810" w:type="dxa"/>
            <w:vAlign w:val="bottom"/>
          </w:tcPr>
          <w:p w14:paraId="38BCD276" w14:textId="77777777" w:rsidR="00DA0391" w:rsidRPr="0057497F" w:rsidRDefault="00DA0391" w:rsidP="00A46821">
            <w:pPr>
              <w:tabs>
                <w:tab w:val="left" w:pos="450"/>
                <w:tab w:val="left" w:pos="980"/>
              </w:tabs>
              <w:spacing w:before="240" w:after="60"/>
              <w:ind w:left="-90" w:right="-126"/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2430" w:type="dxa"/>
            <w:vAlign w:val="bottom"/>
          </w:tcPr>
          <w:p w14:paraId="3EE2DD6C" w14:textId="77777777" w:rsidR="00DA0391" w:rsidRPr="0057497F" w:rsidRDefault="00DA0391" w:rsidP="00A46821">
            <w:pPr>
              <w:pStyle w:val="List"/>
              <w:tabs>
                <w:tab w:val="left" w:pos="1312"/>
              </w:tabs>
              <w:spacing w:before="240" w:after="60"/>
              <w:ind w:left="0" w:right="-98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$50,000-$74,999</w:t>
            </w:r>
          </w:p>
        </w:tc>
        <w:tc>
          <w:tcPr>
            <w:tcW w:w="630" w:type="dxa"/>
            <w:vAlign w:val="bottom"/>
          </w:tcPr>
          <w:p w14:paraId="20555466" w14:textId="77777777" w:rsidR="00DA0391" w:rsidRPr="0057497F" w:rsidRDefault="00DA0391" w:rsidP="00A46821">
            <w:pPr>
              <w:tabs>
                <w:tab w:val="left" w:pos="450"/>
                <w:tab w:val="left" w:pos="980"/>
              </w:tabs>
              <w:spacing w:before="240" w:after="60"/>
              <w:ind w:left="-90" w:right="-126"/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2160" w:type="dxa"/>
            <w:vAlign w:val="bottom"/>
          </w:tcPr>
          <w:p w14:paraId="04939092" w14:textId="77777777" w:rsidR="00DA0391" w:rsidRPr="0057497F" w:rsidRDefault="00DA0391" w:rsidP="00A46821">
            <w:pPr>
              <w:pStyle w:val="List"/>
              <w:tabs>
                <w:tab w:val="left" w:pos="1312"/>
              </w:tabs>
              <w:spacing w:before="240" w:after="60"/>
              <w:ind w:left="0" w:right="-98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$150,000-$199,999</w:t>
            </w:r>
          </w:p>
        </w:tc>
      </w:tr>
      <w:tr w:rsidR="00DA0391" w:rsidRPr="0057497F" w14:paraId="483172B1" w14:textId="77777777" w:rsidTr="00827FCE">
        <w:trPr>
          <w:trHeight w:hRule="exact" w:val="604"/>
        </w:trPr>
        <w:tc>
          <w:tcPr>
            <w:tcW w:w="630" w:type="dxa"/>
            <w:vAlign w:val="center"/>
          </w:tcPr>
          <w:p w14:paraId="0FDD6443" w14:textId="77777777" w:rsidR="00DA0391" w:rsidRPr="0057497F" w:rsidRDefault="00DA0391" w:rsidP="00A46821">
            <w:pPr>
              <w:tabs>
                <w:tab w:val="left" w:pos="450"/>
                <w:tab w:val="left" w:pos="980"/>
              </w:tabs>
              <w:spacing w:before="240" w:after="60"/>
              <w:ind w:left="198" w:right="-151" w:hanging="27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3B5C09A6" w14:textId="77777777" w:rsidR="00DA0391" w:rsidRPr="0057497F" w:rsidRDefault="00DA0391" w:rsidP="00A46821">
            <w:pPr>
              <w:pStyle w:val="List"/>
              <w:tabs>
                <w:tab w:val="left" w:pos="1312"/>
              </w:tabs>
              <w:spacing w:before="240" w:after="60"/>
              <w:ind w:left="72" w:right="-98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$25,000-$34,999</w:t>
            </w:r>
          </w:p>
        </w:tc>
        <w:tc>
          <w:tcPr>
            <w:tcW w:w="810" w:type="dxa"/>
            <w:vAlign w:val="bottom"/>
          </w:tcPr>
          <w:p w14:paraId="54EAFEB1" w14:textId="77777777" w:rsidR="00DA0391" w:rsidRPr="0057497F" w:rsidRDefault="00DA0391" w:rsidP="00A46821">
            <w:pPr>
              <w:tabs>
                <w:tab w:val="left" w:pos="450"/>
                <w:tab w:val="left" w:pos="980"/>
              </w:tabs>
              <w:spacing w:before="240" w:after="60"/>
              <w:ind w:left="-90" w:right="-126"/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2430" w:type="dxa"/>
            <w:vAlign w:val="bottom"/>
          </w:tcPr>
          <w:p w14:paraId="5639C0E3" w14:textId="77777777" w:rsidR="00DA0391" w:rsidRPr="0057497F" w:rsidRDefault="00DA0391" w:rsidP="00A46821">
            <w:pPr>
              <w:pStyle w:val="List"/>
              <w:tabs>
                <w:tab w:val="left" w:pos="1312"/>
              </w:tabs>
              <w:spacing w:before="240" w:after="60"/>
              <w:ind w:left="0" w:right="-98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$75,000-$99,999</w:t>
            </w:r>
          </w:p>
        </w:tc>
        <w:tc>
          <w:tcPr>
            <w:tcW w:w="630" w:type="dxa"/>
            <w:vAlign w:val="bottom"/>
          </w:tcPr>
          <w:p w14:paraId="00A9B696" w14:textId="77777777" w:rsidR="00DA0391" w:rsidRPr="0057497F" w:rsidRDefault="00DA0391" w:rsidP="00A46821">
            <w:pPr>
              <w:tabs>
                <w:tab w:val="left" w:pos="450"/>
                <w:tab w:val="left" w:pos="980"/>
              </w:tabs>
              <w:spacing w:before="240" w:after="60"/>
              <w:ind w:left="-90" w:right="-126"/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2160" w:type="dxa"/>
            <w:vAlign w:val="bottom"/>
          </w:tcPr>
          <w:p w14:paraId="09CE3E1C" w14:textId="77777777" w:rsidR="00DA0391" w:rsidRPr="0057497F" w:rsidRDefault="00DA0391" w:rsidP="00A46821">
            <w:pPr>
              <w:pStyle w:val="List"/>
              <w:tabs>
                <w:tab w:val="left" w:pos="1312"/>
              </w:tabs>
              <w:spacing w:before="240" w:after="60"/>
              <w:ind w:left="0" w:right="-98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$200,000 or more</w:t>
            </w:r>
          </w:p>
        </w:tc>
      </w:tr>
      <w:tr w:rsidR="00DA0391" w:rsidRPr="0057497F" w14:paraId="27B5D10D" w14:textId="77777777" w:rsidTr="00827FCE">
        <w:trPr>
          <w:trHeight w:val="333"/>
        </w:trPr>
        <w:tc>
          <w:tcPr>
            <w:tcW w:w="630" w:type="dxa"/>
          </w:tcPr>
          <w:p w14:paraId="2C09D053" w14:textId="77777777" w:rsidR="00DA0391" w:rsidRPr="0057497F" w:rsidRDefault="00DA0391" w:rsidP="00A46821">
            <w:pPr>
              <w:tabs>
                <w:tab w:val="left" w:pos="450"/>
                <w:tab w:val="left" w:pos="980"/>
              </w:tabs>
              <w:spacing w:before="240" w:after="60"/>
              <w:ind w:left="198" w:right="-151" w:hanging="27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F89BE0C" w14:textId="77777777" w:rsidR="00DA0391" w:rsidRPr="0057497F" w:rsidRDefault="00DA0391" w:rsidP="00A46821">
            <w:pPr>
              <w:pStyle w:val="List"/>
              <w:tabs>
                <w:tab w:val="left" w:pos="1312"/>
              </w:tabs>
              <w:spacing w:before="240" w:after="60"/>
              <w:ind w:left="72" w:right="-98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$35,000-$49,999</w:t>
            </w:r>
          </w:p>
        </w:tc>
        <w:tc>
          <w:tcPr>
            <w:tcW w:w="810" w:type="dxa"/>
            <w:vAlign w:val="center"/>
          </w:tcPr>
          <w:p w14:paraId="324C872F" w14:textId="77777777" w:rsidR="00DA0391" w:rsidRPr="0057497F" w:rsidRDefault="00DA0391" w:rsidP="00A46821">
            <w:pPr>
              <w:tabs>
                <w:tab w:val="left" w:pos="450"/>
                <w:tab w:val="left" w:pos="980"/>
              </w:tabs>
              <w:spacing w:before="240" w:after="60"/>
              <w:ind w:left="-90" w:right="-126"/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2430" w:type="dxa"/>
            <w:vAlign w:val="center"/>
          </w:tcPr>
          <w:p w14:paraId="3CEAF216" w14:textId="77777777" w:rsidR="00DA0391" w:rsidRPr="0057497F" w:rsidRDefault="00DA0391" w:rsidP="00A46821">
            <w:pPr>
              <w:pStyle w:val="List"/>
              <w:tabs>
                <w:tab w:val="left" w:pos="1312"/>
              </w:tabs>
              <w:spacing w:before="240" w:after="60"/>
              <w:ind w:left="0" w:right="-98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$100,000-$149,999</w:t>
            </w:r>
          </w:p>
        </w:tc>
        <w:tc>
          <w:tcPr>
            <w:tcW w:w="630" w:type="dxa"/>
            <w:vAlign w:val="center"/>
          </w:tcPr>
          <w:p w14:paraId="1C5611EF" w14:textId="77777777" w:rsidR="00DA0391" w:rsidRPr="0057497F" w:rsidRDefault="00DA0391" w:rsidP="00A46821">
            <w:pPr>
              <w:tabs>
                <w:tab w:val="left" w:pos="450"/>
                <w:tab w:val="left" w:pos="980"/>
              </w:tabs>
              <w:spacing w:before="240" w:after="60"/>
              <w:ind w:left="-90" w:right="-126"/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57497F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>O</w:t>
            </w:r>
          </w:p>
        </w:tc>
        <w:tc>
          <w:tcPr>
            <w:tcW w:w="2160" w:type="dxa"/>
            <w:vAlign w:val="center"/>
          </w:tcPr>
          <w:p w14:paraId="2CFAAC6E" w14:textId="77777777" w:rsidR="00DA0391" w:rsidRPr="0057497F" w:rsidRDefault="00DA0391" w:rsidP="00A46821">
            <w:pPr>
              <w:pStyle w:val="List"/>
              <w:tabs>
                <w:tab w:val="left" w:pos="1312"/>
              </w:tabs>
              <w:spacing w:before="240" w:after="60"/>
              <w:ind w:left="0" w:right="-98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57497F">
              <w:rPr>
                <w:rFonts w:asciiTheme="majorHAnsi" w:hAnsiTheme="majorHAnsi" w:cstheme="majorHAnsi"/>
                <w:sz w:val="22"/>
                <w:szCs w:val="22"/>
              </w:rPr>
              <w:t>Do not wish to answer</w:t>
            </w:r>
          </w:p>
        </w:tc>
      </w:tr>
    </w:tbl>
    <w:p w14:paraId="0521B871" w14:textId="77777777" w:rsidR="00DA0391" w:rsidRPr="0057497F" w:rsidRDefault="00DA0391" w:rsidP="00DA0391">
      <w:pPr>
        <w:tabs>
          <w:tab w:val="left" w:pos="450"/>
        </w:tabs>
        <w:ind w:left="446" w:right="-378" w:hanging="446"/>
        <w:rPr>
          <w:rFonts w:asciiTheme="majorHAnsi" w:hAnsiTheme="majorHAnsi" w:cstheme="majorHAnsi"/>
          <w:sz w:val="22"/>
          <w:szCs w:val="22"/>
        </w:rPr>
      </w:pPr>
    </w:p>
    <w:p w14:paraId="79AD7CEC" w14:textId="77777777" w:rsidR="00DA0391" w:rsidRPr="0057497F" w:rsidRDefault="00DA0391" w:rsidP="00DA0391">
      <w:pPr>
        <w:tabs>
          <w:tab w:val="left" w:pos="720"/>
          <w:tab w:val="left" w:pos="1440"/>
        </w:tabs>
        <w:ind w:left="450" w:right="36" w:hanging="45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ab/>
        <w:t xml:space="preserve">b) How many people are in your household? </w:t>
      </w: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7497F">
        <w:rPr>
          <w:rFonts w:asciiTheme="majorHAnsi" w:hAnsiTheme="majorHAnsi" w:cstheme="majorHAnsi"/>
          <w:sz w:val="22"/>
          <w:szCs w:val="22"/>
        </w:rPr>
        <w:t xml:space="preserve"> Number of people</w:t>
      </w:r>
    </w:p>
    <w:p w14:paraId="0F9E5A94" w14:textId="77777777" w:rsidR="00BC7F63" w:rsidRPr="0057497F" w:rsidRDefault="00BC7F63" w:rsidP="00FB09B4">
      <w:pPr>
        <w:pStyle w:val="List"/>
        <w:tabs>
          <w:tab w:val="left" w:pos="450"/>
        </w:tabs>
        <w:spacing w:line="240" w:lineRule="exact"/>
        <w:ind w:left="720" w:right="29" w:hanging="720"/>
        <w:rPr>
          <w:rFonts w:asciiTheme="majorHAnsi" w:hAnsiTheme="majorHAnsi" w:cstheme="majorHAnsi"/>
          <w:sz w:val="22"/>
          <w:szCs w:val="22"/>
        </w:rPr>
      </w:pPr>
    </w:p>
    <w:p w14:paraId="4905A885" w14:textId="77777777" w:rsidR="002904D7" w:rsidRPr="0057497F" w:rsidRDefault="002904D7" w:rsidP="00FB09B4">
      <w:pPr>
        <w:pStyle w:val="List"/>
        <w:tabs>
          <w:tab w:val="left" w:pos="450"/>
        </w:tabs>
        <w:spacing w:line="240" w:lineRule="exact"/>
        <w:ind w:left="720" w:right="29" w:hanging="720"/>
        <w:rPr>
          <w:rFonts w:asciiTheme="majorHAnsi" w:hAnsiTheme="majorHAnsi" w:cstheme="majorHAnsi"/>
          <w:sz w:val="22"/>
          <w:szCs w:val="22"/>
        </w:rPr>
      </w:pPr>
    </w:p>
    <w:p w14:paraId="791EDE77" w14:textId="77777777" w:rsidR="00916F1A" w:rsidRPr="0057497F" w:rsidRDefault="00916F1A" w:rsidP="00916F1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b/>
          <w:sz w:val="22"/>
          <w:szCs w:val="22"/>
        </w:rPr>
        <w:t>Topic Area 6</w:t>
      </w:r>
      <w:r w:rsidRPr="0057497F">
        <w:rPr>
          <w:rFonts w:asciiTheme="majorHAnsi" w:hAnsiTheme="majorHAnsi" w:cstheme="majorHAnsi"/>
          <w:sz w:val="22"/>
          <w:szCs w:val="22"/>
        </w:rPr>
        <w:t xml:space="preserve"> – OPMGMT3</w:t>
      </w:r>
    </w:p>
    <w:p w14:paraId="30496781" w14:textId="77777777" w:rsidR="00071B5D" w:rsidRPr="0057497F" w:rsidRDefault="00434F2A" w:rsidP="00071B5D">
      <w:pPr>
        <w:tabs>
          <w:tab w:val="left" w:pos="720"/>
          <w:tab w:val="left" w:pos="1440"/>
        </w:tabs>
        <w:ind w:left="450" w:right="36" w:hanging="450"/>
        <w:rPr>
          <w:rFonts w:asciiTheme="majorHAnsi" w:hAnsiTheme="majorHAnsi" w:cstheme="majorHAnsi"/>
          <w:sz w:val="22"/>
          <w:szCs w:val="22"/>
        </w:rPr>
      </w:pPr>
      <w:r w:rsidRPr="0057497F">
        <w:rPr>
          <w:rFonts w:asciiTheme="majorHAnsi" w:hAnsiTheme="majorHAnsi" w:cstheme="majorHAnsi"/>
          <w:sz w:val="22"/>
          <w:szCs w:val="22"/>
        </w:rPr>
        <w:t>20</w:t>
      </w:r>
      <w:r w:rsidR="00071B5D" w:rsidRPr="0057497F">
        <w:rPr>
          <w:rFonts w:asciiTheme="majorHAnsi" w:hAnsiTheme="majorHAnsi" w:cstheme="majorHAnsi"/>
          <w:sz w:val="22"/>
          <w:szCs w:val="22"/>
        </w:rPr>
        <w:t>.</w:t>
      </w:r>
      <w:r w:rsidR="00071B5D" w:rsidRPr="0057497F">
        <w:rPr>
          <w:rFonts w:asciiTheme="majorHAnsi" w:hAnsiTheme="majorHAnsi" w:cstheme="majorHAnsi"/>
          <w:sz w:val="22"/>
          <w:szCs w:val="22"/>
        </w:rPr>
        <w:tab/>
        <w:t xml:space="preserve">Is there anything else you would like to tell us about your visit to </w:t>
      </w:r>
      <w:r w:rsidR="00D16A40" w:rsidRPr="0057497F">
        <w:rPr>
          <w:rFonts w:asciiTheme="majorHAnsi" w:hAnsiTheme="majorHAnsi" w:cstheme="majorHAnsi"/>
          <w:sz w:val="22"/>
          <w:szCs w:val="22"/>
        </w:rPr>
        <w:t>Cumberland Island National Seashore</w:t>
      </w:r>
      <w:r w:rsidR="00071B5D" w:rsidRPr="0057497F">
        <w:rPr>
          <w:rFonts w:asciiTheme="majorHAnsi" w:hAnsiTheme="majorHAnsi" w:cstheme="majorHAnsi"/>
          <w:sz w:val="22"/>
          <w:szCs w:val="22"/>
        </w:rPr>
        <w:t>?</w:t>
      </w:r>
      <w:r w:rsidR="00071B5D" w:rsidRPr="0057497F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</w:p>
    <w:p w14:paraId="0B14857A" w14:textId="77777777" w:rsidR="00071B5D" w:rsidRPr="0057497F" w:rsidRDefault="00071B5D" w:rsidP="00071B5D">
      <w:pPr>
        <w:tabs>
          <w:tab w:val="right" w:pos="9000"/>
        </w:tabs>
        <w:spacing w:before="120" w:line="480" w:lineRule="auto"/>
        <w:ind w:left="450" w:right="36"/>
        <w:rPr>
          <w:rFonts w:asciiTheme="majorHAnsi" w:hAnsiTheme="majorHAnsi" w:cstheme="majorHAnsi"/>
          <w:sz w:val="22"/>
          <w:szCs w:val="22"/>
          <w:u w:val="single"/>
        </w:rPr>
      </w:pP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2D5142FB" w14:textId="77777777" w:rsidR="00071B5D" w:rsidRPr="0057497F" w:rsidRDefault="00071B5D" w:rsidP="00071B5D">
      <w:pPr>
        <w:tabs>
          <w:tab w:val="right" w:pos="9000"/>
        </w:tabs>
        <w:spacing w:line="480" w:lineRule="auto"/>
        <w:ind w:left="450" w:right="36"/>
        <w:rPr>
          <w:rFonts w:asciiTheme="majorHAnsi" w:hAnsiTheme="majorHAnsi" w:cstheme="majorHAnsi"/>
          <w:sz w:val="22"/>
          <w:szCs w:val="22"/>
          <w:u w:val="single"/>
        </w:rPr>
      </w:pPr>
      <w:r w:rsidRPr="0057497F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218370BA" w14:textId="77777777" w:rsidR="001D1B48" w:rsidRPr="0057497F" w:rsidRDefault="001D1B48" w:rsidP="00CD7DE4">
      <w:pPr>
        <w:tabs>
          <w:tab w:val="left" w:pos="540"/>
          <w:tab w:val="left" w:pos="1440"/>
        </w:tabs>
        <w:ind w:right="36"/>
        <w:rPr>
          <w:rFonts w:asciiTheme="majorHAnsi" w:hAnsiTheme="majorHAnsi" w:cstheme="majorHAnsi"/>
          <w:sz w:val="22"/>
          <w:szCs w:val="22"/>
        </w:rPr>
      </w:pPr>
    </w:p>
    <w:p w14:paraId="4A88455E" w14:textId="00E071F4" w:rsidR="00CD7DE4" w:rsidRPr="0057497F" w:rsidRDefault="00827FCE" w:rsidP="00CD7DE4">
      <w:pPr>
        <w:tabs>
          <w:tab w:val="left" w:pos="540"/>
          <w:tab w:val="left" w:pos="1440"/>
        </w:tabs>
        <w:ind w:right="36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326049" wp14:editId="4C01ECA6">
                <wp:simplePos x="0" y="0"/>
                <wp:positionH relativeFrom="column">
                  <wp:posOffset>3924935</wp:posOffset>
                </wp:positionH>
                <wp:positionV relativeFrom="paragraph">
                  <wp:posOffset>330835</wp:posOffset>
                </wp:positionV>
                <wp:extent cx="1711960" cy="304800"/>
                <wp:effectExtent l="0" t="0" r="2540" b="0"/>
                <wp:wrapThrough wrapText="bothSides">
                  <wp:wrapPolygon edited="0">
                    <wp:start x="0" y="0"/>
                    <wp:lineTo x="0" y="20250"/>
                    <wp:lineTo x="21392" y="20250"/>
                    <wp:lineTo x="21392" y="0"/>
                    <wp:lineTo x="0" y="0"/>
                  </wp:wrapPolygon>
                </wp:wrapThrough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621E3" w14:textId="77777777" w:rsidR="00960A52" w:rsidRDefault="00960A52"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 wp14:anchorId="7F7AB98C" wp14:editId="222D196F">
                                  <wp:extent cx="132080" cy="154305"/>
                                  <wp:effectExtent l="0" t="0" r="0" b="0"/>
                                  <wp:docPr id="9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80" cy="154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C1548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9C1548">
                              <w:rPr>
                                <w:rFonts w:ascii="Arial" w:hAnsi="Arial"/>
                                <w:sz w:val="18"/>
                              </w:rPr>
                              <w:t>Printed on recycled paper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09.05pt;margin-top:26.05pt;width:134.8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HOZggIAABE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" stroked="f">
                <v:textbox>
                  <w:txbxContent>
                    <w:p w14:paraId="243621E3" w14:textId="77777777" w:rsidR="00960A52" w:rsidRDefault="00960A52">
                      <w:r>
                        <w:rPr>
                          <w:rFonts w:ascii="Arial" w:hAnsi="Arial"/>
                          <w:noProof/>
                        </w:rPr>
                        <w:drawing>
                          <wp:inline distT="0" distB="0" distL="0" distR="0" wp14:anchorId="7F7AB98C" wp14:editId="222D196F">
                            <wp:extent cx="132080" cy="154305"/>
                            <wp:effectExtent l="0" t="0" r="0" b="0"/>
                            <wp:docPr id="9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080" cy="154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C1548">
                        <w:rPr>
                          <w:rFonts w:ascii="Arial" w:hAnsi="Arial"/>
                        </w:rPr>
                        <w:t xml:space="preserve"> </w:t>
                      </w:r>
                      <w:r w:rsidRPr="009C1548">
                        <w:rPr>
                          <w:rFonts w:ascii="Arial" w:hAnsi="Arial"/>
                          <w:sz w:val="18"/>
                        </w:rPr>
                        <w:t>Printed on recycled paper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D7DE4" w:rsidRPr="0057497F">
        <w:rPr>
          <w:rFonts w:asciiTheme="majorHAnsi" w:hAnsiTheme="majorHAnsi" w:cstheme="majorHAnsi"/>
          <w:sz w:val="22"/>
          <w:szCs w:val="22"/>
        </w:rPr>
        <w:t xml:space="preserve"> </w:t>
      </w:r>
    </w:p>
    <w:sectPr w:rsidR="00CD7DE4" w:rsidRPr="0057497F" w:rsidSect="000A2EA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07CFE" w14:textId="77777777" w:rsidR="00C30DF8" w:rsidRDefault="00C30DF8" w:rsidP="00763B2B">
      <w:r>
        <w:separator/>
      </w:r>
    </w:p>
  </w:endnote>
  <w:endnote w:type="continuationSeparator" w:id="0">
    <w:p w14:paraId="2082B4C1" w14:textId="77777777" w:rsidR="00C30DF8" w:rsidRDefault="00C30DF8" w:rsidP="0076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20772" w14:textId="77777777" w:rsidR="0097557A" w:rsidRDefault="009755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797CB" w14:textId="77777777" w:rsidR="0097557A" w:rsidRDefault="009755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1DFA2" w14:textId="77777777" w:rsidR="0097557A" w:rsidRDefault="00975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82950" w14:textId="77777777" w:rsidR="00C30DF8" w:rsidRDefault="00C30DF8" w:rsidP="00763B2B">
      <w:r>
        <w:separator/>
      </w:r>
    </w:p>
  </w:footnote>
  <w:footnote w:type="continuationSeparator" w:id="0">
    <w:p w14:paraId="741A32F7" w14:textId="77777777" w:rsidR="00C30DF8" w:rsidRDefault="00C30DF8" w:rsidP="00763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8F967" w14:textId="77777777" w:rsidR="00960A52" w:rsidRPr="00312FE0" w:rsidRDefault="00960A52" w:rsidP="00312FE0">
    <w:pPr>
      <w:pStyle w:val="Header"/>
      <w:framePr w:wrap="around" w:vAnchor="text" w:hAnchor="page" w:x="1801" w:y="10"/>
      <w:rPr>
        <w:rStyle w:val="PageNumber"/>
      </w:rPr>
    </w:pPr>
    <w:r w:rsidRPr="00312FE0">
      <w:rPr>
        <w:rStyle w:val="PageNumber"/>
        <w:rFonts w:ascii="Arial" w:hAnsi="Arial" w:cs="Arial"/>
      </w:rPr>
      <w:fldChar w:fldCharType="begin"/>
    </w:r>
    <w:r w:rsidRPr="00312FE0">
      <w:rPr>
        <w:rStyle w:val="PageNumber"/>
        <w:rFonts w:ascii="Arial" w:hAnsi="Arial" w:cs="Arial"/>
      </w:rPr>
      <w:instrText xml:space="preserve">PAGE  </w:instrText>
    </w:r>
    <w:r w:rsidRPr="00312FE0">
      <w:rPr>
        <w:rStyle w:val="PageNumber"/>
        <w:rFonts w:ascii="Arial" w:hAnsi="Arial" w:cs="Arial"/>
      </w:rPr>
      <w:fldChar w:fldCharType="separate"/>
    </w:r>
    <w:r w:rsidR="003579F4">
      <w:rPr>
        <w:rStyle w:val="PageNumber"/>
        <w:rFonts w:ascii="Arial" w:hAnsi="Arial" w:cs="Arial"/>
        <w:noProof/>
      </w:rPr>
      <w:t>8</w:t>
    </w:r>
    <w:r w:rsidRPr="00312FE0">
      <w:rPr>
        <w:rStyle w:val="PageNumber"/>
        <w:rFonts w:ascii="Arial" w:hAnsi="Arial" w:cs="Arial"/>
      </w:rPr>
      <w:fldChar w:fldCharType="end"/>
    </w:r>
  </w:p>
  <w:p w14:paraId="12549FD7" w14:textId="77777777" w:rsidR="00960A52" w:rsidRPr="00EF3818" w:rsidRDefault="00960A52" w:rsidP="00F82DAE">
    <w:pPr>
      <w:pStyle w:val="Header"/>
      <w:pBdr>
        <w:bottom w:val="single" w:sz="4" w:space="0" w:color="auto"/>
      </w:pBdr>
      <w:tabs>
        <w:tab w:val="clear" w:pos="4320"/>
        <w:tab w:val="clear" w:pos="8640"/>
        <w:tab w:val="left" w:pos="90"/>
        <w:tab w:val="left" w:pos="2160"/>
        <w:tab w:val="left" w:pos="8550"/>
        <w:tab w:val="right" w:pos="9090"/>
      </w:tabs>
      <w:ind w:firstLine="360"/>
      <w:jc w:val="right"/>
    </w:pPr>
    <w:r>
      <w:rPr>
        <w:rFonts w:ascii="Arial" w:hAnsi="Arial"/>
      </w:rPr>
      <w:tab/>
      <w:t xml:space="preserve">   Cumberland Island National Seashore Visitor Study</w:t>
    </w:r>
  </w:p>
  <w:p w14:paraId="5384B027" w14:textId="77777777" w:rsidR="00960A52" w:rsidRDefault="00960A52" w:rsidP="00763B2B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75092" w14:textId="77777777" w:rsidR="00960A52" w:rsidRDefault="00960A52" w:rsidP="000A2EA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3DB6">
      <w:rPr>
        <w:rStyle w:val="PageNumber"/>
        <w:noProof/>
      </w:rPr>
      <w:t>9</w:t>
    </w:r>
    <w:r>
      <w:rPr>
        <w:rStyle w:val="PageNumber"/>
      </w:rPr>
      <w:fldChar w:fldCharType="end"/>
    </w:r>
  </w:p>
  <w:p w14:paraId="463AA0C5" w14:textId="7A624410" w:rsidR="00960A52" w:rsidRPr="00EF3818" w:rsidRDefault="00960A52" w:rsidP="005F4249">
    <w:pPr>
      <w:pStyle w:val="Header"/>
      <w:pBdr>
        <w:bottom w:val="single" w:sz="4" w:space="0" w:color="auto"/>
      </w:pBdr>
      <w:tabs>
        <w:tab w:val="clear" w:pos="4320"/>
        <w:tab w:val="left" w:pos="90"/>
        <w:tab w:val="left" w:pos="2340"/>
        <w:tab w:val="left" w:pos="7920"/>
        <w:tab w:val="left" w:pos="8640"/>
      </w:tabs>
      <w:ind w:right="180"/>
    </w:pPr>
    <w:r>
      <w:rPr>
        <w:rFonts w:ascii="Arial" w:hAnsi="Arial"/>
      </w:rPr>
      <w:t>Cumberland Island National Seashore Visitor Study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07DFC" w14:textId="77777777" w:rsidR="00960A52" w:rsidRDefault="00960A52" w:rsidP="000A2EAC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E6413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A984C96"/>
    <w:multiLevelType w:val="hybridMultilevel"/>
    <w:tmpl w:val="15C0BCDC"/>
    <w:lvl w:ilvl="0" w:tplc="C11E4D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FF"/>
    <w:rsid w:val="00014B93"/>
    <w:rsid w:val="00022AF9"/>
    <w:rsid w:val="000430EB"/>
    <w:rsid w:val="00043DB6"/>
    <w:rsid w:val="0004531D"/>
    <w:rsid w:val="00055DED"/>
    <w:rsid w:val="0006139A"/>
    <w:rsid w:val="00061BD3"/>
    <w:rsid w:val="000630D8"/>
    <w:rsid w:val="00071B5D"/>
    <w:rsid w:val="00091B6C"/>
    <w:rsid w:val="0009527E"/>
    <w:rsid w:val="00096963"/>
    <w:rsid w:val="000A2EAC"/>
    <w:rsid w:val="000A43A7"/>
    <w:rsid w:val="000B371D"/>
    <w:rsid w:val="000B3902"/>
    <w:rsid w:val="000C1208"/>
    <w:rsid w:val="000C74AF"/>
    <w:rsid w:val="000D6686"/>
    <w:rsid w:val="000F6CCC"/>
    <w:rsid w:val="000F74D0"/>
    <w:rsid w:val="000F7E4D"/>
    <w:rsid w:val="00131758"/>
    <w:rsid w:val="00146FA6"/>
    <w:rsid w:val="00160228"/>
    <w:rsid w:val="00163959"/>
    <w:rsid w:val="00165D7B"/>
    <w:rsid w:val="0017049D"/>
    <w:rsid w:val="00176641"/>
    <w:rsid w:val="001820D2"/>
    <w:rsid w:val="00197DF0"/>
    <w:rsid w:val="001A5215"/>
    <w:rsid w:val="001B1CA5"/>
    <w:rsid w:val="001B48DE"/>
    <w:rsid w:val="001D1B48"/>
    <w:rsid w:val="001D4B9E"/>
    <w:rsid w:val="001F53EE"/>
    <w:rsid w:val="00205508"/>
    <w:rsid w:val="00223150"/>
    <w:rsid w:val="0023497E"/>
    <w:rsid w:val="00235A2D"/>
    <w:rsid w:val="00240691"/>
    <w:rsid w:val="0024134B"/>
    <w:rsid w:val="00245F6B"/>
    <w:rsid w:val="00264D04"/>
    <w:rsid w:val="002904D7"/>
    <w:rsid w:val="002958B4"/>
    <w:rsid w:val="0029637D"/>
    <w:rsid w:val="002A2CD6"/>
    <w:rsid w:val="002B114A"/>
    <w:rsid w:val="002B227B"/>
    <w:rsid w:val="002B241F"/>
    <w:rsid w:val="002B4E6D"/>
    <w:rsid w:val="002F0E54"/>
    <w:rsid w:val="00306F6A"/>
    <w:rsid w:val="00307B29"/>
    <w:rsid w:val="003121F8"/>
    <w:rsid w:val="00312FE0"/>
    <w:rsid w:val="0032559E"/>
    <w:rsid w:val="00347037"/>
    <w:rsid w:val="003533D5"/>
    <w:rsid w:val="003579F4"/>
    <w:rsid w:val="00362145"/>
    <w:rsid w:val="003659B4"/>
    <w:rsid w:val="00365B4D"/>
    <w:rsid w:val="003924E8"/>
    <w:rsid w:val="003B049C"/>
    <w:rsid w:val="003B7DC4"/>
    <w:rsid w:val="003D7332"/>
    <w:rsid w:val="003D7594"/>
    <w:rsid w:val="003E1956"/>
    <w:rsid w:val="003E47B0"/>
    <w:rsid w:val="003F18A3"/>
    <w:rsid w:val="004057B8"/>
    <w:rsid w:val="00434F2A"/>
    <w:rsid w:val="004475E7"/>
    <w:rsid w:val="00451E9F"/>
    <w:rsid w:val="004528E8"/>
    <w:rsid w:val="0045546E"/>
    <w:rsid w:val="00457704"/>
    <w:rsid w:val="004821D5"/>
    <w:rsid w:val="0048562F"/>
    <w:rsid w:val="004871D6"/>
    <w:rsid w:val="00487DAF"/>
    <w:rsid w:val="004A1650"/>
    <w:rsid w:val="004A722D"/>
    <w:rsid w:val="004C5F2E"/>
    <w:rsid w:val="004D73CD"/>
    <w:rsid w:val="004E21DA"/>
    <w:rsid w:val="004E323E"/>
    <w:rsid w:val="004F2FFE"/>
    <w:rsid w:val="004F51AD"/>
    <w:rsid w:val="00502370"/>
    <w:rsid w:val="00510FCE"/>
    <w:rsid w:val="00512817"/>
    <w:rsid w:val="00536C0D"/>
    <w:rsid w:val="005475BC"/>
    <w:rsid w:val="00555597"/>
    <w:rsid w:val="0057497F"/>
    <w:rsid w:val="005C291A"/>
    <w:rsid w:val="005D3AE8"/>
    <w:rsid w:val="005F4249"/>
    <w:rsid w:val="005F69A0"/>
    <w:rsid w:val="0061155A"/>
    <w:rsid w:val="00615870"/>
    <w:rsid w:val="0062380F"/>
    <w:rsid w:val="00631967"/>
    <w:rsid w:val="00631DC5"/>
    <w:rsid w:val="006452E5"/>
    <w:rsid w:val="00654E71"/>
    <w:rsid w:val="006668CA"/>
    <w:rsid w:val="0067227B"/>
    <w:rsid w:val="0067779A"/>
    <w:rsid w:val="006833D9"/>
    <w:rsid w:val="00684030"/>
    <w:rsid w:val="0069401A"/>
    <w:rsid w:val="006955C8"/>
    <w:rsid w:val="00696672"/>
    <w:rsid w:val="00697BE0"/>
    <w:rsid w:val="006A6A34"/>
    <w:rsid w:val="006B1B63"/>
    <w:rsid w:val="006C4D8A"/>
    <w:rsid w:val="006E557A"/>
    <w:rsid w:val="006F448C"/>
    <w:rsid w:val="006F72FD"/>
    <w:rsid w:val="006F7E0F"/>
    <w:rsid w:val="00707519"/>
    <w:rsid w:val="0073221F"/>
    <w:rsid w:val="00752958"/>
    <w:rsid w:val="00754ADE"/>
    <w:rsid w:val="00762FA5"/>
    <w:rsid w:val="00763B2B"/>
    <w:rsid w:val="00767341"/>
    <w:rsid w:val="0077147A"/>
    <w:rsid w:val="00773306"/>
    <w:rsid w:val="007823BD"/>
    <w:rsid w:val="0078558F"/>
    <w:rsid w:val="007B57D6"/>
    <w:rsid w:val="007F7A9E"/>
    <w:rsid w:val="0080113C"/>
    <w:rsid w:val="0082063D"/>
    <w:rsid w:val="00821B60"/>
    <w:rsid w:val="00821C90"/>
    <w:rsid w:val="00827FCE"/>
    <w:rsid w:val="0085044E"/>
    <w:rsid w:val="00850F3D"/>
    <w:rsid w:val="008611B6"/>
    <w:rsid w:val="00872E58"/>
    <w:rsid w:val="00880C8A"/>
    <w:rsid w:val="008836B8"/>
    <w:rsid w:val="008A38E3"/>
    <w:rsid w:val="008B31B1"/>
    <w:rsid w:val="008D3F63"/>
    <w:rsid w:val="00916F1A"/>
    <w:rsid w:val="00921E2E"/>
    <w:rsid w:val="0092211F"/>
    <w:rsid w:val="00936E53"/>
    <w:rsid w:val="009552A9"/>
    <w:rsid w:val="00956D45"/>
    <w:rsid w:val="00960A52"/>
    <w:rsid w:val="00963CC0"/>
    <w:rsid w:val="00965959"/>
    <w:rsid w:val="00970F94"/>
    <w:rsid w:val="0097224F"/>
    <w:rsid w:val="00975022"/>
    <w:rsid w:val="0097557A"/>
    <w:rsid w:val="009755BC"/>
    <w:rsid w:val="009770A8"/>
    <w:rsid w:val="00983985"/>
    <w:rsid w:val="00983EAF"/>
    <w:rsid w:val="00984062"/>
    <w:rsid w:val="00994C69"/>
    <w:rsid w:val="009B26E3"/>
    <w:rsid w:val="009D029D"/>
    <w:rsid w:val="009E5280"/>
    <w:rsid w:val="009E547A"/>
    <w:rsid w:val="00A0237D"/>
    <w:rsid w:val="00A03289"/>
    <w:rsid w:val="00A37E83"/>
    <w:rsid w:val="00A4099F"/>
    <w:rsid w:val="00A41B46"/>
    <w:rsid w:val="00A426CC"/>
    <w:rsid w:val="00A46821"/>
    <w:rsid w:val="00A46A64"/>
    <w:rsid w:val="00A540FF"/>
    <w:rsid w:val="00A56023"/>
    <w:rsid w:val="00A70F57"/>
    <w:rsid w:val="00A934C1"/>
    <w:rsid w:val="00AB20A9"/>
    <w:rsid w:val="00AB314B"/>
    <w:rsid w:val="00AC1241"/>
    <w:rsid w:val="00AC434C"/>
    <w:rsid w:val="00AC7653"/>
    <w:rsid w:val="00AD3689"/>
    <w:rsid w:val="00AD629A"/>
    <w:rsid w:val="00AD735C"/>
    <w:rsid w:val="00AE47BC"/>
    <w:rsid w:val="00B01B80"/>
    <w:rsid w:val="00B060F8"/>
    <w:rsid w:val="00B21B64"/>
    <w:rsid w:val="00B31988"/>
    <w:rsid w:val="00B528E5"/>
    <w:rsid w:val="00B6040E"/>
    <w:rsid w:val="00B622DE"/>
    <w:rsid w:val="00B859A8"/>
    <w:rsid w:val="00B93514"/>
    <w:rsid w:val="00BB091A"/>
    <w:rsid w:val="00BC7F63"/>
    <w:rsid w:val="00BD1599"/>
    <w:rsid w:val="00BF2303"/>
    <w:rsid w:val="00C0181E"/>
    <w:rsid w:val="00C033D4"/>
    <w:rsid w:val="00C045E0"/>
    <w:rsid w:val="00C074EC"/>
    <w:rsid w:val="00C2557E"/>
    <w:rsid w:val="00C30DF8"/>
    <w:rsid w:val="00C40971"/>
    <w:rsid w:val="00C43083"/>
    <w:rsid w:val="00C518FC"/>
    <w:rsid w:val="00C67C10"/>
    <w:rsid w:val="00C95972"/>
    <w:rsid w:val="00CA776F"/>
    <w:rsid w:val="00CD7DE4"/>
    <w:rsid w:val="00CE4A89"/>
    <w:rsid w:val="00CF629F"/>
    <w:rsid w:val="00D11E33"/>
    <w:rsid w:val="00D12716"/>
    <w:rsid w:val="00D12C85"/>
    <w:rsid w:val="00D16A40"/>
    <w:rsid w:val="00D2188A"/>
    <w:rsid w:val="00D26856"/>
    <w:rsid w:val="00D560AF"/>
    <w:rsid w:val="00D81FE0"/>
    <w:rsid w:val="00D8393B"/>
    <w:rsid w:val="00DA0391"/>
    <w:rsid w:val="00DA33E5"/>
    <w:rsid w:val="00DD1CB1"/>
    <w:rsid w:val="00DD5F30"/>
    <w:rsid w:val="00DF1805"/>
    <w:rsid w:val="00E05CB7"/>
    <w:rsid w:val="00E10B2B"/>
    <w:rsid w:val="00E10CC9"/>
    <w:rsid w:val="00E15C2A"/>
    <w:rsid w:val="00E234C8"/>
    <w:rsid w:val="00E27F39"/>
    <w:rsid w:val="00E360D0"/>
    <w:rsid w:val="00E44911"/>
    <w:rsid w:val="00E532A7"/>
    <w:rsid w:val="00E677F0"/>
    <w:rsid w:val="00E83564"/>
    <w:rsid w:val="00E95F0C"/>
    <w:rsid w:val="00E970DE"/>
    <w:rsid w:val="00EA3C4E"/>
    <w:rsid w:val="00EB01ED"/>
    <w:rsid w:val="00EB294B"/>
    <w:rsid w:val="00EC0369"/>
    <w:rsid w:val="00EE1299"/>
    <w:rsid w:val="00EE14D1"/>
    <w:rsid w:val="00EE3858"/>
    <w:rsid w:val="00EF13B0"/>
    <w:rsid w:val="00EF54E0"/>
    <w:rsid w:val="00F16110"/>
    <w:rsid w:val="00F26924"/>
    <w:rsid w:val="00F64847"/>
    <w:rsid w:val="00F66B32"/>
    <w:rsid w:val="00F75704"/>
    <w:rsid w:val="00F82DAE"/>
    <w:rsid w:val="00F919BD"/>
    <w:rsid w:val="00F95144"/>
    <w:rsid w:val="00F95915"/>
    <w:rsid w:val="00FA07E0"/>
    <w:rsid w:val="00FB09B4"/>
    <w:rsid w:val="00FB233A"/>
    <w:rsid w:val="00FB69A0"/>
    <w:rsid w:val="00FD2E73"/>
    <w:rsid w:val="00FD780B"/>
    <w:rsid w:val="00FE12D6"/>
    <w:rsid w:val="00FE5A50"/>
    <w:rsid w:val="00FF6250"/>
    <w:rsid w:val="00FF693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AD0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955C8"/>
  </w:style>
  <w:style w:type="paragraph" w:styleId="Heading1">
    <w:name w:val="heading 1"/>
    <w:basedOn w:val="Normal"/>
    <w:next w:val="Normal"/>
    <w:link w:val="Heading1Char"/>
    <w:qFormat/>
    <w:rsid w:val="00D26856"/>
    <w:pPr>
      <w:spacing w:before="240"/>
      <w:outlineLvl w:val="0"/>
    </w:pPr>
    <w:rPr>
      <w:rFonts w:ascii="Helvetica" w:hAnsi="Helvetica"/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D26856"/>
    <w:pPr>
      <w:ind w:left="360"/>
      <w:outlineLvl w:val="2"/>
    </w:pPr>
    <w:rPr>
      <w:rFonts w:ascii="New York" w:hAnsi="New York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prstableheading">
    <w:name w:val="nprs table heading"/>
    <w:basedOn w:val="Normal"/>
    <w:qFormat/>
    <w:rsid w:val="0009527E"/>
    <w:pPr>
      <w:tabs>
        <w:tab w:val="left" w:pos="6570"/>
      </w:tabs>
      <w:spacing w:line="360" w:lineRule="auto"/>
    </w:pPr>
    <w:rPr>
      <w:rFonts w:ascii="Helvetica" w:hAnsi="Helvetica"/>
      <w:b/>
      <w:sz w:val="20"/>
      <w:szCs w:val="20"/>
    </w:rPr>
  </w:style>
  <w:style w:type="paragraph" w:customStyle="1" w:styleId="NPStableheading">
    <w:name w:val="NPS table heading"/>
    <w:basedOn w:val="Normal"/>
    <w:autoRedefine/>
    <w:qFormat/>
    <w:rsid w:val="0009527E"/>
    <w:pPr>
      <w:tabs>
        <w:tab w:val="left" w:pos="6570"/>
      </w:tabs>
      <w:spacing w:line="360" w:lineRule="auto"/>
    </w:pPr>
    <w:rPr>
      <w:rFonts w:ascii="Geneva" w:hAnsi="Geneva"/>
      <w:b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09527E"/>
    <w:pPr>
      <w:ind w:left="720"/>
      <w:jc w:val="center"/>
      <w:outlineLvl w:val="0"/>
    </w:pPr>
    <w:rPr>
      <w:rFonts w:ascii="Arial" w:hAnsi="Arial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B01B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0F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70F5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63959"/>
    <w:rPr>
      <w:rFonts w:eastAsia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rsid w:val="00FB09B4"/>
    <w:pPr>
      <w:ind w:left="360" w:hanging="360"/>
    </w:pPr>
    <w:rPr>
      <w:rFonts w:ascii="New York" w:hAnsi="New York"/>
      <w:szCs w:val="20"/>
    </w:rPr>
  </w:style>
  <w:style w:type="paragraph" w:styleId="Header">
    <w:name w:val="header"/>
    <w:basedOn w:val="Normal"/>
    <w:link w:val="HeaderChar"/>
    <w:unhideWhenUsed/>
    <w:rsid w:val="00763B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3B2B"/>
  </w:style>
  <w:style w:type="character" w:styleId="PageNumber">
    <w:name w:val="page number"/>
    <w:basedOn w:val="DefaultParagraphFont"/>
    <w:uiPriority w:val="99"/>
    <w:semiHidden/>
    <w:unhideWhenUsed/>
    <w:rsid w:val="00763B2B"/>
  </w:style>
  <w:style w:type="paragraph" w:styleId="BodyTextIndent2">
    <w:name w:val="Body Text Indent 2"/>
    <w:basedOn w:val="Normal"/>
    <w:link w:val="BodyTextIndent2Char"/>
    <w:rsid w:val="004475E7"/>
    <w:pPr>
      <w:tabs>
        <w:tab w:val="left" w:pos="720"/>
      </w:tabs>
      <w:ind w:left="450" w:hanging="360"/>
    </w:pPr>
    <w:rPr>
      <w:rFonts w:ascii="Helvetica" w:hAnsi="Helvetica"/>
      <w:szCs w:val="20"/>
    </w:rPr>
  </w:style>
  <w:style w:type="character" w:customStyle="1" w:styleId="BodyTextIndent2Char">
    <w:name w:val="Body Text Indent 2 Char"/>
    <w:link w:val="BodyTextIndent2"/>
    <w:rsid w:val="004475E7"/>
    <w:rPr>
      <w:rFonts w:ascii="Helvetica" w:eastAsia="Times New Roman" w:hAnsi="Helvetica" w:cs="Times New Roman"/>
      <w:szCs w:val="20"/>
    </w:rPr>
  </w:style>
  <w:style w:type="paragraph" w:styleId="BlockText">
    <w:name w:val="Block Text"/>
    <w:basedOn w:val="Normal"/>
    <w:rsid w:val="002B241F"/>
    <w:pPr>
      <w:ind w:left="540" w:right="-180" w:hanging="460"/>
    </w:pPr>
    <w:rPr>
      <w:rFonts w:ascii="Helvetica" w:hAnsi="Helvetica" w:cs="Helvetica"/>
    </w:rPr>
  </w:style>
  <w:style w:type="paragraph" w:styleId="FootnoteText">
    <w:name w:val="footnote text"/>
    <w:basedOn w:val="Normal"/>
    <w:link w:val="FootnoteTextChar"/>
    <w:rsid w:val="002B241F"/>
    <w:rPr>
      <w:rFonts w:ascii="New York" w:hAnsi="New York" w:cs="New York"/>
      <w:sz w:val="20"/>
      <w:szCs w:val="20"/>
    </w:rPr>
  </w:style>
  <w:style w:type="character" w:customStyle="1" w:styleId="FootnoteTextChar">
    <w:name w:val="Footnote Text Char"/>
    <w:link w:val="FootnoteText"/>
    <w:rsid w:val="002B241F"/>
    <w:rPr>
      <w:rFonts w:ascii="New York" w:eastAsia="Times New Roman" w:hAnsi="New York" w:cs="New York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F9591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F95915"/>
    <w:rPr>
      <w:sz w:val="16"/>
      <w:szCs w:val="16"/>
    </w:rPr>
  </w:style>
  <w:style w:type="paragraph" w:styleId="List2">
    <w:name w:val="List 2"/>
    <w:basedOn w:val="Normal"/>
    <w:uiPriority w:val="99"/>
    <w:semiHidden/>
    <w:unhideWhenUsed/>
    <w:rsid w:val="00F95915"/>
    <w:pPr>
      <w:ind w:left="720" w:hanging="360"/>
      <w:contextualSpacing/>
    </w:pPr>
  </w:style>
  <w:style w:type="paragraph" w:customStyle="1" w:styleId="Helvetica12pt">
    <w:name w:val="Helvetica 12 pt"/>
    <w:basedOn w:val="Normal"/>
    <w:rsid w:val="00F95915"/>
    <w:rPr>
      <w:rFonts w:ascii="New York" w:hAnsi="New York"/>
      <w:szCs w:val="20"/>
    </w:rPr>
  </w:style>
  <w:style w:type="character" w:customStyle="1" w:styleId="Heading1Char">
    <w:name w:val="Heading 1 Char"/>
    <w:link w:val="Heading1"/>
    <w:rsid w:val="00D26856"/>
    <w:rPr>
      <w:rFonts w:ascii="Helvetica" w:eastAsia="Times New Roman" w:hAnsi="Helvetica" w:cs="Times New Roman"/>
      <w:b/>
      <w:u w:val="single"/>
    </w:rPr>
  </w:style>
  <w:style w:type="character" w:customStyle="1" w:styleId="Heading3Char">
    <w:name w:val="Heading 3 Char"/>
    <w:link w:val="Heading3"/>
    <w:rsid w:val="00D26856"/>
    <w:rPr>
      <w:rFonts w:ascii="New York" w:eastAsia="Times New Roman" w:hAnsi="New York" w:cs="Times New Roman"/>
      <w:b/>
    </w:rPr>
  </w:style>
  <w:style w:type="character" w:styleId="Hyperlink">
    <w:name w:val="Hyperlink"/>
    <w:uiPriority w:val="99"/>
    <w:rsid w:val="00D2685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648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847"/>
  </w:style>
  <w:style w:type="table" w:customStyle="1" w:styleId="IntenseQuote1">
    <w:name w:val="Intense Quote1"/>
    <w:basedOn w:val="TableNormal"/>
    <w:uiPriority w:val="60"/>
    <w:qFormat/>
    <w:rsid w:val="00F64847"/>
    <w:rPr>
      <w:color w:val="365F91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mmentReference">
    <w:name w:val="annotation reference"/>
    <w:uiPriority w:val="99"/>
    <w:semiHidden/>
    <w:unhideWhenUsed/>
    <w:rsid w:val="00EF5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4E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F5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4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54E0"/>
    <w:rPr>
      <w:b/>
      <w:bCs/>
      <w:sz w:val="20"/>
      <w:szCs w:val="20"/>
    </w:rPr>
  </w:style>
  <w:style w:type="paragraph" w:styleId="ListParagraph">
    <w:name w:val="List Paragraph"/>
    <w:basedOn w:val="Normal"/>
    <w:uiPriority w:val="72"/>
    <w:rsid w:val="000D6686"/>
    <w:pPr>
      <w:ind w:left="720"/>
      <w:contextualSpacing/>
    </w:pPr>
  </w:style>
  <w:style w:type="paragraph" w:customStyle="1" w:styleId="Default">
    <w:name w:val="Default"/>
    <w:rsid w:val="001F53EE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955C8"/>
  </w:style>
  <w:style w:type="paragraph" w:styleId="Heading1">
    <w:name w:val="heading 1"/>
    <w:basedOn w:val="Normal"/>
    <w:next w:val="Normal"/>
    <w:link w:val="Heading1Char"/>
    <w:qFormat/>
    <w:rsid w:val="00D26856"/>
    <w:pPr>
      <w:spacing w:before="240"/>
      <w:outlineLvl w:val="0"/>
    </w:pPr>
    <w:rPr>
      <w:rFonts w:ascii="Helvetica" w:hAnsi="Helvetica"/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D26856"/>
    <w:pPr>
      <w:ind w:left="360"/>
      <w:outlineLvl w:val="2"/>
    </w:pPr>
    <w:rPr>
      <w:rFonts w:ascii="New York" w:hAnsi="New York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prstableheading">
    <w:name w:val="nprs table heading"/>
    <w:basedOn w:val="Normal"/>
    <w:qFormat/>
    <w:rsid w:val="0009527E"/>
    <w:pPr>
      <w:tabs>
        <w:tab w:val="left" w:pos="6570"/>
      </w:tabs>
      <w:spacing w:line="360" w:lineRule="auto"/>
    </w:pPr>
    <w:rPr>
      <w:rFonts w:ascii="Helvetica" w:hAnsi="Helvetica"/>
      <w:b/>
      <w:sz w:val="20"/>
      <w:szCs w:val="20"/>
    </w:rPr>
  </w:style>
  <w:style w:type="paragraph" w:customStyle="1" w:styleId="NPStableheading">
    <w:name w:val="NPS table heading"/>
    <w:basedOn w:val="Normal"/>
    <w:autoRedefine/>
    <w:qFormat/>
    <w:rsid w:val="0009527E"/>
    <w:pPr>
      <w:tabs>
        <w:tab w:val="left" w:pos="6570"/>
      </w:tabs>
      <w:spacing w:line="360" w:lineRule="auto"/>
    </w:pPr>
    <w:rPr>
      <w:rFonts w:ascii="Geneva" w:hAnsi="Geneva"/>
      <w:b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09527E"/>
    <w:pPr>
      <w:ind w:left="720"/>
      <w:jc w:val="center"/>
      <w:outlineLvl w:val="0"/>
    </w:pPr>
    <w:rPr>
      <w:rFonts w:ascii="Arial" w:hAnsi="Arial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B01B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0F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70F5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63959"/>
    <w:rPr>
      <w:rFonts w:eastAsia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rsid w:val="00FB09B4"/>
    <w:pPr>
      <w:ind w:left="360" w:hanging="360"/>
    </w:pPr>
    <w:rPr>
      <w:rFonts w:ascii="New York" w:hAnsi="New York"/>
      <w:szCs w:val="20"/>
    </w:rPr>
  </w:style>
  <w:style w:type="paragraph" w:styleId="Header">
    <w:name w:val="header"/>
    <w:basedOn w:val="Normal"/>
    <w:link w:val="HeaderChar"/>
    <w:unhideWhenUsed/>
    <w:rsid w:val="00763B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3B2B"/>
  </w:style>
  <w:style w:type="character" w:styleId="PageNumber">
    <w:name w:val="page number"/>
    <w:basedOn w:val="DefaultParagraphFont"/>
    <w:uiPriority w:val="99"/>
    <w:semiHidden/>
    <w:unhideWhenUsed/>
    <w:rsid w:val="00763B2B"/>
  </w:style>
  <w:style w:type="paragraph" w:styleId="BodyTextIndent2">
    <w:name w:val="Body Text Indent 2"/>
    <w:basedOn w:val="Normal"/>
    <w:link w:val="BodyTextIndent2Char"/>
    <w:rsid w:val="004475E7"/>
    <w:pPr>
      <w:tabs>
        <w:tab w:val="left" w:pos="720"/>
      </w:tabs>
      <w:ind w:left="450" w:hanging="360"/>
    </w:pPr>
    <w:rPr>
      <w:rFonts w:ascii="Helvetica" w:hAnsi="Helvetica"/>
      <w:szCs w:val="20"/>
    </w:rPr>
  </w:style>
  <w:style w:type="character" w:customStyle="1" w:styleId="BodyTextIndent2Char">
    <w:name w:val="Body Text Indent 2 Char"/>
    <w:link w:val="BodyTextIndent2"/>
    <w:rsid w:val="004475E7"/>
    <w:rPr>
      <w:rFonts w:ascii="Helvetica" w:eastAsia="Times New Roman" w:hAnsi="Helvetica" w:cs="Times New Roman"/>
      <w:szCs w:val="20"/>
    </w:rPr>
  </w:style>
  <w:style w:type="paragraph" w:styleId="BlockText">
    <w:name w:val="Block Text"/>
    <w:basedOn w:val="Normal"/>
    <w:rsid w:val="002B241F"/>
    <w:pPr>
      <w:ind w:left="540" w:right="-180" w:hanging="460"/>
    </w:pPr>
    <w:rPr>
      <w:rFonts w:ascii="Helvetica" w:hAnsi="Helvetica" w:cs="Helvetica"/>
    </w:rPr>
  </w:style>
  <w:style w:type="paragraph" w:styleId="FootnoteText">
    <w:name w:val="footnote text"/>
    <w:basedOn w:val="Normal"/>
    <w:link w:val="FootnoteTextChar"/>
    <w:rsid w:val="002B241F"/>
    <w:rPr>
      <w:rFonts w:ascii="New York" w:hAnsi="New York" w:cs="New York"/>
      <w:sz w:val="20"/>
      <w:szCs w:val="20"/>
    </w:rPr>
  </w:style>
  <w:style w:type="character" w:customStyle="1" w:styleId="FootnoteTextChar">
    <w:name w:val="Footnote Text Char"/>
    <w:link w:val="FootnoteText"/>
    <w:rsid w:val="002B241F"/>
    <w:rPr>
      <w:rFonts w:ascii="New York" w:eastAsia="Times New Roman" w:hAnsi="New York" w:cs="New York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F9591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F95915"/>
    <w:rPr>
      <w:sz w:val="16"/>
      <w:szCs w:val="16"/>
    </w:rPr>
  </w:style>
  <w:style w:type="paragraph" w:styleId="List2">
    <w:name w:val="List 2"/>
    <w:basedOn w:val="Normal"/>
    <w:uiPriority w:val="99"/>
    <w:semiHidden/>
    <w:unhideWhenUsed/>
    <w:rsid w:val="00F95915"/>
    <w:pPr>
      <w:ind w:left="720" w:hanging="360"/>
      <w:contextualSpacing/>
    </w:pPr>
  </w:style>
  <w:style w:type="paragraph" w:customStyle="1" w:styleId="Helvetica12pt">
    <w:name w:val="Helvetica 12 pt"/>
    <w:basedOn w:val="Normal"/>
    <w:rsid w:val="00F95915"/>
    <w:rPr>
      <w:rFonts w:ascii="New York" w:hAnsi="New York"/>
      <w:szCs w:val="20"/>
    </w:rPr>
  </w:style>
  <w:style w:type="character" w:customStyle="1" w:styleId="Heading1Char">
    <w:name w:val="Heading 1 Char"/>
    <w:link w:val="Heading1"/>
    <w:rsid w:val="00D26856"/>
    <w:rPr>
      <w:rFonts w:ascii="Helvetica" w:eastAsia="Times New Roman" w:hAnsi="Helvetica" w:cs="Times New Roman"/>
      <w:b/>
      <w:u w:val="single"/>
    </w:rPr>
  </w:style>
  <w:style w:type="character" w:customStyle="1" w:styleId="Heading3Char">
    <w:name w:val="Heading 3 Char"/>
    <w:link w:val="Heading3"/>
    <w:rsid w:val="00D26856"/>
    <w:rPr>
      <w:rFonts w:ascii="New York" w:eastAsia="Times New Roman" w:hAnsi="New York" w:cs="Times New Roman"/>
      <w:b/>
    </w:rPr>
  </w:style>
  <w:style w:type="character" w:styleId="Hyperlink">
    <w:name w:val="Hyperlink"/>
    <w:uiPriority w:val="99"/>
    <w:rsid w:val="00D2685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648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847"/>
  </w:style>
  <w:style w:type="table" w:customStyle="1" w:styleId="IntenseQuote1">
    <w:name w:val="Intense Quote1"/>
    <w:basedOn w:val="TableNormal"/>
    <w:uiPriority w:val="60"/>
    <w:qFormat/>
    <w:rsid w:val="00F64847"/>
    <w:rPr>
      <w:color w:val="365F91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mmentReference">
    <w:name w:val="annotation reference"/>
    <w:uiPriority w:val="99"/>
    <w:semiHidden/>
    <w:unhideWhenUsed/>
    <w:rsid w:val="00EF5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4E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F5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4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54E0"/>
    <w:rPr>
      <w:b/>
      <w:bCs/>
      <w:sz w:val="20"/>
      <w:szCs w:val="20"/>
    </w:rPr>
  </w:style>
  <w:style w:type="paragraph" w:styleId="ListParagraph">
    <w:name w:val="List Paragraph"/>
    <w:basedOn w:val="Normal"/>
    <w:uiPriority w:val="72"/>
    <w:rsid w:val="000D6686"/>
    <w:pPr>
      <w:ind w:left="720"/>
      <w:contextualSpacing/>
    </w:pPr>
  </w:style>
  <w:style w:type="paragraph" w:customStyle="1" w:styleId="Default">
    <w:name w:val="Default"/>
    <w:rsid w:val="001F53EE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0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92FA80-9446-443F-8FCE-A941EA9B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10904</CharactersWithSpaces>
  <SharedDoc>false</SharedDoc>
  <HLinks>
    <vt:vector size="6" baseType="variant">
      <vt:variant>
        <vt:i4>6160407</vt:i4>
      </vt:variant>
      <vt:variant>
        <vt:i4>7163</vt:i4>
      </vt:variant>
      <vt:variant>
        <vt:i4>1033</vt:i4>
      </vt:variant>
      <vt:variant>
        <vt:i4>1</vt:i4>
      </vt:variant>
      <vt:variant>
        <vt:lpwstr>BOHAmap1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Le Studies</dc:creator>
  <cp:lastModifiedBy>Ponds, Phadrea</cp:lastModifiedBy>
  <cp:revision>3</cp:revision>
  <cp:lastPrinted>2012-02-10T18:10:00Z</cp:lastPrinted>
  <dcterms:created xsi:type="dcterms:W3CDTF">2012-09-05T19:20:00Z</dcterms:created>
  <dcterms:modified xsi:type="dcterms:W3CDTF">2012-09-05T21:21:00Z</dcterms:modified>
</cp:coreProperties>
</file>