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F6CD7" w14:textId="77777777" w:rsidR="00392F5A" w:rsidRPr="004E4402" w:rsidRDefault="00A159E5">
      <w:pPr>
        <w:rPr>
          <w:sz w:val="22"/>
          <w:szCs w:val="22"/>
        </w:rPr>
      </w:pPr>
      <w:r w:rsidRPr="004E4402">
        <w:rPr>
          <w:noProof/>
          <w:sz w:val="22"/>
          <w:szCs w:val="22"/>
        </w:rPr>
        <mc:AlternateContent>
          <mc:Choice Requires="wps">
            <w:drawing>
              <wp:anchor distT="0" distB="0" distL="114300" distR="114300" simplePos="0" relativeHeight="251658240" behindDoc="0" locked="0" layoutInCell="1" allowOverlap="1" wp14:anchorId="61F7E033" wp14:editId="7D60F657">
                <wp:simplePos x="0" y="0"/>
                <wp:positionH relativeFrom="margin">
                  <wp:posOffset>0</wp:posOffset>
                </wp:positionH>
                <wp:positionV relativeFrom="page">
                  <wp:posOffset>497840</wp:posOffset>
                </wp:positionV>
                <wp:extent cx="6355080" cy="274320"/>
                <wp:effectExtent l="0" t="254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 o:spid="_x0000_s1026" style="position:absolute;margin-left:0;margin-top:39.2pt;width:500.4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" fillcolor="black" stroked="f">
                <w10:wrap anchorx="margin" anchory="page"/>
              </v:rect>
            </w:pict>
          </mc:Fallback>
        </mc:AlternateContent>
      </w:r>
    </w:p>
    <w:tbl>
      <w:tblPr>
        <w:tblW w:w="0" w:type="auto"/>
        <w:tblInd w:w="108" w:type="dxa"/>
        <w:tblLayout w:type="fixed"/>
        <w:tblLook w:val="0000" w:firstRow="0" w:lastRow="0" w:firstColumn="0" w:lastColumn="0" w:noHBand="0" w:noVBand="0"/>
      </w:tblPr>
      <w:tblGrid>
        <w:gridCol w:w="5040"/>
        <w:gridCol w:w="5040"/>
      </w:tblGrid>
      <w:tr w:rsidR="00392F5A" w:rsidRPr="004E4402" w14:paraId="17ABD998" w14:textId="77777777">
        <w:trPr>
          <w:trHeight w:val="900"/>
        </w:trPr>
        <w:tc>
          <w:tcPr>
            <w:tcW w:w="5040" w:type="dxa"/>
            <w:tcBorders>
              <w:top w:val="nil"/>
              <w:left w:val="nil"/>
              <w:bottom w:val="nil"/>
              <w:right w:val="nil"/>
            </w:tcBorders>
          </w:tcPr>
          <w:p w14:paraId="2F7F3BE3" w14:textId="77777777" w:rsidR="00392F5A" w:rsidRPr="00D421F1" w:rsidRDefault="00392F5A">
            <w:pPr>
              <w:rPr>
                <w:b/>
                <w:bCs/>
                <w:sz w:val="28"/>
                <w:szCs w:val="22"/>
              </w:rPr>
            </w:pPr>
            <w:r w:rsidRPr="00D421F1">
              <w:rPr>
                <w:b/>
                <w:bCs/>
                <w:sz w:val="28"/>
                <w:szCs w:val="22"/>
              </w:rPr>
              <w:t>National Park Service</w:t>
            </w:r>
          </w:p>
          <w:p w14:paraId="3F294DC1" w14:textId="77777777" w:rsidR="00392F5A" w:rsidRPr="00D421F1" w:rsidRDefault="00392F5A">
            <w:pPr>
              <w:rPr>
                <w:b/>
                <w:bCs/>
                <w:sz w:val="28"/>
                <w:szCs w:val="22"/>
              </w:rPr>
            </w:pPr>
            <w:r w:rsidRPr="00D421F1">
              <w:rPr>
                <w:b/>
                <w:bCs/>
                <w:sz w:val="28"/>
                <w:szCs w:val="22"/>
              </w:rPr>
              <w:t>U.S. Department of the Interior</w:t>
            </w:r>
          </w:p>
          <w:p w14:paraId="2E98BA3C" w14:textId="77777777" w:rsidR="00392F5A" w:rsidRPr="00D421F1" w:rsidRDefault="00392F5A">
            <w:pPr>
              <w:pStyle w:val="TOC2"/>
              <w:tabs>
                <w:tab w:val="clear" w:pos="720"/>
                <w:tab w:val="clear" w:pos="9350"/>
              </w:tabs>
              <w:rPr>
                <w:rFonts w:ascii="Times New Roman" w:hAnsi="Times New Roman" w:cs="Times New Roman"/>
                <w:noProof w:val="0"/>
                <w:sz w:val="28"/>
                <w:szCs w:val="22"/>
              </w:rPr>
            </w:pPr>
          </w:p>
          <w:p w14:paraId="342D5076" w14:textId="77777777" w:rsidR="00392F5A" w:rsidRPr="004E4402" w:rsidRDefault="00392F5A">
            <w:pPr>
              <w:rPr>
                <w:sz w:val="22"/>
                <w:szCs w:val="22"/>
              </w:rPr>
            </w:pPr>
            <w:r w:rsidRPr="00D421F1">
              <w:rPr>
                <w:b/>
                <w:bCs/>
                <w:sz w:val="28"/>
                <w:szCs w:val="22"/>
              </w:rPr>
              <w:t>Social Science Program</w:t>
            </w:r>
          </w:p>
        </w:tc>
        <w:tc>
          <w:tcPr>
            <w:tcW w:w="5040" w:type="dxa"/>
            <w:tcBorders>
              <w:top w:val="nil"/>
              <w:left w:val="nil"/>
              <w:bottom w:val="nil"/>
              <w:right w:val="nil"/>
            </w:tcBorders>
          </w:tcPr>
          <w:p w14:paraId="49748F57" w14:textId="77777777" w:rsidR="00392F5A" w:rsidRPr="004E4402" w:rsidRDefault="0064006B">
            <w:pPr>
              <w:spacing w:before="40"/>
              <w:jc w:val="right"/>
              <w:rPr>
                <w:sz w:val="22"/>
                <w:szCs w:val="22"/>
              </w:rPr>
            </w:pPr>
            <w:r w:rsidRPr="004E4402">
              <w:rPr>
                <w:noProof/>
                <w:sz w:val="22"/>
                <w:szCs w:val="22"/>
              </w:rPr>
              <w:drawing>
                <wp:inline distT="0" distB="0" distL="0" distR="0" wp14:anchorId="0BD76471" wp14:editId="6134E7D7">
                  <wp:extent cx="605646" cy="802481"/>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05646" cy="802481"/>
                          </a:xfrm>
                          <a:prstGeom prst="rect">
                            <a:avLst/>
                          </a:prstGeom>
                          <a:noFill/>
                          <a:ln w="9525">
                            <a:noFill/>
                            <a:miter lim="800000"/>
                            <a:headEnd/>
                            <a:tailEnd/>
                          </a:ln>
                        </pic:spPr>
                      </pic:pic>
                    </a:graphicData>
                  </a:graphic>
                </wp:inline>
              </w:drawing>
            </w:r>
          </w:p>
        </w:tc>
      </w:tr>
    </w:tbl>
    <w:p w14:paraId="36C75FA8" w14:textId="3F0F1C29" w:rsidR="00392F5A" w:rsidRPr="00D421F1" w:rsidRDefault="00D421F1">
      <w:pPr>
        <w:pStyle w:val="Header"/>
        <w:tabs>
          <w:tab w:val="clear" w:pos="4320"/>
          <w:tab w:val="clear" w:pos="8640"/>
        </w:tabs>
        <w:spacing w:before="200"/>
        <w:rPr>
          <w:b/>
          <w:bCs/>
          <w:szCs w:val="22"/>
        </w:rPr>
      </w:pPr>
      <w:r w:rsidRPr="00F55D1C">
        <w:rPr>
          <w:noProof/>
          <w:szCs w:val="22"/>
        </w:rPr>
        <mc:AlternateContent>
          <mc:Choice Requires="wps">
            <w:drawing>
              <wp:anchor distT="0" distB="0" distL="114300" distR="114300" simplePos="0" relativeHeight="251661312" behindDoc="0" locked="0" layoutInCell="1" allowOverlap="1" wp14:anchorId="4EA85EFB" wp14:editId="2C50AFFB">
                <wp:simplePos x="0" y="0"/>
                <wp:positionH relativeFrom="column">
                  <wp:posOffset>0</wp:posOffset>
                </wp:positionH>
                <wp:positionV relativeFrom="paragraph">
                  <wp:posOffset>55880</wp:posOffset>
                </wp:positionV>
                <wp:extent cx="6355080" cy="0"/>
                <wp:effectExtent l="9525" t="8255" r="7620" b="1079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Kyq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"/>
            </w:pict>
          </mc:Fallback>
        </mc:AlternateContent>
      </w:r>
      <w:r w:rsidRPr="00D421F1">
        <w:rPr>
          <w:b/>
          <w:bCs/>
          <w:szCs w:val="22"/>
        </w:rPr>
        <w:t xml:space="preserve">Programmatic </w:t>
      </w:r>
      <w:r w:rsidR="00392F5A" w:rsidRPr="00D421F1">
        <w:rPr>
          <w:b/>
          <w:bCs/>
          <w:szCs w:val="22"/>
        </w:rPr>
        <w:t>Approval for NPS-Sponsored Public Surveys</w:t>
      </w:r>
    </w:p>
    <w:p w14:paraId="19AD75CB" w14:textId="77777777" w:rsidR="00392F5A" w:rsidRPr="00D421F1" w:rsidRDefault="00392F5A">
      <w:pPr>
        <w:pStyle w:val="Header"/>
        <w:tabs>
          <w:tab w:val="clear" w:pos="4320"/>
          <w:tab w:val="clear" w:pos="8640"/>
        </w:tabs>
        <w:jc w:val="center"/>
        <w:rPr>
          <w:b/>
          <w:bCs/>
          <w:sz w:val="16"/>
          <w:szCs w:val="22"/>
        </w:rPr>
      </w:pPr>
    </w:p>
    <w:tbl>
      <w:tblPr>
        <w:tblW w:w="9990" w:type="dxa"/>
        <w:tblInd w:w="108" w:type="dxa"/>
        <w:tblLayout w:type="fixed"/>
        <w:tblLook w:val="0000" w:firstRow="0" w:lastRow="0" w:firstColumn="0" w:lastColumn="0" w:noHBand="0" w:noVBand="0"/>
      </w:tblPr>
      <w:tblGrid>
        <w:gridCol w:w="393"/>
        <w:gridCol w:w="57"/>
        <w:gridCol w:w="1618"/>
        <w:gridCol w:w="182"/>
        <w:gridCol w:w="360"/>
        <w:gridCol w:w="90"/>
        <w:gridCol w:w="180"/>
        <w:gridCol w:w="546"/>
        <w:gridCol w:w="656"/>
        <w:gridCol w:w="556"/>
        <w:gridCol w:w="312"/>
        <w:gridCol w:w="77"/>
        <w:gridCol w:w="13"/>
        <w:gridCol w:w="630"/>
        <w:gridCol w:w="77"/>
        <w:gridCol w:w="283"/>
        <w:gridCol w:w="90"/>
        <w:gridCol w:w="54"/>
        <w:gridCol w:w="486"/>
        <w:gridCol w:w="90"/>
        <w:gridCol w:w="415"/>
        <w:gridCol w:w="438"/>
        <w:gridCol w:w="767"/>
        <w:gridCol w:w="90"/>
        <w:gridCol w:w="242"/>
        <w:gridCol w:w="928"/>
        <w:gridCol w:w="360"/>
      </w:tblGrid>
      <w:tr w:rsidR="00290016" w:rsidRPr="004E4402" w14:paraId="28EC85A1" w14:textId="77777777" w:rsidTr="00D421F1">
        <w:tc>
          <w:tcPr>
            <w:tcW w:w="393" w:type="dxa"/>
            <w:tcBorders>
              <w:top w:val="single" w:sz="4" w:space="0" w:color="auto"/>
              <w:left w:val="single" w:sz="4" w:space="0" w:color="auto"/>
              <w:bottom w:val="single" w:sz="4" w:space="0" w:color="auto"/>
            </w:tcBorders>
          </w:tcPr>
          <w:p w14:paraId="2E8CA458" w14:textId="77777777" w:rsidR="00290016" w:rsidRPr="004E4402" w:rsidRDefault="00290016" w:rsidP="00D1550D">
            <w:pPr>
              <w:jc w:val="right"/>
              <w:rPr>
                <w:sz w:val="22"/>
                <w:szCs w:val="22"/>
              </w:rPr>
            </w:pPr>
            <w:r w:rsidRPr="004E4402">
              <w:rPr>
                <w:sz w:val="22"/>
                <w:szCs w:val="22"/>
              </w:rPr>
              <w:br w:type="page"/>
            </w:r>
            <w:r w:rsidRPr="004E4402">
              <w:rPr>
                <w:sz w:val="22"/>
                <w:szCs w:val="22"/>
              </w:rPr>
              <w:br w:type="page"/>
              <w:t>1.</w:t>
            </w:r>
          </w:p>
        </w:tc>
        <w:tc>
          <w:tcPr>
            <w:tcW w:w="1675" w:type="dxa"/>
            <w:gridSpan w:val="2"/>
            <w:tcBorders>
              <w:top w:val="single" w:sz="4" w:space="0" w:color="auto"/>
              <w:bottom w:val="single" w:sz="4" w:space="0" w:color="auto"/>
            </w:tcBorders>
          </w:tcPr>
          <w:p w14:paraId="64899544" w14:textId="77777777" w:rsidR="00290016" w:rsidRPr="004E4402" w:rsidRDefault="00290016" w:rsidP="00753200">
            <w:pPr>
              <w:jc w:val="right"/>
              <w:rPr>
                <w:b/>
                <w:bCs/>
                <w:sz w:val="22"/>
                <w:szCs w:val="22"/>
              </w:rPr>
            </w:pPr>
            <w:r w:rsidRPr="004E4402">
              <w:rPr>
                <w:b/>
                <w:bCs/>
                <w:sz w:val="22"/>
                <w:szCs w:val="22"/>
              </w:rPr>
              <w:t>Project Title:</w:t>
            </w:r>
          </w:p>
        </w:tc>
        <w:tc>
          <w:tcPr>
            <w:tcW w:w="4592" w:type="dxa"/>
            <w:gridSpan w:val="16"/>
            <w:tcBorders>
              <w:top w:val="single" w:sz="4" w:space="0" w:color="auto"/>
              <w:bottom w:val="single" w:sz="4" w:space="0" w:color="auto"/>
            </w:tcBorders>
          </w:tcPr>
          <w:p w14:paraId="0D302E9E" w14:textId="6DF8D277" w:rsidR="00290016" w:rsidRPr="004E4402" w:rsidRDefault="00163666" w:rsidP="00CC71B7">
            <w:pPr>
              <w:rPr>
                <w:sz w:val="22"/>
                <w:szCs w:val="22"/>
              </w:rPr>
            </w:pPr>
            <w:r w:rsidRPr="004E4402">
              <w:rPr>
                <w:sz w:val="22"/>
                <w:szCs w:val="22"/>
              </w:rPr>
              <w:t xml:space="preserve">Visitor Services Project (VSP) Survey for </w:t>
            </w:r>
            <w:r w:rsidR="00CC71B7" w:rsidRPr="004E4402">
              <w:rPr>
                <w:sz w:val="22"/>
                <w:szCs w:val="22"/>
              </w:rPr>
              <w:t>Transportation Services at Cumberland Island National Seashore (CUIS)</w:t>
            </w:r>
            <w:r w:rsidR="00A467E8" w:rsidRPr="004E4402">
              <w:rPr>
                <w:sz w:val="22"/>
                <w:szCs w:val="22"/>
              </w:rPr>
              <w:t xml:space="preserve"> </w:t>
            </w:r>
          </w:p>
        </w:tc>
        <w:tc>
          <w:tcPr>
            <w:tcW w:w="2042" w:type="dxa"/>
            <w:gridSpan w:val="6"/>
            <w:tcBorders>
              <w:top w:val="single" w:sz="4" w:space="0" w:color="auto"/>
              <w:bottom w:val="single" w:sz="4" w:space="0" w:color="auto"/>
            </w:tcBorders>
          </w:tcPr>
          <w:p w14:paraId="0C791FDE" w14:textId="77777777" w:rsidR="00290016" w:rsidRPr="004E4402" w:rsidRDefault="00290016" w:rsidP="007336CB">
            <w:pPr>
              <w:ind w:right="162"/>
              <w:jc w:val="right"/>
              <w:rPr>
                <w:sz w:val="22"/>
                <w:szCs w:val="22"/>
              </w:rPr>
            </w:pPr>
            <w:r w:rsidRPr="004E4402">
              <w:rPr>
                <w:b/>
                <w:bCs/>
                <w:sz w:val="22"/>
                <w:szCs w:val="22"/>
              </w:rPr>
              <w:t>Submission Date</w:t>
            </w:r>
            <w:r w:rsidRPr="004E4402" w:rsidDel="00753200">
              <w:rPr>
                <w:sz w:val="22"/>
                <w:szCs w:val="22"/>
              </w:rPr>
              <w:t xml:space="preserve"> </w:t>
            </w:r>
          </w:p>
        </w:tc>
        <w:tc>
          <w:tcPr>
            <w:tcW w:w="1288" w:type="dxa"/>
            <w:gridSpan w:val="2"/>
            <w:tcBorders>
              <w:top w:val="single" w:sz="4" w:space="0" w:color="auto"/>
              <w:bottom w:val="single" w:sz="4" w:space="0" w:color="auto"/>
              <w:right w:val="single" w:sz="4" w:space="0" w:color="auto"/>
            </w:tcBorders>
          </w:tcPr>
          <w:p w14:paraId="1DC85188" w14:textId="2588FD2B" w:rsidR="00290016" w:rsidRPr="004E4402" w:rsidRDefault="00CC71B7" w:rsidP="00290016">
            <w:pPr>
              <w:ind w:left="-80" w:right="-653"/>
              <w:rPr>
                <w:sz w:val="22"/>
                <w:szCs w:val="22"/>
              </w:rPr>
            </w:pPr>
            <w:r w:rsidRPr="004E4402">
              <w:rPr>
                <w:sz w:val="22"/>
                <w:szCs w:val="22"/>
              </w:rPr>
              <w:t>08/22/2012</w:t>
            </w:r>
          </w:p>
        </w:tc>
      </w:tr>
      <w:tr w:rsidR="00290016" w:rsidRPr="004E4402" w14:paraId="3271FF27" w14:textId="77777777" w:rsidTr="007336CB">
        <w:trPr>
          <w:gridAfter w:val="24"/>
          <w:wAfter w:w="7922" w:type="dxa"/>
          <w:trHeight w:val="125"/>
        </w:trPr>
        <w:tc>
          <w:tcPr>
            <w:tcW w:w="393" w:type="dxa"/>
          </w:tcPr>
          <w:p w14:paraId="14CF464F" w14:textId="77777777" w:rsidR="00290016" w:rsidRPr="004E4402" w:rsidRDefault="00290016" w:rsidP="00D1550D">
            <w:pPr>
              <w:jc w:val="right"/>
              <w:rPr>
                <w:sz w:val="22"/>
                <w:szCs w:val="22"/>
              </w:rPr>
            </w:pPr>
          </w:p>
        </w:tc>
        <w:tc>
          <w:tcPr>
            <w:tcW w:w="1675" w:type="dxa"/>
            <w:gridSpan w:val="2"/>
          </w:tcPr>
          <w:p w14:paraId="6EC90FDA" w14:textId="77777777" w:rsidR="00290016" w:rsidRPr="004E4402" w:rsidRDefault="00290016">
            <w:pPr>
              <w:jc w:val="right"/>
              <w:rPr>
                <w:b/>
                <w:bCs/>
                <w:sz w:val="22"/>
                <w:szCs w:val="22"/>
              </w:rPr>
            </w:pPr>
          </w:p>
        </w:tc>
      </w:tr>
      <w:tr w:rsidR="00290016" w:rsidRPr="004E4402" w14:paraId="0413F982" w14:textId="77777777" w:rsidTr="00D421F1">
        <w:trPr>
          <w:trHeight w:val="3446"/>
        </w:trPr>
        <w:tc>
          <w:tcPr>
            <w:tcW w:w="393" w:type="dxa"/>
            <w:tcBorders>
              <w:top w:val="single" w:sz="4" w:space="0" w:color="auto"/>
              <w:left w:val="single" w:sz="4" w:space="0" w:color="auto"/>
              <w:bottom w:val="single" w:sz="4" w:space="0" w:color="auto"/>
            </w:tcBorders>
          </w:tcPr>
          <w:p w14:paraId="5A5656CE" w14:textId="77777777" w:rsidR="00290016" w:rsidRPr="004E4402" w:rsidRDefault="00290016" w:rsidP="00D1550D">
            <w:pPr>
              <w:jc w:val="right"/>
              <w:rPr>
                <w:sz w:val="22"/>
                <w:szCs w:val="22"/>
              </w:rPr>
            </w:pPr>
            <w:r w:rsidRPr="004E4402">
              <w:rPr>
                <w:sz w:val="22"/>
                <w:szCs w:val="22"/>
              </w:rPr>
              <w:t>2.</w:t>
            </w:r>
          </w:p>
        </w:tc>
        <w:tc>
          <w:tcPr>
            <w:tcW w:w="1675" w:type="dxa"/>
            <w:gridSpan w:val="2"/>
            <w:tcBorders>
              <w:top w:val="single" w:sz="4" w:space="0" w:color="auto"/>
              <w:bottom w:val="single" w:sz="4" w:space="0" w:color="auto"/>
            </w:tcBorders>
          </w:tcPr>
          <w:p w14:paraId="3D4CFC4C" w14:textId="77777777" w:rsidR="00290016" w:rsidRPr="004E4402" w:rsidRDefault="00290016">
            <w:pPr>
              <w:jc w:val="right"/>
              <w:rPr>
                <w:b/>
                <w:bCs/>
                <w:sz w:val="22"/>
                <w:szCs w:val="22"/>
              </w:rPr>
            </w:pPr>
            <w:r w:rsidRPr="004E4402">
              <w:rPr>
                <w:b/>
                <w:bCs/>
                <w:sz w:val="22"/>
                <w:szCs w:val="22"/>
              </w:rPr>
              <w:t>Abstract:</w:t>
            </w:r>
          </w:p>
        </w:tc>
        <w:tc>
          <w:tcPr>
            <w:tcW w:w="7922" w:type="dxa"/>
            <w:gridSpan w:val="24"/>
            <w:tcBorders>
              <w:top w:val="single" w:sz="4" w:space="0" w:color="auto"/>
              <w:bottom w:val="single" w:sz="4" w:space="0" w:color="auto"/>
              <w:right w:val="single" w:sz="4" w:space="0" w:color="auto"/>
            </w:tcBorders>
          </w:tcPr>
          <w:p w14:paraId="6429F472" w14:textId="495BC2C1" w:rsidR="00CC71B7" w:rsidRPr="004E4402" w:rsidRDefault="00A467E8" w:rsidP="00CC71B7">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4E4402">
              <w:rPr>
                <w:sz w:val="22"/>
                <w:szCs w:val="22"/>
              </w:rPr>
              <w:t>We will use an o</w:t>
            </w:r>
            <w:r w:rsidR="00CC71B7" w:rsidRPr="004E4402">
              <w:rPr>
                <w:sz w:val="22"/>
                <w:szCs w:val="22"/>
              </w:rPr>
              <w:t xml:space="preserve">nsite </w:t>
            </w:r>
            <w:r w:rsidR="00163666" w:rsidRPr="004E4402">
              <w:rPr>
                <w:sz w:val="22"/>
                <w:szCs w:val="22"/>
              </w:rPr>
              <w:t>survey</w:t>
            </w:r>
            <w:r w:rsidR="00CC71B7" w:rsidRPr="004E4402">
              <w:rPr>
                <w:sz w:val="22"/>
                <w:szCs w:val="22"/>
              </w:rPr>
              <w:t xml:space="preserve"> </w:t>
            </w:r>
            <w:r w:rsidR="00163666" w:rsidRPr="004E4402">
              <w:rPr>
                <w:sz w:val="22"/>
                <w:szCs w:val="22"/>
              </w:rPr>
              <w:t xml:space="preserve">to collect information from visitors at </w:t>
            </w:r>
            <w:r w:rsidR="00CC71B7" w:rsidRPr="004E4402">
              <w:rPr>
                <w:sz w:val="22"/>
                <w:szCs w:val="22"/>
              </w:rPr>
              <w:t>Cumberland Island National Seashore</w:t>
            </w:r>
            <w:r w:rsidR="007E7B67" w:rsidRPr="004E4402">
              <w:rPr>
                <w:sz w:val="22"/>
                <w:szCs w:val="22"/>
              </w:rPr>
              <w:t xml:space="preserve"> (CUIS</w:t>
            </w:r>
            <w:r w:rsidRPr="004E4402">
              <w:rPr>
                <w:sz w:val="22"/>
                <w:szCs w:val="22"/>
              </w:rPr>
              <w:t xml:space="preserve">). </w:t>
            </w:r>
            <w:r w:rsidR="00CC71B7" w:rsidRPr="004E4402">
              <w:rPr>
                <w:sz w:val="22"/>
                <w:szCs w:val="22"/>
              </w:rPr>
              <w:t xml:space="preserve"> A survey including performance measures</w:t>
            </w:r>
            <w:r w:rsidRPr="004E4402">
              <w:rPr>
                <w:sz w:val="22"/>
                <w:szCs w:val="22"/>
              </w:rPr>
              <w:t xml:space="preserve"> (as required by Public Law 108-447, 2004) will be used to monitor and report performance evaluation of </w:t>
            </w:r>
            <w:r w:rsidR="00797680" w:rsidRPr="004E4402">
              <w:rPr>
                <w:sz w:val="22"/>
                <w:szCs w:val="22"/>
              </w:rPr>
              <w:t xml:space="preserve">the CUIS Transitional </w:t>
            </w:r>
            <w:r w:rsidRPr="004E4402">
              <w:rPr>
                <w:sz w:val="22"/>
                <w:szCs w:val="22"/>
              </w:rPr>
              <w:t>Visitor Trans</w:t>
            </w:r>
            <w:r w:rsidR="00797680" w:rsidRPr="004E4402">
              <w:rPr>
                <w:sz w:val="22"/>
                <w:szCs w:val="22"/>
              </w:rPr>
              <w:t>portation System (T</w:t>
            </w:r>
            <w:r w:rsidRPr="004E4402">
              <w:rPr>
                <w:sz w:val="22"/>
                <w:szCs w:val="22"/>
              </w:rPr>
              <w:t>VTS</w:t>
            </w:r>
            <w:r w:rsidR="00797680" w:rsidRPr="004E4402">
              <w:rPr>
                <w:sz w:val="22"/>
                <w:szCs w:val="22"/>
              </w:rPr>
              <w:t>)</w:t>
            </w:r>
            <w:r w:rsidRPr="004E4402">
              <w:rPr>
                <w:sz w:val="22"/>
                <w:szCs w:val="22"/>
              </w:rPr>
              <w:t xml:space="preserve">. </w:t>
            </w:r>
            <w:r w:rsidR="00CC71B7" w:rsidRPr="004E4402">
              <w:rPr>
                <w:sz w:val="22"/>
                <w:szCs w:val="22"/>
              </w:rPr>
              <w:t xml:space="preserve">The survey will evaluate: </w:t>
            </w:r>
          </w:p>
          <w:p w14:paraId="3893B3B3" w14:textId="77777777" w:rsidR="00CC71B7" w:rsidRPr="004E4402" w:rsidRDefault="00CC71B7" w:rsidP="00CC71B7">
            <w:pPr>
              <w:pStyle w:val="NoSpacing"/>
              <w:numPr>
                <w:ilvl w:val="0"/>
                <w:numId w:val="37"/>
              </w:numPr>
              <w:autoSpaceDE/>
              <w:autoSpaceDN/>
              <w:rPr>
                <w:b/>
                <w:sz w:val="22"/>
                <w:szCs w:val="22"/>
              </w:rPr>
            </w:pPr>
            <w:r w:rsidRPr="004E4402">
              <w:rPr>
                <w:sz w:val="22"/>
                <w:szCs w:val="22"/>
              </w:rPr>
              <w:t>Visitor satisfaction with Lands and Legacy Tour</w:t>
            </w:r>
          </w:p>
          <w:p w14:paraId="15619E4A" w14:textId="77777777" w:rsidR="00CC71B7" w:rsidRPr="004E4402" w:rsidRDefault="00CC71B7" w:rsidP="00CC71B7">
            <w:pPr>
              <w:pStyle w:val="NoSpacing"/>
              <w:numPr>
                <w:ilvl w:val="0"/>
                <w:numId w:val="37"/>
              </w:numPr>
              <w:autoSpaceDE/>
              <w:autoSpaceDN/>
              <w:rPr>
                <w:b/>
                <w:sz w:val="22"/>
                <w:szCs w:val="22"/>
              </w:rPr>
            </w:pPr>
            <w:r w:rsidRPr="004E4402">
              <w:rPr>
                <w:sz w:val="22"/>
                <w:szCs w:val="22"/>
              </w:rPr>
              <w:t>Visitor satisfaction with South End Shuttle Service</w:t>
            </w:r>
          </w:p>
          <w:p w14:paraId="5D024291" w14:textId="77777777" w:rsidR="00CC71B7" w:rsidRPr="004E4402" w:rsidRDefault="00CC71B7" w:rsidP="00CC71B7">
            <w:pPr>
              <w:pStyle w:val="NoSpacing"/>
              <w:numPr>
                <w:ilvl w:val="0"/>
                <w:numId w:val="37"/>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61"/>
                <w:tab w:val="left" w:pos="3960"/>
                <w:tab w:val="left" w:pos="4680"/>
                <w:tab w:val="left" w:pos="5400"/>
                <w:tab w:val="left" w:pos="6120"/>
                <w:tab w:val="left" w:pos="6840"/>
                <w:tab w:val="left" w:pos="7560"/>
                <w:tab w:val="left" w:pos="8280"/>
                <w:tab w:val="left" w:pos="9000"/>
                <w:tab w:val="right" w:pos="9720"/>
              </w:tabs>
              <w:autoSpaceDE/>
              <w:autoSpaceDN/>
              <w:ind w:right="-70"/>
              <w:rPr>
                <w:sz w:val="22"/>
                <w:szCs w:val="22"/>
              </w:rPr>
            </w:pPr>
            <w:r w:rsidRPr="004E4402">
              <w:rPr>
                <w:sz w:val="22"/>
                <w:szCs w:val="22"/>
              </w:rPr>
              <w:t>Visitor satisfaction with other services/facilities offered by CUIS</w:t>
            </w:r>
          </w:p>
          <w:p w14:paraId="3AC08BAB" w14:textId="77777777" w:rsidR="00CC71B7" w:rsidRPr="004E4402" w:rsidRDefault="00CC71B7" w:rsidP="00CC71B7">
            <w:pPr>
              <w:pStyle w:val="NoSpacing"/>
              <w:numPr>
                <w:ilvl w:val="0"/>
                <w:numId w:val="37"/>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61"/>
                <w:tab w:val="left" w:pos="3960"/>
                <w:tab w:val="left" w:pos="4680"/>
                <w:tab w:val="left" w:pos="5400"/>
                <w:tab w:val="left" w:pos="6120"/>
                <w:tab w:val="left" w:pos="6840"/>
                <w:tab w:val="left" w:pos="7560"/>
                <w:tab w:val="left" w:pos="8280"/>
                <w:tab w:val="left" w:pos="9000"/>
                <w:tab w:val="right" w:pos="9720"/>
              </w:tabs>
              <w:autoSpaceDE/>
              <w:autoSpaceDN/>
              <w:ind w:right="-70"/>
              <w:rPr>
                <w:sz w:val="22"/>
                <w:szCs w:val="22"/>
              </w:rPr>
            </w:pPr>
            <w:r w:rsidRPr="004E4402">
              <w:rPr>
                <w:sz w:val="22"/>
                <w:szCs w:val="22"/>
              </w:rPr>
              <w:t>Visitor opinion about TVTS fee</w:t>
            </w:r>
          </w:p>
          <w:p w14:paraId="4D77B2D2" w14:textId="69CD1576" w:rsidR="00290016" w:rsidRPr="004E4402" w:rsidRDefault="00CC71B7" w:rsidP="007F4CD2">
            <w:pPr>
              <w:rPr>
                <w:sz w:val="22"/>
                <w:szCs w:val="22"/>
              </w:rPr>
            </w:pPr>
            <w:r w:rsidRPr="004E4402">
              <w:rPr>
                <w:sz w:val="22"/>
                <w:szCs w:val="22"/>
              </w:rPr>
              <w:t xml:space="preserve">The results will </w:t>
            </w:r>
            <w:r w:rsidR="00797680" w:rsidRPr="004E4402">
              <w:rPr>
                <w:sz w:val="22"/>
                <w:szCs w:val="22"/>
              </w:rPr>
              <w:t>be used to</w:t>
            </w:r>
            <w:r w:rsidRPr="004E4402">
              <w:rPr>
                <w:sz w:val="22"/>
                <w:szCs w:val="22"/>
              </w:rPr>
              <w:t xml:space="preserve"> provide information to improve customer satisfaction and guidelines for future transportation planning.</w:t>
            </w:r>
          </w:p>
        </w:tc>
      </w:tr>
      <w:tr w:rsidR="00290016" w:rsidRPr="004E4402" w14:paraId="43B8FACD" w14:textId="77777777" w:rsidTr="007336CB">
        <w:trPr>
          <w:trHeight w:val="458"/>
        </w:trPr>
        <w:tc>
          <w:tcPr>
            <w:tcW w:w="393" w:type="dxa"/>
            <w:tcBorders>
              <w:top w:val="single" w:sz="4" w:space="0" w:color="auto"/>
            </w:tcBorders>
          </w:tcPr>
          <w:p w14:paraId="0D57B431" w14:textId="77777777" w:rsidR="00290016" w:rsidRPr="004E4402" w:rsidRDefault="00290016" w:rsidP="00D1550D">
            <w:pPr>
              <w:jc w:val="right"/>
              <w:rPr>
                <w:sz w:val="22"/>
                <w:szCs w:val="22"/>
              </w:rPr>
            </w:pPr>
          </w:p>
        </w:tc>
        <w:tc>
          <w:tcPr>
            <w:tcW w:w="1675" w:type="dxa"/>
            <w:gridSpan w:val="2"/>
            <w:tcBorders>
              <w:top w:val="single" w:sz="4" w:space="0" w:color="auto"/>
            </w:tcBorders>
          </w:tcPr>
          <w:p w14:paraId="78A8659C" w14:textId="77777777" w:rsidR="00290016" w:rsidRPr="004E4402" w:rsidRDefault="00290016">
            <w:pPr>
              <w:jc w:val="right"/>
              <w:rPr>
                <w:b/>
                <w:bCs/>
                <w:sz w:val="22"/>
                <w:szCs w:val="22"/>
              </w:rPr>
            </w:pPr>
          </w:p>
        </w:tc>
        <w:tc>
          <w:tcPr>
            <w:tcW w:w="7922" w:type="dxa"/>
            <w:gridSpan w:val="24"/>
            <w:tcBorders>
              <w:top w:val="single" w:sz="4" w:space="0" w:color="auto"/>
            </w:tcBorders>
          </w:tcPr>
          <w:p w14:paraId="6F4EF925" w14:textId="77777777" w:rsidR="00290016" w:rsidRPr="004E4402" w:rsidRDefault="00290016">
            <w:pPr>
              <w:rPr>
                <w:sz w:val="22"/>
                <w:szCs w:val="22"/>
              </w:rPr>
            </w:pPr>
            <w:r w:rsidRPr="004E4402">
              <w:rPr>
                <w:sz w:val="22"/>
                <w:szCs w:val="22"/>
              </w:rPr>
              <w:t>(</w:t>
            </w:r>
            <w:r w:rsidRPr="00D421F1">
              <w:rPr>
                <w:sz w:val="18"/>
                <w:szCs w:val="22"/>
              </w:rPr>
              <w:t>not to exceed 150 words</w:t>
            </w:r>
            <w:r w:rsidRPr="004E4402">
              <w:rPr>
                <w:sz w:val="22"/>
                <w:szCs w:val="22"/>
              </w:rPr>
              <w:t>)</w:t>
            </w:r>
          </w:p>
        </w:tc>
      </w:tr>
      <w:tr w:rsidR="00290016" w:rsidRPr="004E4402" w14:paraId="625020E5" w14:textId="77777777" w:rsidTr="007336CB">
        <w:trPr>
          <w:trHeight w:val="567"/>
        </w:trPr>
        <w:tc>
          <w:tcPr>
            <w:tcW w:w="393" w:type="dxa"/>
            <w:tcBorders>
              <w:top w:val="single" w:sz="4" w:space="0" w:color="auto"/>
              <w:left w:val="single" w:sz="4" w:space="0" w:color="auto"/>
            </w:tcBorders>
            <w:vAlign w:val="center"/>
          </w:tcPr>
          <w:p w14:paraId="2A7A55C7" w14:textId="77777777" w:rsidR="00290016" w:rsidRPr="004E4402" w:rsidRDefault="00290016" w:rsidP="00A159E5">
            <w:pPr>
              <w:rPr>
                <w:sz w:val="22"/>
                <w:szCs w:val="22"/>
              </w:rPr>
            </w:pPr>
            <w:r w:rsidRPr="004E4402">
              <w:rPr>
                <w:sz w:val="22"/>
                <w:szCs w:val="22"/>
              </w:rPr>
              <w:t>3.</w:t>
            </w:r>
          </w:p>
        </w:tc>
        <w:tc>
          <w:tcPr>
            <w:tcW w:w="9597" w:type="dxa"/>
            <w:gridSpan w:val="26"/>
            <w:tcBorders>
              <w:top w:val="single" w:sz="4" w:space="0" w:color="auto"/>
              <w:right w:val="single" w:sz="4" w:space="0" w:color="auto"/>
            </w:tcBorders>
            <w:vAlign w:val="center"/>
          </w:tcPr>
          <w:p w14:paraId="32397BD3" w14:textId="77777777" w:rsidR="00290016" w:rsidRPr="004E4402" w:rsidRDefault="00290016" w:rsidP="00AB7BC7">
            <w:pPr>
              <w:rPr>
                <w:b/>
                <w:bCs/>
                <w:sz w:val="22"/>
                <w:szCs w:val="22"/>
              </w:rPr>
            </w:pPr>
            <w:r w:rsidRPr="004E4402">
              <w:rPr>
                <w:b/>
                <w:bCs/>
                <w:sz w:val="22"/>
                <w:szCs w:val="22"/>
              </w:rPr>
              <w:t>Principal Investigator Contact Information</w:t>
            </w:r>
          </w:p>
        </w:tc>
      </w:tr>
      <w:tr w:rsidR="00290016" w:rsidRPr="004E4402" w14:paraId="031135F6" w14:textId="77777777" w:rsidTr="00832C82">
        <w:tc>
          <w:tcPr>
            <w:tcW w:w="393" w:type="dxa"/>
            <w:tcBorders>
              <w:left w:val="single" w:sz="4" w:space="0" w:color="auto"/>
            </w:tcBorders>
          </w:tcPr>
          <w:p w14:paraId="370AE9D4" w14:textId="77777777" w:rsidR="00290016" w:rsidRPr="004E4402" w:rsidRDefault="00290016" w:rsidP="00066F45">
            <w:pPr>
              <w:jc w:val="right"/>
              <w:rPr>
                <w:sz w:val="22"/>
                <w:szCs w:val="22"/>
              </w:rPr>
            </w:pPr>
          </w:p>
        </w:tc>
        <w:tc>
          <w:tcPr>
            <w:tcW w:w="1857" w:type="dxa"/>
            <w:gridSpan w:val="3"/>
          </w:tcPr>
          <w:p w14:paraId="38B92E6D" w14:textId="77777777" w:rsidR="00290016" w:rsidRPr="004E4402" w:rsidRDefault="00290016">
            <w:pPr>
              <w:jc w:val="right"/>
              <w:rPr>
                <w:b/>
                <w:bCs/>
                <w:sz w:val="22"/>
                <w:szCs w:val="22"/>
              </w:rPr>
            </w:pPr>
            <w:r w:rsidRPr="004E4402">
              <w:rPr>
                <w:b/>
                <w:bCs/>
                <w:sz w:val="22"/>
                <w:szCs w:val="22"/>
              </w:rPr>
              <w:t>First Name:</w:t>
            </w:r>
          </w:p>
        </w:tc>
        <w:tc>
          <w:tcPr>
            <w:tcW w:w="2388" w:type="dxa"/>
            <w:gridSpan w:val="6"/>
          </w:tcPr>
          <w:p w14:paraId="3336DF38" w14:textId="77777777" w:rsidR="00290016" w:rsidRPr="004E4402" w:rsidRDefault="00290016">
            <w:pPr>
              <w:rPr>
                <w:sz w:val="22"/>
                <w:szCs w:val="22"/>
              </w:rPr>
            </w:pPr>
            <w:r w:rsidRPr="004E4402">
              <w:rPr>
                <w:sz w:val="22"/>
                <w:szCs w:val="22"/>
              </w:rPr>
              <w:t>Margaret</w:t>
            </w:r>
          </w:p>
        </w:tc>
        <w:tc>
          <w:tcPr>
            <w:tcW w:w="1536" w:type="dxa"/>
            <w:gridSpan w:val="8"/>
          </w:tcPr>
          <w:p w14:paraId="5B1E3618" w14:textId="77777777" w:rsidR="00290016" w:rsidRPr="004E4402" w:rsidRDefault="00290016">
            <w:pPr>
              <w:jc w:val="right"/>
              <w:rPr>
                <w:sz w:val="22"/>
                <w:szCs w:val="22"/>
              </w:rPr>
            </w:pPr>
            <w:r w:rsidRPr="004E4402">
              <w:rPr>
                <w:b/>
                <w:bCs/>
                <w:sz w:val="22"/>
                <w:szCs w:val="22"/>
              </w:rPr>
              <w:t>Last Name:</w:t>
            </w:r>
          </w:p>
        </w:tc>
        <w:tc>
          <w:tcPr>
            <w:tcW w:w="3816" w:type="dxa"/>
            <w:gridSpan w:val="9"/>
            <w:tcBorders>
              <w:right w:val="single" w:sz="4" w:space="0" w:color="auto"/>
            </w:tcBorders>
          </w:tcPr>
          <w:p w14:paraId="310E0CE3" w14:textId="77777777" w:rsidR="00290016" w:rsidRPr="004E4402" w:rsidRDefault="00290016">
            <w:pPr>
              <w:rPr>
                <w:sz w:val="22"/>
                <w:szCs w:val="22"/>
              </w:rPr>
            </w:pPr>
            <w:r w:rsidRPr="004E4402">
              <w:rPr>
                <w:sz w:val="22"/>
                <w:szCs w:val="22"/>
              </w:rPr>
              <w:t>Littlejohn</w:t>
            </w:r>
          </w:p>
        </w:tc>
      </w:tr>
      <w:tr w:rsidR="00290016" w:rsidRPr="004E4402" w14:paraId="539BF746" w14:textId="77777777" w:rsidTr="00832C82">
        <w:tc>
          <w:tcPr>
            <w:tcW w:w="393" w:type="dxa"/>
            <w:tcBorders>
              <w:left w:val="single" w:sz="4" w:space="0" w:color="auto"/>
            </w:tcBorders>
          </w:tcPr>
          <w:p w14:paraId="464FDB82" w14:textId="77777777" w:rsidR="00290016" w:rsidRPr="004E4402" w:rsidRDefault="00290016" w:rsidP="00D1550D">
            <w:pPr>
              <w:jc w:val="right"/>
              <w:rPr>
                <w:sz w:val="22"/>
                <w:szCs w:val="22"/>
              </w:rPr>
            </w:pPr>
          </w:p>
        </w:tc>
        <w:tc>
          <w:tcPr>
            <w:tcW w:w="1857" w:type="dxa"/>
            <w:gridSpan w:val="3"/>
          </w:tcPr>
          <w:p w14:paraId="00A4EC77" w14:textId="77777777" w:rsidR="00290016" w:rsidRPr="004E4402" w:rsidRDefault="00290016">
            <w:pPr>
              <w:jc w:val="right"/>
              <w:rPr>
                <w:b/>
                <w:bCs/>
                <w:sz w:val="22"/>
                <w:szCs w:val="22"/>
              </w:rPr>
            </w:pPr>
            <w:r w:rsidRPr="004E4402">
              <w:rPr>
                <w:b/>
                <w:bCs/>
                <w:sz w:val="22"/>
                <w:szCs w:val="22"/>
              </w:rPr>
              <w:t>Title:</w:t>
            </w:r>
          </w:p>
        </w:tc>
        <w:tc>
          <w:tcPr>
            <w:tcW w:w="7740" w:type="dxa"/>
            <w:gridSpan w:val="23"/>
            <w:tcBorders>
              <w:right w:val="single" w:sz="4" w:space="0" w:color="auto"/>
            </w:tcBorders>
          </w:tcPr>
          <w:p w14:paraId="52103A5E" w14:textId="77777777" w:rsidR="00290016" w:rsidRPr="004E4402" w:rsidRDefault="00290016">
            <w:pPr>
              <w:rPr>
                <w:sz w:val="22"/>
                <w:szCs w:val="22"/>
              </w:rPr>
            </w:pPr>
            <w:r w:rsidRPr="004E4402">
              <w:rPr>
                <w:sz w:val="22"/>
                <w:szCs w:val="22"/>
              </w:rPr>
              <w:t>NPS Visitor Services Project (VSP) Director</w:t>
            </w:r>
          </w:p>
        </w:tc>
      </w:tr>
      <w:tr w:rsidR="00290016" w:rsidRPr="004E4402" w14:paraId="62625AA7" w14:textId="77777777" w:rsidTr="00832C82">
        <w:tc>
          <w:tcPr>
            <w:tcW w:w="393" w:type="dxa"/>
            <w:tcBorders>
              <w:left w:val="single" w:sz="4" w:space="0" w:color="auto"/>
            </w:tcBorders>
          </w:tcPr>
          <w:p w14:paraId="216A168B" w14:textId="77777777" w:rsidR="00290016" w:rsidRPr="004E4402" w:rsidRDefault="00290016" w:rsidP="00066F45">
            <w:pPr>
              <w:jc w:val="right"/>
              <w:rPr>
                <w:sz w:val="22"/>
                <w:szCs w:val="22"/>
              </w:rPr>
            </w:pPr>
          </w:p>
        </w:tc>
        <w:tc>
          <w:tcPr>
            <w:tcW w:w="1857" w:type="dxa"/>
            <w:gridSpan w:val="3"/>
          </w:tcPr>
          <w:p w14:paraId="7DEF8B5D" w14:textId="77777777" w:rsidR="00290016" w:rsidRPr="004E4402" w:rsidRDefault="00290016">
            <w:pPr>
              <w:jc w:val="right"/>
              <w:rPr>
                <w:b/>
                <w:bCs/>
                <w:sz w:val="22"/>
                <w:szCs w:val="22"/>
              </w:rPr>
            </w:pPr>
            <w:r w:rsidRPr="004E4402">
              <w:rPr>
                <w:b/>
                <w:bCs/>
                <w:sz w:val="22"/>
                <w:szCs w:val="22"/>
              </w:rPr>
              <w:t>Affiliation:</w:t>
            </w:r>
          </w:p>
        </w:tc>
        <w:tc>
          <w:tcPr>
            <w:tcW w:w="7740" w:type="dxa"/>
            <w:gridSpan w:val="23"/>
            <w:tcBorders>
              <w:right w:val="single" w:sz="4" w:space="0" w:color="auto"/>
            </w:tcBorders>
          </w:tcPr>
          <w:p w14:paraId="69C269D1" w14:textId="77777777" w:rsidR="00290016" w:rsidRPr="004E4402" w:rsidRDefault="00290016">
            <w:pPr>
              <w:rPr>
                <w:sz w:val="22"/>
                <w:szCs w:val="22"/>
              </w:rPr>
            </w:pPr>
            <w:r w:rsidRPr="004E4402">
              <w:rPr>
                <w:sz w:val="22"/>
                <w:szCs w:val="22"/>
              </w:rPr>
              <w:t>NPS Visitor Services Project, PSU, College of Natural Resources, University of Idaho</w:t>
            </w:r>
          </w:p>
        </w:tc>
      </w:tr>
      <w:tr w:rsidR="00290016" w:rsidRPr="004E4402" w14:paraId="4689074B" w14:textId="77777777" w:rsidTr="00832C82">
        <w:tc>
          <w:tcPr>
            <w:tcW w:w="393" w:type="dxa"/>
            <w:tcBorders>
              <w:left w:val="single" w:sz="4" w:space="0" w:color="auto"/>
            </w:tcBorders>
          </w:tcPr>
          <w:p w14:paraId="723CAFCD" w14:textId="77777777" w:rsidR="00290016" w:rsidRPr="004E4402" w:rsidRDefault="00290016" w:rsidP="00066F45">
            <w:pPr>
              <w:jc w:val="right"/>
              <w:rPr>
                <w:sz w:val="22"/>
                <w:szCs w:val="22"/>
              </w:rPr>
            </w:pPr>
          </w:p>
        </w:tc>
        <w:tc>
          <w:tcPr>
            <w:tcW w:w="1857" w:type="dxa"/>
            <w:gridSpan w:val="3"/>
          </w:tcPr>
          <w:p w14:paraId="1D314456" w14:textId="77777777" w:rsidR="00290016" w:rsidRPr="004E4402" w:rsidRDefault="00290016">
            <w:pPr>
              <w:jc w:val="right"/>
              <w:rPr>
                <w:b/>
                <w:bCs/>
                <w:sz w:val="22"/>
                <w:szCs w:val="22"/>
              </w:rPr>
            </w:pPr>
            <w:r w:rsidRPr="004E4402">
              <w:rPr>
                <w:b/>
                <w:bCs/>
                <w:sz w:val="22"/>
                <w:szCs w:val="22"/>
              </w:rPr>
              <w:t>Street Address:</w:t>
            </w:r>
          </w:p>
        </w:tc>
        <w:tc>
          <w:tcPr>
            <w:tcW w:w="7740" w:type="dxa"/>
            <w:gridSpan w:val="23"/>
            <w:tcBorders>
              <w:right w:val="single" w:sz="4" w:space="0" w:color="auto"/>
            </w:tcBorders>
          </w:tcPr>
          <w:p w14:paraId="06174A46" w14:textId="77777777" w:rsidR="00290016" w:rsidRPr="004E4402" w:rsidRDefault="00290016">
            <w:pPr>
              <w:rPr>
                <w:sz w:val="22"/>
                <w:szCs w:val="22"/>
              </w:rPr>
            </w:pPr>
            <w:r w:rsidRPr="004E4402">
              <w:rPr>
                <w:sz w:val="22"/>
                <w:szCs w:val="22"/>
              </w:rPr>
              <w:t>6th &amp; Line Streets, Room 17B</w:t>
            </w:r>
          </w:p>
        </w:tc>
      </w:tr>
      <w:tr w:rsidR="00290016" w:rsidRPr="004E4402" w14:paraId="5C9C45AA" w14:textId="77777777" w:rsidTr="00832C82">
        <w:tc>
          <w:tcPr>
            <w:tcW w:w="393" w:type="dxa"/>
            <w:tcBorders>
              <w:left w:val="single" w:sz="4" w:space="0" w:color="auto"/>
            </w:tcBorders>
          </w:tcPr>
          <w:p w14:paraId="11E99400" w14:textId="77777777" w:rsidR="00290016" w:rsidRPr="004E4402" w:rsidRDefault="00290016" w:rsidP="00066F45">
            <w:pPr>
              <w:jc w:val="right"/>
              <w:rPr>
                <w:sz w:val="22"/>
                <w:szCs w:val="22"/>
              </w:rPr>
            </w:pPr>
          </w:p>
        </w:tc>
        <w:tc>
          <w:tcPr>
            <w:tcW w:w="1857" w:type="dxa"/>
            <w:gridSpan w:val="3"/>
          </w:tcPr>
          <w:p w14:paraId="48DF8FFA" w14:textId="77777777" w:rsidR="00290016" w:rsidRPr="004E4402" w:rsidRDefault="00290016">
            <w:pPr>
              <w:jc w:val="right"/>
              <w:rPr>
                <w:b/>
                <w:bCs/>
                <w:sz w:val="22"/>
                <w:szCs w:val="22"/>
              </w:rPr>
            </w:pPr>
            <w:r w:rsidRPr="004E4402">
              <w:rPr>
                <w:b/>
                <w:bCs/>
                <w:sz w:val="22"/>
                <w:szCs w:val="22"/>
              </w:rPr>
              <w:t>City:</w:t>
            </w:r>
          </w:p>
        </w:tc>
        <w:tc>
          <w:tcPr>
            <w:tcW w:w="1832" w:type="dxa"/>
            <w:gridSpan w:val="5"/>
          </w:tcPr>
          <w:p w14:paraId="43A34AB4" w14:textId="77777777" w:rsidR="00290016" w:rsidRPr="004E4402" w:rsidRDefault="00290016">
            <w:pPr>
              <w:rPr>
                <w:sz w:val="22"/>
                <w:szCs w:val="22"/>
              </w:rPr>
            </w:pPr>
            <w:r w:rsidRPr="004E4402">
              <w:rPr>
                <w:sz w:val="22"/>
                <w:szCs w:val="22"/>
              </w:rPr>
              <w:t>Moscow</w:t>
            </w:r>
          </w:p>
        </w:tc>
        <w:tc>
          <w:tcPr>
            <w:tcW w:w="945" w:type="dxa"/>
            <w:gridSpan w:val="3"/>
          </w:tcPr>
          <w:p w14:paraId="6A75AFE8" w14:textId="77777777" w:rsidR="00290016" w:rsidRPr="004E4402" w:rsidRDefault="00290016">
            <w:pPr>
              <w:jc w:val="right"/>
              <w:rPr>
                <w:sz w:val="22"/>
                <w:szCs w:val="22"/>
              </w:rPr>
            </w:pPr>
            <w:r w:rsidRPr="004E4402">
              <w:rPr>
                <w:b/>
                <w:bCs/>
                <w:sz w:val="22"/>
                <w:szCs w:val="22"/>
              </w:rPr>
              <w:t>State:</w:t>
            </w:r>
          </w:p>
        </w:tc>
        <w:tc>
          <w:tcPr>
            <w:tcW w:w="720" w:type="dxa"/>
            <w:gridSpan w:val="3"/>
          </w:tcPr>
          <w:p w14:paraId="3FEA534A" w14:textId="77777777" w:rsidR="00290016" w:rsidRPr="004E4402" w:rsidRDefault="00290016">
            <w:pPr>
              <w:rPr>
                <w:sz w:val="22"/>
                <w:szCs w:val="22"/>
              </w:rPr>
            </w:pPr>
            <w:r w:rsidRPr="004E4402">
              <w:rPr>
                <w:sz w:val="22"/>
                <w:szCs w:val="22"/>
              </w:rPr>
              <w:t>ID</w:t>
            </w:r>
          </w:p>
        </w:tc>
        <w:tc>
          <w:tcPr>
            <w:tcW w:w="1856" w:type="dxa"/>
            <w:gridSpan w:val="7"/>
          </w:tcPr>
          <w:p w14:paraId="1B8A08F7" w14:textId="77777777" w:rsidR="00290016" w:rsidRPr="004E4402" w:rsidRDefault="00290016">
            <w:pPr>
              <w:jc w:val="right"/>
              <w:rPr>
                <w:b/>
                <w:bCs/>
                <w:sz w:val="22"/>
                <w:szCs w:val="22"/>
              </w:rPr>
            </w:pPr>
            <w:r w:rsidRPr="004E4402">
              <w:rPr>
                <w:b/>
                <w:bCs/>
                <w:sz w:val="22"/>
                <w:szCs w:val="22"/>
              </w:rPr>
              <w:t>Zip code:</w:t>
            </w:r>
          </w:p>
        </w:tc>
        <w:tc>
          <w:tcPr>
            <w:tcW w:w="2387" w:type="dxa"/>
            <w:gridSpan w:val="5"/>
            <w:tcBorders>
              <w:right w:val="single" w:sz="4" w:space="0" w:color="auto"/>
            </w:tcBorders>
          </w:tcPr>
          <w:p w14:paraId="19869F5C" w14:textId="77777777" w:rsidR="00290016" w:rsidRPr="004E4402" w:rsidRDefault="00290016">
            <w:pPr>
              <w:rPr>
                <w:bCs/>
                <w:sz w:val="22"/>
                <w:szCs w:val="22"/>
              </w:rPr>
            </w:pPr>
            <w:r w:rsidRPr="004E4402">
              <w:rPr>
                <w:bCs/>
                <w:sz w:val="22"/>
                <w:szCs w:val="22"/>
              </w:rPr>
              <w:t>83844-1139</w:t>
            </w:r>
          </w:p>
        </w:tc>
      </w:tr>
      <w:tr w:rsidR="00290016" w:rsidRPr="004E4402" w14:paraId="31549202" w14:textId="77777777" w:rsidTr="00832C82">
        <w:tc>
          <w:tcPr>
            <w:tcW w:w="393" w:type="dxa"/>
            <w:tcBorders>
              <w:left w:val="single" w:sz="4" w:space="0" w:color="auto"/>
            </w:tcBorders>
          </w:tcPr>
          <w:p w14:paraId="72298244" w14:textId="77777777" w:rsidR="00290016" w:rsidRPr="004E4402" w:rsidRDefault="00290016">
            <w:pPr>
              <w:jc w:val="right"/>
              <w:rPr>
                <w:sz w:val="22"/>
                <w:szCs w:val="22"/>
              </w:rPr>
            </w:pPr>
          </w:p>
        </w:tc>
        <w:tc>
          <w:tcPr>
            <w:tcW w:w="1857" w:type="dxa"/>
            <w:gridSpan w:val="3"/>
          </w:tcPr>
          <w:p w14:paraId="3D77600B" w14:textId="77777777" w:rsidR="00290016" w:rsidRPr="004E4402" w:rsidRDefault="00290016">
            <w:pPr>
              <w:jc w:val="right"/>
              <w:rPr>
                <w:b/>
                <w:bCs/>
                <w:sz w:val="22"/>
                <w:szCs w:val="22"/>
              </w:rPr>
            </w:pPr>
            <w:r w:rsidRPr="004E4402">
              <w:rPr>
                <w:b/>
                <w:bCs/>
                <w:sz w:val="22"/>
                <w:szCs w:val="22"/>
              </w:rPr>
              <w:t>Phone:</w:t>
            </w:r>
          </w:p>
        </w:tc>
        <w:tc>
          <w:tcPr>
            <w:tcW w:w="1832" w:type="dxa"/>
            <w:gridSpan w:val="5"/>
          </w:tcPr>
          <w:p w14:paraId="27AC4ADB" w14:textId="77777777" w:rsidR="00290016" w:rsidRPr="004E4402" w:rsidRDefault="00290016">
            <w:pPr>
              <w:rPr>
                <w:sz w:val="22"/>
                <w:szCs w:val="22"/>
              </w:rPr>
            </w:pPr>
            <w:r w:rsidRPr="004E4402">
              <w:rPr>
                <w:sz w:val="22"/>
                <w:szCs w:val="22"/>
              </w:rPr>
              <w:t>208-885-7863</w:t>
            </w:r>
          </w:p>
        </w:tc>
        <w:tc>
          <w:tcPr>
            <w:tcW w:w="945" w:type="dxa"/>
            <w:gridSpan w:val="3"/>
          </w:tcPr>
          <w:p w14:paraId="17C08AA1" w14:textId="77777777" w:rsidR="00290016" w:rsidRPr="004E4402" w:rsidRDefault="00290016">
            <w:pPr>
              <w:jc w:val="right"/>
              <w:rPr>
                <w:sz w:val="22"/>
                <w:szCs w:val="22"/>
              </w:rPr>
            </w:pPr>
            <w:r w:rsidRPr="004E4402">
              <w:rPr>
                <w:b/>
                <w:bCs/>
                <w:sz w:val="22"/>
                <w:szCs w:val="22"/>
              </w:rPr>
              <w:t>Fax:</w:t>
            </w:r>
          </w:p>
        </w:tc>
        <w:tc>
          <w:tcPr>
            <w:tcW w:w="4963" w:type="dxa"/>
            <w:gridSpan w:val="15"/>
            <w:tcBorders>
              <w:right w:val="single" w:sz="4" w:space="0" w:color="auto"/>
            </w:tcBorders>
          </w:tcPr>
          <w:p w14:paraId="5092F883" w14:textId="77777777" w:rsidR="00290016" w:rsidRPr="004E4402" w:rsidRDefault="00290016">
            <w:pPr>
              <w:rPr>
                <w:sz w:val="22"/>
                <w:szCs w:val="22"/>
              </w:rPr>
            </w:pPr>
            <w:r w:rsidRPr="004E4402">
              <w:rPr>
                <w:sz w:val="22"/>
                <w:szCs w:val="22"/>
              </w:rPr>
              <w:t>208-885-4261</w:t>
            </w:r>
          </w:p>
        </w:tc>
      </w:tr>
      <w:tr w:rsidR="00290016" w:rsidRPr="004E4402" w14:paraId="6481F191" w14:textId="77777777" w:rsidTr="00832C82">
        <w:tc>
          <w:tcPr>
            <w:tcW w:w="393" w:type="dxa"/>
            <w:tcBorders>
              <w:left w:val="single" w:sz="4" w:space="0" w:color="auto"/>
              <w:bottom w:val="single" w:sz="4" w:space="0" w:color="auto"/>
            </w:tcBorders>
          </w:tcPr>
          <w:p w14:paraId="14721718" w14:textId="77777777" w:rsidR="00290016" w:rsidRPr="004E4402" w:rsidRDefault="00290016">
            <w:pPr>
              <w:jc w:val="right"/>
              <w:rPr>
                <w:sz w:val="22"/>
                <w:szCs w:val="22"/>
              </w:rPr>
            </w:pPr>
          </w:p>
        </w:tc>
        <w:tc>
          <w:tcPr>
            <w:tcW w:w="1857" w:type="dxa"/>
            <w:gridSpan w:val="3"/>
            <w:tcBorders>
              <w:bottom w:val="single" w:sz="4" w:space="0" w:color="auto"/>
            </w:tcBorders>
          </w:tcPr>
          <w:p w14:paraId="77ECA851" w14:textId="77777777" w:rsidR="00290016" w:rsidRPr="004E4402" w:rsidRDefault="00290016">
            <w:pPr>
              <w:jc w:val="right"/>
              <w:rPr>
                <w:b/>
                <w:bCs/>
                <w:sz w:val="22"/>
                <w:szCs w:val="22"/>
              </w:rPr>
            </w:pPr>
            <w:r w:rsidRPr="004E4402">
              <w:rPr>
                <w:b/>
                <w:bCs/>
                <w:sz w:val="22"/>
                <w:szCs w:val="22"/>
              </w:rPr>
              <w:t>Email:</w:t>
            </w:r>
          </w:p>
        </w:tc>
        <w:tc>
          <w:tcPr>
            <w:tcW w:w="7740" w:type="dxa"/>
            <w:gridSpan w:val="23"/>
            <w:tcBorders>
              <w:bottom w:val="single" w:sz="4" w:space="0" w:color="auto"/>
              <w:right w:val="single" w:sz="4" w:space="0" w:color="auto"/>
            </w:tcBorders>
          </w:tcPr>
          <w:p w14:paraId="4D0218E5" w14:textId="77777777" w:rsidR="00290016" w:rsidRPr="004E4402" w:rsidRDefault="00057573">
            <w:pPr>
              <w:rPr>
                <w:sz w:val="22"/>
                <w:szCs w:val="22"/>
              </w:rPr>
            </w:pPr>
            <w:hyperlink r:id="rId10" w:history="1">
              <w:r w:rsidR="00290016" w:rsidRPr="004E4402">
                <w:rPr>
                  <w:rStyle w:val="Hyperlink"/>
                  <w:sz w:val="22"/>
                  <w:szCs w:val="22"/>
                </w:rPr>
                <w:t>littlej@uidaho.edu</w:t>
              </w:r>
            </w:hyperlink>
          </w:p>
        </w:tc>
      </w:tr>
      <w:tr w:rsidR="00290016" w:rsidRPr="004E4402" w14:paraId="4581B218" w14:textId="77777777" w:rsidTr="007336CB">
        <w:trPr>
          <w:trHeight w:val="468"/>
        </w:trPr>
        <w:tc>
          <w:tcPr>
            <w:tcW w:w="393" w:type="dxa"/>
            <w:tcBorders>
              <w:top w:val="single" w:sz="4" w:space="0" w:color="auto"/>
              <w:bottom w:val="single" w:sz="4" w:space="0" w:color="auto"/>
            </w:tcBorders>
            <w:vAlign w:val="center"/>
          </w:tcPr>
          <w:p w14:paraId="681D227D" w14:textId="77777777" w:rsidR="00290016" w:rsidRPr="004E4402" w:rsidRDefault="00290016" w:rsidP="00AB7BC7">
            <w:pPr>
              <w:rPr>
                <w:sz w:val="22"/>
                <w:szCs w:val="22"/>
              </w:rPr>
            </w:pPr>
          </w:p>
        </w:tc>
        <w:tc>
          <w:tcPr>
            <w:tcW w:w="9597" w:type="dxa"/>
            <w:gridSpan w:val="26"/>
            <w:tcBorders>
              <w:top w:val="single" w:sz="4" w:space="0" w:color="auto"/>
              <w:bottom w:val="single" w:sz="4" w:space="0" w:color="auto"/>
            </w:tcBorders>
            <w:vAlign w:val="center"/>
          </w:tcPr>
          <w:p w14:paraId="40C0F4F2" w14:textId="77777777" w:rsidR="00290016" w:rsidRPr="004E4402" w:rsidRDefault="00290016" w:rsidP="00AB7BC7">
            <w:pPr>
              <w:rPr>
                <w:b/>
                <w:bCs/>
                <w:sz w:val="22"/>
                <w:szCs w:val="22"/>
              </w:rPr>
            </w:pPr>
          </w:p>
        </w:tc>
      </w:tr>
      <w:tr w:rsidR="00163666" w:rsidRPr="004E4402" w14:paraId="27E4B992" w14:textId="77777777" w:rsidTr="00163666">
        <w:trPr>
          <w:trHeight w:val="468"/>
        </w:trPr>
        <w:tc>
          <w:tcPr>
            <w:tcW w:w="393" w:type="dxa"/>
            <w:tcBorders>
              <w:top w:val="single" w:sz="4" w:space="0" w:color="auto"/>
              <w:left w:val="single" w:sz="4" w:space="0" w:color="auto"/>
            </w:tcBorders>
            <w:vAlign w:val="center"/>
          </w:tcPr>
          <w:p w14:paraId="6198D008" w14:textId="77777777" w:rsidR="00163666" w:rsidRPr="004E4402" w:rsidRDefault="00163666" w:rsidP="00163666">
            <w:pPr>
              <w:rPr>
                <w:sz w:val="22"/>
                <w:szCs w:val="22"/>
              </w:rPr>
            </w:pPr>
            <w:r w:rsidRPr="004E4402">
              <w:rPr>
                <w:sz w:val="22"/>
                <w:szCs w:val="22"/>
              </w:rPr>
              <w:t xml:space="preserve">4. </w:t>
            </w:r>
          </w:p>
        </w:tc>
        <w:tc>
          <w:tcPr>
            <w:tcW w:w="9597" w:type="dxa"/>
            <w:gridSpan w:val="26"/>
            <w:tcBorders>
              <w:top w:val="single" w:sz="4" w:space="0" w:color="auto"/>
              <w:right w:val="single" w:sz="4" w:space="0" w:color="auto"/>
            </w:tcBorders>
            <w:vAlign w:val="center"/>
          </w:tcPr>
          <w:p w14:paraId="3E719EC5" w14:textId="77777777" w:rsidR="00163666" w:rsidRPr="004E4402" w:rsidRDefault="00163666" w:rsidP="00163666">
            <w:pPr>
              <w:rPr>
                <w:b/>
                <w:bCs/>
                <w:sz w:val="22"/>
                <w:szCs w:val="22"/>
              </w:rPr>
            </w:pPr>
            <w:r w:rsidRPr="004E4402">
              <w:rPr>
                <w:b/>
                <w:bCs/>
                <w:sz w:val="22"/>
                <w:szCs w:val="22"/>
              </w:rPr>
              <w:t>Park or Program Liaison Contact Information</w:t>
            </w:r>
          </w:p>
        </w:tc>
      </w:tr>
      <w:tr w:rsidR="00163666" w:rsidRPr="004E4402" w14:paraId="69C836FF" w14:textId="77777777" w:rsidTr="00832C82">
        <w:tc>
          <w:tcPr>
            <w:tcW w:w="393" w:type="dxa"/>
            <w:tcBorders>
              <w:left w:val="single" w:sz="4" w:space="0" w:color="auto"/>
            </w:tcBorders>
          </w:tcPr>
          <w:p w14:paraId="0CAFCCE4" w14:textId="77777777" w:rsidR="00163666" w:rsidRPr="004E4402" w:rsidRDefault="00163666" w:rsidP="00163666">
            <w:pPr>
              <w:jc w:val="right"/>
              <w:rPr>
                <w:sz w:val="22"/>
                <w:szCs w:val="22"/>
              </w:rPr>
            </w:pPr>
          </w:p>
        </w:tc>
        <w:tc>
          <w:tcPr>
            <w:tcW w:w="1857" w:type="dxa"/>
            <w:gridSpan w:val="3"/>
          </w:tcPr>
          <w:p w14:paraId="4F53F8CE" w14:textId="77777777" w:rsidR="00163666" w:rsidRPr="004E4402" w:rsidRDefault="00163666" w:rsidP="00163666">
            <w:pPr>
              <w:jc w:val="right"/>
              <w:rPr>
                <w:b/>
                <w:bCs/>
                <w:sz w:val="22"/>
                <w:szCs w:val="22"/>
              </w:rPr>
            </w:pPr>
            <w:r w:rsidRPr="004E4402">
              <w:rPr>
                <w:b/>
                <w:bCs/>
                <w:sz w:val="22"/>
                <w:szCs w:val="22"/>
              </w:rPr>
              <w:t>First Name:</w:t>
            </w:r>
          </w:p>
        </w:tc>
        <w:tc>
          <w:tcPr>
            <w:tcW w:w="2388" w:type="dxa"/>
            <w:gridSpan w:val="6"/>
          </w:tcPr>
          <w:p w14:paraId="637CD698" w14:textId="5CB84CFF" w:rsidR="00163666" w:rsidRPr="004E4402" w:rsidRDefault="00CE663C" w:rsidP="00163666">
            <w:pPr>
              <w:rPr>
                <w:sz w:val="22"/>
                <w:szCs w:val="22"/>
              </w:rPr>
            </w:pPr>
            <w:r w:rsidRPr="004E4402">
              <w:rPr>
                <w:sz w:val="22"/>
                <w:szCs w:val="22"/>
              </w:rPr>
              <w:t>Maggie</w:t>
            </w:r>
          </w:p>
        </w:tc>
        <w:tc>
          <w:tcPr>
            <w:tcW w:w="1536" w:type="dxa"/>
            <w:gridSpan w:val="8"/>
          </w:tcPr>
          <w:p w14:paraId="4741644D" w14:textId="77777777" w:rsidR="00163666" w:rsidRPr="004E4402" w:rsidRDefault="00163666" w:rsidP="00163666">
            <w:pPr>
              <w:jc w:val="right"/>
              <w:rPr>
                <w:sz w:val="22"/>
                <w:szCs w:val="22"/>
              </w:rPr>
            </w:pPr>
            <w:r w:rsidRPr="004E4402">
              <w:rPr>
                <w:b/>
                <w:bCs/>
                <w:sz w:val="22"/>
                <w:szCs w:val="22"/>
              </w:rPr>
              <w:t>Last Name:</w:t>
            </w:r>
          </w:p>
        </w:tc>
        <w:tc>
          <w:tcPr>
            <w:tcW w:w="3816" w:type="dxa"/>
            <w:gridSpan w:val="9"/>
            <w:tcBorders>
              <w:right w:val="single" w:sz="4" w:space="0" w:color="auto"/>
            </w:tcBorders>
          </w:tcPr>
          <w:p w14:paraId="32B1CB12" w14:textId="219978F8" w:rsidR="00163666" w:rsidRPr="004E4402" w:rsidRDefault="00CE663C" w:rsidP="00163666">
            <w:pPr>
              <w:rPr>
                <w:sz w:val="22"/>
                <w:szCs w:val="22"/>
              </w:rPr>
            </w:pPr>
            <w:r w:rsidRPr="004E4402">
              <w:rPr>
                <w:sz w:val="22"/>
                <w:szCs w:val="22"/>
              </w:rPr>
              <w:t>Tyler</w:t>
            </w:r>
          </w:p>
        </w:tc>
      </w:tr>
      <w:tr w:rsidR="00163666" w:rsidRPr="004E4402" w14:paraId="3CE90B86" w14:textId="77777777" w:rsidTr="00832C82">
        <w:tc>
          <w:tcPr>
            <w:tcW w:w="393" w:type="dxa"/>
            <w:tcBorders>
              <w:left w:val="single" w:sz="4" w:space="0" w:color="auto"/>
            </w:tcBorders>
          </w:tcPr>
          <w:p w14:paraId="40F2BD16" w14:textId="77777777" w:rsidR="00163666" w:rsidRPr="004E4402" w:rsidRDefault="00163666" w:rsidP="00163666">
            <w:pPr>
              <w:jc w:val="right"/>
              <w:rPr>
                <w:sz w:val="22"/>
                <w:szCs w:val="22"/>
              </w:rPr>
            </w:pPr>
          </w:p>
        </w:tc>
        <w:tc>
          <w:tcPr>
            <w:tcW w:w="1857" w:type="dxa"/>
            <w:gridSpan w:val="3"/>
          </w:tcPr>
          <w:p w14:paraId="3B4CD6C6" w14:textId="77777777" w:rsidR="00163666" w:rsidRPr="004E4402" w:rsidRDefault="00163666" w:rsidP="00163666">
            <w:pPr>
              <w:jc w:val="right"/>
              <w:rPr>
                <w:b/>
                <w:bCs/>
                <w:sz w:val="22"/>
                <w:szCs w:val="22"/>
              </w:rPr>
            </w:pPr>
            <w:r w:rsidRPr="004E4402">
              <w:rPr>
                <w:b/>
                <w:bCs/>
                <w:sz w:val="22"/>
                <w:szCs w:val="22"/>
              </w:rPr>
              <w:t>Title:</w:t>
            </w:r>
          </w:p>
        </w:tc>
        <w:tc>
          <w:tcPr>
            <w:tcW w:w="7740" w:type="dxa"/>
            <w:gridSpan w:val="23"/>
            <w:tcBorders>
              <w:right w:val="single" w:sz="4" w:space="0" w:color="auto"/>
            </w:tcBorders>
          </w:tcPr>
          <w:p w14:paraId="0DD84558" w14:textId="1CC8B552" w:rsidR="00163666" w:rsidRPr="004E4402" w:rsidRDefault="00CE663C" w:rsidP="00163666">
            <w:pPr>
              <w:rPr>
                <w:sz w:val="22"/>
                <w:szCs w:val="22"/>
              </w:rPr>
            </w:pPr>
            <w:r w:rsidRPr="004E4402">
              <w:rPr>
                <w:sz w:val="22"/>
                <w:szCs w:val="22"/>
              </w:rPr>
              <w:t>Chief of Interpretation and Education</w:t>
            </w:r>
          </w:p>
        </w:tc>
      </w:tr>
      <w:tr w:rsidR="00163666" w:rsidRPr="004E4402" w14:paraId="05A0DB6C" w14:textId="77777777" w:rsidTr="00832C82">
        <w:tc>
          <w:tcPr>
            <w:tcW w:w="393" w:type="dxa"/>
            <w:tcBorders>
              <w:left w:val="single" w:sz="4" w:space="0" w:color="auto"/>
            </w:tcBorders>
          </w:tcPr>
          <w:p w14:paraId="536BE341" w14:textId="77777777" w:rsidR="00163666" w:rsidRPr="004E4402" w:rsidRDefault="00163666" w:rsidP="00163666">
            <w:pPr>
              <w:jc w:val="right"/>
              <w:rPr>
                <w:sz w:val="22"/>
                <w:szCs w:val="22"/>
              </w:rPr>
            </w:pPr>
          </w:p>
        </w:tc>
        <w:tc>
          <w:tcPr>
            <w:tcW w:w="1857" w:type="dxa"/>
            <w:gridSpan w:val="3"/>
          </w:tcPr>
          <w:p w14:paraId="6CFA0AB4" w14:textId="77777777" w:rsidR="00163666" w:rsidRPr="004E4402" w:rsidRDefault="00163666" w:rsidP="00163666">
            <w:pPr>
              <w:jc w:val="right"/>
              <w:rPr>
                <w:b/>
                <w:bCs/>
                <w:sz w:val="22"/>
                <w:szCs w:val="22"/>
              </w:rPr>
            </w:pPr>
            <w:r w:rsidRPr="004E4402">
              <w:rPr>
                <w:b/>
                <w:bCs/>
                <w:sz w:val="22"/>
                <w:szCs w:val="22"/>
              </w:rPr>
              <w:t>Park:</w:t>
            </w:r>
          </w:p>
        </w:tc>
        <w:tc>
          <w:tcPr>
            <w:tcW w:w="7740" w:type="dxa"/>
            <w:gridSpan w:val="23"/>
            <w:tcBorders>
              <w:right w:val="single" w:sz="4" w:space="0" w:color="auto"/>
            </w:tcBorders>
          </w:tcPr>
          <w:p w14:paraId="4F799047" w14:textId="7F373719" w:rsidR="00163666" w:rsidRPr="004E4402" w:rsidRDefault="00CE663C" w:rsidP="00163666">
            <w:pPr>
              <w:rPr>
                <w:sz w:val="22"/>
                <w:szCs w:val="22"/>
              </w:rPr>
            </w:pPr>
            <w:r w:rsidRPr="004E4402">
              <w:rPr>
                <w:sz w:val="22"/>
                <w:szCs w:val="22"/>
              </w:rPr>
              <w:t>Cumberland Island National Seashore</w:t>
            </w:r>
          </w:p>
        </w:tc>
      </w:tr>
      <w:tr w:rsidR="00163666" w:rsidRPr="004E4402" w14:paraId="643329D9" w14:textId="77777777" w:rsidTr="00832C82">
        <w:tc>
          <w:tcPr>
            <w:tcW w:w="393" w:type="dxa"/>
            <w:tcBorders>
              <w:left w:val="single" w:sz="4" w:space="0" w:color="auto"/>
            </w:tcBorders>
          </w:tcPr>
          <w:p w14:paraId="070E79BB" w14:textId="77777777" w:rsidR="00163666" w:rsidRPr="004E4402" w:rsidRDefault="00163666" w:rsidP="00163666">
            <w:pPr>
              <w:jc w:val="right"/>
              <w:rPr>
                <w:sz w:val="22"/>
                <w:szCs w:val="22"/>
              </w:rPr>
            </w:pPr>
          </w:p>
        </w:tc>
        <w:tc>
          <w:tcPr>
            <w:tcW w:w="1857" w:type="dxa"/>
            <w:gridSpan w:val="3"/>
          </w:tcPr>
          <w:p w14:paraId="5160B6F3" w14:textId="77777777" w:rsidR="00163666" w:rsidRPr="004E4402" w:rsidRDefault="00163666" w:rsidP="00163666">
            <w:pPr>
              <w:jc w:val="right"/>
              <w:rPr>
                <w:b/>
                <w:bCs/>
                <w:sz w:val="22"/>
                <w:szCs w:val="22"/>
              </w:rPr>
            </w:pPr>
            <w:r w:rsidRPr="004E4402">
              <w:rPr>
                <w:b/>
                <w:bCs/>
                <w:sz w:val="22"/>
                <w:szCs w:val="22"/>
              </w:rPr>
              <w:t>Park Office/Division:</w:t>
            </w:r>
          </w:p>
        </w:tc>
        <w:tc>
          <w:tcPr>
            <w:tcW w:w="7740" w:type="dxa"/>
            <w:gridSpan w:val="23"/>
            <w:tcBorders>
              <w:right w:val="single" w:sz="4" w:space="0" w:color="auto"/>
            </w:tcBorders>
          </w:tcPr>
          <w:p w14:paraId="06577514" w14:textId="77777777" w:rsidR="00163666" w:rsidRPr="004E4402" w:rsidRDefault="00163666" w:rsidP="00163666">
            <w:pPr>
              <w:pStyle w:val="PlainText"/>
              <w:rPr>
                <w:rFonts w:ascii="Times New Roman" w:hAnsi="Times New Roman" w:cs="Times New Roman"/>
                <w:sz w:val="22"/>
                <w:szCs w:val="22"/>
              </w:rPr>
            </w:pPr>
            <w:r w:rsidRPr="004E4402">
              <w:rPr>
                <w:rFonts w:ascii="Times New Roman" w:hAnsi="Times New Roman" w:cs="Times New Roman"/>
                <w:sz w:val="22"/>
                <w:szCs w:val="22"/>
              </w:rPr>
              <w:t>Interpretation and Visitor Services</w:t>
            </w:r>
          </w:p>
        </w:tc>
      </w:tr>
      <w:tr w:rsidR="00163666" w:rsidRPr="004E4402" w14:paraId="43C3F21C" w14:textId="77777777" w:rsidTr="00832C82">
        <w:tc>
          <w:tcPr>
            <w:tcW w:w="393" w:type="dxa"/>
            <w:tcBorders>
              <w:left w:val="single" w:sz="4" w:space="0" w:color="auto"/>
            </w:tcBorders>
          </w:tcPr>
          <w:p w14:paraId="19D962C5" w14:textId="77777777" w:rsidR="00163666" w:rsidRPr="004E4402" w:rsidRDefault="00163666" w:rsidP="00163666">
            <w:pPr>
              <w:jc w:val="right"/>
              <w:rPr>
                <w:sz w:val="22"/>
                <w:szCs w:val="22"/>
              </w:rPr>
            </w:pPr>
          </w:p>
        </w:tc>
        <w:tc>
          <w:tcPr>
            <w:tcW w:w="1857" w:type="dxa"/>
            <w:gridSpan w:val="3"/>
          </w:tcPr>
          <w:p w14:paraId="43AED97C" w14:textId="77777777" w:rsidR="00163666" w:rsidRPr="004E4402" w:rsidRDefault="00163666" w:rsidP="00163666">
            <w:pPr>
              <w:jc w:val="right"/>
              <w:rPr>
                <w:b/>
                <w:bCs/>
                <w:sz w:val="22"/>
                <w:szCs w:val="22"/>
              </w:rPr>
            </w:pPr>
            <w:r w:rsidRPr="004E4402">
              <w:rPr>
                <w:b/>
                <w:bCs/>
                <w:sz w:val="22"/>
                <w:szCs w:val="22"/>
              </w:rPr>
              <w:t>Street Address:</w:t>
            </w:r>
          </w:p>
        </w:tc>
        <w:tc>
          <w:tcPr>
            <w:tcW w:w="7740" w:type="dxa"/>
            <w:gridSpan w:val="23"/>
            <w:tcBorders>
              <w:right w:val="single" w:sz="4" w:space="0" w:color="auto"/>
            </w:tcBorders>
          </w:tcPr>
          <w:p w14:paraId="25DA538C" w14:textId="72ACCF6C" w:rsidR="00163666" w:rsidRPr="004E4402" w:rsidRDefault="00CE663C" w:rsidP="00163666">
            <w:pPr>
              <w:rPr>
                <w:sz w:val="22"/>
                <w:szCs w:val="22"/>
              </w:rPr>
            </w:pPr>
            <w:r w:rsidRPr="004E4402">
              <w:rPr>
                <w:sz w:val="22"/>
                <w:szCs w:val="22"/>
              </w:rPr>
              <w:t>101 Wheeler Street</w:t>
            </w:r>
          </w:p>
        </w:tc>
      </w:tr>
      <w:tr w:rsidR="00163666" w:rsidRPr="004E4402" w14:paraId="6BBF8214" w14:textId="77777777" w:rsidTr="00832C82">
        <w:tc>
          <w:tcPr>
            <w:tcW w:w="393" w:type="dxa"/>
            <w:tcBorders>
              <w:left w:val="single" w:sz="4" w:space="0" w:color="auto"/>
            </w:tcBorders>
          </w:tcPr>
          <w:p w14:paraId="4F2BE441" w14:textId="77777777" w:rsidR="00163666" w:rsidRPr="004E4402" w:rsidRDefault="00163666" w:rsidP="00163666">
            <w:pPr>
              <w:jc w:val="right"/>
              <w:rPr>
                <w:sz w:val="22"/>
                <w:szCs w:val="22"/>
              </w:rPr>
            </w:pPr>
          </w:p>
        </w:tc>
        <w:tc>
          <w:tcPr>
            <w:tcW w:w="1857" w:type="dxa"/>
            <w:gridSpan w:val="3"/>
          </w:tcPr>
          <w:p w14:paraId="61E06169" w14:textId="77777777" w:rsidR="00163666" w:rsidRPr="004E4402" w:rsidRDefault="00163666" w:rsidP="00163666">
            <w:pPr>
              <w:jc w:val="right"/>
              <w:rPr>
                <w:b/>
                <w:bCs/>
                <w:sz w:val="22"/>
                <w:szCs w:val="22"/>
              </w:rPr>
            </w:pPr>
            <w:r w:rsidRPr="004E4402">
              <w:rPr>
                <w:b/>
                <w:bCs/>
                <w:sz w:val="22"/>
                <w:szCs w:val="22"/>
              </w:rPr>
              <w:t>City:</w:t>
            </w:r>
          </w:p>
        </w:tc>
        <w:tc>
          <w:tcPr>
            <w:tcW w:w="1832" w:type="dxa"/>
            <w:gridSpan w:val="5"/>
          </w:tcPr>
          <w:p w14:paraId="7805E424" w14:textId="57086D78" w:rsidR="00163666" w:rsidRPr="004E4402" w:rsidRDefault="00CE663C" w:rsidP="00163666">
            <w:pPr>
              <w:rPr>
                <w:sz w:val="22"/>
                <w:szCs w:val="22"/>
              </w:rPr>
            </w:pPr>
            <w:r w:rsidRPr="004E4402">
              <w:rPr>
                <w:sz w:val="22"/>
                <w:szCs w:val="22"/>
              </w:rPr>
              <w:t xml:space="preserve">St. </w:t>
            </w:r>
            <w:proofErr w:type="spellStart"/>
            <w:r w:rsidRPr="004E4402">
              <w:rPr>
                <w:sz w:val="22"/>
                <w:szCs w:val="22"/>
              </w:rPr>
              <w:t>Marys</w:t>
            </w:r>
            <w:proofErr w:type="spellEnd"/>
          </w:p>
        </w:tc>
        <w:tc>
          <w:tcPr>
            <w:tcW w:w="945" w:type="dxa"/>
            <w:gridSpan w:val="3"/>
          </w:tcPr>
          <w:p w14:paraId="150E219B" w14:textId="77777777" w:rsidR="00163666" w:rsidRPr="004E4402" w:rsidRDefault="00163666" w:rsidP="00163666">
            <w:pPr>
              <w:jc w:val="right"/>
              <w:rPr>
                <w:b/>
                <w:bCs/>
                <w:sz w:val="22"/>
                <w:szCs w:val="22"/>
              </w:rPr>
            </w:pPr>
            <w:r w:rsidRPr="004E4402">
              <w:rPr>
                <w:b/>
                <w:bCs/>
                <w:sz w:val="22"/>
                <w:szCs w:val="22"/>
              </w:rPr>
              <w:t>State:</w:t>
            </w:r>
          </w:p>
        </w:tc>
        <w:tc>
          <w:tcPr>
            <w:tcW w:w="720" w:type="dxa"/>
            <w:gridSpan w:val="3"/>
          </w:tcPr>
          <w:p w14:paraId="5A2BF9C5" w14:textId="6A81046F" w:rsidR="00163666" w:rsidRPr="004E4402" w:rsidRDefault="00CE663C" w:rsidP="00163666">
            <w:pPr>
              <w:rPr>
                <w:sz w:val="22"/>
                <w:szCs w:val="22"/>
              </w:rPr>
            </w:pPr>
            <w:r w:rsidRPr="004E4402">
              <w:rPr>
                <w:sz w:val="22"/>
                <w:szCs w:val="22"/>
              </w:rPr>
              <w:t>GA</w:t>
            </w:r>
          </w:p>
        </w:tc>
        <w:tc>
          <w:tcPr>
            <w:tcW w:w="1856" w:type="dxa"/>
            <w:gridSpan w:val="7"/>
          </w:tcPr>
          <w:p w14:paraId="6419D8D3" w14:textId="77777777" w:rsidR="00163666" w:rsidRPr="004E4402" w:rsidRDefault="00163666" w:rsidP="00163666">
            <w:pPr>
              <w:jc w:val="right"/>
              <w:rPr>
                <w:b/>
                <w:bCs/>
                <w:sz w:val="22"/>
                <w:szCs w:val="22"/>
              </w:rPr>
            </w:pPr>
            <w:r w:rsidRPr="004E4402">
              <w:rPr>
                <w:sz w:val="22"/>
                <w:szCs w:val="22"/>
              </w:rPr>
              <w:t xml:space="preserve"> </w:t>
            </w:r>
            <w:r w:rsidRPr="004E4402">
              <w:rPr>
                <w:b/>
                <w:bCs/>
                <w:sz w:val="22"/>
                <w:szCs w:val="22"/>
              </w:rPr>
              <w:t>Zip code:</w:t>
            </w:r>
          </w:p>
        </w:tc>
        <w:tc>
          <w:tcPr>
            <w:tcW w:w="2387" w:type="dxa"/>
            <w:gridSpan w:val="5"/>
            <w:tcBorders>
              <w:right w:val="single" w:sz="4" w:space="0" w:color="auto"/>
            </w:tcBorders>
          </w:tcPr>
          <w:p w14:paraId="4EA003D3" w14:textId="3293745C" w:rsidR="00163666" w:rsidRPr="004E4402" w:rsidRDefault="00CE663C" w:rsidP="00163666">
            <w:pPr>
              <w:rPr>
                <w:sz w:val="22"/>
                <w:szCs w:val="22"/>
              </w:rPr>
            </w:pPr>
            <w:r w:rsidRPr="004E4402">
              <w:rPr>
                <w:sz w:val="22"/>
                <w:szCs w:val="22"/>
              </w:rPr>
              <w:t>31558</w:t>
            </w:r>
          </w:p>
        </w:tc>
      </w:tr>
      <w:tr w:rsidR="00163666" w:rsidRPr="004E4402" w14:paraId="41B5C738" w14:textId="77777777" w:rsidTr="00832C82">
        <w:tc>
          <w:tcPr>
            <w:tcW w:w="393" w:type="dxa"/>
            <w:tcBorders>
              <w:left w:val="single" w:sz="4" w:space="0" w:color="auto"/>
            </w:tcBorders>
          </w:tcPr>
          <w:p w14:paraId="2CEE1D99" w14:textId="77777777" w:rsidR="00163666" w:rsidRPr="004E4402" w:rsidRDefault="00163666" w:rsidP="00163666">
            <w:pPr>
              <w:jc w:val="right"/>
              <w:rPr>
                <w:sz w:val="22"/>
                <w:szCs w:val="22"/>
              </w:rPr>
            </w:pPr>
          </w:p>
        </w:tc>
        <w:tc>
          <w:tcPr>
            <w:tcW w:w="1857" w:type="dxa"/>
            <w:gridSpan w:val="3"/>
          </w:tcPr>
          <w:p w14:paraId="45F23273" w14:textId="77777777" w:rsidR="00163666" w:rsidRPr="004E4402" w:rsidRDefault="00163666" w:rsidP="00163666">
            <w:pPr>
              <w:jc w:val="right"/>
              <w:rPr>
                <w:b/>
                <w:bCs/>
                <w:sz w:val="22"/>
                <w:szCs w:val="22"/>
              </w:rPr>
            </w:pPr>
            <w:r w:rsidRPr="004E4402">
              <w:rPr>
                <w:b/>
                <w:bCs/>
                <w:sz w:val="22"/>
                <w:szCs w:val="22"/>
              </w:rPr>
              <w:t>Phone:</w:t>
            </w:r>
          </w:p>
        </w:tc>
        <w:tc>
          <w:tcPr>
            <w:tcW w:w="2790" w:type="dxa"/>
            <w:gridSpan w:val="9"/>
          </w:tcPr>
          <w:p w14:paraId="778644A2" w14:textId="1BD57056" w:rsidR="00163666" w:rsidRPr="004E4402" w:rsidRDefault="00CE663C" w:rsidP="00163666">
            <w:pPr>
              <w:rPr>
                <w:sz w:val="22"/>
                <w:szCs w:val="22"/>
              </w:rPr>
            </w:pPr>
            <w:r w:rsidRPr="004E4402">
              <w:rPr>
                <w:sz w:val="22"/>
                <w:szCs w:val="22"/>
              </w:rPr>
              <w:t xml:space="preserve">912-882-4336 </w:t>
            </w:r>
            <w:proofErr w:type="spellStart"/>
            <w:r w:rsidRPr="004E4402">
              <w:rPr>
                <w:sz w:val="22"/>
                <w:szCs w:val="22"/>
              </w:rPr>
              <w:t>ext</w:t>
            </w:r>
            <w:proofErr w:type="spellEnd"/>
            <w:r w:rsidRPr="004E4402">
              <w:rPr>
                <w:sz w:val="22"/>
                <w:szCs w:val="22"/>
              </w:rPr>
              <w:t xml:space="preserve"> 257</w:t>
            </w:r>
          </w:p>
        </w:tc>
        <w:tc>
          <w:tcPr>
            <w:tcW w:w="990" w:type="dxa"/>
            <w:gridSpan w:val="3"/>
          </w:tcPr>
          <w:p w14:paraId="7503F967" w14:textId="77777777" w:rsidR="00163666" w:rsidRPr="004E4402" w:rsidRDefault="00163666" w:rsidP="00163666">
            <w:pPr>
              <w:jc w:val="right"/>
              <w:rPr>
                <w:sz w:val="22"/>
                <w:szCs w:val="22"/>
              </w:rPr>
            </w:pPr>
            <w:r w:rsidRPr="004E4402">
              <w:rPr>
                <w:b/>
                <w:bCs/>
                <w:sz w:val="22"/>
                <w:szCs w:val="22"/>
              </w:rPr>
              <w:t>Fax:</w:t>
            </w:r>
          </w:p>
        </w:tc>
        <w:tc>
          <w:tcPr>
            <w:tcW w:w="3960" w:type="dxa"/>
            <w:gridSpan w:val="11"/>
            <w:tcBorders>
              <w:right w:val="single" w:sz="4" w:space="0" w:color="auto"/>
            </w:tcBorders>
          </w:tcPr>
          <w:p w14:paraId="3483DCAE" w14:textId="03F342F3" w:rsidR="00163666" w:rsidRPr="004E4402" w:rsidRDefault="00CE663C" w:rsidP="00163666">
            <w:pPr>
              <w:rPr>
                <w:sz w:val="22"/>
                <w:szCs w:val="22"/>
              </w:rPr>
            </w:pPr>
            <w:r w:rsidRPr="004E4402">
              <w:rPr>
                <w:sz w:val="22"/>
                <w:szCs w:val="22"/>
              </w:rPr>
              <w:t>912-882-6284</w:t>
            </w:r>
          </w:p>
        </w:tc>
      </w:tr>
      <w:tr w:rsidR="00163666" w:rsidRPr="004E4402" w14:paraId="26B9635D" w14:textId="77777777" w:rsidTr="00832C82">
        <w:tc>
          <w:tcPr>
            <w:tcW w:w="393" w:type="dxa"/>
            <w:tcBorders>
              <w:left w:val="single" w:sz="4" w:space="0" w:color="auto"/>
              <w:bottom w:val="single" w:sz="4" w:space="0" w:color="auto"/>
            </w:tcBorders>
          </w:tcPr>
          <w:p w14:paraId="75A8782C" w14:textId="77777777" w:rsidR="00163666" w:rsidRPr="004E4402" w:rsidRDefault="00163666" w:rsidP="00163666">
            <w:pPr>
              <w:jc w:val="right"/>
              <w:rPr>
                <w:sz w:val="22"/>
                <w:szCs w:val="22"/>
              </w:rPr>
            </w:pPr>
          </w:p>
        </w:tc>
        <w:tc>
          <w:tcPr>
            <w:tcW w:w="1857" w:type="dxa"/>
            <w:gridSpan w:val="3"/>
            <w:tcBorders>
              <w:bottom w:val="single" w:sz="4" w:space="0" w:color="auto"/>
            </w:tcBorders>
          </w:tcPr>
          <w:p w14:paraId="5B171F1A" w14:textId="77777777" w:rsidR="00163666" w:rsidRPr="004E4402" w:rsidRDefault="00163666" w:rsidP="00163666">
            <w:pPr>
              <w:jc w:val="right"/>
              <w:rPr>
                <w:b/>
                <w:bCs/>
                <w:sz w:val="22"/>
                <w:szCs w:val="22"/>
              </w:rPr>
            </w:pPr>
            <w:r w:rsidRPr="004E4402">
              <w:rPr>
                <w:b/>
                <w:bCs/>
                <w:sz w:val="22"/>
                <w:szCs w:val="22"/>
              </w:rPr>
              <w:t>Email:</w:t>
            </w:r>
          </w:p>
        </w:tc>
        <w:tc>
          <w:tcPr>
            <w:tcW w:w="7740" w:type="dxa"/>
            <w:gridSpan w:val="23"/>
            <w:tcBorders>
              <w:bottom w:val="single" w:sz="4" w:space="0" w:color="auto"/>
              <w:right w:val="single" w:sz="4" w:space="0" w:color="auto"/>
            </w:tcBorders>
          </w:tcPr>
          <w:p w14:paraId="211110AC" w14:textId="3E1C7118" w:rsidR="00163666" w:rsidRPr="004E4402" w:rsidRDefault="00CE663C" w:rsidP="00163666">
            <w:pPr>
              <w:rPr>
                <w:sz w:val="22"/>
                <w:szCs w:val="22"/>
              </w:rPr>
            </w:pPr>
            <w:r w:rsidRPr="004E4402">
              <w:rPr>
                <w:sz w:val="22"/>
                <w:szCs w:val="22"/>
              </w:rPr>
              <w:t>Maggie_Tyler</w:t>
            </w:r>
            <w:r w:rsidR="00163666" w:rsidRPr="004E4402">
              <w:rPr>
                <w:sz w:val="22"/>
                <w:szCs w:val="22"/>
              </w:rPr>
              <w:t>@nps.gov</w:t>
            </w:r>
          </w:p>
        </w:tc>
      </w:tr>
      <w:tr w:rsidR="005F4AF3" w:rsidRPr="004E4402" w14:paraId="0768C64B" w14:textId="77777777" w:rsidTr="00DC7451">
        <w:tc>
          <w:tcPr>
            <w:tcW w:w="9900" w:type="dxa"/>
            <w:gridSpan w:val="27"/>
            <w:tcBorders>
              <w:bottom w:val="single" w:sz="4" w:space="0" w:color="auto"/>
            </w:tcBorders>
          </w:tcPr>
          <w:p w14:paraId="5D86FFAA" w14:textId="77777777" w:rsidR="00392F5A" w:rsidRPr="004E4402" w:rsidRDefault="00392F5A">
            <w:pPr>
              <w:pStyle w:val="Heading4"/>
              <w:rPr>
                <w:rFonts w:ascii="Times New Roman" w:hAnsi="Times New Roman" w:cs="Times New Roman"/>
                <w:sz w:val="22"/>
                <w:szCs w:val="22"/>
              </w:rPr>
            </w:pPr>
            <w:proofErr w:type="gramStart"/>
            <w:r w:rsidRPr="004E4402">
              <w:rPr>
                <w:rFonts w:ascii="Times New Roman" w:hAnsi="Times New Roman" w:cs="Times New Roman"/>
                <w:sz w:val="22"/>
                <w:szCs w:val="22"/>
              </w:rPr>
              <w:lastRenderedPageBreak/>
              <w:t>Project  Information</w:t>
            </w:r>
            <w:proofErr w:type="gramEnd"/>
          </w:p>
          <w:p w14:paraId="1F0B1672" w14:textId="77777777" w:rsidR="00392F5A" w:rsidRPr="004E4402" w:rsidRDefault="00392F5A">
            <w:pPr>
              <w:rPr>
                <w:sz w:val="22"/>
                <w:szCs w:val="22"/>
                <w:u w:val="single"/>
              </w:rPr>
            </w:pPr>
          </w:p>
        </w:tc>
      </w:tr>
      <w:tr w:rsidR="005F4AF3" w:rsidRPr="004E4402" w14:paraId="4E5DAFE3" w14:textId="77777777" w:rsidTr="00DC7451">
        <w:tc>
          <w:tcPr>
            <w:tcW w:w="450" w:type="dxa"/>
            <w:gridSpan w:val="2"/>
            <w:tcBorders>
              <w:top w:val="single" w:sz="4" w:space="0" w:color="auto"/>
              <w:left w:val="single" w:sz="4" w:space="0" w:color="auto"/>
              <w:bottom w:val="single" w:sz="4" w:space="0" w:color="auto"/>
            </w:tcBorders>
          </w:tcPr>
          <w:p w14:paraId="598BEB89" w14:textId="77777777" w:rsidR="00392F5A" w:rsidRPr="004E4402" w:rsidRDefault="00392F5A" w:rsidP="00D1550D">
            <w:pPr>
              <w:jc w:val="right"/>
              <w:rPr>
                <w:sz w:val="22"/>
                <w:szCs w:val="22"/>
              </w:rPr>
            </w:pPr>
            <w:r w:rsidRPr="004E4402">
              <w:rPr>
                <w:sz w:val="22"/>
                <w:szCs w:val="22"/>
              </w:rPr>
              <w:t>5.</w:t>
            </w:r>
          </w:p>
        </w:tc>
        <w:tc>
          <w:tcPr>
            <w:tcW w:w="2976" w:type="dxa"/>
            <w:gridSpan w:val="6"/>
            <w:tcBorders>
              <w:top w:val="single" w:sz="4" w:space="0" w:color="auto"/>
              <w:bottom w:val="single" w:sz="4" w:space="0" w:color="auto"/>
            </w:tcBorders>
          </w:tcPr>
          <w:p w14:paraId="67D7BAC3" w14:textId="77777777" w:rsidR="00392F5A" w:rsidRPr="004E4402" w:rsidRDefault="00392F5A">
            <w:pPr>
              <w:rPr>
                <w:b/>
                <w:bCs/>
                <w:sz w:val="22"/>
                <w:szCs w:val="22"/>
              </w:rPr>
            </w:pPr>
            <w:r w:rsidRPr="004E4402">
              <w:rPr>
                <w:b/>
                <w:bCs/>
                <w:sz w:val="22"/>
                <w:szCs w:val="22"/>
              </w:rPr>
              <w:t>Park(s) For Which Research is to be Conducted:</w:t>
            </w:r>
          </w:p>
        </w:tc>
        <w:tc>
          <w:tcPr>
            <w:tcW w:w="6474" w:type="dxa"/>
            <w:gridSpan w:val="19"/>
            <w:tcBorders>
              <w:top w:val="single" w:sz="4" w:space="0" w:color="auto"/>
              <w:bottom w:val="single" w:sz="4" w:space="0" w:color="auto"/>
              <w:right w:val="single" w:sz="4" w:space="0" w:color="auto"/>
            </w:tcBorders>
          </w:tcPr>
          <w:p w14:paraId="5A24BC6E" w14:textId="7F57992C" w:rsidR="00392F5A" w:rsidRPr="004E4402" w:rsidRDefault="009F6BD1">
            <w:pPr>
              <w:rPr>
                <w:sz w:val="22"/>
                <w:szCs w:val="22"/>
              </w:rPr>
            </w:pPr>
            <w:r w:rsidRPr="004E4402">
              <w:rPr>
                <w:sz w:val="22"/>
                <w:szCs w:val="22"/>
              </w:rPr>
              <w:t>Cumberland Island National Seashore</w:t>
            </w:r>
          </w:p>
        </w:tc>
      </w:tr>
      <w:tr w:rsidR="005F4AF3" w:rsidRPr="004E4402" w14:paraId="7D1FEB4D" w14:textId="77777777" w:rsidTr="00DC7451">
        <w:tc>
          <w:tcPr>
            <w:tcW w:w="450" w:type="dxa"/>
            <w:gridSpan w:val="2"/>
            <w:tcBorders>
              <w:top w:val="single" w:sz="4" w:space="0" w:color="auto"/>
              <w:bottom w:val="single" w:sz="4" w:space="0" w:color="auto"/>
            </w:tcBorders>
          </w:tcPr>
          <w:p w14:paraId="7B316ED4" w14:textId="77777777" w:rsidR="00392F5A" w:rsidRPr="004E4402" w:rsidRDefault="00392F5A" w:rsidP="00D1550D">
            <w:pPr>
              <w:jc w:val="right"/>
              <w:rPr>
                <w:sz w:val="22"/>
                <w:szCs w:val="22"/>
              </w:rPr>
            </w:pPr>
          </w:p>
        </w:tc>
        <w:tc>
          <w:tcPr>
            <w:tcW w:w="2976" w:type="dxa"/>
            <w:gridSpan w:val="6"/>
            <w:tcBorders>
              <w:top w:val="single" w:sz="4" w:space="0" w:color="auto"/>
              <w:bottom w:val="single" w:sz="4" w:space="0" w:color="auto"/>
            </w:tcBorders>
          </w:tcPr>
          <w:p w14:paraId="3275B347" w14:textId="77777777" w:rsidR="00392F5A" w:rsidRPr="004E4402" w:rsidRDefault="00392F5A">
            <w:pPr>
              <w:rPr>
                <w:b/>
                <w:bCs/>
                <w:sz w:val="22"/>
                <w:szCs w:val="22"/>
              </w:rPr>
            </w:pPr>
          </w:p>
        </w:tc>
        <w:tc>
          <w:tcPr>
            <w:tcW w:w="6474" w:type="dxa"/>
            <w:gridSpan w:val="19"/>
            <w:tcBorders>
              <w:top w:val="single" w:sz="4" w:space="0" w:color="auto"/>
              <w:bottom w:val="single" w:sz="4" w:space="0" w:color="auto"/>
            </w:tcBorders>
          </w:tcPr>
          <w:p w14:paraId="686B72CC" w14:textId="77777777" w:rsidR="00392F5A" w:rsidRPr="004E4402" w:rsidRDefault="00392F5A">
            <w:pPr>
              <w:rPr>
                <w:sz w:val="22"/>
                <w:szCs w:val="22"/>
              </w:rPr>
            </w:pPr>
          </w:p>
        </w:tc>
      </w:tr>
      <w:tr w:rsidR="00A63B2E" w:rsidRPr="004E4402" w14:paraId="19BE205E" w14:textId="77777777" w:rsidTr="00DC7451">
        <w:tc>
          <w:tcPr>
            <w:tcW w:w="450" w:type="dxa"/>
            <w:gridSpan w:val="2"/>
            <w:tcBorders>
              <w:top w:val="single" w:sz="4" w:space="0" w:color="auto"/>
              <w:left w:val="single" w:sz="4" w:space="0" w:color="auto"/>
              <w:bottom w:val="single" w:sz="4" w:space="0" w:color="auto"/>
            </w:tcBorders>
          </w:tcPr>
          <w:p w14:paraId="4C92D817" w14:textId="77777777" w:rsidR="00A63B2E" w:rsidRPr="004E4402" w:rsidRDefault="00A63B2E" w:rsidP="00D1550D">
            <w:pPr>
              <w:jc w:val="right"/>
              <w:rPr>
                <w:sz w:val="22"/>
                <w:szCs w:val="22"/>
              </w:rPr>
            </w:pPr>
            <w:r w:rsidRPr="004E4402">
              <w:rPr>
                <w:sz w:val="22"/>
                <w:szCs w:val="22"/>
              </w:rPr>
              <w:t>6.</w:t>
            </w:r>
          </w:p>
        </w:tc>
        <w:tc>
          <w:tcPr>
            <w:tcW w:w="1710" w:type="dxa"/>
            <w:gridSpan w:val="2"/>
            <w:tcBorders>
              <w:top w:val="single" w:sz="4" w:space="0" w:color="auto"/>
              <w:bottom w:val="single" w:sz="4" w:space="0" w:color="auto"/>
            </w:tcBorders>
          </w:tcPr>
          <w:p w14:paraId="3878D295" w14:textId="77777777" w:rsidR="00A63B2E" w:rsidRPr="004E4402" w:rsidRDefault="00A63B2E">
            <w:pPr>
              <w:rPr>
                <w:b/>
                <w:bCs/>
                <w:sz w:val="22"/>
                <w:szCs w:val="22"/>
              </w:rPr>
            </w:pPr>
            <w:r w:rsidRPr="004E4402">
              <w:rPr>
                <w:b/>
                <w:bCs/>
                <w:sz w:val="22"/>
                <w:szCs w:val="22"/>
              </w:rPr>
              <w:t>Survey Dates:</w:t>
            </w:r>
          </w:p>
        </w:tc>
        <w:tc>
          <w:tcPr>
            <w:tcW w:w="2700" w:type="dxa"/>
            <w:gridSpan w:val="7"/>
            <w:tcBorders>
              <w:top w:val="single" w:sz="4" w:space="0" w:color="auto"/>
              <w:bottom w:val="single" w:sz="4" w:space="0" w:color="auto"/>
            </w:tcBorders>
          </w:tcPr>
          <w:p w14:paraId="0E336B02" w14:textId="7BBD473A" w:rsidR="00A63B2E" w:rsidRPr="004E4402" w:rsidRDefault="009F6BD1">
            <w:pPr>
              <w:rPr>
                <w:sz w:val="22"/>
                <w:szCs w:val="22"/>
              </w:rPr>
            </w:pPr>
            <w:r w:rsidRPr="004E4402">
              <w:rPr>
                <w:sz w:val="22"/>
                <w:szCs w:val="22"/>
              </w:rPr>
              <w:t>9/</w:t>
            </w:r>
            <w:r w:rsidR="007B5BFF">
              <w:rPr>
                <w:sz w:val="22"/>
                <w:szCs w:val="22"/>
              </w:rPr>
              <w:t>8</w:t>
            </w:r>
            <w:r w:rsidR="00A63B2E" w:rsidRPr="004E4402">
              <w:rPr>
                <w:sz w:val="22"/>
                <w:szCs w:val="22"/>
              </w:rPr>
              <w:t>/12</w:t>
            </w:r>
          </w:p>
        </w:tc>
        <w:tc>
          <w:tcPr>
            <w:tcW w:w="720" w:type="dxa"/>
            <w:gridSpan w:val="3"/>
            <w:tcBorders>
              <w:top w:val="single" w:sz="4" w:space="0" w:color="auto"/>
              <w:bottom w:val="single" w:sz="4" w:space="0" w:color="auto"/>
            </w:tcBorders>
          </w:tcPr>
          <w:p w14:paraId="659CED23" w14:textId="77777777" w:rsidR="00A63B2E" w:rsidRPr="004E4402" w:rsidRDefault="00A63B2E">
            <w:pPr>
              <w:rPr>
                <w:sz w:val="22"/>
                <w:szCs w:val="22"/>
              </w:rPr>
            </w:pPr>
            <w:r w:rsidRPr="004E4402">
              <w:rPr>
                <w:sz w:val="22"/>
                <w:szCs w:val="22"/>
              </w:rPr>
              <w:t>to</w:t>
            </w:r>
          </w:p>
        </w:tc>
        <w:tc>
          <w:tcPr>
            <w:tcW w:w="4320" w:type="dxa"/>
            <w:gridSpan w:val="13"/>
            <w:tcBorders>
              <w:top w:val="single" w:sz="4" w:space="0" w:color="auto"/>
              <w:bottom w:val="single" w:sz="4" w:space="0" w:color="auto"/>
              <w:right w:val="single" w:sz="4" w:space="0" w:color="auto"/>
            </w:tcBorders>
          </w:tcPr>
          <w:p w14:paraId="50424782" w14:textId="5849291C" w:rsidR="00A63B2E" w:rsidRPr="004E4402" w:rsidRDefault="009F6BD1" w:rsidP="009F6BD1">
            <w:pPr>
              <w:rPr>
                <w:sz w:val="22"/>
                <w:szCs w:val="22"/>
              </w:rPr>
            </w:pPr>
            <w:r w:rsidRPr="004E4402">
              <w:rPr>
                <w:sz w:val="22"/>
                <w:szCs w:val="22"/>
              </w:rPr>
              <w:t>11</w:t>
            </w:r>
            <w:r w:rsidR="00A63B2E" w:rsidRPr="004E4402">
              <w:rPr>
                <w:sz w:val="22"/>
                <w:szCs w:val="22"/>
              </w:rPr>
              <w:t>/</w:t>
            </w:r>
            <w:r w:rsidRPr="004E4402">
              <w:rPr>
                <w:sz w:val="22"/>
                <w:szCs w:val="22"/>
              </w:rPr>
              <w:t>1</w:t>
            </w:r>
            <w:r w:rsidR="00A63B2E" w:rsidRPr="004E4402">
              <w:rPr>
                <w:sz w:val="22"/>
                <w:szCs w:val="22"/>
              </w:rPr>
              <w:t>/12</w:t>
            </w:r>
          </w:p>
        </w:tc>
      </w:tr>
      <w:tr w:rsidR="00A63B2E" w:rsidRPr="004E4402" w14:paraId="272564BF" w14:textId="77777777" w:rsidTr="00DC7451">
        <w:trPr>
          <w:trHeight w:val="287"/>
        </w:trPr>
        <w:tc>
          <w:tcPr>
            <w:tcW w:w="450" w:type="dxa"/>
            <w:gridSpan w:val="2"/>
            <w:tcBorders>
              <w:top w:val="single" w:sz="4" w:space="0" w:color="auto"/>
              <w:bottom w:val="single" w:sz="4" w:space="0" w:color="auto"/>
            </w:tcBorders>
          </w:tcPr>
          <w:p w14:paraId="2DEC7D55" w14:textId="77777777" w:rsidR="00A63B2E" w:rsidRPr="004E4402" w:rsidRDefault="00A63B2E" w:rsidP="00D1550D">
            <w:pPr>
              <w:jc w:val="right"/>
              <w:rPr>
                <w:sz w:val="22"/>
                <w:szCs w:val="22"/>
              </w:rPr>
            </w:pPr>
          </w:p>
        </w:tc>
        <w:tc>
          <w:tcPr>
            <w:tcW w:w="9450" w:type="dxa"/>
            <w:gridSpan w:val="25"/>
            <w:tcBorders>
              <w:top w:val="single" w:sz="4" w:space="0" w:color="auto"/>
              <w:bottom w:val="single" w:sz="4" w:space="0" w:color="auto"/>
            </w:tcBorders>
          </w:tcPr>
          <w:p w14:paraId="6490EEC8" w14:textId="77777777" w:rsidR="00A63B2E" w:rsidRPr="004E4402" w:rsidRDefault="00A63B2E">
            <w:pPr>
              <w:rPr>
                <w:b/>
                <w:bCs/>
                <w:sz w:val="22"/>
                <w:szCs w:val="22"/>
              </w:rPr>
            </w:pPr>
          </w:p>
        </w:tc>
      </w:tr>
      <w:tr w:rsidR="00A63B2E" w:rsidRPr="004E4402" w14:paraId="4A99FA86" w14:textId="77777777" w:rsidTr="00DC7451">
        <w:trPr>
          <w:trHeight w:val="360"/>
        </w:trPr>
        <w:tc>
          <w:tcPr>
            <w:tcW w:w="450" w:type="dxa"/>
            <w:gridSpan w:val="2"/>
            <w:tcBorders>
              <w:top w:val="single" w:sz="4" w:space="0" w:color="auto"/>
              <w:left w:val="single" w:sz="4" w:space="0" w:color="auto"/>
            </w:tcBorders>
          </w:tcPr>
          <w:p w14:paraId="6096B10D" w14:textId="77777777" w:rsidR="00A63B2E" w:rsidRPr="004E4402" w:rsidRDefault="00A63B2E" w:rsidP="00D1550D">
            <w:pPr>
              <w:jc w:val="right"/>
              <w:rPr>
                <w:sz w:val="22"/>
                <w:szCs w:val="22"/>
              </w:rPr>
            </w:pPr>
            <w:r w:rsidRPr="004E4402">
              <w:rPr>
                <w:sz w:val="22"/>
                <w:szCs w:val="22"/>
              </w:rPr>
              <w:t>7.</w:t>
            </w:r>
          </w:p>
        </w:tc>
        <w:tc>
          <w:tcPr>
            <w:tcW w:w="9450" w:type="dxa"/>
            <w:gridSpan w:val="25"/>
            <w:tcBorders>
              <w:top w:val="single" w:sz="4" w:space="0" w:color="auto"/>
              <w:right w:val="single" w:sz="4" w:space="0" w:color="auto"/>
            </w:tcBorders>
          </w:tcPr>
          <w:p w14:paraId="10132C5F" w14:textId="77777777" w:rsidR="00A63B2E" w:rsidRPr="004E4402" w:rsidRDefault="00A63B2E">
            <w:pPr>
              <w:rPr>
                <w:sz w:val="22"/>
                <w:szCs w:val="22"/>
              </w:rPr>
            </w:pPr>
            <w:r w:rsidRPr="004E4402">
              <w:rPr>
                <w:b/>
                <w:bCs/>
                <w:sz w:val="22"/>
                <w:szCs w:val="22"/>
              </w:rPr>
              <w:t>Type of Information Collection Instrument (Check ALL that Apply)</w:t>
            </w:r>
          </w:p>
        </w:tc>
      </w:tr>
      <w:tr w:rsidR="00A63B2E" w:rsidRPr="004E4402" w14:paraId="5C53AB30" w14:textId="77777777" w:rsidTr="00DC7451">
        <w:tc>
          <w:tcPr>
            <w:tcW w:w="450" w:type="dxa"/>
            <w:gridSpan w:val="2"/>
            <w:tcBorders>
              <w:left w:val="single" w:sz="4" w:space="0" w:color="auto"/>
            </w:tcBorders>
          </w:tcPr>
          <w:p w14:paraId="102CC17F" w14:textId="77777777" w:rsidR="00A63B2E" w:rsidRPr="004E4402" w:rsidRDefault="00A63B2E" w:rsidP="00D1550D">
            <w:pPr>
              <w:jc w:val="right"/>
              <w:rPr>
                <w:sz w:val="22"/>
                <w:szCs w:val="22"/>
              </w:rPr>
            </w:pPr>
          </w:p>
        </w:tc>
        <w:tc>
          <w:tcPr>
            <w:tcW w:w="2250" w:type="dxa"/>
            <w:gridSpan w:val="4"/>
          </w:tcPr>
          <w:p w14:paraId="2007DE4F" w14:textId="7FCEB85E" w:rsidR="00A63B2E" w:rsidRPr="004E4402" w:rsidRDefault="00DC7451" w:rsidP="00F91B9C">
            <w:pPr>
              <w:rPr>
                <w:b/>
                <w:bCs/>
                <w:sz w:val="22"/>
                <w:szCs w:val="22"/>
              </w:rPr>
            </w:pPr>
            <w:r w:rsidRPr="004E4402">
              <w:rPr>
                <w:b/>
                <w:bCs/>
                <w:sz w:val="22"/>
                <w:szCs w:val="22"/>
              </w:rPr>
              <w:t xml:space="preserve"> </w:t>
            </w:r>
            <w:r w:rsidRPr="004E4402">
              <w:rPr>
                <w:b/>
                <w:bCs/>
                <w:sz w:val="22"/>
                <w:szCs w:val="22"/>
              </w:rPr>
              <w:sym w:font="Wingdings 2" w:char="F0A3"/>
            </w:r>
            <w:r w:rsidR="00A63B2E" w:rsidRPr="004E4402">
              <w:rPr>
                <w:b/>
                <w:bCs/>
                <w:sz w:val="22"/>
                <w:szCs w:val="22"/>
              </w:rPr>
              <w:t>Mail-Back Questionnaire</w:t>
            </w:r>
          </w:p>
          <w:p w14:paraId="68E846E0" w14:textId="77777777" w:rsidR="00A63B2E" w:rsidRPr="004E4402" w:rsidRDefault="00A63B2E">
            <w:pPr>
              <w:rPr>
                <w:b/>
                <w:bCs/>
                <w:sz w:val="22"/>
                <w:szCs w:val="22"/>
              </w:rPr>
            </w:pPr>
          </w:p>
        </w:tc>
        <w:tc>
          <w:tcPr>
            <w:tcW w:w="2160" w:type="dxa"/>
            <w:gridSpan w:val="5"/>
          </w:tcPr>
          <w:p w14:paraId="31F3F8D6" w14:textId="2D412512" w:rsidR="00A63B2E" w:rsidRPr="004E4402" w:rsidRDefault="00797680" w:rsidP="00DC7451">
            <w:pPr>
              <w:ind w:left="72"/>
              <w:rPr>
                <w:sz w:val="22"/>
                <w:szCs w:val="22"/>
              </w:rPr>
            </w:pPr>
            <w:r w:rsidRPr="004E4402">
              <w:rPr>
                <w:b/>
                <w:bCs/>
                <w:sz w:val="22"/>
                <w:szCs w:val="22"/>
              </w:rPr>
              <w:sym w:font="Wingdings" w:char="F0FE"/>
            </w:r>
            <w:r w:rsidRPr="004E4402">
              <w:rPr>
                <w:b/>
                <w:bCs/>
                <w:sz w:val="22"/>
                <w:szCs w:val="22"/>
              </w:rPr>
              <w:t xml:space="preserve"> </w:t>
            </w:r>
            <w:r w:rsidR="00A63B2E" w:rsidRPr="004E4402">
              <w:rPr>
                <w:b/>
                <w:bCs/>
                <w:sz w:val="22"/>
                <w:szCs w:val="22"/>
              </w:rPr>
              <w:t>On-Site Questionnaire</w:t>
            </w:r>
          </w:p>
        </w:tc>
        <w:tc>
          <w:tcPr>
            <w:tcW w:w="1800" w:type="dxa"/>
            <w:gridSpan w:val="9"/>
          </w:tcPr>
          <w:p w14:paraId="779DEE13" w14:textId="73DCAD54" w:rsidR="00A63B2E" w:rsidRPr="004E4402" w:rsidRDefault="00DC7451" w:rsidP="00F91B9C">
            <w:pPr>
              <w:rPr>
                <w:sz w:val="22"/>
                <w:szCs w:val="22"/>
              </w:rPr>
            </w:pPr>
            <w:r w:rsidRPr="004E4402">
              <w:rPr>
                <w:rFonts w:eastAsia="MS Gothic"/>
                <w:sz w:val="22"/>
                <w:szCs w:val="22"/>
              </w:rPr>
              <w:sym w:font="Wingdings 2" w:char="F0A3"/>
            </w:r>
            <w:r w:rsidRPr="004E4402">
              <w:rPr>
                <w:rFonts w:eastAsia="MS Gothic"/>
                <w:sz w:val="22"/>
                <w:szCs w:val="22"/>
              </w:rPr>
              <w:t xml:space="preserve"> </w:t>
            </w:r>
            <w:r w:rsidR="00A63B2E" w:rsidRPr="004E4402">
              <w:rPr>
                <w:b/>
                <w:bCs/>
                <w:sz w:val="22"/>
                <w:szCs w:val="22"/>
              </w:rPr>
              <w:t>Face-to-Face Interview</w:t>
            </w:r>
          </w:p>
        </w:tc>
        <w:tc>
          <w:tcPr>
            <w:tcW w:w="1620" w:type="dxa"/>
            <w:gridSpan w:val="3"/>
          </w:tcPr>
          <w:p w14:paraId="00C341EC" w14:textId="3883E775" w:rsidR="00A63B2E" w:rsidRPr="004E4402" w:rsidRDefault="00DC7451" w:rsidP="00DC7451">
            <w:pPr>
              <w:tabs>
                <w:tab w:val="left" w:pos="-18"/>
              </w:tabs>
              <w:rPr>
                <w:b/>
                <w:bCs/>
                <w:sz w:val="22"/>
                <w:szCs w:val="22"/>
              </w:rPr>
            </w:pPr>
            <w:r w:rsidRPr="004E4402">
              <w:rPr>
                <w:b/>
                <w:bCs/>
                <w:sz w:val="22"/>
                <w:szCs w:val="22"/>
              </w:rPr>
              <w:sym w:font="Wingdings 2" w:char="F0A3"/>
            </w:r>
            <w:r w:rsidRPr="004E4402">
              <w:rPr>
                <w:b/>
                <w:bCs/>
                <w:sz w:val="22"/>
                <w:szCs w:val="22"/>
              </w:rPr>
              <w:t xml:space="preserve"> </w:t>
            </w:r>
            <w:r w:rsidR="00A63B2E" w:rsidRPr="004E4402">
              <w:rPr>
                <w:b/>
                <w:bCs/>
                <w:sz w:val="22"/>
                <w:szCs w:val="22"/>
              </w:rPr>
              <w:t>Telephone Survey</w:t>
            </w:r>
          </w:p>
        </w:tc>
        <w:tc>
          <w:tcPr>
            <w:tcW w:w="1620" w:type="dxa"/>
            <w:gridSpan w:val="4"/>
            <w:tcBorders>
              <w:right w:val="single" w:sz="4" w:space="0" w:color="auto"/>
            </w:tcBorders>
          </w:tcPr>
          <w:p w14:paraId="5DC4A751" w14:textId="4DF66007" w:rsidR="00A63B2E" w:rsidRPr="004E4402" w:rsidRDefault="00DC7451" w:rsidP="00DC7451">
            <w:pPr>
              <w:ind w:left="72"/>
              <w:rPr>
                <w:b/>
                <w:bCs/>
                <w:sz w:val="22"/>
                <w:szCs w:val="22"/>
              </w:rPr>
            </w:pPr>
            <w:r w:rsidRPr="004E4402">
              <w:rPr>
                <w:b/>
                <w:bCs/>
                <w:sz w:val="22"/>
                <w:szCs w:val="22"/>
              </w:rPr>
              <w:sym w:font="Wingdings 2" w:char="F0A3"/>
            </w:r>
            <w:r w:rsidRPr="004E4402">
              <w:rPr>
                <w:b/>
                <w:bCs/>
                <w:sz w:val="22"/>
                <w:szCs w:val="22"/>
              </w:rPr>
              <w:t xml:space="preserve"> </w:t>
            </w:r>
            <w:r w:rsidR="00A63B2E" w:rsidRPr="004E4402">
              <w:rPr>
                <w:b/>
                <w:bCs/>
                <w:sz w:val="22"/>
                <w:szCs w:val="22"/>
              </w:rPr>
              <w:t>Focus Groups</w:t>
            </w:r>
          </w:p>
        </w:tc>
      </w:tr>
      <w:tr w:rsidR="00A63B2E" w:rsidRPr="004E4402" w14:paraId="2EF0C8A1" w14:textId="77777777" w:rsidTr="00DC7451">
        <w:tc>
          <w:tcPr>
            <w:tcW w:w="450" w:type="dxa"/>
            <w:gridSpan w:val="2"/>
            <w:tcBorders>
              <w:left w:val="single" w:sz="4" w:space="0" w:color="auto"/>
              <w:bottom w:val="single" w:sz="4" w:space="0" w:color="auto"/>
            </w:tcBorders>
          </w:tcPr>
          <w:p w14:paraId="10DB30CC" w14:textId="77777777" w:rsidR="00A63B2E" w:rsidRPr="004E4402" w:rsidRDefault="00A63B2E" w:rsidP="00D1550D">
            <w:pPr>
              <w:jc w:val="right"/>
              <w:rPr>
                <w:sz w:val="22"/>
                <w:szCs w:val="22"/>
              </w:rPr>
            </w:pPr>
          </w:p>
        </w:tc>
        <w:tc>
          <w:tcPr>
            <w:tcW w:w="2250" w:type="dxa"/>
            <w:gridSpan w:val="4"/>
            <w:tcBorders>
              <w:bottom w:val="single" w:sz="4" w:space="0" w:color="auto"/>
            </w:tcBorders>
          </w:tcPr>
          <w:p w14:paraId="43EBCC37" w14:textId="1BBD7320" w:rsidR="00A63B2E" w:rsidRPr="004E4402" w:rsidRDefault="00DC7451" w:rsidP="00F91B9C">
            <w:pPr>
              <w:rPr>
                <w:b/>
                <w:bCs/>
                <w:sz w:val="22"/>
                <w:szCs w:val="22"/>
              </w:rPr>
            </w:pPr>
            <w:r w:rsidRPr="004E4402">
              <w:rPr>
                <w:b/>
                <w:bCs/>
                <w:sz w:val="22"/>
                <w:szCs w:val="22"/>
              </w:rPr>
              <w:sym w:font="Wingdings 2" w:char="F0A3"/>
            </w:r>
            <w:r w:rsidRPr="004E4402">
              <w:rPr>
                <w:b/>
                <w:bCs/>
                <w:sz w:val="22"/>
                <w:szCs w:val="22"/>
              </w:rPr>
              <w:t xml:space="preserve"> </w:t>
            </w:r>
            <w:r w:rsidR="00A63B2E" w:rsidRPr="004E4402">
              <w:rPr>
                <w:b/>
                <w:bCs/>
                <w:sz w:val="22"/>
                <w:szCs w:val="22"/>
              </w:rPr>
              <w:t>Other (explain)</w:t>
            </w:r>
          </w:p>
        </w:tc>
        <w:tc>
          <w:tcPr>
            <w:tcW w:w="7200" w:type="dxa"/>
            <w:gridSpan w:val="21"/>
            <w:tcBorders>
              <w:bottom w:val="single" w:sz="4" w:space="0" w:color="auto"/>
              <w:right w:val="single" w:sz="4" w:space="0" w:color="auto"/>
            </w:tcBorders>
          </w:tcPr>
          <w:p w14:paraId="4806261C" w14:textId="77777777" w:rsidR="00A63B2E" w:rsidRPr="004E4402" w:rsidRDefault="00A63B2E">
            <w:pPr>
              <w:rPr>
                <w:sz w:val="22"/>
                <w:szCs w:val="22"/>
              </w:rPr>
            </w:pPr>
          </w:p>
        </w:tc>
      </w:tr>
      <w:tr w:rsidR="00A63B2E" w:rsidRPr="004E4402" w14:paraId="4950F998" w14:textId="77777777" w:rsidTr="00DC7451">
        <w:tc>
          <w:tcPr>
            <w:tcW w:w="9900" w:type="dxa"/>
            <w:gridSpan w:val="27"/>
            <w:tcBorders>
              <w:top w:val="single" w:sz="4" w:space="0" w:color="auto"/>
              <w:bottom w:val="single" w:sz="4" w:space="0" w:color="auto"/>
            </w:tcBorders>
          </w:tcPr>
          <w:p w14:paraId="664D94C3" w14:textId="77777777" w:rsidR="00A63B2E" w:rsidRPr="004E4402" w:rsidRDefault="00A63B2E">
            <w:pPr>
              <w:rPr>
                <w:b/>
                <w:bCs/>
                <w:sz w:val="22"/>
                <w:szCs w:val="22"/>
              </w:rPr>
            </w:pPr>
          </w:p>
        </w:tc>
      </w:tr>
      <w:tr w:rsidR="00A63B2E" w:rsidRPr="004E4402" w14:paraId="4C9FC583" w14:textId="77777777" w:rsidTr="00D421F1">
        <w:trPr>
          <w:trHeight w:val="6641"/>
        </w:trPr>
        <w:tc>
          <w:tcPr>
            <w:tcW w:w="450" w:type="dxa"/>
            <w:gridSpan w:val="2"/>
            <w:tcBorders>
              <w:top w:val="single" w:sz="4" w:space="0" w:color="auto"/>
              <w:left w:val="single" w:sz="4" w:space="0" w:color="auto"/>
              <w:bottom w:val="single" w:sz="4" w:space="0" w:color="auto"/>
            </w:tcBorders>
          </w:tcPr>
          <w:p w14:paraId="4284269E" w14:textId="77777777" w:rsidR="00A63B2E" w:rsidRPr="004E4402" w:rsidRDefault="00A63B2E">
            <w:pPr>
              <w:jc w:val="right"/>
              <w:rPr>
                <w:sz w:val="22"/>
                <w:szCs w:val="22"/>
              </w:rPr>
            </w:pPr>
            <w:r w:rsidRPr="004E4402">
              <w:rPr>
                <w:sz w:val="22"/>
                <w:szCs w:val="22"/>
              </w:rPr>
              <w:t>8.</w:t>
            </w:r>
          </w:p>
        </w:tc>
        <w:tc>
          <w:tcPr>
            <w:tcW w:w="2160" w:type="dxa"/>
            <w:gridSpan w:val="3"/>
            <w:tcBorders>
              <w:top w:val="single" w:sz="4" w:space="0" w:color="auto"/>
              <w:bottom w:val="single" w:sz="4" w:space="0" w:color="auto"/>
            </w:tcBorders>
          </w:tcPr>
          <w:p w14:paraId="62CA528A" w14:textId="77777777" w:rsidR="00A63B2E" w:rsidRPr="004E4402" w:rsidRDefault="00A63B2E">
            <w:pPr>
              <w:jc w:val="right"/>
              <w:rPr>
                <w:b/>
                <w:bCs/>
                <w:sz w:val="22"/>
                <w:szCs w:val="22"/>
              </w:rPr>
            </w:pPr>
            <w:r w:rsidRPr="004E4402">
              <w:rPr>
                <w:b/>
                <w:bCs/>
                <w:sz w:val="22"/>
                <w:szCs w:val="22"/>
              </w:rPr>
              <w:t>Survey Justification:</w:t>
            </w:r>
          </w:p>
          <w:p w14:paraId="06CD5B7E" w14:textId="77777777" w:rsidR="00A63B2E" w:rsidRPr="004E4402" w:rsidRDefault="00A63B2E">
            <w:pPr>
              <w:jc w:val="right"/>
              <w:rPr>
                <w:b/>
                <w:bCs/>
                <w:sz w:val="22"/>
                <w:szCs w:val="22"/>
              </w:rPr>
            </w:pPr>
            <w:r w:rsidRPr="004E4402">
              <w:rPr>
                <w:b/>
                <w:bCs/>
                <w:sz w:val="22"/>
                <w:szCs w:val="22"/>
              </w:rPr>
              <w:t>(Use as much space as needed; if necessary include additional explanation on a</w:t>
            </w:r>
          </w:p>
          <w:p w14:paraId="0F3B9EB5" w14:textId="77777777" w:rsidR="00A63B2E" w:rsidRPr="004E4402" w:rsidRDefault="00A63B2E">
            <w:pPr>
              <w:jc w:val="right"/>
              <w:rPr>
                <w:b/>
                <w:bCs/>
                <w:sz w:val="22"/>
                <w:szCs w:val="22"/>
              </w:rPr>
            </w:pPr>
            <w:proofErr w:type="gramStart"/>
            <w:r w:rsidRPr="004E4402">
              <w:rPr>
                <w:b/>
                <w:bCs/>
                <w:sz w:val="22"/>
                <w:szCs w:val="22"/>
              </w:rPr>
              <w:t>separate</w:t>
            </w:r>
            <w:proofErr w:type="gramEnd"/>
            <w:r w:rsidRPr="004E4402">
              <w:rPr>
                <w:b/>
                <w:bCs/>
                <w:sz w:val="22"/>
                <w:szCs w:val="22"/>
              </w:rPr>
              <w:t xml:space="preserve"> page.)</w:t>
            </w:r>
          </w:p>
        </w:tc>
        <w:tc>
          <w:tcPr>
            <w:tcW w:w="7290" w:type="dxa"/>
            <w:gridSpan w:val="22"/>
            <w:tcBorders>
              <w:top w:val="single" w:sz="4" w:space="0" w:color="auto"/>
              <w:bottom w:val="single" w:sz="4" w:space="0" w:color="auto"/>
              <w:right w:val="single" w:sz="4" w:space="0" w:color="auto"/>
            </w:tcBorders>
          </w:tcPr>
          <w:p w14:paraId="7D44467D" w14:textId="77777777" w:rsidR="00A63B2E" w:rsidRPr="004E4402" w:rsidRDefault="00A63B2E">
            <w:pPr>
              <w:adjustRightInd w:val="0"/>
              <w:rPr>
                <w:i/>
                <w:sz w:val="22"/>
                <w:szCs w:val="22"/>
              </w:rPr>
            </w:pPr>
            <w:r w:rsidRPr="004E4402">
              <w:rPr>
                <w:i/>
                <w:sz w:val="22"/>
                <w:szCs w:val="22"/>
              </w:rPr>
              <w:t xml:space="preserve">Social science research in support of park planning and management is mandated in the </w:t>
            </w:r>
            <w:r w:rsidRPr="004E4402">
              <w:rPr>
                <w:i/>
                <w:iCs/>
                <w:sz w:val="22"/>
                <w:szCs w:val="22"/>
              </w:rPr>
              <w:t xml:space="preserve">NPS Management Policies 2006 </w:t>
            </w:r>
            <w:r w:rsidRPr="004E4402">
              <w:rPr>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development.</w:t>
            </w:r>
          </w:p>
          <w:p w14:paraId="44F9E735" w14:textId="04FFC873" w:rsidR="00A467E8" w:rsidRPr="004E4402" w:rsidRDefault="00A467E8" w:rsidP="00A63B2E">
            <w:pPr>
              <w:pStyle w:val="NormalWeb"/>
              <w:rPr>
                <w:sz w:val="22"/>
                <w:szCs w:val="22"/>
              </w:rPr>
            </w:pPr>
            <w:r w:rsidRPr="004E4402">
              <w:rPr>
                <w:sz w:val="22"/>
                <w:szCs w:val="22"/>
              </w:rPr>
              <w:t xml:space="preserve">On February 14, 2011 Cumberland Island National Seashore (CUIS) received approval to implement a new Alternative Transportation System referred to as CUIS’s Transitional Visitor Transportation System (TVTS) and Transportation Fee. </w:t>
            </w:r>
          </w:p>
          <w:p w14:paraId="3737F9EF" w14:textId="77777777" w:rsidR="00797680" w:rsidRPr="004E4402" w:rsidRDefault="007E7B67" w:rsidP="00A63B2E">
            <w:pPr>
              <w:pStyle w:val="NormalWeb"/>
              <w:rPr>
                <w:sz w:val="22"/>
                <w:szCs w:val="22"/>
              </w:rPr>
            </w:pPr>
            <w:r w:rsidRPr="004E4402">
              <w:rPr>
                <w:sz w:val="22"/>
                <w:szCs w:val="22"/>
              </w:rPr>
              <w:t>CUIS’s Transitional Visitor Transportation System (TVTS) currently include two main s</w:t>
            </w:r>
            <w:r w:rsidR="00F42661" w:rsidRPr="004E4402">
              <w:rPr>
                <w:sz w:val="22"/>
                <w:szCs w:val="22"/>
              </w:rPr>
              <w:t xml:space="preserve">ervices </w:t>
            </w:r>
          </w:p>
          <w:p w14:paraId="63205FE4" w14:textId="048EE5EA" w:rsidR="00797680" w:rsidRPr="004E4402" w:rsidRDefault="00F42661" w:rsidP="00797680">
            <w:pPr>
              <w:pStyle w:val="NormalWeb"/>
              <w:ind w:left="720"/>
              <w:rPr>
                <w:sz w:val="22"/>
                <w:szCs w:val="22"/>
              </w:rPr>
            </w:pPr>
            <w:r w:rsidRPr="004E4402">
              <w:rPr>
                <w:sz w:val="22"/>
                <w:szCs w:val="22"/>
              </w:rPr>
              <w:t xml:space="preserve">(1) </w:t>
            </w:r>
            <w:r w:rsidR="00797680" w:rsidRPr="004E4402">
              <w:rPr>
                <w:sz w:val="22"/>
                <w:szCs w:val="22"/>
              </w:rPr>
              <w:t>T</w:t>
            </w:r>
            <w:r w:rsidRPr="004E4402">
              <w:rPr>
                <w:sz w:val="22"/>
                <w:szCs w:val="22"/>
              </w:rPr>
              <w:t>he Lands and Legacies</w:t>
            </w:r>
            <w:r w:rsidR="007E7B67" w:rsidRPr="004E4402">
              <w:rPr>
                <w:sz w:val="22"/>
                <w:szCs w:val="22"/>
              </w:rPr>
              <w:t xml:space="preserve"> Tour is a motorized tour of the North End of the island. The tour is guided by park staff, typically lasts five to six hours, and includes visits to both</w:t>
            </w:r>
            <w:r w:rsidR="007E7B67" w:rsidRPr="004E4402">
              <w:rPr>
                <w:color w:val="000000"/>
                <w:sz w:val="22"/>
                <w:szCs w:val="22"/>
              </w:rPr>
              <w:t xml:space="preserve"> </w:t>
            </w:r>
            <w:r w:rsidR="007E7B67" w:rsidRPr="004E4402">
              <w:rPr>
                <w:sz w:val="22"/>
                <w:szCs w:val="22"/>
              </w:rPr>
              <w:t xml:space="preserve">natural and cultural sites. </w:t>
            </w:r>
            <w:r w:rsidR="00A778B4" w:rsidRPr="004E4402">
              <w:rPr>
                <w:sz w:val="22"/>
                <w:szCs w:val="22"/>
              </w:rPr>
              <w:t xml:space="preserve">This is a fee-service, with the current charge $15/adult and $12 for senior citizens and children under 12. </w:t>
            </w:r>
          </w:p>
          <w:p w14:paraId="2DA2DF47" w14:textId="7916E406" w:rsidR="007E7B67" w:rsidRPr="004E4402" w:rsidRDefault="007E7B67" w:rsidP="00797680">
            <w:pPr>
              <w:pStyle w:val="NormalWeb"/>
              <w:ind w:left="720"/>
              <w:rPr>
                <w:sz w:val="22"/>
                <w:szCs w:val="22"/>
              </w:rPr>
            </w:pPr>
            <w:r w:rsidRPr="004E4402">
              <w:rPr>
                <w:sz w:val="22"/>
                <w:szCs w:val="22"/>
              </w:rPr>
              <w:t>(2) The South End Shuttle Service is a free, unscheduled shuttle that runs in a 3-mile loop from Dungeness Dock to Dungeness Ruins and Sea Camp on the south end of Cumberland Island. The shuttle has a maximum capacity of 6 passengers. There are no designated stops along the way and visitors can get on and off the shuttle whenever a seat is available.</w:t>
            </w:r>
          </w:p>
          <w:p w14:paraId="097BAD51" w14:textId="6D633EFC" w:rsidR="00A63B2E" w:rsidRPr="004E4402" w:rsidRDefault="00A778B4" w:rsidP="00A63B2E">
            <w:pPr>
              <w:pStyle w:val="NormalWeb"/>
              <w:rPr>
                <w:sz w:val="22"/>
                <w:szCs w:val="22"/>
              </w:rPr>
            </w:pPr>
            <w:r w:rsidRPr="004E4402">
              <w:rPr>
                <w:sz w:val="22"/>
                <w:szCs w:val="22"/>
              </w:rPr>
              <w:t>CUIS has never had a</w:t>
            </w:r>
            <w:r w:rsidR="00947DDF" w:rsidRPr="004E4402">
              <w:rPr>
                <w:sz w:val="22"/>
                <w:szCs w:val="22"/>
              </w:rPr>
              <w:t xml:space="preserve"> </w:t>
            </w:r>
            <w:r w:rsidR="00A63B2E" w:rsidRPr="004E4402">
              <w:rPr>
                <w:sz w:val="22"/>
                <w:szCs w:val="22"/>
              </w:rPr>
              <w:t xml:space="preserve">visitor study </w:t>
            </w:r>
            <w:r w:rsidRPr="004E4402">
              <w:rPr>
                <w:sz w:val="22"/>
                <w:szCs w:val="22"/>
              </w:rPr>
              <w:t xml:space="preserve">to evaluate the performance and customer satisfaction of TVTS and </w:t>
            </w:r>
            <w:r w:rsidR="00797680" w:rsidRPr="004E4402">
              <w:rPr>
                <w:sz w:val="22"/>
                <w:szCs w:val="22"/>
              </w:rPr>
              <w:t xml:space="preserve">has </w:t>
            </w:r>
            <w:r w:rsidRPr="004E4402">
              <w:rPr>
                <w:sz w:val="22"/>
                <w:szCs w:val="22"/>
              </w:rPr>
              <w:t xml:space="preserve">very limited </w:t>
            </w:r>
            <w:r w:rsidR="00A63B2E" w:rsidRPr="004E4402">
              <w:rPr>
                <w:sz w:val="22"/>
                <w:szCs w:val="22"/>
              </w:rPr>
              <w:t xml:space="preserve">information on visitors and their </w:t>
            </w:r>
            <w:r w:rsidRPr="004E4402">
              <w:rPr>
                <w:sz w:val="22"/>
                <w:szCs w:val="22"/>
              </w:rPr>
              <w:t>overall</w:t>
            </w:r>
            <w:r w:rsidR="00A63B2E" w:rsidRPr="004E4402">
              <w:rPr>
                <w:sz w:val="22"/>
                <w:szCs w:val="22"/>
              </w:rPr>
              <w:t xml:space="preserve"> experiences. Current visitor activities and services are based on the staff’s </w:t>
            </w:r>
            <w:r w:rsidR="00D12FD4" w:rsidRPr="004E4402">
              <w:rPr>
                <w:sz w:val="22"/>
                <w:szCs w:val="22"/>
              </w:rPr>
              <w:t xml:space="preserve">anecdotal </w:t>
            </w:r>
            <w:r w:rsidR="00797680" w:rsidRPr="004E4402">
              <w:rPr>
                <w:sz w:val="22"/>
                <w:szCs w:val="22"/>
              </w:rPr>
              <w:t>information about</w:t>
            </w:r>
            <w:r w:rsidR="00D12FD4" w:rsidRPr="004E4402">
              <w:rPr>
                <w:sz w:val="22"/>
                <w:szCs w:val="22"/>
              </w:rPr>
              <w:t xml:space="preserve"> what customers want</w:t>
            </w:r>
            <w:r w:rsidR="00A63B2E" w:rsidRPr="004E4402">
              <w:rPr>
                <w:sz w:val="22"/>
                <w:szCs w:val="22"/>
              </w:rPr>
              <w:t xml:space="preserve">. </w:t>
            </w:r>
            <w:r w:rsidR="00D12FD4" w:rsidRPr="004E4402">
              <w:rPr>
                <w:sz w:val="22"/>
                <w:szCs w:val="22"/>
              </w:rPr>
              <w:t xml:space="preserve">Park managers </w:t>
            </w:r>
            <w:r w:rsidR="00797680" w:rsidRPr="004E4402">
              <w:rPr>
                <w:sz w:val="22"/>
                <w:szCs w:val="22"/>
              </w:rPr>
              <w:t xml:space="preserve">have requested </w:t>
            </w:r>
            <w:r w:rsidR="00D12FD4" w:rsidRPr="004E4402">
              <w:rPr>
                <w:sz w:val="22"/>
                <w:szCs w:val="22"/>
              </w:rPr>
              <w:t xml:space="preserve">a systematic study to collect </w:t>
            </w:r>
            <w:r w:rsidR="00F42661" w:rsidRPr="004E4402">
              <w:rPr>
                <w:sz w:val="22"/>
                <w:szCs w:val="22"/>
              </w:rPr>
              <w:t xml:space="preserve">information about visitor perception, </w:t>
            </w:r>
            <w:r w:rsidR="00F42661" w:rsidRPr="004E4402">
              <w:rPr>
                <w:sz w:val="22"/>
                <w:szCs w:val="22"/>
              </w:rPr>
              <w:lastRenderedPageBreak/>
              <w:t xml:space="preserve">experience and demographic. </w:t>
            </w:r>
            <w:r w:rsidR="00A63B2E" w:rsidRPr="004E4402">
              <w:rPr>
                <w:sz w:val="22"/>
                <w:szCs w:val="22"/>
              </w:rPr>
              <w:t xml:space="preserve">The study results will be </w:t>
            </w:r>
            <w:r w:rsidR="000123B8" w:rsidRPr="004E4402">
              <w:rPr>
                <w:sz w:val="22"/>
                <w:szCs w:val="22"/>
              </w:rPr>
              <w:t xml:space="preserve">used to prepare </w:t>
            </w:r>
            <w:r w:rsidR="00A63B2E" w:rsidRPr="004E4402">
              <w:rPr>
                <w:sz w:val="22"/>
                <w:szCs w:val="22"/>
              </w:rPr>
              <w:t xml:space="preserve">the new </w:t>
            </w:r>
            <w:r w:rsidR="00F42661" w:rsidRPr="004E4402">
              <w:rPr>
                <w:sz w:val="22"/>
                <w:szCs w:val="22"/>
              </w:rPr>
              <w:t xml:space="preserve">transportation </w:t>
            </w:r>
            <w:r w:rsidR="000123B8" w:rsidRPr="004E4402">
              <w:rPr>
                <w:sz w:val="22"/>
                <w:szCs w:val="22"/>
              </w:rPr>
              <w:t>plan</w:t>
            </w:r>
            <w:r w:rsidR="00F42661" w:rsidRPr="004E4402">
              <w:rPr>
                <w:sz w:val="22"/>
                <w:szCs w:val="22"/>
              </w:rPr>
              <w:t xml:space="preserve">, improve </w:t>
            </w:r>
            <w:r w:rsidR="000123B8" w:rsidRPr="004E4402">
              <w:rPr>
                <w:sz w:val="22"/>
                <w:szCs w:val="22"/>
              </w:rPr>
              <w:t xml:space="preserve">interpretive </w:t>
            </w:r>
            <w:r w:rsidR="00F42661" w:rsidRPr="004E4402">
              <w:rPr>
                <w:sz w:val="22"/>
                <w:szCs w:val="22"/>
              </w:rPr>
              <w:t>services</w:t>
            </w:r>
            <w:r w:rsidR="00A63B2E" w:rsidRPr="004E4402">
              <w:rPr>
                <w:sz w:val="22"/>
                <w:szCs w:val="22"/>
              </w:rPr>
              <w:t xml:space="preserve"> and </w:t>
            </w:r>
            <w:r w:rsidR="000123B8" w:rsidRPr="004E4402">
              <w:rPr>
                <w:sz w:val="22"/>
                <w:szCs w:val="22"/>
              </w:rPr>
              <w:t xml:space="preserve">to </w:t>
            </w:r>
            <w:r w:rsidR="00A63B2E" w:rsidRPr="004E4402">
              <w:rPr>
                <w:sz w:val="22"/>
                <w:szCs w:val="22"/>
              </w:rPr>
              <w:t>better meeting visitors’ needs throughout the park. Study findings will be used as follows:</w:t>
            </w:r>
          </w:p>
          <w:p w14:paraId="68B4BE96" w14:textId="769B2CEE" w:rsidR="00A63B2E" w:rsidRPr="004E4402" w:rsidRDefault="00A63B2E" w:rsidP="00A63B2E">
            <w:pPr>
              <w:pStyle w:val="NoSpacing"/>
              <w:ind w:left="720"/>
              <w:rPr>
                <w:sz w:val="22"/>
                <w:szCs w:val="22"/>
              </w:rPr>
            </w:pPr>
            <w:r w:rsidRPr="004E4402">
              <w:rPr>
                <w:sz w:val="22"/>
                <w:szCs w:val="22"/>
              </w:rPr>
              <w:t xml:space="preserve">• </w:t>
            </w:r>
            <w:r w:rsidR="00F42661" w:rsidRPr="004E4402">
              <w:rPr>
                <w:sz w:val="22"/>
                <w:szCs w:val="22"/>
              </w:rPr>
              <w:t>To evaluate the two current transportation services: The Lands and Legacies Tour and the South End Shuttle Service</w:t>
            </w:r>
          </w:p>
          <w:p w14:paraId="7900693D" w14:textId="6BA08623" w:rsidR="00A63B2E" w:rsidRPr="004E4402" w:rsidRDefault="00A63B2E" w:rsidP="00A63B2E">
            <w:pPr>
              <w:pStyle w:val="NoSpacing"/>
              <w:ind w:left="720"/>
              <w:rPr>
                <w:sz w:val="22"/>
                <w:szCs w:val="22"/>
              </w:rPr>
            </w:pPr>
            <w:r w:rsidRPr="004E4402">
              <w:rPr>
                <w:sz w:val="22"/>
                <w:szCs w:val="22"/>
              </w:rPr>
              <w:t xml:space="preserve">• To provide information </w:t>
            </w:r>
            <w:r w:rsidR="000123B8" w:rsidRPr="004E4402">
              <w:rPr>
                <w:sz w:val="22"/>
                <w:szCs w:val="22"/>
              </w:rPr>
              <w:t xml:space="preserve">needed to </w:t>
            </w:r>
            <w:r w:rsidR="00F42661" w:rsidRPr="004E4402">
              <w:rPr>
                <w:sz w:val="22"/>
                <w:szCs w:val="22"/>
              </w:rPr>
              <w:t>improve</w:t>
            </w:r>
            <w:r w:rsidR="000123B8" w:rsidRPr="004E4402">
              <w:rPr>
                <w:sz w:val="22"/>
                <w:szCs w:val="22"/>
              </w:rPr>
              <w:t xml:space="preserve"> the</w:t>
            </w:r>
            <w:r w:rsidR="00F42661" w:rsidRPr="004E4402">
              <w:rPr>
                <w:sz w:val="22"/>
                <w:szCs w:val="22"/>
              </w:rPr>
              <w:t xml:space="preserve"> TVTS</w:t>
            </w:r>
          </w:p>
          <w:p w14:paraId="1FD246D1" w14:textId="229A34F4" w:rsidR="00A63B2E" w:rsidRPr="004E4402" w:rsidRDefault="00A63B2E" w:rsidP="00A63B2E">
            <w:pPr>
              <w:pStyle w:val="NoSpacing"/>
              <w:ind w:left="720"/>
              <w:rPr>
                <w:sz w:val="22"/>
                <w:szCs w:val="22"/>
              </w:rPr>
            </w:pPr>
            <w:r w:rsidRPr="004E4402">
              <w:rPr>
                <w:sz w:val="22"/>
                <w:szCs w:val="22"/>
              </w:rPr>
              <w:t xml:space="preserve">• To </w:t>
            </w:r>
            <w:r w:rsidR="000123B8" w:rsidRPr="004E4402">
              <w:rPr>
                <w:sz w:val="22"/>
                <w:szCs w:val="22"/>
              </w:rPr>
              <w:t xml:space="preserve">manage </w:t>
            </w:r>
            <w:r w:rsidRPr="004E4402">
              <w:rPr>
                <w:sz w:val="22"/>
                <w:szCs w:val="22"/>
              </w:rPr>
              <w:t xml:space="preserve">interpretive and educational programs </w:t>
            </w:r>
            <w:r w:rsidR="000123B8" w:rsidRPr="004E4402">
              <w:rPr>
                <w:sz w:val="22"/>
                <w:szCs w:val="22"/>
              </w:rPr>
              <w:t xml:space="preserve">that </w:t>
            </w:r>
            <w:r w:rsidRPr="004E4402">
              <w:rPr>
                <w:sz w:val="22"/>
                <w:szCs w:val="22"/>
              </w:rPr>
              <w:t xml:space="preserve">match visitor interests and needs. </w:t>
            </w:r>
          </w:p>
          <w:p w14:paraId="60F38AED" w14:textId="5838D6EA" w:rsidR="00A63B2E" w:rsidRPr="004E4402" w:rsidRDefault="00A63B2E" w:rsidP="00A63B2E">
            <w:pPr>
              <w:pStyle w:val="NoSpacing"/>
              <w:ind w:left="720"/>
              <w:rPr>
                <w:sz w:val="22"/>
                <w:szCs w:val="22"/>
              </w:rPr>
            </w:pPr>
            <w:r w:rsidRPr="004E4402">
              <w:rPr>
                <w:sz w:val="22"/>
                <w:szCs w:val="22"/>
              </w:rPr>
              <w:t xml:space="preserve">• To provide information for Resource Management </w:t>
            </w:r>
            <w:r w:rsidR="00832C82">
              <w:rPr>
                <w:sz w:val="22"/>
                <w:szCs w:val="22"/>
              </w:rPr>
              <w:t xml:space="preserve">and regional transportation planning </w:t>
            </w:r>
            <w:r w:rsidR="009C4C28">
              <w:rPr>
                <w:sz w:val="22"/>
                <w:szCs w:val="22"/>
              </w:rPr>
              <w:t xml:space="preserve">staff </w:t>
            </w:r>
            <w:r w:rsidR="00832C82">
              <w:rPr>
                <w:sz w:val="22"/>
                <w:szCs w:val="22"/>
              </w:rPr>
              <w:t>to determine appropriate pricing for the services</w:t>
            </w:r>
            <w:r w:rsidRPr="004E4402">
              <w:rPr>
                <w:sz w:val="22"/>
                <w:szCs w:val="22"/>
              </w:rPr>
              <w:t>.</w:t>
            </w:r>
          </w:p>
          <w:p w14:paraId="7A259F7A" w14:textId="2399A38A" w:rsidR="00A63B2E" w:rsidRPr="004E4402" w:rsidRDefault="00A63B2E" w:rsidP="00A63B2E">
            <w:pPr>
              <w:pStyle w:val="NoSpacing"/>
              <w:ind w:left="720"/>
              <w:rPr>
                <w:sz w:val="22"/>
                <w:szCs w:val="22"/>
              </w:rPr>
            </w:pPr>
            <w:r w:rsidRPr="004E4402">
              <w:rPr>
                <w:sz w:val="22"/>
                <w:szCs w:val="22"/>
              </w:rPr>
              <w:t>• To provide services that visitors are interested in</w:t>
            </w:r>
            <w:r w:rsidR="00F42661" w:rsidRPr="004E4402">
              <w:rPr>
                <w:sz w:val="22"/>
                <w:szCs w:val="22"/>
              </w:rPr>
              <w:t xml:space="preserve"> that could enhance their visit experience</w:t>
            </w:r>
          </w:p>
          <w:p w14:paraId="275A41EC" w14:textId="03A63902" w:rsidR="00A63B2E" w:rsidRPr="004E4402" w:rsidRDefault="00A63B2E" w:rsidP="009C4C28">
            <w:pPr>
              <w:pStyle w:val="NormalWeb"/>
            </w:pPr>
            <w:r w:rsidRPr="004E4402">
              <w:rPr>
                <w:sz w:val="22"/>
                <w:szCs w:val="22"/>
              </w:rPr>
              <w:t>The</w:t>
            </w:r>
            <w:r w:rsidR="000123B8" w:rsidRPr="004E4402">
              <w:rPr>
                <w:sz w:val="22"/>
                <w:szCs w:val="22"/>
              </w:rPr>
              <w:t xml:space="preserve"> two</w:t>
            </w:r>
            <w:r w:rsidRPr="004E4402">
              <w:rPr>
                <w:sz w:val="22"/>
                <w:szCs w:val="22"/>
              </w:rPr>
              <w:t xml:space="preserve"> </w:t>
            </w:r>
            <w:r w:rsidR="00F42661" w:rsidRPr="004E4402">
              <w:rPr>
                <w:sz w:val="22"/>
                <w:szCs w:val="22"/>
              </w:rPr>
              <w:t>on-site</w:t>
            </w:r>
            <w:r w:rsidRPr="004E4402">
              <w:rPr>
                <w:sz w:val="22"/>
                <w:szCs w:val="22"/>
              </w:rPr>
              <w:t xml:space="preserve"> questionnaire</w:t>
            </w:r>
            <w:r w:rsidR="00F751FE" w:rsidRPr="004E4402">
              <w:rPr>
                <w:sz w:val="22"/>
                <w:szCs w:val="22"/>
              </w:rPr>
              <w:t>s</w:t>
            </w:r>
            <w:r w:rsidRPr="004E4402">
              <w:rPr>
                <w:sz w:val="22"/>
                <w:szCs w:val="22"/>
              </w:rPr>
              <w:t xml:space="preserve"> used in this study </w:t>
            </w:r>
            <w:r w:rsidR="00F751FE" w:rsidRPr="004E4402">
              <w:rPr>
                <w:sz w:val="22"/>
                <w:szCs w:val="22"/>
              </w:rPr>
              <w:t>are</w:t>
            </w:r>
            <w:r w:rsidRPr="004E4402">
              <w:rPr>
                <w:sz w:val="22"/>
                <w:szCs w:val="22"/>
              </w:rPr>
              <w:t xml:space="preserve"> designed to collect data from visitors,</w:t>
            </w:r>
            <w:r w:rsidR="0057182D" w:rsidRPr="004E4402">
              <w:rPr>
                <w:sz w:val="22"/>
                <w:szCs w:val="22"/>
              </w:rPr>
              <w:t xml:space="preserve"> including demographics, trip/visit characteristics, activities, evaluation of park services/facilities</w:t>
            </w:r>
            <w:r w:rsidR="000123B8" w:rsidRPr="004E4402">
              <w:rPr>
                <w:sz w:val="22"/>
                <w:szCs w:val="22"/>
              </w:rPr>
              <w:t xml:space="preserve">. For the purposes of this study we have chosen to </w:t>
            </w:r>
            <w:r w:rsidR="0057182D" w:rsidRPr="004E4402">
              <w:rPr>
                <w:sz w:val="22"/>
                <w:szCs w:val="22"/>
              </w:rPr>
              <w:t>especially</w:t>
            </w:r>
            <w:r w:rsidR="00F751FE" w:rsidRPr="004E4402">
              <w:rPr>
                <w:sz w:val="22"/>
                <w:szCs w:val="22"/>
              </w:rPr>
              <w:t xml:space="preserve"> target</w:t>
            </w:r>
            <w:r w:rsidR="000123B8" w:rsidRPr="004E4402">
              <w:rPr>
                <w:sz w:val="22"/>
                <w:szCs w:val="22"/>
              </w:rPr>
              <w:t xml:space="preserve"> </w:t>
            </w:r>
            <w:r w:rsidR="00F751FE" w:rsidRPr="004E4402">
              <w:rPr>
                <w:sz w:val="22"/>
                <w:szCs w:val="22"/>
              </w:rPr>
              <w:t>the Lands and Legacies Tour and the South End Shuttle Service</w:t>
            </w:r>
            <w:r w:rsidR="000123B8" w:rsidRPr="004E4402">
              <w:rPr>
                <w:sz w:val="22"/>
                <w:szCs w:val="22"/>
              </w:rPr>
              <w:t xml:space="preserve"> to understand the visitor’s</w:t>
            </w:r>
            <w:r w:rsidR="0057182D" w:rsidRPr="004E4402">
              <w:rPr>
                <w:sz w:val="22"/>
                <w:szCs w:val="22"/>
              </w:rPr>
              <w:t xml:space="preserve"> perceptions of park experiences,</w:t>
            </w:r>
            <w:r w:rsidR="00F751FE" w:rsidRPr="004E4402">
              <w:rPr>
                <w:sz w:val="22"/>
                <w:szCs w:val="22"/>
              </w:rPr>
              <w:t xml:space="preserve"> and</w:t>
            </w:r>
            <w:r w:rsidR="0057182D" w:rsidRPr="004E4402">
              <w:rPr>
                <w:sz w:val="22"/>
                <w:szCs w:val="22"/>
              </w:rPr>
              <w:t xml:space="preserve"> </w:t>
            </w:r>
            <w:r w:rsidR="000123B8" w:rsidRPr="004E4402">
              <w:rPr>
                <w:sz w:val="22"/>
                <w:szCs w:val="22"/>
              </w:rPr>
              <w:t xml:space="preserve">their </w:t>
            </w:r>
            <w:r w:rsidR="0057182D" w:rsidRPr="004E4402">
              <w:rPr>
                <w:sz w:val="22"/>
                <w:szCs w:val="22"/>
              </w:rPr>
              <w:t>opinions on park management.</w:t>
            </w:r>
            <w:r w:rsidRPr="004E4402">
              <w:rPr>
                <w:sz w:val="22"/>
                <w:szCs w:val="22"/>
              </w:rPr>
              <w:t xml:space="preserve"> Park visitors will be randomly selected to participate in the studies as they enter the park during a </w:t>
            </w:r>
            <w:r w:rsidR="00F751FE" w:rsidRPr="004E4402">
              <w:rPr>
                <w:sz w:val="22"/>
                <w:szCs w:val="22"/>
              </w:rPr>
              <w:t>2-month</w:t>
            </w:r>
            <w:r w:rsidR="0057182D" w:rsidRPr="004E4402">
              <w:rPr>
                <w:sz w:val="22"/>
                <w:szCs w:val="22"/>
              </w:rPr>
              <w:t xml:space="preserve"> period from </w:t>
            </w:r>
            <w:r w:rsidR="00F751FE" w:rsidRPr="004E4402">
              <w:rPr>
                <w:sz w:val="22"/>
                <w:szCs w:val="22"/>
              </w:rPr>
              <w:t>September</w:t>
            </w:r>
            <w:r w:rsidR="0057182D" w:rsidRPr="004E4402">
              <w:rPr>
                <w:sz w:val="22"/>
                <w:szCs w:val="22"/>
              </w:rPr>
              <w:t xml:space="preserve"> </w:t>
            </w:r>
            <w:r w:rsidR="00832C82">
              <w:rPr>
                <w:sz w:val="22"/>
                <w:szCs w:val="22"/>
              </w:rPr>
              <w:t>8</w:t>
            </w:r>
            <w:r w:rsidR="0057182D" w:rsidRPr="004E4402">
              <w:rPr>
                <w:sz w:val="22"/>
                <w:szCs w:val="22"/>
              </w:rPr>
              <w:t xml:space="preserve"> through </w:t>
            </w:r>
            <w:r w:rsidR="00F751FE" w:rsidRPr="004E4402">
              <w:rPr>
                <w:sz w:val="22"/>
                <w:szCs w:val="22"/>
              </w:rPr>
              <w:t>November 1, 2012</w:t>
            </w:r>
            <w:r w:rsidR="0057182D" w:rsidRPr="004E4402">
              <w:rPr>
                <w:sz w:val="22"/>
                <w:szCs w:val="22"/>
              </w:rPr>
              <w:t>.</w:t>
            </w:r>
          </w:p>
        </w:tc>
      </w:tr>
      <w:tr w:rsidR="00A63B2E" w:rsidRPr="004E4402" w14:paraId="6CEEE68A" w14:textId="77777777" w:rsidTr="00DC7451">
        <w:tc>
          <w:tcPr>
            <w:tcW w:w="450" w:type="dxa"/>
            <w:gridSpan w:val="2"/>
            <w:tcBorders>
              <w:top w:val="single" w:sz="4" w:space="0" w:color="auto"/>
              <w:bottom w:val="single" w:sz="4" w:space="0" w:color="auto"/>
            </w:tcBorders>
          </w:tcPr>
          <w:p w14:paraId="28691712" w14:textId="77777777" w:rsidR="00A63B2E" w:rsidRPr="004E4402" w:rsidRDefault="00A63B2E">
            <w:pPr>
              <w:jc w:val="right"/>
              <w:rPr>
                <w:sz w:val="22"/>
                <w:szCs w:val="22"/>
              </w:rPr>
            </w:pPr>
          </w:p>
        </w:tc>
        <w:tc>
          <w:tcPr>
            <w:tcW w:w="2160" w:type="dxa"/>
            <w:gridSpan w:val="3"/>
            <w:tcBorders>
              <w:bottom w:val="single" w:sz="4" w:space="0" w:color="auto"/>
            </w:tcBorders>
          </w:tcPr>
          <w:p w14:paraId="62A6D744" w14:textId="77777777" w:rsidR="00A63B2E" w:rsidRPr="004E4402" w:rsidRDefault="00A63B2E">
            <w:pPr>
              <w:jc w:val="right"/>
              <w:rPr>
                <w:b/>
                <w:bCs/>
                <w:sz w:val="22"/>
                <w:szCs w:val="22"/>
              </w:rPr>
            </w:pPr>
          </w:p>
        </w:tc>
        <w:tc>
          <w:tcPr>
            <w:tcW w:w="7290" w:type="dxa"/>
            <w:gridSpan w:val="22"/>
            <w:tcBorders>
              <w:bottom w:val="single" w:sz="4" w:space="0" w:color="auto"/>
            </w:tcBorders>
          </w:tcPr>
          <w:p w14:paraId="359D41B7" w14:textId="77777777" w:rsidR="00A63B2E" w:rsidRPr="004E4402" w:rsidRDefault="00A63B2E">
            <w:pPr>
              <w:rPr>
                <w:sz w:val="22"/>
                <w:szCs w:val="22"/>
              </w:rPr>
            </w:pPr>
          </w:p>
        </w:tc>
      </w:tr>
      <w:tr w:rsidR="00A63B2E" w:rsidRPr="004E4402" w14:paraId="54A7CDA1" w14:textId="77777777" w:rsidTr="00DC7451">
        <w:trPr>
          <w:trHeight w:val="3056"/>
        </w:trPr>
        <w:tc>
          <w:tcPr>
            <w:tcW w:w="450" w:type="dxa"/>
            <w:gridSpan w:val="2"/>
            <w:tcBorders>
              <w:top w:val="single" w:sz="4" w:space="0" w:color="auto"/>
              <w:left w:val="single" w:sz="4" w:space="0" w:color="auto"/>
            </w:tcBorders>
          </w:tcPr>
          <w:p w14:paraId="240F2CE7" w14:textId="77777777" w:rsidR="00A63B2E" w:rsidRPr="004E4402" w:rsidRDefault="00A63B2E">
            <w:pPr>
              <w:jc w:val="right"/>
              <w:rPr>
                <w:sz w:val="22"/>
                <w:szCs w:val="22"/>
              </w:rPr>
            </w:pPr>
            <w:r w:rsidRPr="004E4402">
              <w:rPr>
                <w:sz w:val="22"/>
                <w:szCs w:val="22"/>
              </w:rPr>
              <w:t>9.</w:t>
            </w:r>
          </w:p>
        </w:tc>
        <w:tc>
          <w:tcPr>
            <w:tcW w:w="2160" w:type="dxa"/>
            <w:gridSpan w:val="3"/>
            <w:tcBorders>
              <w:top w:val="single" w:sz="4" w:space="0" w:color="auto"/>
            </w:tcBorders>
          </w:tcPr>
          <w:p w14:paraId="753A5BA1" w14:textId="77777777" w:rsidR="00A63B2E" w:rsidRPr="004E4402" w:rsidRDefault="00A63B2E">
            <w:pPr>
              <w:jc w:val="right"/>
              <w:rPr>
                <w:b/>
                <w:bCs/>
                <w:sz w:val="22"/>
                <w:szCs w:val="22"/>
              </w:rPr>
            </w:pPr>
            <w:r w:rsidRPr="004E4402">
              <w:rPr>
                <w:b/>
                <w:bCs/>
                <w:sz w:val="22"/>
                <w:szCs w:val="22"/>
              </w:rPr>
              <w:t>Survey Methodology: (Use as much space as needed; if necessary include additional explanation on a</w:t>
            </w:r>
          </w:p>
          <w:p w14:paraId="5ADA14CA" w14:textId="77777777" w:rsidR="00A63B2E" w:rsidRPr="004E4402" w:rsidRDefault="00A63B2E">
            <w:pPr>
              <w:jc w:val="right"/>
              <w:rPr>
                <w:b/>
                <w:bCs/>
                <w:sz w:val="22"/>
                <w:szCs w:val="22"/>
              </w:rPr>
            </w:pPr>
            <w:proofErr w:type="gramStart"/>
            <w:r w:rsidRPr="004E4402">
              <w:rPr>
                <w:b/>
                <w:bCs/>
                <w:sz w:val="22"/>
                <w:szCs w:val="22"/>
              </w:rPr>
              <w:t>separate</w:t>
            </w:r>
            <w:proofErr w:type="gramEnd"/>
            <w:r w:rsidRPr="004E4402">
              <w:rPr>
                <w:b/>
                <w:bCs/>
                <w:sz w:val="22"/>
                <w:szCs w:val="22"/>
              </w:rPr>
              <w:t xml:space="preserve"> page.)</w:t>
            </w:r>
          </w:p>
        </w:tc>
        <w:tc>
          <w:tcPr>
            <w:tcW w:w="7290" w:type="dxa"/>
            <w:gridSpan w:val="22"/>
            <w:tcBorders>
              <w:top w:val="single" w:sz="4" w:space="0" w:color="auto"/>
              <w:right w:val="single" w:sz="4" w:space="0" w:color="auto"/>
            </w:tcBorders>
          </w:tcPr>
          <w:p w14:paraId="524FC36B" w14:textId="77777777" w:rsidR="009F38DF" w:rsidRPr="004E4402" w:rsidRDefault="009F38DF" w:rsidP="009F38DF">
            <w:pPr>
              <w:numPr>
                <w:ilvl w:val="0"/>
                <w:numId w:val="30"/>
              </w:numPr>
              <w:rPr>
                <w:b/>
                <w:sz w:val="22"/>
                <w:szCs w:val="22"/>
              </w:rPr>
            </w:pPr>
            <w:r w:rsidRPr="004E4402">
              <w:rPr>
                <w:b/>
                <w:sz w:val="22"/>
                <w:szCs w:val="22"/>
              </w:rPr>
              <w:t xml:space="preserve">Respondent Universe:  </w:t>
            </w:r>
          </w:p>
          <w:p w14:paraId="5908B0F1" w14:textId="13F26010" w:rsidR="009F38DF" w:rsidRPr="004E4402" w:rsidRDefault="009F38DF" w:rsidP="009F38DF">
            <w:pPr>
              <w:rPr>
                <w:sz w:val="22"/>
                <w:szCs w:val="22"/>
              </w:rPr>
            </w:pPr>
            <w:r w:rsidRPr="004E4402">
              <w:rPr>
                <w:sz w:val="22"/>
                <w:szCs w:val="22"/>
              </w:rPr>
              <w:t xml:space="preserve">The respondent universe for </w:t>
            </w:r>
            <w:r w:rsidR="00E570DF" w:rsidRPr="004E4402">
              <w:rPr>
                <w:sz w:val="22"/>
                <w:szCs w:val="22"/>
              </w:rPr>
              <w:t xml:space="preserve">the </w:t>
            </w:r>
            <w:r w:rsidRPr="004E4402">
              <w:rPr>
                <w:sz w:val="22"/>
                <w:szCs w:val="22"/>
              </w:rPr>
              <w:t xml:space="preserve">will be all recreational visitors, age 16 and older, who visit the park </w:t>
            </w:r>
            <w:r w:rsidR="000123B8" w:rsidRPr="004E4402">
              <w:rPr>
                <w:sz w:val="22"/>
                <w:szCs w:val="22"/>
              </w:rPr>
              <w:t xml:space="preserve">and/or </w:t>
            </w:r>
            <w:r w:rsidR="00E570DF" w:rsidRPr="004E4402">
              <w:rPr>
                <w:sz w:val="22"/>
                <w:szCs w:val="22"/>
              </w:rPr>
              <w:t xml:space="preserve">those who participated in the </w:t>
            </w:r>
            <w:r w:rsidR="000123B8" w:rsidRPr="004E4402">
              <w:rPr>
                <w:i/>
                <w:sz w:val="22"/>
                <w:szCs w:val="22"/>
              </w:rPr>
              <w:t xml:space="preserve">Lands and Legacies </w:t>
            </w:r>
            <w:r w:rsidR="00E570DF" w:rsidRPr="004E4402">
              <w:rPr>
                <w:sz w:val="22"/>
                <w:szCs w:val="22"/>
              </w:rPr>
              <w:t>tour</w:t>
            </w:r>
            <w:r w:rsidR="000123B8" w:rsidRPr="004E4402">
              <w:rPr>
                <w:sz w:val="22"/>
                <w:szCs w:val="22"/>
              </w:rPr>
              <w:t>.</w:t>
            </w:r>
            <w:r w:rsidR="00E570DF" w:rsidRPr="004E4402">
              <w:rPr>
                <w:sz w:val="22"/>
                <w:szCs w:val="22"/>
              </w:rPr>
              <w:t xml:space="preserve"> </w:t>
            </w:r>
          </w:p>
          <w:p w14:paraId="3D78FBEC" w14:textId="77777777" w:rsidR="009F38DF" w:rsidRPr="004E4402" w:rsidRDefault="009F38DF" w:rsidP="009F38DF">
            <w:pPr>
              <w:rPr>
                <w:sz w:val="22"/>
                <w:szCs w:val="22"/>
              </w:rPr>
            </w:pPr>
          </w:p>
          <w:p w14:paraId="65655590" w14:textId="77777777" w:rsidR="009F38DF" w:rsidRPr="004E4402" w:rsidRDefault="009F38DF" w:rsidP="009F38DF">
            <w:pPr>
              <w:numPr>
                <w:ilvl w:val="0"/>
                <w:numId w:val="30"/>
              </w:numPr>
              <w:rPr>
                <w:b/>
                <w:sz w:val="22"/>
                <w:szCs w:val="22"/>
              </w:rPr>
            </w:pPr>
            <w:r w:rsidRPr="004E4402">
              <w:rPr>
                <w:b/>
                <w:sz w:val="22"/>
                <w:szCs w:val="22"/>
              </w:rPr>
              <w:t xml:space="preserve">Sampling Plan/Procedures:  </w:t>
            </w:r>
          </w:p>
          <w:p w14:paraId="236BC794" w14:textId="6A9842A1" w:rsidR="00CE5E52" w:rsidRPr="004E4402" w:rsidRDefault="00CE5E52" w:rsidP="00CE5E5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4E4402">
              <w:rPr>
                <w:sz w:val="22"/>
                <w:szCs w:val="22"/>
              </w:rPr>
              <w:t xml:space="preserve">A random sample of all visitors to CUIS (at least 16 years old) will be approached at 2 different on-site locations. </w:t>
            </w:r>
          </w:p>
          <w:p w14:paraId="78D43FB8" w14:textId="77777777" w:rsidR="00CE5E52" w:rsidRPr="004E4402" w:rsidRDefault="00CE5E52" w:rsidP="00CE5E5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14:paraId="019D7693" w14:textId="7BB1CA22" w:rsidR="00CE5E52" w:rsidRPr="004E4402" w:rsidRDefault="00CE5E52" w:rsidP="00CE5E52">
            <w:pPr>
              <w:pBdr>
                <w:top w:val="single" w:sz="6" w:space="0" w:color="FFFFFF"/>
                <w:left w:val="single" w:sz="6" w:space="0" w:color="FFFFFF"/>
                <w:bottom w:val="single" w:sz="6" w:space="0" w:color="FFFFFF"/>
                <w:right w:val="single" w:sz="6" w:space="0" w:color="FFFFFF"/>
              </w:pBdr>
              <w:tabs>
                <w:tab w:val="left" w:pos="0"/>
                <w:tab w:val="left" w:pos="335"/>
                <w:tab w:val="left" w:pos="1440"/>
                <w:tab w:val="left" w:pos="2160"/>
                <w:tab w:val="left" w:pos="2880"/>
                <w:tab w:val="left" w:pos="3125"/>
                <w:tab w:val="left" w:pos="4320"/>
                <w:tab w:val="left" w:pos="5040"/>
                <w:tab w:val="left" w:pos="5760"/>
                <w:tab w:val="left" w:pos="6480"/>
                <w:tab w:val="left" w:pos="7200"/>
                <w:tab w:val="left" w:pos="7920"/>
                <w:tab w:val="left" w:pos="8640"/>
                <w:tab w:val="left" w:pos="9360"/>
                <w:tab w:val="right" w:pos="10080"/>
              </w:tabs>
              <w:ind w:left="335"/>
              <w:rPr>
                <w:sz w:val="22"/>
                <w:szCs w:val="22"/>
              </w:rPr>
            </w:pPr>
            <w:r w:rsidRPr="004E4402">
              <w:rPr>
                <w:i/>
                <w:sz w:val="22"/>
                <w:szCs w:val="22"/>
              </w:rPr>
              <w:t>Lands and Legacies survey:</w:t>
            </w:r>
            <w:r w:rsidRPr="004E4402">
              <w:rPr>
                <w:sz w:val="22"/>
                <w:szCs w:val="22"/>
              </w:rPr>
              <w:t xml:space="preserve"> Once the tour is completed visitors typically have approximately 45 minutes before scheduled departure of the ferry’s return to the mainland. </w:t>
            </w:r>
            <w:r w:rsidR="000123B8" w:rsidRPr="004E4402">
              <w:rPr>
                <w:sz w:val="22"/>
                <w:szCs w:val="22"/>
              </w:rPr>
              <w:t>A random sample of tour participants</w:t>
            </w:r>
            <w:r w:rsidR="00383991" w:rsidRPr="004E4402">
              <w:rPr>
                <w:sz w:val="22"/>
                <w:szCs w:val="22"/>
              </w:rPr>
              <w:t xml:space="preserve"> (every nth group)</w:t>
            </w:r>
            <w:r w:rsidR="000123B8" w:rsidRPr="004E4402">
              <w:rPr>
                <w:sz w:val="22"/>
                <w:szCs w:val="22"/>
              </w:rPr>
              <w:t xml:space="preserve"> will be approached at the end of their tour during this 45 minute waiting period.  </w:t>
            </w:r>
            <w:r w:rsidR="00383991" w:rsidRPr="004E4402">
              <w:rPr>
                <w:sz w:val="22"/>
                <w:szCs w:val="22"/>
              </w:rPr>
              <w:t xml:space="preserve">Only one </w:t>
            </w:r>
            <w:r w:rsidRPr="004E4402">
              <w:rPr>
                <w:sz w:val="22"/>
                <w:szCs w:val="22"/>
              </w:rPr>
              <w:t xml:space="preserve">Individual in each party with the nearest birthday will be selected </w:t>
            </w:r>
            <w:r w:rsidR="00383991" w:rsidRPr="004E4402">
              <w:rPr>
                <w:sz w:val="22"/>
                <w:szCs w:val="22"/>
              </w:rPr>
              <w:t xml:space="preserve">and asked to complete the survey. </w:t>
            </w:r>
            <w:r w:rsidRPr="004E4402">
              <w:rPr>
                <w:sz w:val="22"/>
                <w:szCs w:val="22"/>
              </w:rPr>
              <w:t xml:space="preserve"> Approximately 200 </w:t>
            </w:r>
            <w:r w:rsidRPr="004E4402">
              <w:rPr>
                <w:i/>
                <w:sz w:val="22"/>
                <w:szCs w:val="22"/>
              </w:rPr>
              <w:t>Lands and Legacies</w:t>
            </w:r>
            <w:r w:rsidRPr="004E4402">
              <w:rPr>
                <w:sz w:val="22"/>
                <w:szCs w:val="22"/>
              </w:rPr>
              <w:t xml:space="preserve"> surveys will be distributed during the survey period.</w:t>
            </w:r>
          </w:p>
          <w:p w14:paraId="10DA9B47" w14:textId="77777777" w:rsidR="00CE5E52" w:rsidRPr="004E4402" w:rsidRDefault="00CE5E52" w:rsidP="00CE5E5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14:paraId="2D83BD46" w14:textId="77777777" w:rsidR="00CE5E52" w:rsidRPr="004E4402" w:rsidRDefault="00CE5E52" w:rsidP="00CE5E5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35"/>
              <w:rPr>
                <w:sz w:val="22"/>
                <w:szCs w:val="22"/>
              </w:rPr>
            </w:pPr>
            <w:r w:rsidRPr="004E4402">
              <w:rPr>
                <w:i/>
                <w:sz w:val="22"/>
                <w:szCs w:val="22"/>
              </w:rPr>
              <w:t>General survey</w:t>
            </w:r>
            <w:r w:rsidRPr="004E4402">
              <w:rPr>
                <w:sz w:val="22"/>
                <w:szCs w:val="22"/>
              </w:rPr>
              <w:t>: Every 5</w:t>
            </w:r>
            <w:r w:rsidRPr="004E4402">
              <w:rPr>
                <w:sz w:val="22"/>
                <w:szCs w:val="22"/>
                <w:vertAlign w:val="superscript"/>
              </w:rPr>
              <w:t>th</w:t>
            </w:r>
            <w:r w:rsidRPr="004E4402">
              <w:rPr>
                <w:sz w:val="22"/>
                <w:szCs w:val="22"/>
              </w:rPr>
              <w:t xml:space="preserve"> visitor will be intercepted at the general waiting area for the ferry service. If a group is encountered, the nearest birthday method will be used to randomize the survey participants. Approximately 1,150 questionnaires will be distributed during the survey period.</w:t>
            </w:r>
          </w:p>
          <w:p w14:paraId="6D69B81C" w14:textId="77777777" w:rsidR="009F38DF" w:rsidRPr="004E4402" w:rsidRDefault="009F38DF" w:rsidP="009F38DF">
            <w:pPr>
              <w:rPr>
                <w:sz w:val="22"/>
                <w:szCs w:val="22"/>
              </w:rPr>
            </w:pPr>
          </w:p>
          <w:p w14:paraId="0BC8F699" w14:textId="77777777" w:rsidR="009F38DF" w:rsidRDefault="009F38DF" w:rsidP="009F38DF">
            <w:pPr>
              <w:rPr>
                <w:ins w:id="0" w:author="Ponds, Phadrea" w:date="2012-09-05T09:55:00Z"/>
                <w:sz w:val="22"/>
                <w:szCs w:val="22"/>
              </w:rPr>
            </w:pPr>
            <w:r w:rsidRPr="004E4402">
              <w:rPr>
                <w:sz w:val="22"/>
                <w:szCs w:val="22"/>
              </w:rPr>
              <w:t xml:space="preserve">Each interviewer will receive 1-1/2 hours of training on how to conduct interviews. This training will cover every aspect of interviewing, including </w:t>
            </w:r>
            <w:r w:rsidRPr="004E4402">
              <w:rPr>
                <w:sz w:val="22"/>
                <w:szCs w:val="22"/>
              </w:rPr>
              <w:lastRenderedPageBreak/>
              <w:t>conducting the interviews using sampling intervals, avoiding sampling bias, and how to handle all types of interviewing situations, including safety of the visitor and the interviewer. Quality control will be ensured by monitoring interviewers in the field, and by checking their paperwork at the end of each day of surveying.</w:t>
            </w:r>
          </w:p>
          <w:p w14:paraId="3D067511" w14:textId="77777777" w:rsidR="007101D4" w:rsidRPr="004E4402" w:rsidRDefault="007101D4" w:rsidP="009F38DF">
            <w:pPr>
              <w:rPr>
                <w:sz w:val="22"/>
                <w:szCs w:val="22"/>
              </w:rPr>
            </w:pPr>
          </w:p>
          <w:p w14:paraId="4C109DDC" w14:textId="77777777" w:rsidR="009F38DF" w:rsidRPr="004E4402" w:rsidRDefault="009F38DF" w:rsidP="009F38DF">
            <w:pPr>
              <w:numPr>
                <w:ilvl w:val="0"/>
                <w:numId w:val="30"/>
              </w:numPr>
              <w:rPr>
                <w:b/>
                <w:sz w:val="22"/>
                <w:szCs w:val="22"/>
              </w:rPr>
            </w:pPr>
            <w:r w:rsidRPr="004E4402">
              <w:rPr>
                <w:b/>
                <w:sz w:val="22"/>
                <w:szCs w:val="22"/>
              </w:rPr>
              <w:t xml:space="preserve">Instrument Administration: </w:t>
            </w:r>
          </w:p>
          <w:p w14:paraId="0B5F5B20" w14:textId="135CFCEC" w:rsidR="00531907" w:rsidRPr="004E4402" w:rsidRDefault="00D5312E" w:rsidP="00531907">
            <w:pPr>
              <w:pStyle w:val="NoSpacing"/>
              <w:rPr>
                <w:sz w:val="22"/>
                <w:szCs w:val="22"/>
              </w:rPr>
            </w:pPr>
            <w:r w:rsidRPr="004E4402">
              <w:rPr>
                <w:sz w:val="22"/>
                <w:szCs w:val="22"/>
              </w:rPr>
              <w:t>T</w:t>
            </w:r>
            <w:r w:rsidR="00531907" w:rsidRPr="004E4402">
              <w:rPr>
                <w:sz w:val="22"/>
                <w:szCs w:val="22"/>
              </w:rPr>
              <w:t>he drop-off/pick up method</w:t>
            </w:r>
            <w:r w:rsidR="005A23CE" w:rsidRPr="004E4402">
              <w:rPr>
                <w:sz w:val="22"/>
                <w:szCs w:val="22"/>
              </w:rPr>
              <w:t xml:space="preserve"> </w:t>
            </w:r>
            <w:r w:rsidRPr="004E4402">
              <w:rPr>
                <w:sz w:val="22"/>
                <w:szCs w:val="22"/>
              </w:rPr>
              <w:t xml:space="preserve">will be used </w:t>
            </w:r>
            <w:r w:rsidR="005A23CE" w:rsidRPr="004E4402">
              <w:rPr>
                <w:sz w:val="22"/>
                <w:szCs w:val="22"/>
              </w:rPr>
              <w:t xml:space="preserve">as the most suitable method for </w:t>
            </w:r>
            <w:r w:rsidR="00E147F6" w:rsidRPr="004E4402">
              <w:rPr>
                <w:sz w:val="22"/>
                <w:szCs w:val="22"/>
              </w:rPr>
              <w:t>collecting surveys (</w:t>
            </w:r>
            <w:proofErr w:type="spellStart"/>
            <w:r w:rsidR="001349F0" w:rsidRPr="004E4402">
              <w:rPr>
                <w:sz w:val="22"/>
                <w:szCs w:val="22"/>
              </w:rPr>
              <w:t>Dillman</w:t>
            </w:r>
            <w:proofErr w:type="spellEnd"/>
            <w:r w:rsidR="001349F0" w:rsidRPr="004E4402">
              <w:rPr>
                <w:sz w:val="22"/>
                <w:szCs w:val="22"/>
              </w:rPr>
              <w:t xml:space="preserve"> et al. 2008</w:t>
            </w:r>
            <w:r w:rsidR="005A23CE" w:rsidRPr="004E4402">
              <w:rPr>
                <w:sz w:val="22"/>
                <w:szCs w:val="22"/>
              </w:rPr>
              <w:t>)</w:t>
            </w:r>
            <w:r w:rsidR="00531907" w:rsidRPr="004E4402">
              <w:rPr>
                <w:sz w:val="22"/>
                <w:szCs w:val="22"/>
              </w:rPr>
              <w:t xml:space="preserve">. The selected visitors will be asked if they </w:t>
            </w:r>
            <w:r w:rsidR="00E147F6" w:rsidRPr="004E4402">
              <w:rPr>
                <w:sz w:val="22"/>
                <w:szCs w:val="22"/>
              </w:rPr>
              <w:t xml:space="preserve">to </w:t>
            </w:r>
            <w:r w:rsidR="00531907" w:rsidRPr="004E4402">
              <w:rPr>
                <w:sz w:val="22"/>
                <w:szCs w:val="22"/>
              </w:rPr>
              <w:t>participat</w:t>
            </w:r>
            <w:r w:rsidR="00E147F6" w:rsidRPr="004E4402">
              <w:rPr>
                <w:sz w:val="22"/>
                <w:szCs w:val="22"/>
              </w:rPr>
              <w:t>e</w:t>
            </w:r>
            <w:r w:rsidR="00531907" w:rsidRPr="004E4402">
              <w:rPr>
                <w:sz w:val="22"/>
                <w:szCs w:val="22"/>
              </w:rPr>
              <w:t xml:space="preserve"> in the survey. All selected individuals will be asked their age, zip code, and whether this is their first visit to CUIS</w:t>
            </w:r>
            <w:r w:rsidR="00E147F6" w:rsidRPr="004E4402">
              <w:rPr>
                <w:sz w:val="22"/>
                <w:szCs w:val="22"/>
              </w:rPr>
              <w:t>,</w:t>
            </w:r>
            <w:r w:rsidR="00531907" w:rsidRPr="004E4402">
              <w:rPr>
                <w:sz w:val="22"/>
                <w:szCs w:val="22"/>
              </w:rPr>
              <w:t xml:space="preserve"> gender will be observed and recorded. The information will be recorded in a survey log for non-response bias checking.</w:t>
            </w:r>
            <w:r w:rsidR="004E4402" w:rsidRPr="004E4402">
              <w:rPr>
                <w:sz w:val="22"/>
                <w:szCs w:val="22"/>
              </w:rPr>
              <w:t xml:space="preserve"> T</w:t>
            </w:r>
            <w:r w:rsidR="00E147F6" w:rsidRPr="004E4402">
              <w:rPr>
                <w:sz w:val="22"/>
                <w:szCs w:val="22"/>
              </w:rPr>
              <w:t>hose</w:t>
            </w:r>
            <w:r w:rsidR="00531907" w:rsidRPr="004E4402">
              <w:rPr>
                <w:sz w:val="22"/>
                <w:szCs w:val="22"/>
              </w:rPr>
              <w:t xml:space="preserve"> who agree</w:t>
            </w:r>
            <w:r w:rsidR="004E4402" w:rsidRPr="004E4402">
              <w:rPr>
                <w:sz w:val="22"/>
                <w:szCs w:val="22"/>
              </w:rPr>
              <w:t>ing</w:t>
            </w:r>
            <w:r w:rsidR="00531907" w:rsidRPr="004E4402">
              <w:rPr>
                <w:sz w:val="22"/>
                <w:szCs w:val="22"/>
              </w:rPr>
              <w:t xml:space="preserve"> to participate in the survey</w:t>
            </w:r>
            <w:r w:rsidR="00E147F6" w:rsidRPr="004E4402">
              <w:rPr>
                <w:sz w:val="22"/>
                <w:szCs w:val="22"/>
              </w:rPr>
              <w:t>,</w:t>
            </w:r>
            <w:r w:rsidR="00531907" w:rsidRPr="004E4402">
              <w:rPr>
                <w:sz w:val="22"/>
                <w:szCs w:val="22"/>
              </w:rPr>
              <w:t xml:space="preserve"> </w:t>
            </w:r>
            <w:r w:rsidR="00E147F6" w:rsidRPr="004E4402">
              <w:rPr>
                <w:sz w:val="22"/>
                <w:szCs w:val="22"/>
              </w:rPr>
              <w:t xml:space="preserve">will </w:t>
            </w:r>
            <w:r w:rsidR="004E4402" w:rsidRPr="004E4402">
              <w:rPr>
                <w:sz w:val="22"/>
                <w:szCs w:val="22"/>
              </w:rPr>
              <w:t xml:space="preserve">receive </w:t>
            </w:r>
            <w:r w:rsidR="00531907" w:rsidRPr="004E4402">
              <w:rPr>
                <w:sz w:val="22"/>
                <w:szCs w:val="22"/>
              </w:rPr>
              <w:t>instructi</w:t>
            </w:r>
            <w:r w:rsidR="00364183" w:rsidRPr="004E4402">
              <w:rPr>
                <w:sz w:val="22"/>
                <w:szCs w:val="22"/>
              </w:rPr>
              <w:t xml:space="preserve">ons </w:t>
            </w:r>
            <w:r w:rsidR="00E147F6" w:rsidRPr="004E4402">
              <w:rPr>
                <w:sz w:val="22"/>
                <w:szCs w:val="22"/>
              </w:rPr>
              <w:t xml:space="preserve">to complete </w:t>
            </w:r>
            <w:r w:rsidR="004E4402" w:rsidRPr="004E4402">
              <w:rPr>
                <w:sz w:val="22"/>
                <w:szCs w:val="22"/>
              </w:rPr>
              <w:t xml:space="preserve">the survey </w:t>
            </w:r>
            <w:r w:rsidR="00E147F6" w:rsidRPr="004E4402">
              <w:rPr>
                <w:sz w:val="22"/>
                <w:szCs w:val="22"/>
              </w:rPr>
              <w:t xml:space="preserve">and </w:t>
            </w:r>
            <w:r w:rsidR="004E4402" w:rsidRPr="004E4402">
              <w:rPr>
                <w:sz w:val="22"/>
                <w:szCs w:val="22"/>
              </w:rPr>
              <w:t xml:space="preserve">where to </w:t>
            </w:r>
            <w:r w:rsidR="00364183" w:rsidRPr="004E4402">
              <w:rPr>
                <w:sz w:val="22"/>
                <w:szCs w:val="22"/>
              </w:rPr>
              <w:t>return the instrument to</w:t>
            </w:r>
            <w:r w:rsidR="00531907" w:rsidRPr="004E4402">
              <w:rPr>
                <w:sz w:val="22"/>
                <w:szCs w:val="22"/>
              </w:rPr>
              <w:t xml:space="preserve"> designated lock-box</w:t>
            </w:r>
            <w:r w:rsidR="00364183" w:rsidRPr="004E4402">
              <w:rPr>
                <w:sz w:val="22"/>
                <w:szCs w:val="22"/>
              </w:rPr>
              <w:t xml:space="preserve"> locations</w:t>
            </w:r>
            <w:r w:rsidR="00531907" w:rsidRPr="004E4402">
              <w:rPr>
                <w:sz w:val="22"/>
                <w:szCs w:val="22"/>
              </w:rPr>
              <w:t xml:space="preserve"> </w:t>
            </w:r>
            <w:r w:rsidR="00364183" w:rsidRPr="004E4402">
              <w:rPr>
                <w:sz w:val="22"/>
                <w:szCs w:val="22"/>
              </w:rPr>
              <w:t>(one on the island, one on the ferry and one at the visitor center)</w:t>
            </w:r>
            <w:r w:rsidR="00531907" w:rsidRPr="004E4402">
              <w:rPr>
                <w:sz w:val="22"/>
                <w:szCs w:val="22"/>
              </w:rPr>
              <w:t xml:space="preserve">. The </w:t>
            </w:r>
            <w:r w:rsidR="00531907" w:rsidRPr="004E4402">
              <w:rPr>
                <w:i/>
                <w:sz w:val="22"/>
                <w:szCs w:val="22"/>
              </w:rPr>
              <w:t>Lands and Legacies</w:t>
            </w:r>
            <w:r w:rsidR="00531907" w:rsidRPr="004E4402">
              <w:rPr>
                <w:sz w:val="22"/>
                <w:szCs w:val="22"/>
              </w:rPr>
              <w:t xml:space="preserve"> survey will contain 24 questions and </w:t>
            </w:r>
            <w:r w:rsidR="00531907" w:rsidRPr="004E4402">
              <w:rPr>
                <w:i/>
                <w:sz w:val="22"/>
                <w:szCs w:val="22"/>
              </w:rPr>
              <w:t>General</w:t>
            </w:r>
            <w:r w:rsidR="00531907" w:rsidRPr="004E4402">
              <w:rPr>
                <w:sz w:val="22"/>
                <w:szCs w:val="22"/>
              </w:rPr>
              <w:t xml:space="preserve"> survey will contain 21 questions in an easy-to-read format. Since the questionnaire will be completed onsite, follow up procedures will not be used.</w:t>
            </w:r>
          </w:p>
          <w:p w14:paraId="5EDDFD18" w14:textId="77777777" w:rsidR="009F38DF" w:rsidRPr="004E4402" w:rsidRDefault="009F38DF" w:rsidP="009F38DF">
            <w:pPr>
              <w:pStyle w:val="ListParagraph"/>
              <w:ind w:left="0"/>
              <w:rPr>
                <w:sz w:val="22"/>
                <w:szCs w:val="22"/>
              </w:rPr>
            </w:pPr>
          </w:p>
          <w:p w14:paraId="05436DD8" w14:textId="77777777" w:rsidR="009F38DF" w:rsidRPr="004E4402" w:rsidRDefault="009F38DF" w:rsidP="009F38DF">
            <w:pPr>
              <w:numPr>
                <w:ilvl w:val="0"/>
                <w:numId w:val="30"/>
              </w:numPr>
              <w:rPr>
                <w:b/>
                <w:sz w:val="22"/>
                <w:szCs w:val="22"/>
              </w:rPr>
            </w:pPr>
            <w:r w:rsidRPr="004E4402">
              <w:rPr>
                <w:b/>
                <w:sz w:val="22"/>
                <w:szCs w:val="22"/>
              </w:rPr>
              <w:t xml:space="preserve"> Expected Response Rate/Confidence Levels: </w:t>
            </w:r>
          </w:p>
          <w:p w14:paraId="06D9AF12" w14:textId="7E696003" w:rsidR="009F38DF" w:rsidRPr="004E4402" w:rsidRDefault="009F38DF" w:rsidP="009F38DF">
            <w:pPr>
              <w:rPr>
                <w:sz w:val="22"/>
                <w:szCs w:val="22"/>
              </w:rPr>
            </w:pPr>
            <w:r w:rsidRPr="004E4402">
              <w:rPr>
                <w:sz w:val="22"/>
                <w:szCs w:val="22"/>
              </w:rPr>
              <w:t xml:space="preserve">A total of </w:t>
            </w:r>
            <w:r w:rsidR="004D2DEF" w:rsidRPr="004E4402">
              <w:rPr>
                <w:sz w:val="22"/>
                <w:szCs w:val="22"/>
              </w:rPr>
              <w:t>1,350</w:t>
            </w:r>
            <w:r w:rsidRPr="004E4402">
              <w:rPr>
                <w:sz w:val="22"/>
                <w:szCs w:val="22"/>
              </w:rPr>
              <w:t xml:space="preserve"> visitors </w:t>
            </w:r>
            <w:r w:rsidR="00307EAC" w:rsidRPr="004E4402">
              <w:rPr>
                <w:sz w:val="22"/>
                <w:szCs w:val="22"/>
              </w:rPr>
              <w:t xml:space="preserve">(1,150 general survey and 200 Lands and Legacies Tour) </w:t>
            </w:r>
            <w:r w:rsidRPr="004E4402">
              <w:rPr>
                <w:sz w:val="22"/>
                <w:szCs w:val="22"/>
              </w:rPr>
              <w:t xml:space="preserve">will be contacted during the sampling period. Based on </w:t>
            </w:r>
            <w:r w:rsidR="004D2DEF" w:rsidRPr="004E4402">
              <w:rPr>
                <w:sz w:val="22"/>
                <w:szCs w:val="22"/>
              </w:rPr>
              <w:t xml:space="preserve">our experience with drop-off/pick-up method, the response rate is </w:t>
            </w:r>
            <w:r w:rsidR="004E4402" w:rsidRPr="004E4402">
              <w:rPr>
                <w:sz w:val="22"/>
                <w:szCs w:val="22"/>
              </w:rPr>
              <w:t xml:space="preserve">expected to be </w:t>
            </w:r>
            <w:r w:rsidR="004D2DEF" w:rsidRPr="004E4402">
              <w:rPr>
                <w:sz w:val="22"/>
                <w:szCs w:val="22"/>
              </w:rPr>
              <w:t>approximately 70%, which results in 945 complete questionnaires for both surveys</w:t>
            </w:r>
            <w:r w:rsidRPr="004E4402">
              <w:rPr>
                <w:sz w:val="22"/>
                <w:szCs w:val="22"/>
              </w:rPr>
              <w:t>. The number of refusals will be recorded and reported in a survey log, and will be used in calculating the response rate. Based on the survey sample size, there will be 95% confidence that the survey findings will be accurate to within</w:t>
            </w:r>
            <w:r w:rsidR="00307EAC" w:rsidRPr="004E4402">
              <w:rPr>
                <w:sz w:val="22"/>
                <w:szCs w:val="22"/>
              </w:rPr>
              <w:t xml:space="preserve"> 3% points for Lands and Legacies audience and</w:t>
            </w:r>
            <w:r w:rsidRPr="004E4402">
              <w:rPr>
                <w:sz w:val="22"/>
                <w:szCs w:val="22"/>
              </w:rPr>
              <w:t xml:space="preserve"> 5</w:t>
            </w:r>
            <w:r w:rsidR="004E4402" w:rsidRPr="004E4402">
              <w:rPr>
                <w:sz w:val="22"/>
                <w:szCs w:val="22"/>
              </w:rPr>
              <w:t>%</w:t>
            </w:r>
            <w:r w:rsidRPr="004E4402">
              <w:rPr>
                <w:sz w:val="22"/>
                <w:szCs w:val="22"/>
              </w:rPr>
              <w:t>points</w:t>
            </w:r>
            <w:r w:rsidR="00307EAC" w:rsidRPr="004E4402">
              <w:rPr>
                <w:sz w:val="22"/>
                <w:szCs w:val="22"/>
              </w:rPr>
              <w:t xml:space="preserve"> for the </w:t>
            </w:r>
            <w:r w:rsidR="004E4402" w:rsidRPr="004E4402">
              <w:rPr>
                <w:sz w:val="22"/>
                <w:szCs w:val="22"/>
              </w:rPr>
              <w:t xml:space="preserve">General </w:t>
            </w:r>
            <w:r w:rsidR="00307EAC" w:rsidRPr="004E4402">
              <w:rPr>
                <w:sz w:val="22"/>
                <w:szCs w:val="22"/>
              </w:rPr>
              <w:t>survey</w:t>
            </w:r>
            <w:r w:rsidRPr="004E4402">
              <w:rPr>
                <w:sz w:val="22"/>
                <w:szCs w:val="22"/>
              </w:rPr>
              <w:t xml:space="preserve">. The proposed sample size will be adequate for bivariate comparisons and will allow for </w:t>
            </w:r>
            <w:r w:rsidR="004E4402" w:rsidRPr="004E4402">
              <w:rPr>
                <w:sz w:val="22"/>
                <w:szCs w:val="22"/>
              </w:rPr>
              <w:t xml:space="preserve">possible </w:t>
            </w:r>
            <w:r w:rsidRPr="004E4402">
              <w:rPr>
                <w:sz w:val="22"/>
                <w:szCs w:val="22"/>
              </w:rPr>
              <w:t>comparisons between study sites and more sophisticated multivariate analysis. For dichotomous response variables, estimates will be accurate within the margins of error and confidence intervals will be somewhat larger for questions with more than two response categories.</w:t>
            </w:r>
          </w:p>
          <w:p w14:paraId="309B6614" w14:textId="77777777" w:rsidR="00A63B2E" w:rsidRPr="004E4402" w:rsidRDefault="00A63B2E" w:rsidP="007336CB">
            <w:pPr>
              <w:rPr>
                <w:sz w:val="22"/>
                <w:szCs w:val="22"/>
              </w:rPr>
            </w:pPr>
          </w:p>
        </w:tc>
      </w:tr>
      <w:tr w:rsidR="00DC7451" w:rsidRPr="004E4402" w14:paraId="67607157" w14:textId="77777777" w:rsidTr="004E4402">
        <w:trPr>
          <w:trHeight w:val="755"/>
        </w:trPr>
        <w:tc>
          <w:tcPr>
            <w:tcW w:w="450" w:type="dxa"/>
            <w:gridSpan w:val="2"/>
            <w:vMerge w:val="restart"/>
            <w:tcBorders>
              <w:left w:val="single" w:sz="4" w:space="0" w:color="auto"/>
              <w:bottom w:val="single" w:sz="4" w:space="0" w:color="auto"/>
            </w:tcBorders>
          </w:tcPr>
          <w:p w14:paraId="44887474" w14:textId="77777777" w:rsidR="00DC7451" w:rsidRPr="004E4402" w:rsidRDefault="00DC7451">
            <w:pPr>
              <w:jc w:val="right"/>
              <w:rPr>
                <w:sz w:val="22"/>
                <w:szCs w:val="22"/>
              </w:rPr>
            </w:pPr>
          </w:p>
        </w:tc>
        <w:tc>
          <w:tcPr>
            <w:tcW w:w="2160" w:type="dxa"/>
            <w:gridSpan w:val="3"/>
            <w:vMerge w:val="restart"/>
            <w:tcBorders>
              <w:bottom w:val="single" w:sz="4" w:space="0" w:color="auto"/>
            </w:tcBorders>
          </w:tcPr>
          <w:p w14:paraId="41E84D3F" w14:textId="77777777" w:rsidR="00DC7451" w:rsidRPr="004E4402" w:rsidRDefault="00DC7451">
            <w:pPr>
              <w:jc w:val="right"/>
              <w:rPr>
                <w:b/>
                <w:bCs/>
                <w:sz w:val="22"/>
                <w:szCs w:val="22"/>
              </w:rPr>
            </w:pPr>
          </w:p>
        </w:tc>
        <w:tc>
          <w:tcPr>
            <w:tcW w:w="270" w:type="dxa"/>
            <w:gridSpan w:val="2"/>
            <w:vMerge w:val="restart"/>
            <w:tcBorders>
              <w:right w:val="single" w:sz="4" w:space="0" w:color="auto"/>
            </w:tcBorders>
          </w:tcPr>
          <w:p w14:paraId="07E85231" w14:textId="77777777" w:rsidR="00DC7451" w:rsidRPr="004E4402" w:rsidRDefault="00DC7451" w:rsidP="00CA6DA9">
            <w:pPr>
              <w:rPr>
                <w:b/>
                <w:sz w:val="22"/>
                <w:szCs w:val="22"/>
              </w:rPr>
            </w:pPr>
          </w:p>
        </w:tc>
        <w:tc>
          <w:tcPr>
            <w:tcW w:w="1980" w:type="dxa"/>
            <w:gridSpan w:val="4"/>
            <w:tcBorders>
              <w:top w:val="single" w:sz="4" w:space="0" w:color="auto"/>
              <w:left w:val="single" w:sz="4" w:space="0" w:color="auto"/>
            </w:tcBorders>
          </w:tcPr>
          <w:p w14:paraId="76A5CF47" w14:textId="77777777" w:rsidR="00DC7451" w:rsidRPr="004E4402" w:rsidRDefault="00DC7451" w:rsidP="00CA6DA9">
            <w:pPr>
              <w:jc w:val="center"/>
              <w:rPr>
                <w:sz w:val="22"/>
                <w:szCs w:val="22"/>
              </w:rPr>
            </w:pPr>
          </w:p>
        </w:tc>
        <w:tc>
          <w:tcPr>
            <w:tcW w:w="1170" w:type="dxa"/>
            <w:gridSpan w:val="6"/>
            <w:tcBorders>
              <w:top w:val="single" w:sz="4" w:space="0" w:color="auto"/>
              <w:bottom w:val="single" w:sz="4" w:space="0" w:color="auto"/>
            </w:tcBorders>
          </w:tcPr>
          <w:p w14:paraId="520DE0CF" w14:textId="77777777" w:rsidR="00DC7451" w:rsidRPr="004E4402" w:rsidRDefault="00DC7451" w:rsidP="00613844">
            <w:pPr>
              <w:jc w:val="center"/>
              <w:rPr>
                <w:b/>
                <w:sz w:val="20"/>
                <w:szCs w:val="22"/>
              </w:rPr>
            </w:pPr>
            <w:r w:rsidRPr="004E4402">
              <w:rPr>
                <w:b/>
                <w:sz w:val="20"/>
                <w:szCs w:val="22"/>
              </w:rPr>
              <w:t xml:space="preserve">Number of Initial Contacts </w:t>
            </w:r>
          </w:p>
        </w:tc>
        <w:tc>
          <w:tcPr>
            <w:tcW w:w="1045" w:type="dxa"/>
            <w:gridSpan w:val="4"/>
            <w:tcBorders>
              <w:top w:val="single" w:sz="4" w:space="0" w:color="auto"/>
              <w:bottom w:val="single" w:sz="4" w:space="0" w:color="auto"/>
            </w:tcBorders>
          </w:tcPr>
          <w:p w14:paraId="79765583" w14:textId="77777777" w:rsidR="00DC7451" w:rsidRPr="004E4402" w:rsidRDefault="00DC7451" w:rsidP="00613844">
            <w:pPr>
              <w:jc w:val="center"/>
              <w:rPr>
                <w:b/>
                <w:sz w:val="20"/>
                <w:szCs w:val="22"/>
              </w:rPr>
            </w:pPr>
            <w:r w:rsidRPr="004E4402">
              <w:rPr>
                <w:b/>
                <w:sz w:val="20"/>
                <w:szCs w:val="22"/>
              </w:rPr>
              <w:t>Expected Response</w:t>
            </w:r>
          </w:p>
          <w:p w14:paraId="4BBB8D82" w14:textId="77777777" w:rsidR="00DC7451" w:rsidRPr="004E4402" w:rsidRDefault="00DC7451" w:rsidP="00613844">
            <w:pPr>
              <w:jc w:val="center"/>
              <w:rPr>
                <w:b/>
                <w:sz w:val="20"/>
                <w:szCs w:val="22"/>
              </w:rPr>
            </w:pPr>
            <w:r w:rsidRPr="004E4402">
              <w:rPr>
                <w:b/>
                <w:sz w:val="20"/>
                <w:szCs w:val="22"/>
              </w:rPr>
              <w:t>Rate</w:t>
            </w:r>
          </w:p>
        </w:tc>
        <w:tc>
          <w:tcPr>
            <w:tcW w:w="1295" w:type="dxa"/>
            <w:gridSpan w:val="3"/>
            <w:tcBorders>
              <w:top w:val="single" w:sz="4" w:space="0" w:color="auto"/>
              <w:bottom w:val="single" w:sz="4" w:space="0" w:color="auto"/>
            </w:tcBorders>
          </w:tcPr>
          <w:p w14:paraId="75308512" w14:textId="77777777" w:rsidR="00DC7451" w:rsidRPr="004E4402" w:rsidRDefault="00DC7451" w:rsidP="00613844">
            <w:pPr>
              <w:jc w:val="center"/>
              <w:rPr>
                <w:b/>
                <w:sz w:val="20"/>
                <w:szCs w:val="22"/>
              </w:rPr>
            </w:pPr>
            <w:r w:rsidRPr="004E4402">
              <w:rPr>
                <w:b/>
                <w:sz w:val="20"/>
                <w:szCs w:val="22"/>
              </w:rPr>
              <w:t xml:space="preserve">Expected Number of Responses </w:t>
            </w:r>
          </w:p>
        </w:tc>
        <w:tc>
          <w:tcPr>
            <w:tcW w:w="1170" w:type="dxa"/>
            <w:gridSpan w:val="2"/>
            <w:tcBorders>
              <w:top w:val="single" w:sz="4" w:space="0" w:color="auto"/>
              <w:bottom w:val="single" w:sz="4" w:space="0" w:color="auto"/>
              <w:right w:val="single" w:sz="4" w:space="0" w:color="auto"/>
            </w:tcBorders>
          </w:tcPr>
          <w:p w14:paraId="616E035D" w14:textId="77777777" w:rsidR="00DC7451" w:rsidRPr="004E4402" w:rsidRDefault="00DC7451" w:rsidP="00613844">
            <w:pPr>
              <w:jc w:val="center"/>
              <w:rPr>
                <w:b/>
                <w:sz w:val="20"/>
                <w:szCs w:val="22"/>
              </w:rPr>
            </w:pPr>
            <w:r w:rsidRPr="004E4402">
              <w:rPr>
                <w:b/>
                <w:sz w:val="20"/>
                <w:szCs w:val="22"/>
              </w:rPr>
              <w:t>Margin of Error +/- %</w:t>
            </w:r>
          </w:p>
        </w:tc>
        <w:tc>
          <w:tcPr>
            <w:tcW w:w="360" w:type="dxa"/>
            <w:vMerge w:val="restart"/>
            <w:tcBorders>
              <w:left w:val="single" w:sz="4" w:space="0" w:color="auto"/>
              <w:right w:val="single" w:sz="4" w:space="0" w:color="auto"/>
            </w:tcBorders>
          </w:tcPr>
          <w:p w14:paraId="5484027E" w14:textId="77777777" w:rsidR="00DC7451" w:rsidRPr="004E4402" w:rsidRDefault="00DC7451" w:rsidP="00CA6DA9">
            <w:pPr>
              <w:rPr>
                <w:b/>
                <w:sz w:val="22"/>
                <w:szCs w:val="22"/>
              </w:rPr>
            </w:pPr>
          </w:p>
        </w:tc>
      </w:tr>
      <w:tr w:rsidR="00DC7451" w:rsidRPr="004E4402" w14:paraId="23B57E0A" w14:textId="77777777" w:rsidTr="004E4402">
        <w:trPr>
          <w:trHeight w:val="260"/>
        </w:trPr>
        <w:tc>
          <w:tcPr>
            <w:tcW w:w="450" w:type="dxa"/>
            <w:gridSpan w:val="2"/>
            <w:vMerge/>
            <w:tcBorders>
              <w:left w:val="single" w:sz="4" w:space="0" w:color="auto"/>
              <w:bottom w:val="single" w:sz="4" w:space="0" w:color="auto"/>
            </w:tcBorders>
          </w:tcPr>
          <w:p w14:paraId="79E90113" w14:textId="77777777" w:rsidR="00DC7451" w:rsidRPr="004E4402" w:rsidRDefault="00DC7451">
            <w:pPr>
              <w:keepNext/>
              <w:numPr>
                <w:ilvl w:val="0"/>
                <w:numId w:val="14"/>
              </w:numPr>
              <w:spacing w:before="240"/>
              <w:jc w:val="right"/>
              <w:outlineLvl w:val="0"/>
              <w:rPr>
                <w:sz w:val="22"/>
                <w:szCs w:val="22"/>
              </w:rPr>
            </w:pPr>
          </w:p>
        </w:tc>
        <w:tc>
          <w:tcPr>
            <w:tcW w:w="2160" w:type="dxa"/>
            <w:gridSpan w:val="3"/>
            <w:vMerge/>
            <w:tcBorders>
              <w:top w:val="single" w:sz="4" w:space="0" w:color="auto"/>
              <w:bottom w:val="single" w:sz="4" w:space="0" w:color="auto"/>
            </w:tcBorders>
          </w:tcPr>
          <w:p w14:paraId="7ADB3A5F" w14:textId="77777777" w:rsidR="00DC7451" w:rsidRPr="004E4402" w:rsidRDefault="00DC7451">
            <w:pPr>
              <w:keepNext/>
              <w:numPr>
                <w:ilvl w:val="0"/>
                <w:numId w:val="14"/>
              </w:numPr>
              <w:spacing w:before="240"/>
              <w:jc w:val="right"/>
              <w:outlineLvl w:val="0"/>
              <w:rPr>
                <w:b/>
                <w:bCs/>
                <w:sz w:val="22"/>
                <w:szCs w:val="22"/>
              </w:rPr>
            </w:pPr>
          </w:p>
        </w:tc>
        <w:tc>
          <w:tcPr>
            <w:tcW w:w="270" w:type="dxa"/>
            <w:gridSpan w:val="2"/>
            <w:vMerge/>
            <w:tcBorders>
              <w:right w:val="single" w:sz="4" w:space="0" w:color="auto"/>
            </w:tcBorders>
          </w:tcPr>
          <w:p w14:paraId="475B541C" w14:textId="77777777" w:rsidR="00DC7451" w:rsidRPr="004E4402" w:rsidRDefault="00DC7451" w:rsidP="00CA6DA9">
            <w:pPr>
              <w:keepNext/>
              <w:numPr>
                <w:ilvl w:val="0"/>
                <w:numId w:val="14"/>
              </w:numPr>
              <w:spacing w:before="240"/>
              <w:outlineLvl w:val="0"/>
              <w:rPr>
                <w:b/>
                <w:sz w:val="22"/>
                <w:szCs w:val="22"/>
              </w:rPr>
            </w:pPr>
          </w:p>
        </w:tc>
        <w:tc>
          <w:tcPr>
            <w:tcW w:w="1980" w:type="dxa"/>
            <w:gridSpan w:val="4"/>
            <w:tcBorders>
              <w:left w:val="single" w:sz="4" w:space="0" w:color="auto"/>
            </w:tcBorders>
            <w:vAlign w:val="center"/>
          </w:tcPr>
          <w:p w14:paraId="15B68AEB" w14:textId="33ED7DC7" w:rsidR="00DC7451" w:rsidRPr="004E4402" w:rsidRDefault="00DC7451" w:rsidP="005244B0">
            <w:pPr>
              <w:rPr>
                <w:b/>
                <w:sz w:val="20"/>
                <w:szCs w:val="22"/>
              </w:rPr>
            </w:pPr>
            <w:r w:rsidRPr="004E4402">
              <w:rPr>
                <w:b/>
                <w:sz w:val="20"/>
                <w:szCs w:val="22"/>
              </w:rPr>
              <w:t xml:space="preserve">Lands and </w:t>
            </w:r>
            <w:r w:rsidR="005244B0" w:rsidRPr="004E4402">
              <w:rPr>
                <w:b/>
                <w:sz w:val="20"/>
                <w:szCs w:val="22"/>
              </w:rPr>
              <w:t>L</w:t>
            </w:r>
            <w:r w:rsidRPr="004E4402">
              <w:rPr>
                <w:b/>
                <w:sz w:val="20"/>
                <w:szCs w:val="22"/>
              </w:rPr>
              <w:t>egacies</w:t>
            </w:r>
          </w:p>
        </w:tc>
        <w:tc>
          <w:tcPr>
            <w:tcW w:w="1170" w:type="dxa"/>
            <w:gridSpan w:val="6"/>
            <w:vAlign w:val="center"/>
          </w:tcPr>
          <w:p w14:paraId="16FC1D8F" w14:textId="33689A3C" w:rsidR="00DC7451" w:rsidRPr="004E4402" w:rsidRDefault="00DC7451" w:rsidP="00DC7451">
            <w:pPr>
              <w:jc w:val="center"/>
              <w:rPr>
                <w:sz w:val="22"/>
                <w:szCs w:val="22"/>
              </w:rPr>
            </w:pPr>
            <w:r w:rsidRPr="004E4402">
              <w:rPr>
                <w:sz w:val="22"/>
                <w:szCs w:val="22"/>
              </w:rPr>
              <w:t>200</w:t>
            </w:r>
          </w:p>
        </w:tc>
        <w:tc>
          <w:tcPr>
            <w:tcW w:w="1045" w:type="dxa"/>
            <w:gridSpan w:val="4"/>
            <w:vAlign w:val="center"/>
          </w:tcPr>
          <w:p w14:paraId="6106B5AA" w14:textId="2AEB79BF" w:rsidR="00DC7451" w:rsidRPr="004E4402" w:rsidRDefault="00DC7451" w:rsidP="005244B0">
            <w:pPr>
              <w:jc w:val="center"/>
              <w:rPr>
                <w:sz w:val="22"/>
                <w:szCs w:val="22"/>
              </w:rPr>
            </w:pPr>
            <w:r w:rsidRPr="004E4402">
              <w:rPr>
                <w:sz w:val="22"/>
                <w:szCs w:val="22"/>
              </w:rPr>
              <w:t>70%</w:t>
            </w:r>
          </w:p>
        </w:tc>
        <w:tc>
          <w:tcPr>
            <w:tcW w:w="1295" w:type="dxa"/>
            <w:gridSpan w:val="3"/>
            <w:vAlign w:val="center"/>
          </w:tcPr>
          <w:p w14:paraId="597415DF" w14:textId="6E659184" w:rsidR="00DC7451" w:rsidRPr="004E4402" w:rsidRDefault="00DC7451" w:rsidP="005244B0">
            <w:pPr>
              <w:jc w:val="center"/>
              <w:rPr>
                <w:sz w:val="22"/>
                <w:szCs w:val="22"/>
              </w:rPr>
            </w:pPr>
            <w:r w:rsidRPr="004E4402">
              <w:rPr>
                <w:sz w:val="22"/>
                <w:szCs w:val="22"/>
              </w:rPr>
              <w:t>140</w:t>
            </w:r>
          </w:p>
        </w:tc>
        <w:tc>
          <w:tcPr>
            <w:tcW w:w="1170" w:type="dxa"/>
            <w:gridSpan w:val="2"/>
            <w:tcBorders>
              <w:right w:val="single" w:sz="4" w:space="0" w:color="auto"/>
            </w:tcBorders>
            <w:vAlign w:val="center"/>
          </w:tcPr>
          <w:p w14:paraId="5577E10E" w14:textId="0B04729A" w:rsidR="00DC7451" w:rsidRPr="004E4402" w:rsidRDefault="00DC7451" w:rsidP="005244B0">
            <w:pPr>
              <w:jc w:val="center"/>
              <w:rPr>
                <w:sz w:val="22"/>
                <w:szCs w:val="22"/>
              </w:rPr>
            </w:pPr>
            <w:r w:rsidRPr="004E4402">
              <w:rPr>
                <w:sz w:val="22"/>
                <w:szCs w:val="22"/>
              </w:rPr>
              <w:t>3</w:t>
            </w:r>
          </w:p>
        </w:tc>
        <w:tc>
          <w:tcPr>
            <w:tcW w:w="360" w:type="dxa"/>
            <w:vMerge/>
            <w:tcBorders>
              <w:left w:val="single" w:sz="4" w:space="0" w:color="auto"/>
              <w:right w:val="single" w:sz="4" w:space="0" w:color="auto"/>
            </w:tcBorders>
          </w:tcPr>
          <w:p w14:paraId="7301B624" w14:textId="77777777" w:rsidR="00DC7451" w:rsidRPr="004E4402" w:rsidRDefault="00DC7451" w:rsidP="00CA6DA9">
            <w:pPr>
              <w:rPr>
                <w:b/>
                <w:sz w:val="22"/>
                <w:szCs w:val="22"/>
              </w:rPr>
            </w:pPr>
          </w:p>
        </w:tc>
      </w:tr>
      <w:tr w:rsidR="00DC7451" w:rsidRPr="004E4402" w14:paraId="3BAA17A2" w14:textId="77777777" w:rsidTr="004E4402">
        <w:trPr>
          <w:trHeight w:val="386"/>
        </w:trPr>
        <w:tc>
          <w:tcPr>
            <w:tcW w:w="450" w:type="dxa"/>
            <w:gridSpan w:val="2"/>
            <w:vMerge/>
            <w:tcBorders>
              <w:left w:val="single" w:sz="4" w:space="0" w:color="auto"/>
              <w:bottom w:val="single" w:sz="4" w:space="0" w:color="auto"/>
            </w:tcBorders>
          </w:tcPr>
          <w:p w14:paraId="04B0FBF6" w14:textId="77777777" w:rsidR="00DC7451" w:rsidRPr="004E4402" w:rsidRDefault="00DC7451">
            <w:pPr>
              <w:jc w:val="right"/>
              <w:rPr>
                <w:sz w:val="22"/>
                <w:szCs w:val="22"/>
              </w:rPr>
            </w:pPr>
          </w:p>
        </w:tc>
        <w:tc>
          <w:tcPr>
            <w:tcW w:w="2160" w:type="dxa"/>
            <w:gridSpan w:val="3"/>
            <w:vMerge/>
            <w:tcBorders>
              <w:top w:val="single" w:sz="4" w:space="0" w:color="auto"/>
              <w:bottom w:val="single" w:sz="4" w:space="0" w:color="auto"/>
            </w:tcBorders>
          </w:tcPr>
          <w:p w14:paraId="14BEB3EF" w14:textId="77777777" w:rsidR="00DC7451" w:rsidRPr="004E4402" w:rsidRDefault="00DC7451">
            <w:pPr>
              <w:jc w:val="right"/>
              <w:rPr>
                <w:b/>
                <w:bCs/>
                <w:sz w:val="22"/>
                <w:szCs w:val="22"/>
              </w:rPr>
            </w:pPr>
          </w:p>
        </w:tc>
        <w:tc>
          <w:tcPr>
            <w:tcW w:w="270" w:type="dxa"/>
            <w:gridSpan w:val="2"/>
            <w:vMerge/>
            <w:tcBorders>
              <w:right w:val="single" w:sz="4" w:space="0" w:color="auto"/>
            </w:tcBorders>
          </w:tcPr>
          <w:p w14:paraId="730987B3" w14:textId="77777777" w:rsidR="00DC7451" w:rsidRPr="004E4402" w:rsidRDefault="00DC7451" w:rsidP="00CA6DA9">
            <w:pPr>
              <w:rPr>
                <w:b/>
                <w:sz w:val="22"/>
                <w:szCs w:val="22"/>
              </w:rPr>
            </w:pPr>
          </w:p>
        </w:tc>
        <w:tc>
          <w:tcPr>
            <w:tcW w:w="1980" w:type="dxa"/>
            <w:gridSpan w:val="4"/>
            <w:tcBorders>
              <w:left w:val="single" w:sz="4" w:space="0" w:color="auto"/>
              <w:bottom w:val="single" w:sz="4" w:space="0" w:color="auto"/>
            </w:tcBorders>
            <w:vAlign w:val="center"/>
          </w:tcPr>
          <w:p w14:paraId="4FA7E0DA" w14:textId="7ADD8226" w:rsidR="00DC7451" w:rsidRPr="004E4402" w:rsidRDefault="00DC7451" w:rsidP="005244B0">
            <w:pPr>
              <w:rPr>
                <w:b/>
                <w:sz w:val="20"/>
                <w:szCs w:val="22"/>
              </w:rPr>
            </w:pPr>
            <w:r w:rsidRPr="004E4402">
              <w:rPr>
                <w:b/>
                <w:sz w:val="20"/>
                <w:szCs w:val="22"/>
              </w:rPr>
              <w:t>General</w:t>
            </w:r>
          </w:p>
        </w:tc>
        <w:tc>
          <w:tcPr>
            <w:tcW w:w="1170" w:type="dxa"/>
            <w:gridSpan w:val="6"/>
            <w:tcBorders>
              <w:bottom w:val="single" w:sz="4" w:space="0" w:color="auto"/>
            </w:tcBorders>
            <w:vAlign w:val="center"/>
          </w:tcPr>
          <w:p w14:paraId="7669EABA" w14:textId="278F29DF" w:rsidR="00DC7451" w:rsidRPr="004E4402" w:rsidRDefault="00DC7451" w:rsidP="00DC7451">
            <w:pPr>
              <w:jc w:val="center"/>
              <w:rPr>
                <w:sz w:val="22"/>
                <w:szCs w:val="22"/>
              </w:rPr>
            </w:pPr>
            <w:r w:rsidRPr="004E4402">
              <w:rPr>
                <w:sz w:val="22"/>
                <w:szCs w:val="22"/>
              </w:rPr>
              <w:t>1,150</w:t>
            </w:r>
          </w:p>
        </w:tc>
        <w:tc>
          <w:tcPr>
            <w:tcW w:w="1045" w:type="dxa"/>
            <w:gridSpan w:val="4"/>
            <w:tcBorders>
              <w:bottom w:val="single" w:sz="4" w:space="0" w:color="auto"/>
            </w:tcBorders>
            <w:vAlign w:val="center"/>
          </w:tcPr>
          <w:p w14:paraId="585ED21D" w14:textId="2CB2B08E" w:rsidR="00DC7451" w:rsidRPr="004E4402" w:rsidRDefault="00DC7451" w:rsidP="005244B0">
            <w:pPr>
              <w:jc w:val="center"/>
              <w:rPr>
                <w:sz w:val="22"/>
                <w:szCs w:val="22"/>
              </w:rPr>
            </w:pPr>
            <w:r w:rsidRPr="004E4402">
              <w:rPr>
                <w:sz w:val="22"/>
                <w:szCs w:val="22"/>
              </w:rPr>
              <w:t>70%</w:t>
            </w:r>
          </w:p>
        </w:tc>
        <w:tc>
          <w:tcPr>
            <w:tcW w:w="1295" w:type="dxa"/>
            <w:gridSpan w:val="3"/>
            <w:tcBorders>
              <w:bottom w:val="single" w:sz="4" w:space="0" w:color="auto"/>
            </w:tcBorders>
            <w:vAlign w:val="center"/>
          </w:tcPr>
          <w:p w14:paraId="48AF75C8" w14:textId="5A4F43A8" w:rsidR="00DC7451" w:rsidRPr="004E4402" w:rsidRDefault="00DC7451" w:rsidP="005244B0">
            <w:pPr>
              <w:jc w:val="center"/>
              <w:rPr>
                <w:sz w:val="22"/>
                <w:szCs w:val="22"/>
              </w:rPr>
            </w:pPr>
            <w:r w:rsidRPr="004E4402">
              <w:rPr>
                <w:sz w:val="22"/>
                <w:szCs w:val="22"/>
              </w:rPr>
              <w:t>805</w:t>
            </w:r>
          </w:p>
        </w:tc>
        <w:tc>
          <w:tcPr>
            <w:tcW w:w="1170" w:type="dxa"/>
            <w:gridSpan w:val="2"/>
            <w:tcBorders>
              <w:bottom w:val="single" w:sz="4" w:space="0" w:color="auto"/>
              <w:right w:val="single" w:sz="4" w:space="0" w:color="auto"/>
            </w:tcBorders>
            <w:vAlign w:val="center"/>
          </w:tcPr>
          <w:p w14:paraId="0E464BEE" w14:textId="4135C66E" w:rsidR="00DC7451" w:rsidRPr="004E4402" w:rsidRDefault="00DC7451" w:rsidP="005244B0">
            <w:pPr>
              <w:jc w:val="center"/>
              <w:rPr>
                <w:sz w:val="22"/>
                <w:szCs w:val="22"/>
              </w:rPr>
            </w:pPr>
            <w:r w:rsidRPr="004E4402">
              <w:rPr>
                <w:sz w:val="22"/>
                <w:szCs w:val="22"/>
              </w:rPr>
              <w:t>5</w:t>
            </w:r>
          </w:p>
        </w:tc>
        <w:tc>
          <w:tcPr>
            <w:tcW w:w="360" w:type="dxa"/>
            <w:vMerge/>
            <w:tcBorders>
              <w:left w:val="single" w:sz="4" w:space="0" w:color="auto"/>
              <w:right w:val="single" w:sz="4" w:space="0" w:color="auto"/>
            </w:tcBorders>
          </w:tcPr>
          <w:p w14:paraId="39DBADDF" w14:textId="77777777" w:rsidR="00DC7451" w:rsidRPr="004E4402" w:rsidRDefault="00DC7451" w:rsidP="00CA6DA9">
            <w:pPr>
              <w:rPr>
                <w:b/>
                <w:sz w:val="22"/>
                <w:szCs w:val="22"/>
              </w:rPr>
            </w:pPr>
          </w:p>
        </w:tc>
      </w:tr>
      <w:tr w:rsidR="00DC7451" w:rsidRPr="004E4402" w14:paraId="29899BBE" w14:textId="77777777" w:rsidTr="004E4402">
        <w:trPr>
          <w:trHeight w:val="260"/>
        </w:trPr>
        <w:tc>
          <w:tcPr>
            <w:tcW w:w="450" w:type="dxa"/>
            <w:gridSpan w:val="2"/>
            <w:vMerge/>
            <w:tcBorders>
              <w:left w:val="single" w:sz="4" w:space="0" w:color="auto"/>
              <w:bottom w:val="single" w:sz="4" w:space="0" w:color="auto"/>
            </w:tcBorders>
          </w:tcPr>
          <w:p w14:paraId="0759709B" w14:textId="77777777" w:rsidR="00DC7451" w:rsidRPr="004E4402" w:rsidRDefault="00DC7451">
            <w:pPr>
              <w:jc w:val="right"/>
              <w:rPr>
                <w:sz w:val="22"/>
                <w:szCs w:val="22"/>
              </w:rPr>
            </w:pPr>
          </w:p>
        </w:tc>
        <w:tc>
          <w:tcPr>
            <w:tcW w:w="2160" w:type="dxa"/>
            <w:gridSpan w:val="3"/>
            <w:vMerge/>
            <w:tcBorders>
              <w:top w:val="single" w:sz="4" w:space="0" w:color="auto"/>
              <w:bottom w:val="single" w:sz="4" w:space="0" w:color="auto"/>
            </w:tcBorders>
          </w:tcPr>
          <w:p w14:paraId="0D419A1E" w14:textId="77777777" w:rsidR="00DC7451" w:rsidRPr="004E4402" w:rsidRDefault="00DC7451">
            <w:pPr>
              <w:jc w:val="right"/>
              <w:rPr>
                <w:b/>
                <w:bCs/>
                <w:sz w:val="22"/>
                <w:szCs w:val="22"/>
              </w:rPr>
            </w:pPr>
          </w:p>
        </w:tc>
        <w:tc>
          <w:tcPr>
            <w:tcW w:w="270" w:type="dxa"/>
            <w:gridSpan w:val="2"/>
            <w:vMerge/>
          </w:tcPr>
          <w:p w14:paraId="28C22008" w14:textId="77777777" w:rsidR="00DC7451" w:rsidRPr="004E4402" w:rsidRDefault="00DC7451" w:rsidP="00CA6DA9">
            <w:pPr>
              <w:rPr>
                <w:b/>
                <w:sz w:val="22"/>
                <w:szCs w:val="22"/>
              </w:rPr>
            </w:pPr>
          </w:p>
        </w:tc>
        <w:tc>
          <w:tcPr>
            <w:tcW w:w="1980" w:type="dxa"/>
            <w:gridSpan w:val="4"/>
            <w:tcBorders>
              <w:top w:val="single" w:sz="4" w:space="0" w:color="auto"/>
            </w:tcBorders>
          </w:tcPr>
          <w:p w14:paraId="3A53900C" w14:textId="1DC2A6B9" w:rsidR="00DC7451" w:rsidRPr="004E4402" w:rsidRDefault="00DC7451" w:rsidP="00FF341D">
            <w:pPr>
              <w:rPr>
                <w:sz w:val="22"/>
                <w:szCs w:val="22"/>
              </w:rPr>
            </w:pPr>
          </w:p>
        </w:tc>
        <w:tc>
          <w:tcPr>
            <w:tcW w:w="1170" w:type="dxa"/>
            <w:gridSpan w:val="6"/>
            <w:tcBorders>
              <w:top w:val="single" w:sz="4" w:space="0" w:color="auto"/>
            </w:tcBorders>
          </w:tcPr>
          <w:p w14:paraId="32C9FE97" w14:textId="00537BD7" w:rsidR="00DC7451" w:rsidRPr="004E4402" w:rsidRDefault="00DC7451" w:rsidP="00CA6DA9">
            <w:pPr>
              <w:jc w:val="center"/>
              <w:rPr>
                <w:sz w:val="22"/>
                <w:szCs w:val="22"/>
              </w:rPr>
            </w:pPr>
          </w:p>
        </w:tc>
        <w:tc>
          <w:tcPr>
            <w:tcW w:w="1045" w:type="dxa"/>
            <w:gridSpan w:val="4"/>
            <w:tcBorders>
              <w:top w:val="single" w:sz="4" w:space="0" w:color="auto"/>
            </w:tcBorders>
          </w:tcPr>
          <w:p w14:paraId="0A38C5B8" w14:textId="011CC9EB" w:rsidR="00DC7451" w:rsidRPr="004E4402" w:rsidRDefault="00DC7451" w:rsidP="00CA6DA9">
            <w:pPr>
              <w:jc w:val="center"/>
              <w:rPr>
                <w:sz w:val="22"/>
                <w:szCs w:val="22"/>
              </w:rPr>
            </w:pPr>
          </w:p>
        </w:tc>
        <w:tc>
          <w:tcPr>
            <w:tcW w:w="1295" w:type="dxa"/>
            <w:gridSpan w:val="3"/>
            <w:tcBorders>
              <w:top w:val="single" w:sz="4" w:space="0" w:color="auto"/>
            </w:tcBorders>
          </w:tcPr>
          <w:p w14:paraId="3F05D5AC" w14:textId="5C0A68E4" w:rsidR="00DC7451" w:rsidRPr="004E4402" w:rsidRDefault="00DC7451" w:rsidP="00CA6DA9">
            <w:pPr>
              <w:jc w:val="center"/>
              <w:rPr>
                <w:sz w:val="22"/>
                <w:szCs w:val="22"/>
              </w:rPr>
            </w:pPr>
          </w:p>
        </w:tc>
        <w:tc>
          <w:tcPr>
            <w:tcW w:w="1170" w:type="dxa"/>
            <w:gridSpan w:val="2"/>
            <w:tcBorders>
              <w:top w:val="single" w:sz="4" w:space="0" w:color="auto"/>
            </w:tcBorders>
          </w:tcPr>
          <w:p w14:paraId="5DE2F94E" w14:textId="6F1469F0" w:rsidR="00DC7451" w:rsidRPr="004E4402" w:rsidRDefault="00DC7451" w:rsidP="00946643">
            <w:pPr>
              <w:rPr>
                <w:sz w:val="22"/>
                <w:szCs w:val="22"/>
              </w:rPr>
            </w:pPr>
          </w:p>
        </w:tc>
        <w:tc>
          <w:tcPr>
            <w:tcW w:w="360" w:type="dxa"/>
            <w:vMerge/>
            <w:tcBorders>
              <w:left w:val="nil"/>
              <w:right w:val="single" w:sz="4" w:space="0" w:color="auto"/>
            </w:tcBorders>
          </w:tcPr>
          <w:p w14:paraId="67830CA9" w14:textId="77777777" w:rsidR="00DC7451" w:rsidRPr="004E4402" w:rsidRDefault="00DC7451" w:rsidP="00CA6DA9">
            <w:pPr>
              <w:rPr>
                <w:b/>
                <w:sz w:val="22"/>
                <w:szCs w:val="22"/>
              </w:rPr>
            </w:pPr>
          </w:p>
        </w:tc>
      </w:tr>
      <w:tr w:rsidR="00267E6B" w:rsidRPr="004E4402" w14:paraId="2FCE834F" w14:textId="77777777" w:rsidTr="00DC7451">
        <w:trPr>
          <w:trHeight w:val="1250"/>
        </w:trPr>
        <w:tc>
          <w:tcPr>
            <w:tcW w:w="450" w:type="dxa"/>
            <w:gridSpan w:val="2"/>
            <w:vMerge/>
            <w:tcBorders>
              <w:left w:val="single" w:sz="4" w:space="0" w:color="auto"/>
              <w:bottom w:val="single" w:sz="4" w:space="0" w:color="auto"/>
            </w:tcBorders>
          </w:tcPr>
          <w:p w14:paraId="1F289487" w14:textId="77777777" w:rsidR="00267E6B" w:rsidRPr="004E4402" w:rsidRDefault="00267E6B">
            <w:pPr>
              <w:jc w:val="right"/>
              <w:rPr>
                <w:sz w:val="22"/>
                <w:szCs w:val="22"/>
              </w:rPr>
            </w:pPr>
          </w:p>
        </w:tc>
        <w:tc>
          <w:tcPr>
            <w:tcW w:w="2160" w:type="dxa"/>
            <w:gridSpan w:val="3"/>
            <w:vMerge/>
            <w:tcBorders>
              <w:top w:val="single" w:sz="4" w:space="0" w:color="auto"/>
              <w:bottom w:val="single" w:sz="4" w:space="0" w:color="auto"/>
            </w:tcBorders>
          </w:tcPr>
          <w:p w14:paraId="72D6C3F9" w14:textId="77777777" w:rsidR="00267E6B" w:rsidRPr="004E4402" w:rsidRDefault="00267E6B">
            <w:pPr>
              <w:jc w:val="right"/>
              <w:rPr>
                <w:b/>
                <w:bCs/>
                <w:sz w:val="22"/>
                <w:szCs w:val="22"/>
              </w:rPr>
            </w:pPr>
          </w:p>
        </w:tc>
        <w:tc>
          <w:tcPr>
            <w:tcW w:w="7290" w:type="dxa"/>
            <w:gridSpan w:val="22"/>
            <w:tcBorders>
              <w:bottom w:val="single" w:sz="4" w:space="0" w:color="auto"/>
              <w:right w:val="single" w:sz="4" w:space="0" w:color="auto"/>
            </w:tcBorders>
          </w:tcPr>
          <w:p w14:paraId="0F3B3E42" w14:textId="77777777" w:rsidR="00267E6B" w:rsidRPr="004E4402" w:rsidRDefault="00267E6B" w:rsidP="00DA0197">
            <w:pPr>
              <w:rPr>
                <w:b/>
                <w:sz w:val="22"/>
                <w:szCs w:val="22"/>
              </w:rPr>
            </w:pPr>
          </w:p>
          <w:p w14:paraId="6ED02E76" w14:textId="77777777" w:rsidR="00267E6B" w:rsidRPr="004E4402" w:rsidRDefault="00267E6B" w:rsidP="00DA0197">
            <w:pPr>
              <w:numPr>
                <w:ilvl w:val="0"/>
                <w:numId w:val="30"/>
              </w:numPr>
              <w:rPr>
                <w:b/>
                <w:sz w:val="22"/>
                <w:szCs w:val="22"/>
              </w:rPr>
            </w:pPr>
            <w:r w:rsidRPr="004E4402">
              <w:rPr>
                <w:b/>
                <w:sz w:val="22"/>
                <w:szCs w:val="22"/>
              </w:rPr>
              <w:t xml:space="preserve">Strategies for dealing with potential non-response bias: </w:t>
            </w:r>
          </w:p>
          <w:p w14:paraId="33559210" w14:textId="64BB6980" w:rsidR="002B3F3E" w:rsidRPr="004E4402" w:rsidRDefault="002B3F3E" w:rsidP="002B3F3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4E4402">
              <w:rPr>
                <w:sz w:val="22"/>
                <w:szCs w:val="22"/>
              </w:rPr>
              <w:t>We will test for non-response bias using the information obtained during the initial on-site contact with all selected participants.  The surveyors will ask th</w:t>
            </w:r>
            <w:r w:rsidR="00261E86" w:rsidRPr="004E4402">
              <w:rPr>
                <w:sz w:val="22"/>
                <w:szCs w:val="22"/>
              </w:rPr>
              <w:t>e</w:t>
            </w:r>
            <w:r w:rsidRPr="004E4402">
              <w:rPr>
                <w:sz w:val="22"/>
                <w:szCs w:val="22"/>
              </w:rPr>
              <w:t xml:space="preserve"> following questions and record information on a survey log.</w:t>
            </w:r>
          </w:p>
          <w:p w14:paraId="74D13D36" w14:textId="77777777" w:rsidR="002B3F3E" w:rsidRPr="004E4402" w:rsidRDefault="002B3F3E" w:rsidP="002B3F3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14:paraId="1A2632CF" w14:textId="03A0FC04" w:rsidR="002B3F3E" w:rsidRPr="004E4402" w:rsidRDefault="002B3F3E" w:rsidP="002B3F3E">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692" w:hanging="692"/>
              <w:rPr>
                <w:sz w:val="22"/>
                <w:szCs w:val="22"/>
              </w:rPr>
            </w:pPr>
            <w:r w:rsidRPr="004E4402">
              <w:rPr>
                <w:sz w:val="22"/>
                <w:szCs w:val="22"/>
              </w:rPr>
              <w:t>1)</w:t>
            </w:r>
            <w:r w:rsidRPr="004E4402">
              <w:rPr>
                <w:sz w:val="22"/>
                <w:szCs w:val="22"/>
              </w:rPr>
              <w:tab/>
              <w:t>Is this your first time visiting CUIS?</w:t>
            </w:r>
          </w:p>
          <w:p w14:paraId="46780225" w14:textId="20432E30" w:rsidR="002B3F3E" w:rsidRPr="004E4402" w:rsidRDefault="002B3F3E" w:rsidP="002B3F3E">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692" w:hanging="692"/>
              <w:rPr>
                <w:sz w:val="22"/>
                <w:szCs w:val="22"/>
              </w:rPr>
            </w:pPr>
            <w:r w:rsidRPr="004E4402">
              <w:rPr>
                <w:sz w:val="22"/>
                <w:szCs w:val="22"/>
              </w:rPr>
              <w:t>2)</w:t>
            </w:r>
            <w:r w:rsidRPr="004E4402">
              <w:rPr>
                <w:sz w:val="22"/>
                <w:szCs w:val="22"/>
              </w:rPr>
              <w:tab/>
              <w:t xml:space="preserve">What is your age? </w:t>
            </w:r>
          </w:p>
          <w:p w14:paraId="1347A74A" w14:textId="77777777" w:rsidR="002B3F3E" w:rsidRPr="004E4402" w:rsidRDefault="002B3F3E" w:rsidP="002B3F3E">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692" w:hanging="692"/>
              <w:rPr>
                <w:sz w:val="22"/>
                <w:szCs w:val="22"/>
              </w:rPr>
            </w:pPr>
            <w:r w:rsidRPr="004E4402">
              <w:rPr>
                <w:sz w:val="22"/>
                <w:szCs w:val="22"/>
              </w:rPr>
              <w:t>3)</w:t>
            </w:r>
            <w:r w:rsidRPr="004E4402">
              <w:rPr>
                <w:sz w:val="22"/>
                <w:szCs w:val="22"/>
              </w:rPr>
              <w:tab/>
              <w:t xml:space="preserve">What is your zip code? </w:t>
            </w:r>
          </w:p>
          <w:p w14:paraId="17E7F9CA" w14:textId="1F0887EC" w:rsidR="002B3F3E" w:rsidRPr="004E4402" w:rsidRDefault="002B3F3E" w:rsidP="002B3F3E">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692" w:hanging="692"/>
              <w:rPr>
                <w:sz w:val="22"/>
                <w:szCs w:val="22"/>
              </w:rPr>
            </w:pPr>
            <w:r w:rsidRPr="004E4402">
              <w:rPr>
                <w:sz w:val="22"/>
                <w:szCs w:val="22"/>
              </w:rPr>
              <w:t>4)          Gender of the participant will be observed and recorded</w:t>
            </w:r>
          </w:p>
          <w:p w14:paraId="39666624" w14:textId="77777777" w:rsidR="002B3F3E" w:rsidRPr="004E4402" w:rsidRDefault="002B3F3E" w:rsidP="002B3F3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14:paraId="28694FEB" w14:textId="2B7D29BE" w:rsidR="002B3F3E" w:rsidRPr="004E4402" w:rsidRDefault="002B3F3E" w:rsidP="002B3F3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4E4402">
              <w:rPr>
                <w:sz w:val="22"/>
                <w:szCs w:val="22"/>
              </w:rPr>
              <w:lastRenderedPageBreak/>
              <w:t>We will compare survey respondents and non-respondents to determine</w:t>
            </w:r>
            <w:r w:rsidR="004E4402" w:rsidRPr="004E4402">
              <w:rPr>
                <w:sz w:val="22"/>
                <w:szCs w:val="22"/>
              </w:rPr>
              <w:t xml:space="preserve"> if there is a</w:t>
            </w:r>
            <w:r w:rsidRPr="004E4402">
              <w:rPr>
                <w:sz w:val="22"/>
                <w:szCs w:val="22"/>
              </w:rPr>
              <w:t xml:space="preserve"> non-response bias.</w:t>
            </w:r>
          </w:p>
          <w:p w14:paraId="0F2B72A6" w14:textId="77777777" w:rsidR="00267E6B" w:rsidRDefault="00267E6B" w:rsidP="00DA0197">
            <w:pPr>
              <w:rPr>
                <w:sz w:val="22"/>
                <w:szCs w:val="22"/>
              </w:rPr>
            </w:pPr>
          </w:p>
          <w:p w14:paraId="10DA07F9" w14:textId="77777777" w:rsidR="00267E6B" w:rsidRPr="004E4402" w:rsidRDefault="00267E6B" w:rsidP="00DA0197">
            <w:pPr>
              <w:pStyle w:val="ListParagraph"/>
              <w:numPr>
                <w:ilvl w:val="0"/>
                <w:numId w:val="30"/>
              </w:numPr>
              <w:rPr>
                <w:b/>
                <w:sz w:val="22"/>
                <w:szCs w:val="22"/>
              </w:rPr>
            </w:pPr>
            <w:r w:rsidRPr="004E4402">
              <w:rPr>
                <w:b/>
                <w:sz w:val="22"/>
                <w:szCs w:val="22"/>
              </w:rPr>
              <w:t>Description of any pre-testing and peer review of the methods and/or instrument (recommended):</w:t>
            </w:r>
          </w:p>
          <w:p w14:paraId="1B734298" w14:textId="06B03991" w:rsidR="00267E6B" w:rsidRPr="004E4402" w:rsidRDefault="00267E6B" w:rsidP="004E4402">
            <w:pPr>
              <w:rPr>
                <w:sz w:val="22"/>
                <w:szCs w:val="22"/>
              </w:rPr>
            </w:pPr>
            <w:r w:rsidRPr="004E4402">
              <w:rPr>
                <w:sz w:val="22"/>
                <w:szCs w:val="22"/>
              </w:rPr>
              <w:t>The questionnaire format and questions have been used in 2</w:t>
            </w:r>
            <w:r w:rsidR="00AD63B6" w:rsidRPr="004E4402">
              <w:rPr>
                <w:sz w:val="22"/>
                <w:szCs w:val="22"/>
              </w:rPr>
              <w:t xml:space="preserve">43 </w:t>
            </w:r>
            <w:r w:rsidRPr="004E4402">
              <w:rPr>
                <w:sz w:val="22"/>
                <w:szCs w:val="22"/>
              </w:rPr>
              <w:t xml:space="preserve">previous VSP survey instruments. The questions in this survey are taken from the currently approved list of questions in NPS Pool of Known Questions (OMB 1024-0224; Current Expirations Date: 8-31-2014). </w:t>
            </w:r>
            <w:r w:rsidR="009D0294" w:rsidRPr="004E4402">
              <w:rPr>
                <w:sz w:val="22"/>
                <w:szCs w:val="22"/>
              </w:rPr>
              <w:t xml:space="preserve">The satisfaction scales are based on previous research by </w:t>
            </w:r>
            <w:proofErr w:type="spellStart"/>
            <w:r w:rsidR="009D0294" w:rsidRPr="004E4402">
              <w:rPr>
                <w:sz w:val="22"/>
                <w:szCs w:val="22"/>
              </w:rPr>
              <w:t>Sudman</w:t>
            </w:r>
            <w:proofErr w:type="spellEnd"/>
            <w:r w:rsidR="009D0294" w:rsidRPr="004E4402">
              <w:rPr>
                <w:sz w:val="22"/>
                <w:szCs w:val="22"/>
              </w:rPr>
              <w:t xml:space="preserve"> &amp; </w:t>
            </w:r>
            <w:proofErr w:type="spellStart"/>
            <w:r w:rsidR="009D0294" w:rsidRPr="004E4402">
              <w:rPr>
                <w:sz w:val="22"/>
                <w:szCs w:val="22"/>
              </w:rPr>
              <w:t>Bradburn</w:t>
            </w:r>
            <w:proofErr w:type="spellEnd"/>
            <w:r w:rsidR="009D0294" w:rsidRPr="004E4402">
              <w:rPr>
                <w:sz w:val="22"/>
                <w:szCs w:val="22"/>
              </w:rPr>
              <w:t xml:space="preserve"> (1982) and </w:t>
            </w:r>
            <w:proofErr w:type="spellStart"/>
            <w:r w:rsidR="009D0294" w:rsidRPr="004E4402">
              <w:rPr>
                <w:sz w:val="22"/>
                <w:szCs w:val="22"/>
              </w:rPr>
              <w:t>Wittick</w:t>
            </w:r>
            <w:proofErr w:type="spellEnd"/>
            <w:r w:rsidR="009D0294" w:rsidRPr="004E4402">
              <w:rPr>
                <w:sz w:val="22"/>
                <w:szCs w:val="22"/>
              </w:rPr>
              <w:t xml:space="preserve"> &amp; Bayer (1994). </w:t>
            </w:r>
            <w:r w:rsidR="00EF3741" w:rsidRPr="004E4402">
              <w:rPr>
                <w:sz w:val="22"/>
                <w:szCs w:val="22"/>
              </w:rPr>
              <w:t xml:space="preserve">Willingness-to-pay scale was developed from a study by Few et al. (2003). </w:t>
            </w:r>
            <w:r w:rsidR="00AD63B6" w:rsidRPr="004E4402">
              <w:rPr>
                <w:sz w:val="22"/>
                <w:szCs w:val="22"/>
              </w:rPr>
              <w:t>The q</w:t>
            </w:r>
            <w:r w:rsidR="00370A63" w:rsidRPr="004E4402">
              <w:rPr>
                <w:sz w:val="22"/>
                <w:szCs w:val="22"/>
              </w:rPr>
              <w:t>uestions and their variations</w:t>
            </w:r>
            <w:r w:rsidRPr="004E4402">
              <w:rPr>
                <w:sz w:val="22"/>
                <w:szCs w:val="22"/>
              </w:rPr>
              <w:t xml:space="preserve"> were reviewed by NPS managers</w:t>
            </w:r>
            <w:r w:rsidR="009D0294" w:rsidRPr="004E4402">
              <w:rPr>
                <w:sz w:val="22"/>
                <w:szCs w:val="22"/>
              </w:rPr>
              <w:t>, Regional staff, Fede</w:t>
            </w:r>
            <w:r w:rsidR="00EF3741" w:rsidRPr="004E4402">
              <w:rPr>
                <w:sz w:val="22"/>
                <w:szCs w:val="22"/>
              </w:rPr>
              <w:t>ral Transit Agency</w:t>
            </w:r>
            <w:r w:rsidR="00A74C85" w:rsidRPr="004E4402">
              <w:rPr>
                <w:sz w:val="22"/>
                <w:szCs w:val="22"/>
              </w:rPr>
              <w:t xml:space="preserve"> staff</w:t>
            </w:r>
            <w:r w:rsidRPr="004E4402">
              <w:rPr>
                <w:sz w:val="22"/>
                <w:szCs w:val="22"/>
              </w:rPr>
              <w:t xml:space="preserve"> and university professors.</w:t>
            </w:r>
            <w:r w:rsidR="00A74C85" w:rsidRPr="004E4402">
              <w:rPr>
                <w:sz w:val="22"/>
                <w:szCs w:val="22"/>
              </w:rPr>
              <w:t xml:space="preserve"> A group of college students (n=9) was used to test the survey instruments and estimate burden hours. Internal and external review comments have been incorporated in the final survey instrument.</w:t>
            </w:r>
          </w:p>
        </w:tc>
      </w:tr>
    </w:tbl>
    <w:p w14:paraId="2090291F" w14:textId="79DA6129" w:rsidR="00F20570" w:rsidRPr="004E4402" w:rsidRDefault="00F20570">
      <w:pPr>
        <w:rPr>
          <w:sz w:val="22"/>
          <w:szCs w:val="22"/>
        </w:rPr>
      </w:pPr>
    </w:p>
    <w:tbl>
      <w:tblPr>
        <w:tblW w:w="10348" w:type="dxa"/>
        <w:tblInd w:w="198" w:type="dxa"/>
        <w:tblLayout w:type="fixed"/>
        <w:tblLook w:val="0000" w:firstRow="0" w:lastRow="0" w:firstColumn="0" w:lastColumn="0" w:noHBand="0" w:noVBand="0"/>
      </w:tblPr>
      <w:tblGrid>
        <w:gridCol w:w="224"/>
        <w:gridCol w:w="296"/>
        <w:gridCol w:w="18"/>
        <w:gridCol w:w="225"/>
        <w:gridCol w:w="30"/>
        <w:gridCol w:w="1746"/>
        <w:gridCol w:w="70"/>
        <w:gridCol w:w="991"/>
        <w:gridCol w:w="2699"/>
        <w:gridCol w:w="811"/>
        <w:gridCol w:w="1889"/>
        <w:gridCol w:w="224"/>
        <w:gridCol w:w="406"/>
        <w:gridCol w:w="224"/>
        <w:gridCol w:w="47"/>
        <w:gridCol w:w="224"/>
        <w:gridCol w:w="224"/>
      </w:tblGrid>
      <w:tr w:rsidR="00F20570" w:rsidRPr="004E4402" w14:paraId="16C9C04C" w14:textId="77777777" w:rsidTr="005244B0">
        <w:trPr>
          <w:gridAfter w:val="2"/>
          <w:wAfter w:w="448" w:type="dxa"/>
          <w:trHeight w:val="1250"/>
        </w:trPr>
        <w:tc>
          <w:tcPr>
            <w:tcW w:w="520" w:type="dxa"/>
            <w:gridSpan w:val="2"/>
            <w:tcBorders>
              <w:top w:val="single" w:sz="4" w:space="0" w:color="auto"/>
              <w:left w:val="single" w:sz="4" w:space="0" w:color="auto"/>
            </w:tcBorders>
          </w:tcPr>
          <w:p w14:paraId="55863F4F" w14:textId="77777777" w:rsidR="00F20570" w:rsidRPr="004E4402" w:rsidRDefault="00A159E5">
            <w:pPr>
              <w:jc w:val="right"/>
              <w:rPr>
                <w:sz w:val="22"/>
                <w:szCs w:val="22"/>
              </w:rPr>
            </w:pPr>
            <w:r w:rsidRPr="004E4402">
              <w:rPr>
                <w:sz w:val="22"/>
                <w:szCs w:val="22"/>
              </w:rPr>
              <w:t xml:space="preserve">10 </w:t>
            </w:r>
          </w:p>
        </w:tc>
        <w:tc>
          <w:tcPr>
            <w:tcW w:w="2089" w:type="dxa"/>
            <w:gridSpan w:val="5"/>
            <w:tcBorders>
              <w:top w:val="single" w:sz="4" w:space="0" w:color="auto"/>
            </w:tcBorders>
          </w:tcPr>
          <w:p w14:paraId="1A37AA9E" w14:textId="77777777" w:rsidR="00F20570" w:rsidRPr="004E4402" w:rsidRDefault="00A159E5">
            <w:pPr>
              <w:jc w:val="right"/>
              <w:rPr>
                <w:b/>
                <w:bCs/>
                <w:sz w:val="22"/>
                <w:szCs w:val="22"/>
              </w:rPr>
            </w:pPr>
            <w:r w:rsidRPr="004E4402">
              <w:rPr>
                <w:b/>
                <w:bCs/>
                <w:sz w:val="22"/>
                <w:szCs w:val="22"/>
              </w:rPr>
              <w:t>Burden Estimates:</w:t>
            </w:r>
          </w:p>
        </w:tc>
        <w:tc>
          <w:tcPr>
            <w:tcW w:w="7291" w:type="dxa"/>
            <w:gridSpan w:val="8"/>
            <w:tcBorders>
              <w:top w:val="single" w:sz="4" w:space="0" w:color="auto"/>
              <w:right w:val="single" w:sz="4" w:space="0" w:color="auto"/>
            </w:tcBorders>
          </w:tcPr>
          <w:p w14:paraId="08879239" w14:textId="3AB3058F" w:rsidR="00267E6B" w:rsidRPr="004E4402" w:rsidRDefault="00267E6B" w:rsidP="00F22053">
            <w:pPr>
              <w:ind w:right="342"/>
              <w:rPr>
                <w:sz w:val="22"/>
                <w:szCs w:val="22"/>
              </w:rPr>
            </w:pPr>
            <w:r w:rsidRPr="004E4402">
              <w:rPr>
                <w:sz w:val="22"/>
                <w:szCs w:val="22"/>
              </w:rPr>
              <w:t xml:space="preserve">We plan to approach </w:t>
            </w:r>
            <w:r w:rsidR="00A74C85" w:rsidRPr="004E4402">
              <w:rPr>
                <w:sz w:val="22"/>
                <w:szCs w:val="22"/>
              </w:rPr>
              <w:t>1,350</w:t>
            </w:r>
            <w:r w:rsidRPr="004E4402">
              <w:rPr>
                <w:sz w:val="22"/>
                <w:szCs w:val="22"/>
              </w:rPr>
              <w:t xml:space="preserve"> individuals during the sampling period </w:t>
            </w:r>
            <w:r w:rsidRPr="004E4402">
              <w:rPr>
                <w:i/>
                <w:sz w:val="22"/>
                <w:szCs w:val="22"/>
              </w:rPr>
              <w:t>n=</w:t>
            </w:r>
            <w:r w:rsidR="00F22053" w:rsidRPr="004E4402">
              <w:rPr>
                <w:i/>
                <w:sz w:val="22"/>
                <w:szCs w:val="22"/>
              </w:rPr>
              <w:t>1350</w:t>
            </w:r>
            <w:r w:rsidRPr="004E4402">
              <w:rPr>
                <w:sz w:val="22"/>
                <w:szCs w:val="22"/>
              </w:rPr>
              <w:t>). The initial contact is to obtain verbal confirmation that the individuals are willing to participate in the survey</w:t>
            </w:r>
            <w:r w:rsidR="00F22053" w:rsidRPr="004E4402">
              <w:rPr>
                <w:sz w:val="22"/>
                <w:szCs w:val="22"/>
              </w:rPr>
              <w:t>. For all selected individuals we will ask 3 questions to determine non-response bias. The initial contact and response bias checking will take approximately 2 minutes to complete (1,350x2 minutes= 45 hours).</w:t>
            </w:r>
          </w:p>
          <w:p w14:paraId="4F944C3F" w14:textId="77777777" w:rsidR="00267E6B" w:rsidRPr="004E4402" w:rsidRDefault="00267E6B" w:rsidP="00267E6B">
            <w:pPr>
              <w:ind w:left="94" w:right="342"/>
              <w:rPr>
                <w:sz w:val="22"/>
                <w:szCs w:val="22"/>
              </w:rPr>
            </w:pPr>
          </w:p>
          <w:p w14:paraId="3F23D4C3" w14:textId="0C4DA7C1" w:rsidR="00B94E14" w:rsidRPr="004E4402" w:rsidRDefault="00B94E14" w:rsidP="00DB0BA4">
            <w:pPr>
              <w:ind w:right="342"/>
              <w:rPr>
                <w:sz w:val="22"/>
                <w:szCs w:val="22"/>
              </w:rPr>
            </w:pPr>
            <w:r w:rsidRPr="004E4402">
              <w:rPr>
                <w:sz w:val="22"/>
                <w:szCs w:val="22"/>
              </w:rPr>
              <w:t>With 70</w:t>
            </w:r>
            <w:r w:rsidR="00267E6B" w:rsidRPr="004E4402">
              <w:rPr>
                <w:sz w:val="22"/>
                <w:szCs w:val="22"/>
              </w:rPr>
              <w:t xml:space="preserve">% expected response rate, we estimate that </w:t>
            </w:r>
            <w:r w:rsidRPr="004E4402">
              <w:rPr>
                <w:sz w:val="22"/>
                <w:szCs w:val="22"/>
              </w:rPr>
              <w:t>a total of 140 Lands and Legacies surveys and 805 general surveys</w:t>
            </w:r>
            <w:r w:rsidR="00267E6B" w:rsidRPr="004E4402">
              <w:rPr>
                <w:sz w:val="22"/>
                <w:szCs w:val="22"/>
              </w:rPr>
              <w:t xml:space="preserve"> will </w:t>
            </w:r>
            <w:r w:rsidRPr="004E4402">
              <w:rPr>
                <w:sz w:val="22"/>
                <w:szCs w:val="22"/>
              </w:rPr>
              <w:t xml:space="preserve">be </w:t>
            </w:r>
            <w:r w:rsidR="00267E6B" w:rsidRPr="004E4402">
              <w:rPr>
                <w:sz w:val="22"/>
                <w:szCs w:val="22"/>
              </w:rPr>
              <w:t>complete</w:t>
            </w:r>
            <w:r w:rsidRPr="004E4402">
              <w:rPr>
                <w:sz w:val="22"/>
                <w:szCs w:val="22"/>
              </w:rPr>
              <w:t>d</w:t>
            </w:r>
            <w:r w:rsidR="00267E6B" w:rsidRPr="004E4402">
              <w:rPr>
                <w:sz w:val="22"/>
                <w:szCs w:val="22"/>
              </w:rPr>
              <w:t xml:space="preserve">. </w:t>
            </w:r>
            <w:r w:rsidRPr="004E4402">
              <w:rPr>
                <w:sz w:val="22"/>
                <w:szCs w:val="22"/>
              </w:rPr>
              <w:t>For Lands and Legacies survey it is estimated that it will take 15 minutes to complete (140x15 minutes = 35 hours). For the General survey it will take approximately 10 minutes to complete (805x10 minutes = 134 hours)</w:t>
            </w:r>
            <w:r w:rsidR="004121DE" w:rsidRPr="004E4402">
              <w:rPr>
                <w:sz w:val="22"/>
                <w:szCs w:val="22"/>
              </w:rPr>
              <w:t>.</w:t>
            </w:r>
            <w:r w:rsidRPr="004E4402">
              <w:rPr>
                <w:sz w:val="22"/>
                <w:szCs w:val="22"/>
              </w:rPr>
              <w:t xml:space="preserve"> </w:t>
            </w:r>
          </w:p>
          <w:p w14:paraId="694573F4" w14:textId="77777777" w:rsidR="00B94E14" w:rsidRPr="004E4402" w:rsidRDefault="00B94E14" w:rsidP="00267E6B">
            <w:pPr>
              <w:ind w:left="94" w:right="342"/>
              <w:rPr>
                <w:sz w:val="22"/>
                <w:szCs w:val="22"/>
              </w:rPr>
            </w:pPr>
          </w:p>
          <w:p w14:paraId="073DEF1F" w14:textId="0413F915" w:rsidR="00267E6B" w:rsidRPr="004E4402" w:rsidRDefault="00267E6B" w:rsidP="00DB0BA4">
            <w:pPr>
              <w:ind w:right="342"/>
              <w:rPr>
                <w:sz w:val="22"/>
                <w:szCs w:val="22"/>
              </w:rPr>
            </w:pPr>
            <w:r w:rsidRPr="004E4402">
              <w:rPr>
                <w:sz w:val="22"/>
                <w:szCs w:val="22"/>
              </w:rPr>
              <w:t>The</w:t>
            </w:r>
            <w:r w:rsidR="00B94E14" w:rsidRPr="004E4402">
              <w:rPr>
                <w:sz w:val="22"/>
                <w:szCs w:val="22"/>
              </w:rPr>
              <w:t xml:space="preserve"> total</w:t>
            </w:r>
            <w:r w:rsidRPr="004E4402">
              <w:rPr>
                <w:sz w:val="22"/>
                <w:szCs w:val="22"/>
              </w:rPr>
              <w:t xml:space="preserve"> burden for this collection is estimated to be </w:t>
            </w:r>
            <w:r w:rsidR="003428DD" w:rsidRPr="004E4402">
              <w:rPr>
                <w:sz w:val="22"/>
                <w:szCs w:val="22"/>
              </w:rPr>
              <w:t>214</w:t>
            </w:r>
            <w:r w:rsidRPr="004E4402">
              <w:rPr>
                <w:sz w:val="22"/>
                <w:szCs w:val="22"/>
              </w:rPr>
              <w:t xml:space="preserve"> hours.</w:t>
            </w:r>
          </w:p>
          <w:p w14:paraId="5FFD62F2" w14:textId="77777777" w:rsidR="00F20570" w:rsidRPr="004E4402" w:rsidRDefault="00F20570" w:rsidP="00613844">
            <w:pPr>
              <w:rPr>
                <w:b/>
                <w:sz w:val="22"/>
                <w:szCs w:val="22"/>
              </w:rPr>
            </w:pPr>
          </w:p>
        </w:tc>
      </w:tr>
      <w:tr w:rsidR="004E4402" w:rsidRPr="004E4402" w14:paraId="050DC8CE" w14:textId="77777777" w:rsidTr="007B5BFF">
        <w:trPr>
          <w:gridAfter w:val="2"/>
          <w:wAfter w:w="448" w:type="dxa"/>
          <w:trHeight w:val="881"/>
        </w:trPr>
        <w:tc>
          <w:tcPr>
            <w:tcW w:w="538" w:type="dxa"/>
            <w:gridSpan w:val="3"/>
            <w:vMerge w:val="restart"/>
            <w:tcBorders>
              <w:left w:val="single" w:sz="4" w:space="0" w:color="auto"/>
              <w:right w:val="single" w:sz="4" w:space="0" w:color="auto"/>
            </w:tcBorders>
          </w:tcPr>
          <w:p w14:paraId="54E2EA0B" w14:textId="77777777" w:rsidR="004E4402" w:rsidRPr="004E4402" w:rsidRDefault="004E4402" w:rsidP="00370F78">
            <w:pPr>
              <w:jc w:val="right"/>
              <w:rPr>
                <w:sz w:val="22"/>
                <w:szCs w:val="22"/>
              </w:rPr>
            </w:pPr>
          </w:p>
        </w:tc>
        <w:tc>
          <w:tcPr>
            <w:tcW w:w="2071" w:type="dxa"/>
            <w:gridSpan w:val="4"/>
            <w:tcBorders>
              <w:top w:val="single" w:sz="4" w:space="0" w:color="auto"/>
              <w:left w:val="single" w:sz="4" w:space="0" w:color="auto"/>
            </w:tcBorders>
          </w:tcPr>
          <w:p w14:paraId="203977F2" w14:textId="77777777" w:rsidR="004E4402" w:rsidRPr="004E4402" w:rsidRDefault="004E4402" w:rsidP="004E4402">
            <w:pPr>
              <w:pStyle w:val="NoSpacing"/>
              <w:rPr>
                <w:sz w:val="20"/>
                <w:szCs w:val="20"/>
              </w:rPr>
            </w:pPr>
            <w:r w:rsidRPr="004E4402">
              <w:rPr>
                <w:sz w:val="20"/>
                <w:szCs w:val="20"/>
              </w:rPr>
              <w:t>Total Number of Initial Contacts</w:t>
            </w:r>
          </w:p>
        </w:tc>
        <w:tc>
          <w:tcPr>
            <w:tcW w:w="991" w:type="dxa"/>
            <w:tcBorders>
              <w:top w:val="single" w:sz="4" w:space="0" w:color="auto"/>
            </w:tcBorders>
          </w:tcPr>
          <w:p w14:paraId="4831E254" w14:textId="7DD8DA15" w:rsidR="004E4402" w:rsidRPr="004E4402" w:rsidRDefault="004E4402" w:rsidP="007101D4">
            <w:pPr>
              <w:pStyle w:val="NoSpacing"/>
              <w:jc w:val="right"/>
              <w:rPr>
                <w:sz w:val="20"/>
                <w:szCs w:val="20"/>
              </w:rPr>
            </w:pPr>
            <w:r w:rsidRPr="004E4402">
              <w:rPr>
                <w:sz w:val="20"/>
                <w:szCs w:val="20"/>
              </w:rPr>
              <w:t>1,350</w:t>
            </w:r>
          </w:p>
        </w:tc>
        <w:tc>
          <w:tcPr>
            <w:tcW w:w="2699" w:type="dxa"/>
            <w:tcBorders>
              <w:top w:val="single" w:sz="4" w:space="0" w:color="auto"/>
            </w:tcBorders>
          </w:tcPr>
          <w:p w14:paraId="3CC49A04" w14:textId="77777777" w:rsidR="004E4402" w:rsidRPr="004E4402" w:rsidRDefault="004E4402" w:rsidP="004E4402">
            <w:pPr>
              <w:pStyle w:val="NoSpacing"/>
              <w:rPr>
                <w:sz w:val="20"/>
                <w:szCs w:val="20"/>
              </w:rPr>
            </w:pPr>
            <w:r w:rsidRPr="004E4402">
              <w:rPr>
                <w:sz w:val="20"/>
                <w:szCs w:val="20"/>
              </w:rPr>
              <w:t>Estimated Time (</w:t>
            </w:r>
            <w:proofErr w:type="spellStart"/>
            <w:r w:rsidRPr="004E4402">
              <w:rPr>
                <w:sz w:val="20"/>
                <w:szCs w:val="20"/>
              </w:rPr>
              <w:t>mins</w:t>
            </w:r>
            <w:proofErr w:type="spellEnd"/>
            <w:r w:rsidRPr="004E4402">
              <w:rPr>
                <w:sz w:val="20"/>
                <w:szCs w:val="20"/>
              </w:rPr>
              <w:t>.) to Complete Initial Contact</w:t>
            </w:r>
          </w:p>
        </w:tc>
        <w:tc>
          <w:tcPr>
            <w:tcW w:w="811" w:type="dxa"/>
            <w:tcBorders>
              <w:top w:val="single" w:sz="4" w:space="0" w:color="auto"/>
            </w:tcBorders>
          </w:tcPr>
          <w:p w14:paraId="2EABD079" w14:textId="228B6E7D" w:rsidR="004E4402" w:rsidRPr="004E4402" w:rsidRDefault="004E4402" w:rsidP="007101D4">
            <w:pPr>
              <w:pStyle w:val="NoSpacing"/>
              <w:jc w:val="right"/>
              <w:rPr>
                <w:sz w:val="20"/>
                <w:szCs w:val="20"/>
              </w:rPr>
            </w:pPr>
            <w:r w:rsidRPr="004E4402">
              <w:rPr>
                <w:sz w:val="20"/>
                <w:szCs w:val="20"/>
              </w:rPr>
              <w:t>2</w:t>
            </w:r>
          </w:p>
        </w:tc>
        <w:tc>
          <w:tcPr>
            <w:tcW w:w="1889" w:type="dxa"/>
            <w:tcBorders>
              <w:top w:val="single" w:sz="4" w:space="0" w:color="auto"/>
            </w:tcBorders>
          </w:tcPr>
          <w:p w14:paraId="106981C2" w14:textId="77777777" w:rsidR="004E4402" w:rsidRPr="004E4402" w:rsidRDefault="004E4402" w:rsidP="004E4402">
            <w:pPr>
              <w:pStyle w:val="NoSpacing"/>
              <w:rPr>
                <w:sz w:val="20"/>
                <w:szCs w:val="20"/>
              </w:rPr>
            </w:pPr>
            <w:r w:rsidRPr="004E4402">
              <w:rPr>
                <w:sz w:val="20"/>
                <w:szCs w:val="20"/>
              </w:rPr>
              <w:t>Estimated Burden Hours</w:t>
            </w:r>
          </w:p>
        </w:tc>
        <w:tc>
          <w:tcPr>
            <w:tcW w:w="630" w:type="dxa"/>
            <w:gridSpan w:val="2"/>
            <w:tcBorders>
              <w:top w:val="single" w:sz="4" w:space="0" w:color="auto"/>
              <w:right w:val="single" w:sz="4" w:space="0" w:color="auto"/>
            </w:tcBorders>
          </w:tcPr>
          <w:p w14:paraId="3AA3B41D" w14:textId="21EF2374" w:rsidR="004E4402" w:rsidRPr="004E4402" w:rsidRDefault="004E4402" w:rsidP="007101D4">
            <w:pPr>
              <w:pStyle w:val="NoSpacing"/>
              <w:jc w:val="right"/>
              <w:rPr>
                <w:sz w:val="20"/>
                <w:szCs w:val="20"/>
              </w:rPr>
            </w:pPr>
            <w:r w:rsidRPr="004E4402">
              <w:rPr>
                <w:sz w:val="20"/>
                <w:szCs w:val="20"/>
              </w:rPr>
              <w:t>45</w:t>
            </w:r>
          </w:p>
          <w:p w14:paraId="35417EB3" w14:textId="77777777" w:rsidR="004E4402" w:rsidRPr="004E4402" w:rsidRDefault="004E4402" w:rsidP="007101D4">
            <w:pPr>
              <w:pStyle w:val="NoSpacing"/>
              <w:jc w:val="right"/>
              <w:rPr>
                <w:sz w:val="20"/>
                <w:szCs w:val="20"/>
              </w:rPr>
            </w:pPr>
          </w:p>
        </w:tc>
        <w:tc>
          <w:tcPr>
            <w:tcW w:w="271" w:type="dxa"/>
            <w:gridSpan w:val="2"/>
            <w:vMerge w:val="restart"/>
            <w:tcBorders>
              <w:left w:val="single" w:sz="4" w:space="0" w:color="auto"/>
              <w:right w:val="single" w:sz="4" w:space="0" w:color="auto"/>
            </w:tcBorders>
          </w:tcPr>
          <w:p w14:paraId="2CA65B6A" w14:textId="77777777" w:rsidR="004E4402" w:rsidRPr="004E4402" w:rsidRDefault="004E4402" w:rsidP="00370F78">
            <w:pPr>
              <w:jc w:val="right"/>
              <w:rPr>
                <w:sz w:val="20"/>
                <w:szCs w:val="20"/>
              </w:rPr>
            </w:pPr>
          </w:p>
        </w:tc>
      </w:tr>
      <w:tr w:rsidR="004E4402" w:rsidRPr="004E4402" w14:paraId="041F5387" w14:textId="77777777" w:rsidTr="007B5BFF">
        <w:trPr>
          <w:gridAfter w:val="2"/>
          <w:wAfter w:w="448" w:type="dxa"/>
          <w:trHeight w:val="720"/>
        </w:trPr>
        <w:tc>
          <w:tcPr>
            <w:tcW w:w="538" w:type="dxa"/>
            <w:gridSpan w:val="3"/>
            <w:vMerge/>
            <w:tcBorders>
              <w:left w:val="single" w:sz="4" w:space="0" w:color="auto"/>
              <w:right w:val="single" w:sz="4" w:space="0" w:color="auto"/>
            </w:tcBorders>
          </w:tcPr>
          <w:p w14:paraId="7CDD2B66" w14:textId="77777777" w:rsidR="004E4402" w:rsidRPr="004E4402" w:rsidRDefault="004E4402">
            <w:pPr>
              <w:rPr>
                <w:sz w:val="22"/>
                <w:szCs w:val="22"/>
              </w:rPr>
            </w:pPr>
          </w:p>
        </w:tc>
        <w:tc>
          <w:tcPr>
            <w:tcW w:w="2071" w:type="dxa"/>
            <w:gridSpan w:val="4"/>
            <w:tcBorders>
              <w:left w:val="single" w:sz="4" w:space="0" w:color="auto"/>
            </w:tcBorders>
          </w:tcPr>
          <w:p w14:paraId="5996B3C6" w14:textId="3BEECDE1" w:rsidR="004E4402" w:rsidRPr="004E4402" w:rsidRDefault="004E4402" w:rsidP="004E4402">
            <w:pPr>
              <w:pStyle w:val="NoSpacing"/>
              <w:rPr>
                <w:sz w:val="20"/>
                <w:szCs w:val="20"/>
              </w:rPr>
            </w:pPr>
            <w:r w:rsidRPr="004E4402">
              <w:rPr>
                <w:sz w:val="20"/>
                <w:szCs w:val="20"/>
              </w:rPr>
              <w:t>Lands and Legacy tour</w:t>
            </w:r>
          </w:p>
          <w:p w14:paraId="4BD6DA78" w14:textId="5BCCC461" w:rsidR="004E4402" w:rsidRPr="004E4402" w:rsidRDefault="004E4402" w:rsidP="004E4402">
            <w:pPr>
              <w:pStyle w:val="NoSpacing"/>
              <w:rPr>
                <w:sz w:val="20"/>
                <w:szCs w:val="20"/>
              </w:rPr>
            </w:pPr>
          </w:p>
        </w:tc>
        <w:tc>
          <w:tcPr>
            <w:tcW w:w="991" w:type="dxa"/>
          </w:tcPr>
          <w:p w14:paraId="5BAE66AE" w14:textId="640DF28F" w:rsidR="004E4402" w:rsidRPr="004E4402" w:rsidRDefault="004E4402" w:rsidP="007101D4">
            <w:pPr>
              <w:pStyle w:val="NoSpacing"/>
              <w:jc w:val="right"/>
              <w:rPr>
                <w:sz w:val="20"/>
                <w:szCs w:val="20"/>
              </w:rPr>
            </w:pPr>
            <w:r w:rsidRPr="004E4402">
              <w:rPr>
                <w:sz w:val="20"/>
                <w:szCs w:val="20"/>
              </w:rPr>
              <w:t>140</w:t>
            </w:r>
          </w:p>
        </w:tc>
        <w:tc>
          <w:tcPr>
            <w:tcW w:w="2699" w:type="dxa"/>
          </w:tcPr>
          <w:p w14:paraId="4CA61978" w14:textId="0518F36F" w:rsidR="004E4402" w:rsidRPr="004E4402" w:rsidRDefault="004E4402" w:rsidP="004E4402">
            <w:pPr>
              <w:pStyle w:val="NoSpacing"/>
              <w:rPr>
                <w:sz w:val="20"/>
                <w:szCs w:val="20"/>
              </w:rPr>
            </w:pPr>
            <w:r w:rsidRPr="004E4402">
              <w:rPr>
                <w:sz w:val="20"/>
                <w:szCs w:val="20"/>
              </w:rPr>
              <w:t>Time to complete and return surveys</w:t>
            </w:r>
          </w:p>
        </w:tc>
        <w:tc>
          <w:tcPr>
            <w:tcW w:w="811" w:type="dxa"/>
          </w:tcPr>
          <w:p w14:paraId="01DE32B2" w14:textId="22DCBD75" w:rsidR="004E4402" w:rsidRPr="004E4402" w:rsidRDefault="004E4402" w:rsidP="007101D4">
            <w:pPr>
              <w:pStyle w:val="NoSpacing"/>
              <w:jc w:val="right"/>
              <w:rPr>
                <w:sz w:val="20"/>
                <w:szCs w:val="20"/>
              </w:rPr>
            </w:pPr>
            <w:r w:rsidRPr="004E4402">
              <w:rPr>
                <w:sz w:val="20"/>
                <w:szCs w:val="20"/>
              </w:rPr>
              <w:t>15</w:t>
            </w:r>
          </w:p>
        </w:tc>
        <w:tc>
          <w:tcPr>
            <w:tcW w:w="1889" w:type="dxa"/>
          </w:tcPr>
          <w:p w14:paraId="444B7D2D" w14:textId="77777777" w:rsidR="004E4402" w:rsidRPr="004E4402" w:rsidRDefault="004E4402" w:rsidP="004E4402">
            <w:pPr>
              <w:pStyle w:val="NoSpacing"/>
              <w:rPr>
                <w:sz w:val="20"/>
                <w:szCs w:val="20"/>
              </w:rPr>
            </w:pPr>
            <w:r w:rsidRPr="004E4402">
              <w:rPr>
                <w:sz w:val="20"/>
                <w:szCs w:val="20"/>
              </w:rPr>
              <w:t>Estimated Burden Hours</w:t>
            </w:r>
          </w:p>
        </w:tc>
        <w:tc>
          <w:tcPr>
            <w:tcW w:w="630" w:type="dxa"/>
            <w:gridSpan w:val="2"/>
            <w:tcBorders>
              <w:right w:val="single" w:sz="4" w:space="0" w:color="auto"/>
            </w:tcBorders>
          </w:tcPr>
          <w:p w14:paraId="1F0E0F21" w14:textId="7BBDA844" w:rsidR="004E4402" w:rsidRPr="004E4402" w:rsidRDefault="004E4402" w:rsidP="007101D4">
            <w:pPr>
              <w:pStyle w:val="NoSpacing"/>
              <w:jc w:val="right"/>
              <w:rPr>
                <w:sz w:val="20"/>
                <w:szCs w:val="20"/>
              </w:rPr>
            </w:pPr>
            <w:r w:rsidRPr="004E4402">
              <w:rPr>
                <w:sz w:val="20"/>
                <w:szCs w:val="20"/>
              </w:rPr>
              <w:t>35</w:t>
            </w:r>
          </w:p>
        </w:tc>
        <w:tc>
          <w:tcPr>
            <w:tcW w:w="271" w:type="dxa"/>
            <w:gridSpan w:val="2"/>
            <w:vMerge/>
            <w:tcBorders>
              <w:left w:val="single" w:sz="4" w:space="0" w:color="auto"/>
              <w:right w:val="single" w:sz="4" w:space="0" w:color="auto"/>
            </w:tcBorders>
          </w:tcPr>
          <w:p w14:paraId="79671F0E" w14:textId="77777777" w:rsidR="004E4402" w:rsidRPr="004E4402" w:rsidRDefault="004E4402" w:rsidP="00370F78">
            <w:pPr>
              <w:jc w:val="right"/>
              <w:rPr>
                <w:sz w:val="20"/>
                <w:szCs w:val="20"/>
              </w:rPr>
            </w:pPr>
          </w:p>
        </w:tc>
      </w:tr>
      <w:tr w:rsidR="004E4402" w:rsidRPr="004E4402" w14:paraId="7AB22FCE" w14:textId="77777777" w:rsidTr="007B5BFF">
        <w:trPr>
          <w:gridAfter w:val="2"/>
          <w:wAfter w:w="448" w:type="dxa"/>
          <w:trHeight w:val="338"/>
        </w:trPr>
        <w:tc>
          <w:tcPr>
            <w:tcW w:w="538" w:type="dxa"/>
            <w:gridSpan w:val="3"/>
            <w:vMerge/>
            <w:tcBorders>
              <w:left w:val="single" w:sz="4" w:space="0" w:color="auto"/>
              <w:right w:val="single" w:sz="4" w:space="0" w:color="auto"/>
            </w:tcBorders>
          </w:tcPr>
          <w:p w14:paraId="40D403D6" w14:textId="057B9A69" w:rsidR="004E4402" w:rsidRPr="004E4402" w:rsidRDefault="004E4402">
            <w:pPr>
              <w:rPr>
                <w:sz w:val="22"/>
                <w:szCs w:val="22"/>
              </w:rPr>
            </w:pPr>
          </w:p>
        </w:tc>
        <w:tc>
          <w:tcPr>
            <w:tcW w:w="2071" w:type="dxa"/>
            <w:gridSpan w:val="4"/>
            <w:tcBorders>
              <w:left w:val="single" w:sz="4" w:space="0" w:color="auto"/>
            </w:tcBorders>
          </w:tcPr>
          <w:p w14:paraId="20A3FF83" w14:textId="65ECADC9" w:rsidR="004E4402" w:rsidRPr="004E4402" w:rsidRDefault="004E4402" w:rsidP="004E4402">
            <w:pPr>
              <w:pStyle w:val="NoSpacing"/>
              <w:rPr>
                <w:sz w:val="20"/>
                <w:szCs w:val="20"/>
              </w:rPr>
            </w:pPr>
            <w:r w:rsidRPr="004E4402">
              <w:rPr>
                <w:sz w:val="20"/>
                <w:szCs w:val="20"/>
              </w:rPr>
              <w:t xml:space="preserve">General survey </w:t>
            </w:r>
          </w:p>
        </w:tc>
        <w:tc>
          <w:tcPr>
            <w:tcW w:w="991" w:type="dxa"/>
          </w:tcPr>
          <w:p w14:paraId="39669F58" w14:textId="3347D601" w:rsidR="004E4402" w:rsidRPr="004E4402" w:rsidRDefault="004E4402" w:rsidP="007101D4">
            <w:pPr>
              <w:pStyle w:val="NoSpacing"/>
              <w:jc w:val="right"/>
              <w:rPr>
                <w:sz w:val="20"/>
                <w:szCs w:val="20"/>
              </w:rPr>
            </w:pPr>
            <w:r w:rsidRPr="004E4402">
              <w:rPr>
                <w:sz w:val="20"/>
                <w:szCs w:val="20"/>
              </w:rPr>
              <w:t>805</w:t>
            </w:r>
          </w:p>
        </w:tc>
        <w:tc>
          <w:tcPr>
            <w:tcW w:w="2699" w:type="dxa"/>
          </w:tcPr>
          <w:p w14:paraId="30FBD833" w14:textId="77777777" w:rsidR="004E4402" w:rsidRPr="004E4402" w:rsidRDefault="004E4402" w:rsidP="004E4402">
            <w:pPr>
              <w:pStyle w:val="NoSpacing"/>
              <w:rPr>
                <w:sz w:val="20"/>
                <w:szCs w:val="20"/>
              </w:rPr>
            </w:pPr>
            <w:r w:rsidRPr="004E4402">
              <w:rPr>
                <w:sz w:val="20"/>
                <w:szCs w:val="20"/>
              </w:rPr>
              <w:t>Time to complete and return surveys</w:t>
            </w:r>
          </w:p>
        </w:tc>
        <w:tc>
          <w:tcPr>
            <w:tcW w:w="811" w:type="dxa"/>
          </w:tcPr>
          <w:p w14:paraId="04FD0DC9" w14:textId="7BF48664" w:rsidR="004E4402" w:rsidRPr="004E4402" w:rsidRDefault="004E4402" w:rsidP="007101D4">
            <w:pPr>
              <w:pStyle w:val="NoSpacing"/>
              <w:jc w:val="right"/>
              <w:rPr>
                <w:sz w:val="20"/>
                <w:szCs w:val="20"/>
              </w:rPr>
            </w:pPr>
            <w:r w:rsidRPr="004E4402">
              <w:rPr>
                <w:sz w:val="20"/>
                <w:szCs w:val="20"/>
              </w:rPr>
              <w:t>10</w:t>
            </w:r>
          </w:p>
        </w:tc>
        <w:tc>
          <w:tcPr>
            <w:tcW w:w="1889" w:type="dxa"/>
          </w:tcPr>
          <w:p w14:paraId="7B069276" w14:textId="77777777" w:rsidR="004E4402" w:rsidRPr="004E4402" w:rsidRDefault="004E4402" w:rsidP="004E4402">
            <w:pPr>
              <w:pStyle w:val="NoSpacing"/>
              <w:rPr>
                <w:sz w:val="20"/>
                <w:szCs w:val="20"/>
              </w:rPr>
            </w:pPr>
            <w:r w:rsidRPr="004E4402">
              <w:rPr>
                <w:sz w:val="20"/>
                <w:szCs w:val="20"/>
              </w:rPr>
              <w:t>Estimated Burden Hours</w:t>
            </w:r>
          </w:p>
        </w:tc>
        <w:tc>
          <w:tcPr>
            <w:tcW w:w="630" w:type="dxa"/>
            <w:gridSpan w:val="2"/>
            <w:tcBorders>
              <w:right w:val="single" w:sz="4" w:space="0" w:color="auto"/>
            </w:tcBorders>
          </w:tcPr>
          <w:p w14:paraId="462DACC8" w14:textId="371E7296" w:rsidR="004E4402" w:rsidRPr="004E4402" w:rsidRDefault="004E4402" w:rsidP="007101D4">
            <w:pPr>
              <w:pStyle w:val="NoSpacing"/>
              <w:jc w:val="right"/>
              <w:rPr>
                <w:sz w:val="20"/>
                <w:szCs w:val="20"/>
              </w:rPr>
            </w:pPr>
            <w:r w:rsidRPr="004E4402">
              <w:rPr>
                <w:sz w:val="20"/>
                <w:szCs w:val="20"/>
              </w:rPr>
              <w:t>134</w:t>
            </w:r>
          </w:p>
        </w:tc>
        <w:tc>
          <w:tcPr>
            <w:tcW w:w="271" w:type="dxa"/>
            <w:gridSpan w:val="2"/>
            <w:vMerge/>
            <w:tcBorders>
              <w:left w:val="single" w:sz="4" w:space="0" w:color="auto"/>
              <w:right w:val="single" w:sz="4" w:space="0" w:color="auto"/>
            </w:tcBorders>
          </w:tcPr>
          <w:p w14:paraId="614A4E7E" w14:textId="77777777" w:rsidR="004E4402" w:rsidRPr="004E4402" w:rsidRDefault="004E4402" w:rsidP="00370F78">
            <w:pPr>
              <w:jc w:val="right"/>
              <w:rPr>
                <w:sz w:val="20"/>
                <w:szCs w:val="20"/>
              </w:rPr>
            </w:pPr>
          </w:p>
        </w:tc>
      </w:tr>
      <w:tr w:rsidR="004E4402" w:rsidRPr="004E4402" w14:paraId="0B2332EE" w14:textId="77777777" w:rsidTr="005244B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24" w:type="dxa"/>
          <w:wAfter w:w="224" w:type="dxa"/>
          <w:trHeight w:val="338"/>
          <w:jc w:val="center"/>
        </w:trPr>
        <w:tc>
          <w:tcPr>
            <w:tcW w:w="539" w:type="dxa"/>
            <w:gridSpan w:val="3"/>
            <w:tcBorders>
              <w:top w:val="nil"/>
              <w:left w:val="single" w:sz="4" w:space="0" w:color="auto"/>
              <w:bottom w:val="nil"/>
              <w:right w:val="single" w:sz="4" w:space="0" w:color="auto"/>
            </w:tcBorders>
          </w:tcPr>
          <w:p w14:paraId="20E0F197" w14:textId="77777777" w:rsidR="004A42EA" w:rsidRPr="004E4402" w:rsidRDefault="004A42EA" w:rsidP="004E4402">
            <w:pPr>
              <w:pStyle w:val="NoSpacing"/>
              <w:rPr>
                <w:b/>
                <w:sz w:val="20"/>
                <w:szCs w:val="20"/>
              </w:rPr>
            </w:pPr>
          </w:p>
        </w:tc>
        <w:tc>
          <w:tcPr>
            <w:tcW w:w="8460" w:type="dxa"/>
            <w:gridSpan w:val="8"/>
            <w:tcBorders>
              <w:top w:val="nil"/>
              <w:left w:val="single" w:sz="4" w:space="0" w:color="auto"/>
              <w:bottom w:val="single" w:sz="4" w:space="0" w:color="auto"/>
              <w:right w:val="nil"/>
            </w:tcBorders>
          </w:tcPr>
          <w:p w14:paraId="70A0FC27" w14:textId="77777777" w:rsidR="004A42EA" w:rsidRPr="004E4402" w:rsidRDefault="004A42EA" w:rsidP="004E4402">
            <w:pPr>
              <w:pStyle w:val="NoSpacing"/>
              <w:rPr>
                <w:b/>
                <w:sz w:val="20"/>
                <w:szCs w:val="20"/>
              </w:rPr>
            </w:pPr>
            <w:r w:rsidRPr="004E4402">
              <w:rPr>
                <w:b/>
                <w:sz w:val="20"/>
                <w:szCs w:val="20"/>
              </w:rPr>
              <w:t>Total Burden</w:t>
            </w:r>
          </w:p>
        </w:tc>
        <w:tc>
          <w:tcPr>
            <w:tcW w:w="630" w:type="dxa"/>
            <w:gridSpan w:val="2"/>
            <w:tcBorders>
              <w:top w:val="nil"/>
              <w:left w:val="nil"/>
              <w:bottom w:val="single" w:sz="4" w:space="0" w:color="auto"/>
              <w:right w:val="single" w:sz="4" w:space="0" w:color="auto"/>
            </w:tcBorders>
          </w:tcPr>
          <w:p w14:paraId="6AF65D40" w14:textId="7EFFD95D" w:rsidR="004A42EA" w:rsidRPr="004E4402" w:rsidRDefault="00244862" w:rsidP="004A42EA">
            <w:pPr>
              <w:jc w:val="right"/>
              <w:rPr>
                <w:b/>
                <w:sz w:val="20"/>
                <w:szCs w:val="20"/>
              </w:rPr>
            </w:pPr>
            <w:r w:rsidRPr="004E4402">
              <w:rPr>
                <w:b/>
                <w:sz w:val="20"/>
                <w:szCs w:val="20"/>
              </w:rPr>
              <w:t>214</w:t>
            </w:r>
          </w:p>
        </w:tc>
        <w:tc>
          <w:tcPr>
            <w:tcW w:w="271" w:type="dxa"/>
            <w:gridSpan w:val="2"/>
            <w:tcBorders>
              <w:top w:val="nil"/>
              <w:left w:val="nil"/>
              <w:bottom w:val="nil"/>
              <w:right w:val="single" w:sz="4" w:space="0" w:color="auto"/>
            </w:tcBorders>
          </w:tcPr>
          <w:p w14:paraId="08644E79" w14:textId="77777777" w:rsidR="004A42EA" w:rsidRPr="004E4402" w:rsidRDefault="004A42EA" w:rsidP="004121DE">
            <w:pPr>
              <w:ind w:left="-108" w:right="-108"/>
              <w:jc w:val="right"/>
              <w:rPr>
                <w:b/>
                <w:sz w:val="22"/>
                <w:szCs w:val="22"/>
              </w:rPr>
            </w:pPr>
          </w:p>
        </w:tc>
      </w:tr>
      <w:tr w:rsidR="00A95BAA" w:rsidRPr="004E4402" w14:paraId="6ED9A1D2" w14:textId="77777777" w:rsidTr="005244B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24" w:type="dxa"/>
          <w:jc w:val="center"/>
        </w:trPr>
        <w:tc>
          <w:tcPr>
            <w:tcW w:w="10124" w:type="dxa"/>
            <w:gridSpan w:val="16"/>
            <w:tcBorders>
              <w:top w:val="nil"/>
              <w:left w:val="nil"/>
              <w:bottom w:val="nil"/>
              <w:right w:val="nil"/>
            </w:tcBorders>
          </w:tcPr>
          <w:p w14:paraId="6E528588" w14:textId="77777777" w:rsidR="00A95BAA" w:rsidRPr="004E4402" w:rsidRDefault="00A95BAA">
            <w:pPr>
              <w:rPr>
                <w:sz w:val="22"/>
                <w:szCs w:val="22"/>
              </w:rPr>
            </w:pPr>
          </w:p>
        </w:tc>
      </w:tr>
      <w:tr w:rsidR="005F4AF3" w:rsidRPr="004E4402" w14:paraId="181F3129" w14:textId="77777777" w:rsidTr="005244B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24" w:type="dxa"/>
          <w:wAfter w:w="224" w:type="dxa"/>
          <w:trHeight w:val="1232"/>
          <w:jc w:val="center"/>
        </w:trPr>
        <w:tc>
          <w:tcPr>
            <w:tcW w:w="569" w:type="dxa"/>
            <w:gridSpan w:val="4"/>
            <w:tcBorders>
              <w:top w:val="single" w:sz="4" w:space="0" w:color="auto"/>
              <w:left w:val="single" w:sz="4" w:space="0" w:color="auto"/>
              <w:bottom w:val="single" w:sz="4" w:space="0" w:color="auto"/>
              <w:right w:val="nil"/>
            </w:tcBorders>
          </w:tcPr>
          <w:p w14:paraId="2E21F964" w14:textId="77777777" w:rsidR="00370F78" w:rsidRPr="004E4402" w:rsidRDefault="00A95BAA" w:rsidP="00A95BAA">
            <w:pPr>
              <w:jc w:val="right"/>
              <w:rPr>
                <w:sz w:val="22"/>
                <w:szCs w:val="22"/>
              </w:rPr>
            </w:pPr>
            <w:r w:rsidRPr="004E4402">
              <w:rPr>
                <w:sz w:val="22"/>
                <w:szCs w:val="22"/>
              </w:rPr>
              <w:t>11</w:t>
            </w:r>
            <w:r w:rsidR="00370F78" w:rsidRPr="004E4402">
              <w:rPr>
                <w:sz w:val="22"/>
                <w:szCs w:val="22"/>
              </w:rPr>
              <w:t>.</w:t>
            </w:r>
          </w:p>
        </w:tc>
        <w:tc>
          <w:tcPr>
            <w:tcW w:w="1746" w:type="dxa"/>
            <w:tcBorders>
              <w:top w:val="single" w:sz="4" w:space="0" w:color="auto"/>
              <w:left w:val="nil"/>
              <w:bottom w:val="single" w:sz="4" w:space="0" w:color="auto"/>
              <w:right w:val="nil"/>
            </w:tcBorders>
          </w:tcPr>
          <w:p w14:paraId="68692DCB" w14:textId="77777777" w:rsidR="00370F78" w:rsidRPr="004E4402" w:rsidRDefault="00370F78">
            <w:pPr>
              <w:jc w:val="right"/>
              <w:rPr>
                <w:b/>
                <w:bCs/>
                <w:sz w:val="22"/>
                <w:szCs w:val="22"/>
              </w:rPr>
            </w:pPr>
            <w:r w:rsidRPr="004E4402">
              <w:rPr>
                <w:b/>
                <w:bCs/>
                <w:sz w:val="22"/>
                <w:szCs w:val="22"/>
              </w:rPr>
              <w:t>Reporting Plan:</w:t>
            </w:r>
          </w:p>
        </w:tc>
        <w:tc>
          <w:tcPr>
            <w:tcW w:w="7585" w:type="dxa"/>
            <w:gridSpan w:val="10"/>
            <w:tcBorders>
              <w:top w:val="single" w:sz="4" w:space="0" w:color="auto"/>
              <w:left w:val="nil"/>
              <w:bottom w:val="single" w:sz="4" w:space="0" w:color="auto"/>
            </w:tcBorders>
          </w:tcPr>
          <w:p w14:paraId="0E8B7BF5" w14:textId="5843CF1C" w:rsidR="00370F78" w:rsidRPr="004E4402" w:rsidRDefault="00C55177" w:rsidP="009419DA">
            <w:pPr>
              <w:rPr>
                <w:sz w:val="22"/>
                <w:szCs w:val="22"/>
              </w:rPr>
            </w:pPr>
            <w:r w:rsidRPr="004E4402">
              <w:rPr>
                <w:sz w:val="22"/>
                <w:szCs w:val="22"/>
              </w:rPr>
              <w:t xml:space="preserve">The </w:t>
            </w:r>
            <w:r w:rsidR="00D731CD" w:rsidRPr="004E4402">
              <w:rPr>
                <w:sz w:val="22"/>
                <w:szCs w:val="22"/>
              </w:rPr>
              <w:t>study results</w:t>
            </w:r>
            <w:r w:rsidR="00BE6026" w:rsidRPr="004E4402">
              <w:rPr>
                <w:sz w:val="22"/>
                <w:szCs w:val="22"/>
              </w:rPr>
              <w:t xml:space="preserve"> will be pres</w:t>
            </w:r>
            <w:r w:rsidRPr="004E4402">
              <w:rPr>
                <w:sz w:val="22"/>
                <w:szCs w:val="22"/>
              </w:rPr>
              <w:t>ented in an internal agency report</w:t>
            </w:r>
            <w:r w:rsidR="00BE6026" w:rsidRPr="004E4402">
              <w:rPr>
                <w:sz w:val="22"/>
                <w:szCs w:val="22"/>
              </w:rPr>
              <w:t xml:space="preserve"> for NPS managers.  Response frequencies will be tabulated and measures of central tendency computed (e.g., mean, median, mode, as appropriate). </w:t>
            </w:r>
            <w:r w:rsidRPr="004E4402">
              <w:rPr>
                <w:sz w:val="22"/>
                <w:szCs w:val="22"/>
              </w:rPr>
              <w:t>The report</w:t>
            </w:r>
            <w:r w:rsidR="00BE6026" w:rsidRPr="004E4402">
              <w:rPr>
                <w:sz w:val="22"/>
                <w:szCs w:val="22"/>
              </w:rPr>
              <w:t xml:space="preserve"> will</w:t>
            </w:r>
            <w:bookmarkStart w:id="1" w:name="_GoBack"/>
            <w:bookmarkEnd w:id="1"/>
            <w:r w:rsidR="00BE6026" w:rsidRPr="004E4402">
              <w:rPr>
                <w:sz w:val="22"/>
                <w:szCs w:val="22"/>
              </w:rPr>
              <w:t xml:space="preserve"> be archived with the NPS Social Science Program for inclusion in the Social Science Studies Collection and will also be posted on the Park Studies Unit VSP website at: http:/psu.uidaho.edu/vsp.reports.htm. Hard copies will be available upon request. </w:t>
            </w:r>
          </w:p>
        </w:tc>
      </w:tr>
    </w:tbl>
    <w:p w14:paraId="4A4A59F1" w14:textId="77777777" w:rsidR="007B5BFF" w:rsidRDefault="007B5BFF">
      <w:pPr>
        <w:pStyle w:val="Caption"/>
        <w:jc w:val="left"/>
        <w:rPr>
          <w:rFonts w:ascii="Times New Roman" w:hAnsi="Times New Roman" w:cs="Times New Roman"/>
          <w:i w:val="0"/>
          <w:iCs w:val="0"/>
          <w:sz w:val="22"/>
          <w:szCs w:val="22"/>
        </w:rPr>
      </w:pPr>
    </w:p>
    <w:p w14:paraId="44BF12E6" w14:textId="77777777" w:rsidR="00B23587" w:rsidRPr="004E4402" w:rsidRDefault="00B23587">
      <w:pPr>
        <w:ind w:left="345" w:hanging="345"/>
        <w:rPr>
          <w:sz w:val="22"/>
          <w:szCs w:val="22"/>
        </w:rPr>
      </w:pPr>
    </w:p>
    <w:p w14:paraId="7144D326" w14:textId="77777777" w:rsidR="00B23587" w:rsidRPr="004E4402" w:rsidRDefault="00B23587" w:rsidP="00A5432C">
      <w:pPr>
        <w:pBdr>
          <w:top w:val="single" w:sz="4" w:space="1" w:color="auto"/>
        </w:pBdr>
        <w:ind w:left="345" w:hanging="345"/>
        <w:rPr>
          <w:sz w:val="22"/>
          <w:szCs w:val="22"/>
        </w:rPr>
      </w:pPr>
      <w:r w:rsidRPr="004E4402">
        <w:rPr>
          <w:sz w:val="22"/>
          <w:szCs w:val="22"/>
        </w:rPr>
        <w:lastRenderedPageBreak/>
        <w:t>REFERENCES CITED</w:t>
      </w:r>
    </w:p>
    <w:p w14:paraId="28D56EE7" w14:textId="7364329D" w:rsidR="00EF3741" w:rsidRPr="004E4402" w:rsidRDefault="00C55177" w:rsidP="00EF3741">
      <w:pPr>
        <w:ind w:left="360" w:hanging="360"/>
        <w:rPr>
          <w:sz w:val="22"/>
          <w:szCs w:val="22"/>
        </w:rPr>
      </w:pPr>
      <w:proofErr w:type="spellStart"/>
      <w:proofErr w:type="gramStart"/>
      <w:r w:rsidRPr="004E4402">
        <w:rPr>
          <w:sz w:val="22"/>
          <w:szCs w:val="22"/>
        </w:rPr>
        <w:t>Dillman</w:t>
      </w:r>
      <w:proofErr w:type="spellEnd"/>
      <w:r w:rsidRPr="004E4402">
        <w:rPr>
          <w:sz w:val="22"/>
          <w:szCs w:val="22"/>
        </w:rPr>
        <w:t>, Don A.; J. D. Smyth; L.M, Christian.</w:t>
      </w:r>
      <w:proofErr w:type="gramEnd"/>
      <w:r w:rsidRPr="004E4402">
        <w:rPr>
          <w:sz w:val="22"/>
          <w:szCs w:val="22"/>
        </w:rPr>
        <w:t xml:space="preserve"> </w:t>
      </w:r>
      <w:r w:rsidR="001349F0" w:rsidRPr="004E4402">
        <w:rPr>
          <w:sz w:val="22"/>
          <w:szCs w:val="22"/>
        </w:rPr>
        <w:t xml:space="preserve">(2008) </w:t>
      </w:r>
      <w:r w:rsidRPr="004E4402">
        <w:rPr>
          <w:i/>
          <w:sz w:val="22"/>
          <w:szCs w:val="22"/>
        </w:rPr>
        <w:t>Internet, Mail, and Mixed-Mode Surveys: The Tailored Design Method</w:t>
      </w:r>
    </w:p>
    <w:p w14:paraId="1F0C679D" w14:textId="77777777" w:rsidR="00EF3741" w:rsidRPr="004E4402" w:rsidRDefault="00EF3741" w:rsidP="00EF3741">
      <w:pPr>
        <w:ind w:left="360" w:hanging="360"/>
        <w:rPr>
          <w:sz w:val="22"/>
          <w:szCs w:val="22"/>
        </w:rPr>
      </w:pPr>
      <w:proofErr w:type="spellStart"/>
      <w:r w:rsidRPr="004E4402">
        <w:rPr>
          <w:color w:val="292526"/>
          <w:sz w:val="22"/>
          <w:szCs w:val="22"/>
        </w:rPr>
        <w:t>Frew</w:t>
      </w:r>
      <w:proofErr w:type="spellEnd"/>
      <w:r w:rsidRPr="004E4402">
        <w:rPr>
          <w:color w:val="292526"/>
          <w:sz w:val="22"/>
          <w:szCs w:val="22"/>
        </w:rPr>
        <w:t xml:space="preserve">, E. J., </w:t>
      </w:r>
      <w:proofErr w:type="spellStart"/>
      <w:r w:rsidRPr="004E4402">
        <w:rPr>
          <w:color w:val="292526"/>
          <w:sz w:val="22"/>
          <w:szCs w:val="22"/>
        </w:rPr>
        <w:t>Whynes</w:t>
      </w:r>
      <w:proofErr w:type="spellEnd"/>
      <w:r w:rsidRPr="004E4402">
        <w:rPr>
          <w:color w:val="292526"/>
          <w:sz w:val="22"/>
          <w:szCs w:val="22"/>
        </w:rPr>
        <w:t xml:space="preserve">, D. K. and </w:t>
      </w:r>
      <w:proofErr w:type="spellStart"/>
      <w:r w:rsidRPr="004E4402">
        <w:rPr>
          <w:color w:val="292526"/>
          <w:sz w:val="22"/>
          <w:szCs w:val="22"/>
        </w:rPr>
        <w:t>Wolstenholme</w:t>
      </w:r>
      <w:proofErr w:type="spellEnd"/>
      <w:r w:rsidRPr="004E4402">
        <w:rPr>
          <w:color w:val="292526"/>
          <w:sz w:val="22"/>
          <w:szCs w:val="22"/>
        </w:rPr>
        <w:t>, J. L. (2003)</w:t>
      </w:r>
      <w:r w:rsidRPr="004E4402">
        <w:rPr>
          <w:sz w:val="22"/>
          <w:szCs w:val="22"/>
        </w:rPr>
        <w:t xml:space="preserve">. Eliciting Willingness to Pay: Comparing Closed-Ended with Open-Ended and Payment Scale Formats. </w:t>
      </w:r>
      <w:proofErr w:type="gramStart"/>
      <w:r w:rsidRPr="004E4402">
        <w:rPr>
          <w:i/>
          <w:sz w:val="22"/>
          <w:szCs w:val="22"/>
        </w:rPr>
        <w:t>Medical Decision Making</w:t>
      </w:r>
      <w:r w:rsidRPr="004E4402">
        <w:rPr>
          <w:sz w:val="22"/>
          <w:szCs w:val="22"/>
        </w:rPr>
        <w:t>.</w:t>
      </w:r>
      <w:proofErr w:type="gramEnd"/>
      <w:r w:rsidRPr="004E4402">
        <w:rPr>
          <w:sz w:val="22"/>
          <w:szCs w:val="22"/>
        </w:rPr>
        <w:t xml:space="preserve"> 23: 150-159</w:t>
      </w:r>
    </w:p>
    <w:p w14:paraId="39EFC7C1" w14:textId="77777777" w:rsidR="00EF3741" w:rsidRPr="004E4402" w:rsidRDefault="00EF3741" w:rsidP="00EF3741">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left="360" w:right="720" w:hanging="360"/>
        <w:outlineLvl w:val="9"/>
        <w:rPr>
          <w:sz w:val="22"/>
          <w:szCs w:val="22"/>
        </w:rPr>
      </w:pPr>
      <w:proofErr w:type="spellStart"/>
      <w:r w:rsidRPr="004E4402">
        <w:rPr>
          <w:sz w:val="22"/>
          <w:szCs w:val="22"/>
        </w:rPr>
        <w:t>Sudman</w:t>
      </w:r>
      <w:proofErr w:type="spellEnd"/>
      <w:r w:rsidRPr="004E4402">
        <w:rPr>
          <w:sz w:val="22"/>
          <w:szCs w:val="22"/>
        </w:rPr>
        <w:t xml:space="preserve">, S. and </w:t>
      </w:r>
      <w:proofErr w:type="spellStart"/>
      <w:r w:rsidRPr="004E4402">
        <w:rPr>
          <w:sz w:val="22"/>
          <w:szCs w:val="22"/>
        </w:rPr>
        <w:t>Bradburn</w:t>
      </w:r>
      <w:proofErr w:type="spellEnd"/>
      <w:r w:rsidRPr="004E4402">
        <w:rPr>
          <w:sz w:val="22"/>
          <w:szCs w:val="22"/>
        </w:rPr>
        <w:t xml:space="preserve">, N. M. (1982). </w:t>
      </w:r>
      <w:r w:rsidRPr="004E4402">
        <w:rPr>
          <w:i/>
          <w:sz w:val="22"/>
          <w:szCs w:val="22"/>
        </w:rPr>
        <w:t>Asking Questions</w:t>
      </w:r>
      <w:r w:rsidRPr="004E4402">
        <w:rPr>
          <w:sz w:val="22"/>
          <w:szCs w:val="22"/>
        </w:rPr>
        <w:t xml:space="preserve">: </w:t>
      </w:r>
      <w:r w:rsidRPr="004E4402">
        <w:rPr>
          <w:i/>
          <w:iCs/>
          <w:sz w:val="22"/>
          <w:szCs w:val="22"/>
        </w:rPr>
        <w:t>A Practical Guide to Questionnaire Design</w:t>
      </w:r>
      <w:r w:rsidRPr="004E4402">
        <w:rPr>
          <w:sz w:val="22"/>
          <w:szCs w:val="22"/>
        </w:rPr>
        <w:t xml:space="preserve">. San Francisco: </w:t>
      </w:r>
      <w:proofErr w:type="spellStart"/>
      <w:r w:rsidRPr="004E4402">
        <w:rPr>
          <w:sz w:val="22"/>
          <w:szCs w:val="22"/>
        </w:rPr>
        <w:t>Jossey</w:t>
      </w:r>
      <w:proofErr w:type="spellEnd"/>
      <w:r w:rsidRPr="004E4402">
        <w:rPr>
          <w:sz w:val="22"/>
          <w:szCs w:val="22"/>
        </w:rPr>
        <w:t xml:space="preserve">-Bass, </w:t>
      </w:r>
    </w:p>
    <w:p w14:paraId="78655196" w14:textId="2169572F" w:rsidR="00B23587" w:rsidRPr="004E4402" w:rsidRDefault="00EF3741" w:rsidP="007B5BF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pPr>
      <w:proofErr w:type="spellStart"/>
      <w:r w:rsidRPr="004E4402">
        <w:rPr>
          <w:sz w:val="22"/>
          <w:szCs w:val="22"/>
        </w:rPr>
        <w:t>Wittink</w:t>
      </w:r>
      <w:proofErr w:type="spellEnd"/>
      <w:r w:rsidRPr="004E4402">
        <w:rPr>
          <w:sz w:val="22"/>
          <w:szCs w:val="22"/>
        </w:rPr>
        <w:t xml:space="preserve">, D. R. and Bayer L. R. (1994). </w:t>
      </w:r>
      <w:proofErr w:type="gramStart"/>
      <w:r w:rsidRPr="004E4402">
        <w:rPr>
          <w:sz w:val="22"/>
          <w:szCs w:val="22"/>
        </w:rPr>
        <w:t>The Measurement Imperative.</w:t>
      </w:r>
      <w:proofErr w:type="gramEnd"/>
      <w:r w:rsidRPr="004E4402">
        <w:rPr>
          <w:sz w:val="22"/>
          <w:szCs w:val="22"/>
        </w:rPr>
        <w:t xml:space="preserve"> </w:t>
      </w:r>
      <w:r w:rsidRPr="004E4402">
        <w:rPr>
          <w:i/>
          <w:iCs/>
          <w:sz w:val="22"/>
          <w:szCs w:val="22"/>
        </w:rPr>
        <w:t xml:space="preserve">Marketing </w:t>
      </w:r>
      <w:proofErr w:type="gramStart"/>
      <w:r w:rsidRPr="004E4402">
        <w:rPr>
          <w:i/>
          <w:iCs/>
          <w:sz w:val="22"/>
          <w:szCs w:val="22"/>
        </w:rPr>
        <w:t>Research</w:t>
      </w:r>
      <w:r w:rsidRPr="004E4402">
        <w:rPr>
          <w:sz w:val="22"/>
          <w:szCs w:val="22"/>
        </w:rPr>
        <w:t xml:space="preserve"> ,</w:t>
      </w:r>
      <w:proofErr w:type="gramEnd"/>
      <w:r w:rsidRPr="004E4402">
        <w:rPr>
          <w:sz w:val="22"/>
          <w:szCs w:val="22"/>
        </w:rPr>
        <w:t xml:space="preserve"> 6: 14-22.</w:t>
      </w:r>
    </w:p>
    <w:sectPr w:rsidR="00B23587" w:rsidRPr="004E4402" w:rsidSect="00776A95">
      <w:footerReference w:type="default" r:id="rId11"/>
      <w:pgSz w:w="12240" w:h="15840"/>
      <w:pgMar w:top="1080" w:right="1080" w:bottom="1080" w:left="1080" w:header="720" w:footer="1152"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30055" w14:textId="77777777" w:rsidR="00057573" w:rsidRDefault="00057573">
      <w:r>
        <w:separator/>
      </w:r>
    </w:p>
  </w:endnote>
  <w:endnote w:type="continuationSeparator" w:id="0">
    <w:p w14:paraId="086A6844" w14:textId="77777777" w:rsidR="00057573" w:rsidRDefault="00057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783472"/>
      <w:docPartObj>
        <w:docPartGallery w:val="Page Numbers (Bottom of Page)"/>
        <w:docPartUnique/>
      </w:docPartObj>
    </w:sdtPr>
    <w:sdtEndPr>
      <w:rPr>
        <w:noProof/>
      </w:rPr>
    </w:sdtEndPr>
    <w:sdtContent>
      <w:p w14:paraId="54081B83" w14:textId="63A62D90" w:rsidR="00CD3B88" w:rsidRDefault="00CD3B88">
        <w:pPr>
          <w:pStyle w:val="Footer"/>
          <w:jc w:val="right"/>
        </w:pPr>
        <w:r>
          <w:fldChar w:fldCharType="begin"/>
        </w:r>
        <w:r>
          <w:instrText xml:space="preserve"> PAGE   \* MERGEFORMAT </w:instrText>
        </w:r>
        <w:r>
          <w:fldChar w:fldCharType="separate"/>
        </w:r>
        <w:r w:rsidR="007101D4">
          <w:rPr>
            <w:noProof/>
          </w:rPr>
          <w:t>5</w:t>
        </w:r>
        <w:r>
          <w:rPr>
            <w:noProof/>
          </w:rPr>
          <w:fldChar w:fldCharType="end"/>
        </w:r>
      </w:p>
    </w:sdtContent>
  </w:sdt>
  <w:p w14:paraId="1F0F7F28" w14:textId="77777777" w:rsidR="00CD3B88" w:rsidRDefault="00CD3B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0A4A7" w14:textId="77777777" w:rsidR="00057573" w:rsidRDefault="00057573">
      <w:r>
        <w:separator/>
      </w:r>
    </w:p>
  </w:footnote>
  <w:footnote w:type="continuationSeparator" w:id="0">
    <w:p w14:paraId="776450B6" w14:textId="77777777" w:rsidR="00057573" w:rsidRDefault="000575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6">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0">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2A3F7F68"/>
    <w:multiLevelType w:val="singleLevel"/>
    <w:tmpl w:val="2422AA0A"/>
    <w:lvl w:ilvl="0">
      <w:start w:val="1"/>
      <w:numFmt w:val="lowerLetter"/>
      <w:lvlText w:val="(%1)"/>
      <w:lvlJc w:val="left"/>
      <w:pPr>
        <w:tabs>
          <w:tab w:val="num" w:pos="360"/>
        </w:tabs>
        <w:ind w:left="360" w:hanging="360"/>
      </w:pPr>
      <w:rPr>
        <w:rFonts w:cs="Times New Roman" w:hint="default"/>
      </w:rPr>
    </w:lvl>
  </w:abstractNum>
  <w:abstractNum w:abstractNumId="13">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4">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18">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9">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0">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2">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3">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4">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5">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6">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5B423C66"/>
    <w:multiLevelType w:val="hybridMultilevel"/>
    <w:tmpl w:val="BBF6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29">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0">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1">
    <w:nsid w:val="6B05789B"/>
    <w:multiLevelType w:val="hybridMultilevel"/>
    <w:tmpl w:val="56740562"/>
    <w:lvl w:ilvl="0" w:tplc="D400BA72">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4">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9"/>
  </w:num>
  <w:num w:numId="4">
    <w:abstractNumId w:val="5"/>
    <w:lvlOverride w:ilvl="0">
      <w:startOverride w:val="1"/>
    </w:lvlOverride>
  </w:num>
  <w:num w:numId="5">
    <w:abstractNumId w:val="17"/>
  </w:num>
  <w:num w:numId="6">
    <w:abstractNumId w:val="22"/>
  </w:num>
  <w:num w:numId="7">
    <w:abstractNumId w:val="28"/>
  </w:num>
  <w:num w:numId="8">
    <w:abstractNumId w:val="33"/>
  </w:num>
  <w:num w:numId="9">
    <w:abstractNumId w:val="5"/>
    <w:lvlOverride w:ilvl="0">
      <w:startOverride w:val="500"/>
    </w:lvlOverride>
  </w:num>
  <w:num w:numId="10">
    <w:abstractNumId w:val="25"/>
  </w:num>
  <w:num w:numId="11">
    <w:abstractNumId w:val="21"/>
  </w:num>
  <w:num w:numId="12">
    <w:abstractNumId w:val="24"/>
  </w:num>
  <w:num w:numId="13">
    <w:abstractNumId w:val="11"/>
  </w:num>
  <w:num w:numId="14">
    <w:abstractNumId w:val="23"/>
  </w:num>
  <w:num w:numId="15">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2"/>
  </w:num>
  <w:num w:numId="19">
    <w:abstractNumId w:val="14"/>
  </w:num>
  <w:num w:numId="20">
    <w:abstractNumId w:val="20"/>
  </w:num>
  <w:num w:numId="21">
    <w:abstractNumId w:val="30"/>
  </w:num>
  <w:num w:numId="22">
    <w:abstractNumId w:val="7"/>
  </w:num>
  <w:num w:numId="23">
    <w:abstractNumId w:val="6"/>
  </w:num>
  <w:num w:numId="24">
    <w:abstractNumId w:val="15"/>
  </w:num>
  <w:num w:numId="25">
    <w:abstractNumId w:val="16"/>
  </w:num>
  <w:num w:numId="26">
    <w:abstractNumId w:val="8"/>
  </w:num>
  <w:num w:numId="27">
    <w:abstractNumId w:val="19"/>
  </w:num>
  <w:num w:numId="28">
    <w:abstractNumId w:val="1"/>
  </w:num>
  <w:num w:numId="29">
    <w:abstractNumId w:val="2"/>
  </w:num>
  <w:num w:numId="30">
    <w:abstractNumId w:val="12"/>
  </w:num>
  <w:num w:numId="31">
    <w:abstractNumId w:val="29"/>
  </w:num>
  <w:num w:numId="32">
    <w:abstractNumId w:val="4"/>
  </w:num>
  <w:num w:numId="33">
    <w:abstractNumId w:val="13"/>
  </w:num>
  <w:num w:numId="34">
    <w:abstractNumId w:val="18"/>
  </w:num>
  <w:num w:numId="35">
    <w:abstractNumId w:val="26"/>
  </w:num>
  <w:num w:numId="36">
    <w:abstractNumId w:val="10"/>
  </w:num>
  <w:num w:numId="37">
    <w:abstractNumId w:val="31"/>
  </w:num>
  <w:num w:numId="38">
    <w:abstractNumId w:val="27"/>
  </w:num>
  <w:num w:numId="39">
    <w:abstractNumId w:val="3"/>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123B8"/>
    <w:rsid w:val="00047824"/>
    <w:rsid w:val="0005751D"/>
    <w:rsid w:val="00057573"/>
    <w:rsid w:val="00066F45"/>
    <w:rsid w:val="00095BF6"/>
    <w:rsid w:val="000A7057"/>
    <w:rsid w:val="000C1031"/>
    <w:rsid w:val="000D3769"/>
    <w:rsid w:val="000F39FB"/>
    <w:rsid w:val="00111295"/>
    <w:rsid w:val="00123C0B"/>
    <w:rsid w:val="001349F0"/>
    <w:rsid w:val="00155B94"/>
    <w:rsid w:val="00163666"/>
    <w:rsid w:val="00193835"/>
    <w:rsid w:val="001D486A"/>
    <w:rsid w:val="001F1538"/>
    <w:rsid w:val="002242C4"/>
    <w:rsid w:val="00244862"/>
    <w:rsid w:val="00257C8A"/>
    <w:rsid w:val="00261E86"/>
    <w:rsid w:val="00267E6B"/>
    <w:rsid w:val="0027711A"/>
    <w:rsid w:val="00280097"/>
    <w:rsid w:val="00281B8F"/>
    <w:rsid w:val="00290016"/>
    <w:rsid w:val="002B3F3E"/>
    <w:rsid w:val="00307EAC"/>
    <w:rsid w:val="00320526"/>
    <w:rsid w:val="0032427E"/>
    <w:rsid w:val="003428DD"/>
    <w:rsid w:val="00343E18"/>
    <w:rsid w:val="003616FE"/>
    <w:rsid w:val="00364183"/>
    <w:rsid w:val="003678C8"/>
    <w:rsid w:val="00370A63"/>
    <w:rsid w:val="00370F78"/>
    <w:rsid w:val="0037389E"/>
    <w:rsid w:val="00381AA7"/>
    <w:rsid w:val="00383991"/>
    <w:rsid w:val="00392F5A"/>
    <w:rsid w:val="00397B11"/>
    <w:rsid w:val="003A5BAD"/>
    <w:rsid w:val="003C3050"/>
    <w:rsid w:val="003F1B7D"/>
    <w:rsid w:val="00401413"/>
    <w:rsid w:val="004121DE"/>
    <w:rsid w:val="00455854"/>
    <w:rsid w:val="00462E3A"/>
    <w:rsid w:val="00463A4C"/>
    <w:rsid w:val="00496951"/>
    <w:rsid w:val="004A42EA"/>
    <w:rsid w:val="004D2DEF"/>
    <w:rsid w:val="004D313E"/>
    <w:rsid w:val="004E0AA0"/>
    <w:rsid w:val="004E4402"/>
    <w:rsid w:val="004E7BCC"/>
    <w:rsid w:val="00512331"/>
    <w:rsid w:val="005244B0"/>
    <w:rsid w:val="00531907"/>
    <w:rsid w:val="00541828"/>
    <w:rsid w:val="005429E5"/>
    <w:rsid w:val="00552858"/>
    <w:rsid w:val="00555574"/>
    <w:rsid w:val="0057182D"/>
    <w:rsid w:val="005946B9"/>
    <w:rsid w:val="00596C8C"/>
    <w:rsid w:val="00597486"/>
    <w:rsid w:val="005A23CE"/>
    <w:rsid w:val="005A703D"/>
    <w:rsid w:val="005B26F9"/>
    <w:rsid w:val="005C20B8"/>
    <w:rsid w:val="005C45C4"/>
    <w:rsid w:val="005F4AF3"/>
    <w:rsid w:val="006010D9"/>
    <w:rsid w:val="00606ECA"/>
    <w:rsid w:val="00613844"/>
    <w:rsid w:val="00632EE2"/>
    <w:rsid w:val="00633F3E"/>
    <w:rsid w:val="0064006B"/>
    <w:rsid w:val="006511C9"/>
    <w:rsid w:val="00660075"/>
    <w:rsid w:val="00672916"/>
    <w:rsid w:val="00685045"/>
    <w:rsid w:val="00686BBE"/>
    <w:rsid w:val="0068718C"/>
    <w:rsid w:val="0069583D"/>
    <w:rsid w:val="006A128D"/>
    <w:rsid w:val="006D6A59"/>
    <w:rsid w:val="006E76A4"/>
    <w:rsid w:val="0070778D"/>
    <w:rsid w:val="00707AB7"/>
    <w:rsid w:val="007101D4"/>
    <w:rsid w:val="007336CB"/>
    <w:rsid w:val="00744F47"/>
    <w:rsid w:val="007459EB"/>
    <w:rsid w:val="00746D51"/>
    <w:rsid w:val="00753200"/>
    <w:rsid w:val="00762E6A"/>
    <w:rsid w:val="00765AD9"/>
    <w:rsid w:val="00776A95"/>
    <w:rsid w:val="00792557"/>
    <w:rsid w:val="00797680"/>
    <w:rsid w:val="007B5BFF"/>
    <w:rsid w:val="007C4189"/>
    <w:rsid w:val="007E4616"/>
    <w:rsid w:val="007E7B67"/>
    <w:rsid w:val="007F4CD2"/>
    <w:rsid w:val="007F789A"/>
    <w:rsid w:val="00812D08"/>
    <w:rsid w:val="0082208A"/>
    <w:rsid w:val="00826F92"/>
    <w:rsid w:val="00832C82"/>
    <w:rsid w:val="0084150D"/>
    <w:rsid w:val="00841F53"/>
    <w:rsid w:val="008432A4"/>
    <w:rsid w:val="00844236"/>
    <w:rsid w:val="00844E7E"/>
    <w:rsid w:val="008560B9"/>
    <w:rsid w:val="00860119"/>
    <w:rsid w:val="00862AC4"/>
    <w:rsid w:val="00883EA0"/>
    <w:rsid w:val="00885569"/>
    <w:rsid w:val="008B0311"/>
    <w:rsid w:val="008C4EDA"/>
    <w:rsid w:val="008E4AD9"/>
    <w:rsid w:val="009037B6"/>
    <w:rsid w:val="00914E59"/>
    <w:rsid w:val="00931057"/>
    <w:rsid w:val="009419DA"/>
    <w:rsid w:val="00946643"/>
    <w:rsid w:val="00947DDF"/>
    <w:rsid w:val="009645C1"/>
    <w:rsid w:val="00967D07"/>
    <w:rsid w:val="00972DBF"/>
    <w:rsid w:val="00983CE9"/>
    <w:rsid w:val="009C4C28"/>
    <w:rsid w:val="009D0294"/>
    <w:rsid w:val="009E55CF"/>
    <w:rsid w:val="009E6164"/>
    <w:rsid w:val="009F2D10"/>
    <w:rsid w:val="009F38DF"/>
    <w:rsid w:val="009F6BD1"/>
    <w:rsid w:val="00A11AAE"/>
    <w:rsid w:val="00A159E5"/>
    <w:rsid w:val="00A37DBB"/>
    <w:rsid w:val="00A467E8"/>
    <w:rsid w:val="00A46910"/>
    <w:rsid w:val="00A46976"/>
    <w:rsid w:val="00A52996"/>
    <w:rsid w:val="00A5432C"/>
    <w:rsid w:val="00A54831"/>
    <w:rsid w:val="00A604E6"/>
    <w:rsid w:val="00A63B2E"/>
    <w:rsid w:val="00A70A23"/>
    <w:rsid w:val="00A74C85"/>
    <w:rsid w:val="00A778B4"/>
    <w:rsid w:val="00A9077C"/>
    <w:rsid w:val="00A95BAA"/>
    <w:rsid w:val="00AB43CC"/>
    <w:rsid w:val="00AB7BC7"/>
    <w:rsid w:val="00AC1BF6"/>
    <w:rsid w:val="00AD63B6"/>
    <w:rsid w:val="00B23587"/>
    <w:rsid w:val="00B32E5A"/>
    <w:rsid w:val="00B512C7"/>
    <w:rsid w:val="00B93E16"/>
    <w:rsid w:val="00B94E14"/>
    <w:rsid w:val="00B96F70"/>
    <w:rsid w:val="00BA29E2"/>
    <w:rsid w:val="00BB4F0F"/>
    <w:rsid w:val="00BC1924"/>
    <w:rsid w:val="00BC3D42"/>
    <w:rsid w:val="00BE6026"/>
    <w:rsid w:val="00C10BD5"/>
    <w:rsid w:val="00C36160"/>
    <w:rsid w:val="00C55177"/>
    <w:rsid w:val="00C62EA8"/>
    <w:rsid w:val="00C9238D"/>
    <w:rsid w:val="00CA0417"/>
    <w:rsid w:val="00CA6DA9"/>
    <w:rsid w:val="00CC2C56"/>
    <w:rsid w:val="00CC71B7"/>
    <w:rsid w:val="00CD3B88"/>
    <w:rsid w:val="00CE558E"/>
    <w:rsid w:val="00CE5E52"/>
    <w:rsid w:val="00CE663C"/>
    <w:rsid w:val="00D0751B"/>
    <w:rsid w:val="00D07EE4"/>
    <w:rsid w:val="00D12FD4"/>
    <w:rsid w:val="00D1550D"/>
    <w:rsid w:val="00D421F1"/>
    <w:rsid w:val="00D5259C"/>
    <w:rsid w:val="00D5312E"/>
    <w:rsid w:val="00D717F6"/>
    <w:rsid w:val="00D731CD"/>
    <w:rsid w:val="00D7533E"/>
    <w:rsid w:val="00D9269E"/>
    <w:rsid w:val="00D9388E"/>
    <w:rsid w:val="00DA0197"/>
    <w:rsid w:val="00DA7C0F"/>
    <w:rsid w:val="00DB0BA4"/>
    <w:rsid w:val="00DC7451"/>
    <w:rsid w:val="00E14619"/>
    <w:rsid w:val="00E147F6"/>
    <w:rsid w:val="00E359D5"/>
    <w:rsid w:val="00E40708"/>
    <w:rsid w:val="00E570DF"/>
    <w:rsid w:val="00E576C6"/>
    <w:rsid w:val="00E97966"/>
    <w:rsid w:val="00EE1AC9"/>
    <w:rsid w:val="00EE258D"/>
    <w:rsid w:val="00EE6E42"/>
    <w:rsid w:val="00EF25F3"/>
    <w:rsid w:val="00EF3741"/>
    <w:rsid w:val="00F20570"/>
    <w:rsid w:val="00F22053"/>
    <w:rsid w:val="00F40466"/>
    <w:rsid w:val="00F42661"/>
    <w:rsid w:val="00F428AC"/>
    <w:rsid w:val="00F55D1C"/>
    <w:rsid w:val="00F751FE"/>
    <w:rsid w:val="00F82B53"/>
    <w:rsid w:val="00F84D82"/>
    <w:rsid w:val="00F91B9C"/>
    <w:rsid w:val="00F93FFA"/>
    <w:rsid w:val="00FB547C"/>
    <w:rsid w:val="00FC0D8E"/>
    <w:rsid w:val="00FD025B"/>
    <w:rsid w:val="00FE13C5"/>
    <w:rsid w:val="00FF3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84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qFormat/>
    <w:rsid w:val="00A63B2E"/>
    <w:pPr>
      <w:autoSpaceDE w:val="0"/>
      <w:autoSpaceDN w:val="0"/>
      <w:spacing w:after="0" w:line="240" w:lineRule="auto"/>
    </w:pPr>
    <w:rPr>
      <w:sz w:val="24"/>
      <w:szCs w:val="24"/>
    </w:rPr>
  </w:style>
  <w:style w:type="paragraph" w:customStyle="1" w:styleId="level1">
    <w:name w:val="_level1"/>
    <w:basedOn w:val="Normal"/>
    <w:uiPriority w:val="99"/>
    <w:rsid w:val="00EF3741"/>
    <w:pPr>
      <w:widowControl w:val="0"/>
      <w:numPr>
        <w:numId w:val="39"/>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djustRightInd w:val="0"/>
      <w:ind w:left="720" w:hanging="720"/>
      <w:outlineLv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qFormat/>
    <w:rsid w:val="00A63B2E"/>
    <w:pPr>
      <w:autoSpaceDE w:val="0"/>
      <w:autoSpaceDN w:val="0"/>
      <w:spacing w:after="0" w:line="240" w:lineRule="auto"/>
    </w:pPr>
    <w:rPr>
      <w:sz w:val="24"/>
      <w:szCs w:val="24"/>
    </w:rPr>
  </w:style>
  <w:style w:type="paragraph" w:customStyle="1" w:styleId="level1">
    <w:name w:val="_level1"/>
    <w:basedOn w:val="Normal"/>
    <w:uiPriority w:val="99"/>
    <w:rsid w:val="00EF3741"/>
    <w:pPr>
      <w:widowControl w:val="0"/>
      <w:numPr>
        <w:numId w:val="39"/>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djustRightInd w:val="0"/>
      <w:ind w:left="720" w:hanging="72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littlej@uidaho.edu"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5A07E-3D90-4B85-A499-B19334860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1977</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cp:lastModifiedBy>
  <cp:revision>5</cp:revision>
  <cp:lastPrinted>2009-11-10T13:35:00Z</cp:lastPrinted>
  <dcterms:created xsi:type="dcterms:W3CDTF">2012-08-30T16:32:00Z</dcterms:created>
  <dcterms:modified xsi:type="dcterms:W3CDTF">2012-09-05T15:57:00Z</dcterms:modified>
</cp:coreProperties>
</file>