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r w:rsidRPr="00D70A57">
        <w:rPr>
          <w:rFonts w:cs="Times New Roman"/>
          <w:b/>
          <w:bCs/>
          <w:color w:val="000000"/>
          <w:sz w:val="44"/>
          <w:szCs w:val="44"/>
        </w:rPr>
        <w:t xml:space="preserve">Attachment </w:t>
      </w:r>
      <w:r w:rsidR="00AE0DAE" w:rsidRPr="00D70A57">
        <w:rPr>
          <w:rFonts w:cs="Times New Roman"/>
          <w:b/>
          <w:bCs/>
          <w:color w:val="000000"/>
          <w:sz w:val="44"/>
          <w:szCs w:val="44"/>
        </w:rPr>
        <w:t>1</w:t>
      </w:r>
    </w:p>
    <w:p w:rsidR="00FC726A" w:rsidRPr="00D70A57" w:rsidRDefault="00FC726A" w:rsidP="00FC726A">
      <w:pPr>
        <w:tabs>
          <w:tab w:val="left" w:pos="0"/>
        </w:tabs>
        <w:suppressAutoHyphens/>
        <w:spacing w:line="240" w:lineRule="atLeast"/>
        <w:jc w:val="center"/>
        <w:rPr>
          <w:rFonts w:cs="Times New Roman"/>
          <w:b/>
          <w:bCs/>
          <w:color w:val="000000"/>
          <w:sz w:val="44"/>
          <w:szCs w:val="44"/>
        </w:rPr>
      </w:pPr>
    </w:p>
    <w:p w:rsidR="00FC726A" w:rsidRDefault="001D44BF" w:rsidP="00FC726A">
      <w:pPr>
        <w:tabs>
          <w:tab w:val="left" w:pos="0"/>
        </w:tabs>
        <w:suppressAutoHyphens/>
        <w:spacing w:line="240" w:lineRule="atLeast"/>
        <w:jc w:val="center"/>
        <w:rPr>
          <w:rFonts w:cs="Times New Roman"/>
          <w:b/>
          <w:bCs/>
          <w:color w:val="000000"/>
          <w:sz w:val="44"/>
          <w:szCs w:val="44"/>
        </w:rPr>
      </w:pPr>
      <w:r w:rsidRPr="00D70A57">
        <w:rPr>
          <w:rFonts w:cs="Times New Roman"/>
          <w:b/>
          <w:bCs/>
          <w:color w:val="000000"/>
          <w:sz w:val="44"/>
          <w:szCs w:val="44"/>
        </w:rPr>
        <w:t>CHIS 2011</w:t>
      </w:r>
      <w:r w:rsidR="00FC726A" w:rsidRPr="00D70A57">
        <w:rPr>
          <w:rFonts w:cs="Times New Roman"/>
          <w:b/>
          <w:bCs/>
          <w:color w:val="000000"/>
          <w:sz w:val="44"/>
          <w:szCs w:val="44"/>
        </w:rPr>
        <w:t xml:space="preserve"> Cancer Control Module (CCM) and Demographic Core Questionnaire Items</w:t>
      </w:r>
    </w:p>
    <w:p w:rsidR="005B6765" w:rsidRPr="006F254B" w:rsidRDefault="005B6765" w:rsidP="00FC726A">
      <w:pPr>
        <w:tabs>
          <w:tab w:val="left" w:pos="0"/>
        </w:tabs>
        <w:suppressAutoHyphens/>
        <w:spacing w:line="240" w:lineRule="atLeast"/>
        <w:jc w:val="center"/>
        <w:rPr>
          <w:rFonts w:cs="Times New Roman"/>
          <w:b/>
          <w:bCs/>
          <w:color w:val="0070C0"/>
          <w:sz w:val="44"/>
          <w:szCs w:val="44"/>
        </w:rPr>
      </w:pPr>
    </w:p>
    <w:p w:rsidR="005B6765" w:rsidRPr="006F254B" w:rsidRDefault="005B6765" w:rsidP="00FC726A">
      <w:pPr>
        <w:tabs>
          <w:tab w:val="left" w:pos="0"/>
        </w:tabs>
        <w:suppressAutoHyphens/>
        <w:spacing w:line="240" w:lineRule="atLeast"/>
        <w:jc w:val="center"/>
        <w:rPr>
          <w:rFonts w:cs="Times New Roman"/>
          <w:b/>
          <w:bCs/>
          <w:color w:val="0070C0"/>
          <w:sz w:val="32"/>
          <w:szCs w:val="32"/>
        </w:rPr>
      </w:pPr>
      <w:r w:rsidRPr="006F254B">
        <w:rPr>
          <w:rFonts w:cs="Times New Roman"/>
          <w:b/>
          <w:bCs/>
          <w:color w:val="0070C0"/>
          <w:sz w:val="32"/>
          <w:szCs w:val="32"/>
        </w:rPr>
        <w:t xml:space="preserve">(Track Changes in </w:t>
      </w:r>
      <w:r w:rsidR="006F254B" w:rsidRPr="006F254B">
        <w:rPr>
          <w:rFonts w:cs="Times New Roman"/>
          <w:b/>
          <w:bCs/>
          <w:color w:val="0070C0"/>
          <w:sz w:val="32"/>
          <w:szCs w:val="32"/>
        </w:rPr>
        <w:t>color</w:t>
      </w:r>
      <w:r w:rsidRPr="006F254B">
        <w:rPr>
          <w:rFonts w:cs="Times New Roman"/>
          <w:b/>
          <w:bCs/>
          <w:color w:val="0070C0"/>
          <w:sz w:val="32"/>
          <w:szCs w:val="32"/>
        </w:rPr>
        <w:t xml:space="preserve"> display requested non-substantive changes)</w:t>
      </w:r>
    </w:p>
    <w:p w:rsidR="00FC726A" w:rsidRPr="00D70A57" w:rsidRDefault="00FC726A" w:rsidP="00FC726A">
      <w:pPr>
        <w:pStyle w:val="Title"/>
      </w:pPr>
      <w:r w:rsidRPr="00D70A57">
        <w:br w:type="column"/>
      </w:r>
      <w:smartTag w:uri="urn:schemas-microsoft-com:office:smarttags" w:element="place">
        <w:smartTag w:uri="urn:schemas-microsoft-com:office:smarttags" w:element="State">
          <w:r w:rsidRPr="00D70A57">
            <w:lastRenderedPageBreak/>
            <w:t>CALIFORNIA</w:t>
          </w:r>
        </w:smartTag>
      </w:smartTag>
      <w:r w:rsidR="00D74D1D" w:rsidRPr="00D70A57">
        <w:t xml:space="preserve"> HEALTH INTERVIEW SURVEY 20</w:t>
      </w:r>
      <w:r w:rsidR="001D44BF" w:rsidRPr="00D70A57">
        <w:t>11</w:t>
      </w:r>
    </w:p>
    <w:p w:rsidR="00FC726A" w:rsidRPr="00D70A57" w:rsidRDefault="00FC726A" w:rsidP="00FC726A">
      <w:pPr>
        <w:widowControl w:val="0"/>
        <w:tabs>
          <w:tab w:val="left" w:pos="90"/>
          <w:tab w:val="left" w:pos="1083"/>
          <w:tab w:val="left" w:pos="9060"/>
        </w:tabs>
        <w:spacing w:before="74"/>
        <w:rPr>
          <w:rFonts w:cs="Times New Roman"/>
          <w:snapToGrid w:val="0"/>
          <w:color w:val="000000"/>
          <w:sz w:val="18"/>
        </w:rPr>
      </w:pPr>
    </w:p>
    <w:p w:rsidR="00FC726A" w:rsidRPr="00143E40" w:rsidRDefault="00FC726A" w:rsidP="00FC726A">
      <w:pPr>
        <w:pStyle w:val="Title"/>
        <w:jc w:val="right"/>
        <w:rPr>
          <w:bCs/>
          <w:sz w:val="16"/>
        </w:rPr>
      </w:pPr>
      <w:r w:rsidRPr="00D70A57">
        <w:rPr>
          <w:bCs/>
          <w:sz w:val="16"/>
        </w:rPr>
        <w:t>OMB No</w:t>
      </w:r>
      <w:r w:rsidRPr="00143E40">
        <w:rPr>
          <w:bCs/>
          <w:sz w:val="16"/>
        </w:rPr>
        <w:t xml:space="preserve">. </w:t>
      </w:r>
      <w:r w:rsidR="003A449B" w:rsidRPr="00143E40">
        <w:rPr>
          <w:bCs/>
          <w:sz w:val="16"/>
        </w:rPr>
        <w:t>0925-0598</w:t>
      </w:r>
    </w:p>
    <w:p w:rsidR="00FC726A" w:rsidRPr="00D70A57" w:rsidRDefault="003A449B" w:rsidP="00FC726A">
      <w:pPr>
        <w:pStyle w:val="Title"/>
        <w:jc w:val="right"/>
        <w:rPr>
          <w:bCs/>
          <w:sz w:val="16"/>
        </w:rPr>
      </w:pPr>
      <w:r w:rsidRPr="00143E40">
        <w:rPr>
          <w:bCs/>
          <w:sz w:val="16"/>
        </w:rPr>
        <w:t>Expires: 02-28</w:t>
      </w:r>
      <w:r w:rsidR="00FC726A" w:rsidRPr="00143E40">
        <w:rPr>
          <w:bCs/>
          <w:sz w:val="16"/>
        </w:rPr>
        <w:t>-20</w:t>
      </w:r>
      <w:r w:rsidRPr="00143E40">
        <w:rPr>
          <w:bCs/>
          <w:sz w:val="16"/>
        </w:rPr>
        <w:t>11</w:t>
      </w:r>
    </w:p>
    <w:p w:rsidR="00FC726A" w:rsidRPr="00D70A57" w:rsidRDefault="00FC726A" w:rsidP="00FC726A">
      <w:pPr>
        <w:pStyle w:val="Title"/>
        <w:jc w:val="right"/>
        <w:rPr>
          <w:bCs/>
          <w:sz w:val="16"/>
        </w:rPr>
      </w:pPr>
    </w:p>
    <w:p w:rsidR="00FC726A" w:rsidRPr="00D70A57" w:rsidRDefault="00FC726A" w:rsidP="00FC726A">
      <w:pPr>
        <w:pStyle w:val="Title"/>
        <w:jc w:val="both"/>
      </w:pPr>
      <w:r w:rsidRPr="00D70A57">
        <w:rPr>
          <w:bCs/>
          <w:sz w:val="16"/>
        </w:rPr>
        <w:t xml:space="preserve">Public reporting burden for this collection of information is estimated to </w:t>
      </w:r>
      <w:r w:rsidR="0009009E" w:rsidRPr="00D70A57">
        <w:rPr>
          <w:bCs/>
          <w:sz w:val="16"/>
        </w:rPr>
        <w:t>vary from 2 to 23 minutes</w:t>
      </w:r>
      <w:r w:rsidRPr="00D70A57">
        <w:rPr>
          <w:bCs/>
          <w:sz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 MSC 7974, Bethesda, MD  20892-7974, Attn:  PRA (</w:t>
      </w:r>
      <w:r w:rsidR="00812B23">
        <w:rPr>
          <w:bCs/>
          <w:sz w:val="16"/>
        </w:rPr>
        <w:t>0925-0598</w:t>
      </w:r>
      <w:r w:rsidRPr="00D70A57">
        <w:rPr>
          <w:bCs/>
          <w:sz w:val="16"/>
        </w:rPr>
        <w:t>).  Do not return the completed form to this address.</w:t>
      </w:r>
    </w:p>
    <w:p w:rsidR="00FC726A" w:rsidRPr="00D70A57" w:rsidRDefault="00FC726A" w:rsidP="00FC726A">
      <w:pPr>
        <w:widowControl w:val="0"/>
        <w:tabs>
          <w:tab w:val="left" w:pos="90"/>
          <w:tab w:val="left" w:pos="1083"/>
          <w:tab w:val="left" w:pos="9060"/>
        </w:tabs>
        <w:spacing w:before="74"/>
        <w:rPr>
          <w:rFonts w:cs="Times New Roman"/>
          <w:snapToGrid w:val="0"/>
          <w:color w:val="000000"/>
          <w:sz w:val="18"/>
        </w:rPr>
      </w:pPr>
    </w:p>
    <w:p w:rsidR="00FC726A" w:rsidRPr="00D70A57" w:rsidRDefault="00FC726A" w:rsidP="00FC726A">
      <w:pPr>
        <w:tabs>
          <w:tab w:val="left" w:pos="0"/>
        </w:tabs>
        <w:suppressAutoHyphens/>
        <w:spacing w:line="240" w:lineRule="atLeast"/>
        <w:jc w:val="center"/>
        <w:rPr>
          <w:rFonts w:cs="Times New Roman"/>
          <w:b/>
          <w:bCs/>
          <w:color w:val="000000"/>
          <w:szCs w:val="22"/>
        </w:rPr>
      </w:pPr>
    </w:p>
    <w:p w:rsidR="00FC726A" w:rsidRPr="00D70A57" w:rsidRDefault="00FC726A" w:rsidP="00FC726A">
      <w:pPr>
        <w:pStyle w:val="Header"/>
        <w:pBdr>
          <w:bottom w:val="single" w:sz="4" w:space="1" w:color="auto"/>
        </w:pBdr>
        <w:tabs>
          <w:tab w:val="clear" w:pos="4320"/>
          <w:tab w:val="clear" w:pos="8640"/>
        </w:tabs>
        <w:jc w:val="center"/>
        <w:rPr>
          <w:rFonts w:ascii="Times New Roman" w:hAnsi="Times New Roman"/>
          <w:b/>
          <w:bCs/>
          <w:sz w:val="22"/>
          <w:szCs w:val="22"/>
        </w:rPr>
      </w:pPr>
      <w:r w:rsidRPr="00D70A57">
        <w:rPr>
          <w:rFonts w:ascii="Times New Roman" w:hAnsi="Times New Roman"/>
          <w:b/>
          <w:bCs/>
          <w:sz w:val="22"/>
          <w:szCs w:val="22"/>
        </w:rPr>
        <w:t>TABLE OF CONTENTS</w:t>
      </w:r>
    </w:p>
    <w:p w:rsidR="00FC726A" w:rsidRPr="00520115" w:rsidRDefault="00FC726A" w:rsidP="00FC726A">
      <w:pPr>
        <w:rPr>
          <w:rFonts w:cs="Times New Roman"/>
          <w:color w:val="0000FF"/>
          <w:szCs w:val="22"/>
        </w:rPr>
      </w:pPr>
    </w:p>
    <w:bookmarkStart w:id="0" w:name="_Toc146514893"/>
    <w:bookmarkStart w:id="1" w:name="_Toc203798632"/>
    <w:bookmarkStart w:id="2" w:name="MODULE_A"/>
    <w:p w:rsidR="00E969B2" w:rsidRDefault="00417C93">
      <w:pPr>
        <w:pStyle w:val="TOC1"/>
        <w:rPr>
          <w:rFonts w:asciiTheme="minorHAnsi" w:eastAsiaTheme="minorEastAsia" w:hAnsiTheme="minorHAnsi" w:cstheme="minorBidi"/>
          <w:lang w:eastAsia="ko-KR"/>
        </w:rPr>
      </w:pPr>
      <w:r w:rsidRPr="00417C93">
        <w:rPr>
          <w:sz w:val="24"/>
          <w:szCs w:val="24"/>
        </w:rPr>
        <w:fldChar w:fldCharType="begin"/>
      </w:r>
      <w:r w:rsidR="00520115" w:rsidRPr="00520115">
        <w:rPr>
          <w:sz w:val="24"/>
          <w:szCs w:val="24"/>
        </w:rPr>
        <w:instrText xml:space="preserve"> TOC \h \z \t "Heading 7,1" </w:instrText>
      </w:r>
      <w:r w:rsidRPr="00417C93">
        <w:rPr>
          <w:sz w:val="24"/>
          <w:szCs w:val="24"/>
        </w:rPr>
        <w:fldChar w:fldCharType="separate"/>
      </w:r>
      <w:hyperlink w:anchor="_Toc295806803" w:history="1">
        <w:r w:rsidR="00E969B2" w:rsidRPr="00356E0E">
          <w:rPr>
            <w:rStyle w:val="Hyperlink"/>
          </w:rPr>
          <w:t>MODULE A – CANCER SCREENING</w:t>
        </w:r>
        <w:r w:rsidR="00E969B2">
          <w:rPr>
            <w:webHidden/>
          </w:rPr>
          <w:tab/>
        </w:r>
        <w:r>
          <w:rPr>
            <w:webHidden/>
          </w:rPr>
          <w:fldChar w:fldCharType="begin"/>
        </w:r>
        <w:r w:rsidR="00E969B2">
          <w:rPr>
            <w:webHidden/>
          </w:rPr>
          <w:instrText xml:space="preserve"> PAGEREF _Toc295806803 \h </w:instrText>
        </w:r>
        <w:r>
          <w:rPr>
            <w:webHidden/>
          </w:rPr>
        </w:r>
        <w:r>
          <w:rPr>
            <w:webHidden/>
          </w:rPr>
          <w:fldChar w:fldCharType="separate"/>
        </w:r>
        <w:r w:rsidR="00E969B2">
          <w:rPr>
            <w:webHidden/>
          </w:rPr>
          <w:t>3</w:t>
        </w:r>
        <w:r>
          <w:rPr>
            <w:webHidden/>
          </w:rPr>
          <w:fldChar w:fldCharType="end"/>
        </w:r>
      </w:hyperlink>
    </w:p>
    <w:p w:rsidR="00E969B2" w:rsidRDefault="00417C93">
      <w:pPr>
        <w:pStyle w:val="TOC1"/>
        <w:rPr>
          <w:rFonts w:asciiTheme="minorHAnsi" w:eastAsiaTheme="minorEastAsia" w:hAnsiTheme="minorHAnsi" w:cstheme="minorBidi"/>
          <w:lang w:eastAsia="ko-KR"/>
        </w:rPr>
      </w:pPr>
      <w:hyperlink w:anchor="_Toc295806804" w:history="1">
        <w:r w:rsidR="00E969B2" w:rsidRPr="00356E0E">
          <w:rPr>
            <w:rStyle w:val="Hyperlink"/>
          </w:rPr>
          <w:t>MODULE B – WOMEN’S HEALTH</w:t>
        </w:r>
        <w:r w:rsidR="00E969B2">
          <w:rPr>
            <w:webHidden/>
          </w:rPr>
          <w:tab/>
        </w:r>
        <w:r>
          <w:rPr>
            <w:webHidden/>
          </w:rPr>
          <w:fldChar w:fldCharType="begin"/>
        </w:r>
        <w:r w:rsidR="00E969B2">
          <w:rPr>
            <w:webHidden/>
          </w:rPr>
          <w:instrText xml:space="preserve"> PAGEREF _Toc295806804 \h </w:instrText>
        </w:r>
        <w:r>
          <w:rPr>
            <w:webHidden/>
          </w:rPr>
        </w:r>
        <w:r>
          <w:rPr>
            <w:webHidden/>
          </w:rPr>
          <w:fldChar w:fldCharType="separate"/>
        </w:r>
        <w:r w:rsidR="00E969B2">
          <w:rPr>
            <w:webHidden/>
          </w:rPr>
          <w:t>14</w:t>
        </w:r>
        <w:r>
          <w:rPr>
            <w:webHidden/>
          </w:rPr>
          <w:fldChar w:fldCharType="end"/>
        </w:r>
      </w:hyperlink>
    </w:p>
    <w:p w:rsidR="00E969B2" w:rsidRDefault="00417C93">
      <w:pPr>
        <w:pStyle w:val="TOC1"/>
        <w:rPr>
          <w:rFonts w:asciiTheme="minorHAnsi" w:eastAsiaTheme="minorEastAsia" w:hAnsiTheme="minorHAnsi" w:cstheme="minorBidi"/>
          <w:lang w:eastAsia="ko-KR"/>
        </w:rPr>
      </w:pPr>
      <w:hyperlink w:anchor="_Toc295806805" w:history="1">
        <w:r w:rsidR="00E969B2" w:rsidRPr="00356E0E">
          <w:rPr>
            <w:rStyle w:val="Hyperlink"/>
          </w:rPr>
          <w:t>MODULE C – HUMAN PAPILOMAVIRUS</w:t>
        </w:r>
        <w:r w:rsidR="00E969B2">
          <w:rPr>
            <w:webHidden/>
          </w:rPr>
          <w:tab/>
        </w:r>
        <w:r>
          <w:rPr>
            <w:webHidden/>
          </w:rPr>
          <w:fldChar w:fldCharType="begin"/>
        </w:r>
        <w:r w:rsidR="00E969B2">
          <w:rPr>
            <w:webHidden/>
          </w:rPr>
          <w:instrText xml:space="preserve"> PAGEREF _Toc295806805 \h </w:instrText>
        </w:r>
        <w:r>
          <w:rPr>
            <w:webHidden/>
          </w:rPr>
        </w:r>
        <w:r>
          <w:rPr>
            <w:webHidden/>
          </w:rPr>
          <w:fldChar w:fldCharType="separate"/>
        </w:r>
        <w:r w:rsidR="00E969B2">
          <w:rPr>
            <w:webHidden/>
          </w:rPr>
          <w:t>17</w:t>
        </w:r>
        <w:r>
          <w:rPr>
            <w:webHidden/>
          </w:rPr>
          <w:fldChar w:fldCharType="end"/>
        </w:r>
      </w:hyperlink>
    </w:p>
    <w:p w:rsidR="00E969B2" w:rsidRDefault="00417C93">
      <w:pPr>
        <w:pStyle w:val="TOC1"/>
        <w:rPr>
          <w:rFonts w:asciiTheme="minorHAnsi" w:eastAsiaTheme="minorEastAsia" w:hAnsiTheme="minorHAnsi" w:cstheme="minorBidi"/>
          <w:lang w:eastAsia="ko-KR"/>
        </w:rPr>
      </w:pPr>
      <w:hyperlink w:anchor="_Toc295806806" w:history="1">
        <w:r w:rsidR="00E969B2" w:rsidRPr="00356E0E">
          <w:rPr>
            <w:rStyle w:val="Hyperlink"/>
          </w:rPr>
          <w:t>MODULE G – DEMOGRAPHICS, PART I</w:t>
        </w:r>
        <w:r w:rsidR="00E969B2">
          <w:rPr>
            <w:webHidden/>
          </w:rPr>
          <w:tab/>
        </w:r>
        <w:r>
          <w:rPr>
            <w:webHidden/>
          </w:rPr>
          <w:fldChar w:fldCharType="begin"/>
        </w:r>
        <w:r w:rsidR="00E969B2">
          <w:rPr>
            <w:webHidden/>
          </w:rPr>
          <w:instrText xml:space="preserve"> PAGEREF _Toc295806806 \h </w:instrText>
        </w:r>
        <w:r>
          <w:rPr>
            <w:webHidden/>
          </w:rPr>
        </w:r>
        <w:r>
          <w:rPr>
            <w:webHidden/>
          </w:rPr>
          <w:fldChar w:fldCharType="separate"/>
        </w:r>
        <w:r w:rsidR="00E969B2">
          <w:rPr>
            <w:webHidden/>
          </w:rPr>
          <w:t>23</w:t>
        </w:r>
        <w:r>
          <w:rPr>
            <w:webHidden/>
          </w:rPr>
          <w:fldChar w:fldCharType="end"/>
        </w:r>
      </w:hyperlink>
    </w:p>
    <w:p w:rsidR="00E969B2" w:rsidRDefault="00417C93">
      <w:pPr>
        <w:pStyle w:val="TOC1"/>
        <w:rPr>
          <w:rFonts w:asciiTheme="minorHAnsi" w:eastAsiaTheme="minorEastAsia" w:hAnsiTheme="minorHAnsi" w:cstheme="minorBidi"/>
          <w:lang w:eastAsia="ko-KR"/>
        </w:rPr>
      </w:pPr>
      <w:hyperlink w:anchor="_Toc295806807" w:history="1">
        <w:r w:rsidR="00E969B2" w:rsidRPr="00356E0E">
          <w:rPr>
            <w:rStyle w:val="Hyperlink"/>
          </w:rPr>
          <w:t>MODULE H – DEMOGRAPHICS, PART II</w:t>
        </w:r>
        <w:r w:rsidR="00E969B2">
          <w:rPr>
            <w:webHidden/>
          </w:rPr>
          <w:tab/>
        </w:r>
        <w:r>
          <w:rPr>
            <w:webHidden/>
          </w:rPr>
          <w:fldChar w:fldCharType="begin"/>
        </w:r>
        <w:r w:rsidR="00E969B2">
          <w:rPr>
            <w:webHidden/>
          </w:rPr>
          <w:instrText xml:space="preserve"> PAGEREF _Toc295806807 \h </w:instrText>
        </w:r>
        <w:r>
          <w:rPr>
            <w:webHidden/>
          </w:rPr>
        </w:r>
        <w:r>
          <w:rPr>
            <w:webHidden/>
          </w:rPr>
          <w:fldChar w:fldCharType="separate"/>
        </w:r>
        <w:r w:rsidR="00E969B2">
          <w:rPr>
            <w:webHidden/>
          </w:rPr>
          <w:t>31</w:t>
        </w:r>
        <w:r>
          <w:rPr>
            <w:webHidden/>
          </w:rPr>
          <w:fldChar w:fldCharType="end"/>
        </w:r>
      </w:hyperlink>
    </w:p>
    <w:p w:rsidR="00E969B2" w:rsidRDefault="00417C93">
      <w:pPr>
        <w:pStyle w:val="TOC1"/>
        <w:rPr>
          <w:rFonts w:asciiTheme="minorHAnsi" w:eastAsiaTheme="minorEastAsia" w:hAnsiTheme="minorHAnsi" w:cstheme="minorBidi"/>
          <w:lang w:eastAsia="ko-KR"/>
        </w:rPr>
      </w:pPr>
      <w:hyperlink w:anchor="_Toc295806808" w:history="1">
        <w:r w:rsidR="00E969B2" w:rsidRPr="00356E0E">
          <w:rPr>
            <w:rStyle w:val="Hyperlink"/>
          </w:rPr>
          <w:t>MODULE I – EMPLOYMENT, INCOME AND POVERTY</w:t>
        </w:r>
        <w:r w:rsidR="00E969B2">
          <w:rPr>
            <w:webHidden/>
          </w:rPr>
          <w:tab/>
        </w:r>
        <w:r>
          <w:rPr>
            <w:webHidden/>
          </w:rPr>
          <w:fldChar w:fldCharType="begin"/>
        </w:r>
        <w:r w:rsidR="00E969B2">
          <w:rPr>
            <w:webHidden/>
          </w:rPr>
          <w:instrText xml:space="preserve"> PAGEREF _Toc295806808 \h </w:instrText>
        </w:r>
        <w:r>
          <w:rPr>
            <w:webHidden/>
          </w:rPr>
        </w:r>
        <w:r>
          <w:rPr>
            <w:webHidden/>
          </w:rPr>
          <w:fldChar w:fldCharType="separate"/>
        </w:r>
        <w:r w:rsidR="00E969B2">
          <w:rPr>
            <w:webHidden/>
          </w:rPr>
          <w:t>43</w:t>
        </w:r>
        <w:r>
          <w:rPr>
            <w:webHidden/>
          </w:rPr>
          <w:fldChar w:fldCharType="end"/>
        </w:r>
      </w:hyperlink>
    </w:p>
    <w:p w:rsidR="00E969B2" w:rsidRDefault="00417C93">
      <w:pPr>
        <w:pStyle w:val="TOC1"/>
        <w:rPr>
          <w:rFonts w:asciiTheme="minorHAnsi" w:eastAsiaTheme="minorEastAsia" w:hAnsiTheme="minorHAnsi" w:cstheme="minorBidi"/>
          <w:lang w:eastAsia="ko-KR"/>
        </w:rPr>
      </w:pPr>
      <w:hyperlink w:anchor="_Toc295806809" w:history="1">
        <w:r w:rsidR="00E969B2" w:rsidRPr="00356E0E">
          <w:rPr>
            <w:rStyle w:val="Hyperlink"/>
          </w:rPr>
          <w:t>MODULE J – DEMOGRAPHICS, PART III AND CLOSING</w:t>
        </w:r>
        <w:r w:rsidR="00E969B2">
          <w:rPr>
            <w:webHidden/>
          </w:rPr>
          <w:tab/>
        </w:r>
        <w:r>
          <w:rPr>
            <w:webHidden/>
          </w:rPr>
          <w:fldChar w:fldCharType="begin"/>
        </w:r>
        <w:r w:rsidR="00E969B2">
          <w:rPr>
            <w:webHidden/>
          </w:rPr>
          <w:instrText xml:space="preserve"> PAGEREF _Toc295806809 \h </w:instrText>
        </w:r>
        <w:r>
          <w:rPr>
            <w:webHidden/>
          </w:rPr>
        </w:r>
        <w:r>
          <w:rPr>
            <w:webHidden/>
          </w:rPr>
          <w:fldChar w:fldCharType="separate"/>
        </w:r>
        <w:r w:rsidR="00E969B2">
          <w:rPr>
            <w:webHidden/>
          </w:rPr>
          <w:t>53</w:t>
        </w:r>
        <w:r>
          <w:rPr>
            <w:webHidden/>
          </w:rPr>
          <w:fldChar w:fldCharType="end"/>
        </w:r>
      </w:hyperlink>
    </w:p>
    <w:p w:rsidR="00E969B2" w:rsidRDefault="00417C93">
      <w:pPr>
        <w:pStyle w:val="TOC1"/>
        <w:rPr>
          <w:rFonts w:asciiTheme="minorHAnsi" w:eastAsiaTheme="minorEastAsia" w:hAnsiTheme="minorHAnsi" w:cstheme="minorBidi"/>
          <w:lang w:eastAsia="ko-KR"/>
        </w:rPr>
      </w:pPr>
      <w:hyperlink w:anchor="_Toc295806810" w:history="1">
        <w:r w:rsidR="00E969B2" w:rsidRPr="00356E0E">
          <w:rPr>
            <w:rStyle w:val="Hyperlink"/>
          </w:rPr>
          <w:t>MODULE K – GENERAL HEALTH, HEALTH-RELATED QUALITY OF LIFE, AND SEXUAL HEALTH</w:t>
        </w:r>
        <w:r w:rsidR="00E969B2">
          <w:rPr>
            <w:webHidden/>
          </w:rPr>
          <w:tab/>
        </w:r>
        <w:r>
          <w:rPr>
            <w:webHidden/>
          </w:rPr>
          <w:fldChar w:fldCharType="begin"/>
        </w:r>
        <w:r w:rsidR="00E969B2">
          <w:rPr>
            <w:webHidden/>
          </w:rPr>
          <w:instrText xml:space="preserve"> PAGEREF _Toc295806810 \h </w:instrText>
        </w:r>
        <w:r>
          <w:rPr>
            <w:webHidden/>
          </w:rPr>
        </w:r>
        <w:r>
          <w:rPr>
            <w:webHidden/>
          </w:rPr>
          <w:fldChar w:fldCharType="separate"/>
        </w:r>
        <w:r w:rsidR="00E969B2">
          <w:rPr>
            <w:webHidden/>
          </w:rPr>
          <w:t>57</w:t>
        </w:r>
        <w:r>
          <w:rPr>
            <w:webHidden/>
          </w:rPr>
          <w:fldChar w:fldCharType="end"/>
        </w:r>
      </w:hyperlink>
    </w:p>
    <w:p w:rsidR="00E969B2" w:rsidRDefault="00417C93">
      <w:pPr>
        <w:pStyle w:val="TOC1"/>
        <w:rPr>
          <w:rFonts w:asciiTheme="minorHAnsi" w:eastAsiaTheme="minorEastAsia" w:hAnsiTheme="minorHAnsi" w:cstheme="minorBidi"/>
          <w:lang w:eastAsia="ko-KR"/>
        </w:rPr>
      </w:pPr>
      <w:hyperlink w:anchor="_Toc295806811" w:history="1">
        <w:r w:rsidR="00E969B2" w:rsidRPr="00356E0E">
          <w:rPr>
            <w:rStyle w:val="Hyperlink"/>
          </w:rPr>
          <w:t>MODULE L – EPILEPSY</w:t>
        </w:r>
        <w:r w:rsidR="00E969B2">
          <w:rPr>
            <w:webHidden/>
          </w:rPr>
          <w:tab/>
        </w:r>
        <w:r>
          <w:rPr>
            <w:webHidden/>
          </w:rPr>
          <w:fldChar w:fldCharType="begin"/>
        </w:r>
        <w:r w:rsidR="00E969B2">
          <w:rPr>
            <w:webHidden/>
          </w:rPr>
          <w:instrText xml:space="preserve"> PAGEREF _Toc295806811 \h </w:instrText>
        </w:r>
        <w:r>
          <w:rPr>
            <w:webHidden/>
          </w:rPr>
        </w:r>
        <w:r>
          <w:rPr>
            <w:webHidden/>
          </w:rPr>
          <w:fldChar w:fldCharType="separate"/>
        </w:r>
        <w:r w:rsidR="00E969B2">
          <w:rPr>
            <w:webHidden/>
          </w:rPr>
          <w:t>63</w:t>
        </w:r>
        <w:r>
          <w:rPr>
            <w:webHidden/>
          </w:rPr>
          <w:fldChar w:fldCharType="end"/>
        </w:r>
      </w:hyperlink>
    </w:p>
    <w:p w:rsidR="00E969B2" w:rsidRDefault="00417C93">
      <w:pPr>
        <w:pStyle w:val="TOC1"/>
        <w:rPr>
          <w:rFonts w:asciiTheme="minorHAnsi" w:eastAsiaTheme="minorEastAsia" w:hAnsiTheme="minorHAnsi" w:cstheme="minorBidi"/>
          <w:lang w:eastAsia="ko-KR"/>
        </w:rPr>
      </w:pPr>
      <w:hyperlink w:anchor="_Toc295806812" w:history="1">
        <w:r w:rsidR="00E969B2" w:rsidRPr="00356E0E">
          <w:rPr>
            <w:rStyle w:val="Hyperlink"/>
          </w:rPr>
          <w:t>MODULE M – MEDICAL HOME</w:t>
        </w:r>
        <w:r w:rsidR="00E969B2">
          <w:rPr>
            <w:webHidden/>
          </w:rPr>
          <w:tab/>
        </w:r>
        <w:r>
          <w:rPr>
            <w:webHidden/>
          </w:rPr>
          <w:fldChar w:fldCharType="begin"/>
        </w:r>
        <w:r w:rsidR="00E969B2">
          <w:rPr>
            <w:webHidden/>
          </w:rPr>
          <w:instrText xml:space="preserve"> PAGEREF _Toc295806812 \h </w:instrText>
        </w:r>
        <w:r>
          <w:rPr>
            <w:webHidden/>
          </w:rPr>
        </w:r>
        <w:r>
          <w:rPr>
            <w:webHidden/>
          </w:rPr>
          <w:fldChar w:fldCharType="separate"/>
        </w:r>
        <w:r w:rsidR="00E969B2">
          <w:rPr>
            <w:webHidden/>
          </w:rPr>
          <w:t>64</w:t>
        </w:r>
        <w:r>
          <w:rPr>
            <w:webHidden/>
          </w:rPr>
          <w:fldChar w:fldCharType="end"/>
        </w:r>
      </w:hyperlink>
    </w:p>
    <w:p w:rsidR="008763DC" w:rsidRPr="00520115" w:rsidRDefault="00417C93" w:rsidP="006C3C26">
      <w:pPr>
        <w:tabs>
          <w:tab w:val="left" w:leader="dot" w:pos="8640"/>
        </w:tabs>
        <w:rPr>
          <w:rFonts w:cs="Times New Roman"/>
          <w:color w:val="0000FF"/>
          <w:sz w:val="24"/>
        </w:rPr>
      </w:pPr>
      <w:r w:rsidRPr="00520115">
        <w:rPr>
          <w:rFonts w:cs="Times New Roman"/>
          <w:color w:val="0000FF"/>
          <w:sz w:val="24"/>
        </w:rPr>
        <w:fldChar w:fldCharType="end"/>
      </w:r>
    </w:p>
    <w:p w:rsidR="00FC726A" w:rsidRPr="00D70A57" w:rsidRDefault="00FC726A" w:rsidP="008763DC">
      <w:pPr>
        <w:pStyle w:val="Heading7"/>
        <w:pageBreakBefore/>
        <w:jc w:val="center"/>
      </w:pPr>
      <w:bookmarkStart w:id="3" w:name="_MODULE_A_–"/>
      <w:bookmarkStart w:id="4" w:name="_Toc295806803"/>
      <w:bookmarkEnd w:id="3"/>
      <w:r w:rsidRPr="00D70A57">
        <w:lastRenderedPageBreak/>
        <w:t>MODULE A – CANCER SCREENING</w:t>
      </w:r>
      <w:bookmarkEnd w:id="0"/>
      <w:bookmarkEnd w:id="1"/>
      <w:bookmarkEnd w:id="4"/>
    </w:p>
    <w:bookmarkEnd w:id="2"/>
    <w:p w:rsidR="00620212" w:rsidRPr="00D70A57" w:rsidRDefault="00620212" w:rsidP="00620212">
      <w:pPr>
        <w:rPr>
          <w:rFonts w:cs="Times New Roman"/>
        </w:rPr>
      </w:pPr>
    </w:p>
    <w:p w:rsidR="00FC726A" w:rsidRPr="00D70A57" w:rsidRDefault="00FC726A" w:rsidP="00FC726A">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PROGRAMMING NOTE </w:t>
      </w:r>
      <w:r w:rsidR="00FF22E3" w:rsidRPr="00D70A57">
        <w:rPr>
          <w:rFonts w:cs="Times New Roman"/>
          <w:b/>
          <w:bCs/>
          <w:color w:val="000000"/>
          <w:szCs w:val="22"/>
        </w:rPr>
        <w:t>QA11</w:t>
      </w:r>
      <w:r w:rsidRPr="00D70A57">
        <w:rPr>
          <w:rFonts w:cs="Times New Roman"/>
          <w:b/>
          <w:bCs/>
          <w:color w:val="000000"/>
          <w:szCs w:val="22"/>
        </w:rPr>
        <w:t>_</w:t>
      </w:r>
      <w:r w:rsidR="00006232" w:rsidRPr="00D70A57">
        <w:rPr>
          <w:rFonts w:cs="Times New Roman"/>
          <w:b/>
          <w:bCs/>
          <w:color w:val="000000"/>
          <w:szCs w:val="22"/>
        </w:rPr>
        <w:t>A</w:t>
      </w:r>
      <w:r w:rsidRPr="00D70A57">
        <w:rPr>
          <w:rFonts w:cs="Times New Roman"/>
          <w:b/>
          <w:bCs/>
          <w:color w:val="000000"/>
          <w:szCs w:val="22"/>
        </w:rPr>
        <w:t>1</w:t>
      </w:r>
      <w:r w:rsidR="00CD64CA" w:rsidRPr="00D70A57">
        <w:rPr>
          <w:rFonts w:cs="Times New Roman"/>
          <w:b/>
          <w:bCs/>
          <w:color w:val="000000"/>
          <w:szCs w:val="22"/>
        </w:rPr>
        <w:t>:</w:t>
      </w:r>
    </w:p>
    <w:p w:rsidR="00FC726A" w:rsidRPr="00D70A57" w:rsidRDefault="00CD64CA" w:rsidP="00FC726A">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sidR="00C14C56" w:rsidRPr="00D70A57">
        <w:rPr>
          <w:rFonts w:cs="Times New Roman"/>
          <w:b/>
          <w:snapToGrid w:val="0"/>
          <w:color w:val="000000"/>
          <w:szCs w:val="22"/>
        </w:rPr>
        <w:t xml:space="preserve">(AGE &lt; 40 OR </w:t>
      </w:r>
      <w:smartTag w:uri="urn:schemas-microsoft-com:office:smarttags" w:element="stockticker">
        <w:r w:rsidR="00C14C56" w:rsidRPr="00D70A57">
          <w:rPr>
            <w:rFonts w:cs="Times New Roman"/>
            <w:b/>
            <w:snapToGrid w:val="0"/>
            <w:color w:val="000000"/>
            <w:szCs w:val="22"/>
          </w:rPr>
          <w:t>AGE</w:t>
        </w:r>
      </w:smartTag>
      <w:r w:rsidR="00C14C56" w:rsidRPr="00D70A57">
        <w:rPr>
          <w:rFonts w:cs="Times New Roman"/>
          <w:b/>
          <w:snapToGrid w:val="0"/>
          <w:color w:val="000000"/>
          <w:szCs w:val="22"/>
        </w:rPr>
        <w:t xml:space="preserve"> IS UNKNOWN)</w:t>
      </w:r>
      <w:r w:rsidR="00FC726A" w:rsidRPr="00D70A57">
        <w:rPr>
          <w:rFonts w:cs="Times New Roman"/>
          <w:b/>
          <w:snapToGrid w:val="0"/>
          <w:color w:val="000000"/>
          <w:szCs w:val="22"/>
        </w:rPr>
        <w:t xml:space="preserve">, GO TO </w:t>
      </w:r>
      <w:r w:rsidR="000654F1">
        <w:rPr>
          <w:rFonts w:cs="Times New Roman"/>
          <w:b/>
          <w:bCs/>
          <w:color w:val="000000"/>
          <w:szCs w:val="22"/>
        </w:rPr>
        <w:t>PROGRAMMING NOTE QA11_</w:t>
      </w:r>
      <w:del w:id="5" w:author="Claire Kim" w:date="2011-06-13T08:55:00Z">
        <w:r w:rsidR="000654F1" w:rsidDel="008541A2">
          <w:rPr>
            <w:rFonts w:cs="Times New Roman"/>
            <w:b/>
            <w:bCs/>
            <w:color w:val="000000"/>
            <w:szCs w:val="22"/>
          </w:rPr>
          <w:delText>A19</w:delText>
        </w:r>
      </w:del>
      <w:ins w:id="6" w:author="Claire Kim" w:date="2011-06-13T08:55:00Z">
        <w:r w:rsidR="008541A2">
          <w:rPr>
            <w:rFonts w:cs="Times New Roman"/>
            <w:b/>
            <w:bCs/>
            <w:color w:val="000000"/>
            <w:szCs w:val="22"/>
          </w:rPr>
          <w:t>A25</w:t>
        </w:r>
      </w:ins>
      <w:r w:rsidR="00FC726A" w:rsidRPr="00D70A57">
        <w:rPr>
          <w:rFonts w:cs="Times New Roman"/>
          <w:b/>
          <w:snapToGrid w:val="0"/>
          <w:color w:val="000000"/>
          <w:szCs w:val="22"/>
        </w:rPr>
        <w:t>;</w:t>
      </w:r>
    </w:p>
    <w:p w:rsidR="00FC726A" w:rsidRPr="00D70A57" w:rsidRDefault="00FC726A" w:rsidP="00FC726A">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sidR="00FF22E3" w:rsidRPr="00D70A57">
        <w:rPr>
          <w:rFonts w:cs="Times New Roman"/>
          <w:b/>
          <w:bCs/>
          <w:color w:val="000000"/>
          <w:szCs w:val="22"/>
        </w:rPr>
        <w:t>QA11</w:t>
      </w:r>
      <w:r w:rsidRPr="00D70A57">
        <w:rPr>
          <w:rFonts w:cs="Times New Roman"/>
          <w:b/>
          <w:bCs/>
          <w:color w:val="000000"/>
          <w:szCs w:val="22"/>
        </w:rPr>
        <w:t>_</w:t>
      </w:r>
      <w:r w:rsidR="00DD26DF" w:rsidRPr="00D70A57">
        <w:rPr>
          <w:rFonts w:cs="Times New Roman"/>
          <w:b/>
          <w:bCs/>
          <w:color w:val="000000"/>
          <w:szCs w:val="22"/>
        </w:rPr>
        <w:t>A</w:t>
      </w:r>
      <w:r w:rsidRPr="00D70A57">
        <w:rPr>
          <w:rFonts w:cs="Times New Roman"/>
          <w:b/>
          <w:bCs/>
          <w:color w:val="000000"/>
          <w:szCs w:val="22"/>
        </w:rPr>
        <w:t>1</w:t>
      </w:r>
    </w:p>
    <w:p w:rsidR="001E4250" w:rsidRPr="00D70A57" w:rsidRDefault="001E4250" w:rsidP="00006232">
      <w:pPr>
        <w:widowControl w:val="0"/>
        <w:tabs>
          <w:tab w:val="left" w:pos="90"/>
          <w:tab w:val="left" w:pos="1440"/>
        </w:tabs>
        <w:ind w:left="1440" w:hanging="1440"/>
        <w:rPr>
          <w:rFonts w:cs="Times New Roman"/>
          <w:b/>
          <w:bCs/>
          <w:color w:val="000000"/>
          <w:szCs w:val="22"/>
        </w:rPr>
      </w:pPr>
    </w:p>
    <w:p w:rsidR="00006232" w:rsidRPr="00D70A57" w:rsidRDefault="00C63792" w:rsidP="00006232">
      <w:pPr>
        <w:widowControl w:val="0"/>
        <w:tabs>
          <w:tab w:val="left" w:pos="90"/>
          <w:tab w:val="left" w:pos="1440"/>
        </w:tabs>
        <w:ind w:left="1440" w:hanging="1440"/>
        <w:rPr>
          <w:rFonts w:cs="Times New Roman"/>
          <w:snapToGrid w:val="0"/>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006232" w:rsidRPr="00D70A57">
        <w:rPr>
          <w:rFonts w:cs="Times New Roman"/>
          <w:b/>
          <w:bCs/>
          <w:color w:val="000000"/>
          <w:szCs w:val="22"/>
        </w:rPr>
        <w:t>_A1</w:t>
      </w:r>
      <w:r w:rsidR="00006232" w:rsidRPr="00D70A57">
        <w:rPr>
          <w:rFonts w:cs="Times New Roman"/>
          <w:b/>
          <w:bCs/>
          <w:color w:val="000000"/>
          <w:szCs w:val="22"/>
        </w:rPr>
        <w:tab/>
      </w:r>
      <w:r w:rsidR="00006232" w:rsidRPr="00D70A57">
        <w:rPr>
          <w:rFonts w:cs="Times New Roman"/>
          <w:snapToGrid w:val="0"/>
          <w:color w:val="000000"/>
          <w:szCs w:val="22"/>
        </w:rPr>
        <w:t>A stool or fecal blood test is done at home to check for colon cancer. You send your stool sample to the doctor’s office or lab for testing. Have you ever done a stool or fecal blood test?</w:t>
      </w:r>
    </w:p>
    <w:p w:rsidR="00006232" w:rsidRPr="00D70A57" w:rsidRDefault="00006232" w:rsidP="00006232">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ab/>
      </w:r>
    </w:p>
    <w:p w:rsidR="00006232" w:rsidRPr="00C11139" w:rsidRDefault="00006232" w:rsidP="00006232">
      <w:pPr>
        <w:widowControl w:val="0"/>
        <w:tabs>
          <w:tab w:val="left" w:pos="90"/>
          <w:tab w:val="left" w:pos="1440"/>
        </w:tabs>
        <w:ind w:left="1440" w:hanging="1440"/>
        <w:rPr>
          <w:rFonts w:cs="Times New Roman"/>
          <w:b/>
          <w:snapToGrid w:val="0"/>
          <w:color w:val="000000"/>
          <w:szCs w:val="22"/>
        </w:rPr>
      </w:pPr>
      <w:r w:rsidRPr="00D70A57">
        <w:rPr>
          <w:rFonts w:cs="Times New Roman"/>
          <w:snapToGrid w:val="0"/>
          <w:color w:val="000000"/>
          <w:szCs w:val="22"/>
        </w:rPr>
        <w:tab/>
      </w:r>
      <w:r w:rsidRPr="00D70A57">
        <w:rPr>
          <w:rFonts w:cs="Times New Roman"/>
          <w:snapToGrid w:val="0"/>
          <w:color w:val="000000"/>
          <w:szCs w:val="22"/>
        </w:rPr>
        <w:tab/>
      </w:r>
      <w:r w:rsidRPr="00C11139">
        <w:rPr>
          <w:rFonts w:cs="Times New Roman"/>
          <w:b/>
          <w:snapToGrid w:val="0"/>
          <w:color w:val="000000"/>
          <w:szCs w:val="22"/>
        </w:rPr>
        <w:t xml:space="preserve">[IF NEEDED, SAY: “Do not include over-the-counter test kits from a drugstore or pharmacy.”]  </w:t>
      </w:r>
    </w:p>
    <w:p w:rsidR="00977771" w:rsidRPr="00C11139" w:rsidRDefault="00977771" w:rsidP="00977771">
      <w:pPr>
        <w:widowControl w:val="0"/>
        <w:tabs>
          <w:tab w:val="left" w:pos="90"/>
          <w:tab w:val="left" w:pos="1440"/>
        </w:tabs>
        <w:ind w:left="1440" w:hanging="1440"/>
        <w:rPr>
          <w:rFonts w:cs="Times New Roman"/>
          <w:b/>
          <w:bCs/>
          <w:color w:val="000000"/>
          <w:szCs w:val="22"/>
        </w:rPr>
      </w:pPr>
    </w:p>
    <w:p w:rsidR="00977771" w:rsidRPr="00C11139" w:rsidRDefault="00977771" w:rsidP="00006232">
      <w:pPr>
        <w:widowControl w:val="0"/>
        <w:tabs>
          <w:tab w:val="left" w:pos="90"/>
          <w:tab w:val="left" w:pos="1440"/>
        </w:tabs>
        <w:ind w:left="1440" w:hanging="1440"/>
        <w:rPr>
          <w:rFonts w:cs="Times New Roman"/>
          <w:b/>
          <w:bCs/>
          <w:color w:val="000000"/>
          <w:szCs w:val="22"/>
        </w:rPr>
      </w:pPr>
      <w:r w:rsidRPr="00C11139">
        <w:rPr>
          <w:rFonts w:cs="Times New Roman"/>
          <w:b/>
          <w:bCs/>
          <w:color w:val="000000"/>
          <w:szCs w:val="22"/>
        </w:rPr>
        <w:tab/>
      </w:r>
      <w:r w:rsidRPr="00C11139">
        <w:rPr>
          <w:rFonts w:cs="Times New Roman"/>
          <w:b/>
          <w:bCs/>
          <w:color w:val="000000"/>
          <w:szCs w:val="22"/>
        </w:rPr>
        <w:tab/>
        <w:t>[IF NEEDED, SAY: “Do not include tests done at the doctor’s office.”]</w:t>
      </w:r>
    </w:p>
    <w:p w:rsidR="00006232" w:rsidRPr="00D70A57" w:rsidRDefault="00006232" w:rsidP="00006232">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006232" w:rsidRPr="00D70A57" w:rsidRDefault="00006232" w:rsidP="0000623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del w:id="7" w:author="Claire Kim" w:date="2011-06-13T08:56:00Z">
        <w:r w:rsidRPr="00D70A57" w:rsidDel="008541A2">
          <w:rPr>
            <w:rFonts w:cs="Times New Roman"/>
            <w:b/>
            <w:bCs/>
            <w:snapToGrid w:val="0"/>
            <w:color w:val="000000"/>
            <w:szCs w:val="22"/>
          </w:rPr>
          <w:delText>A4</w:delText>
        </w:r>
      </w:del>
      <w:ins w:id="8" w:author="Claire Kim" w:date="2011-06-13T08:56:00Z">
        <w:r w:rsidR="008541A2" w:rsidRPr="00D70A57">
          <w:rPr>
            <w:rFonts w:cs="Times New Roman"/>
            <w:b/>
            <w:bCs/>
            <w:snapToGrid w:val="0"/>
            <w:color w:val="000000"/>
            <w:szCs w:val="22"/>
          </w:rPr>
          <w:t>A</w:t>
        </w:r>
        <w:r w:rsidR="008541A2">
          <w:rPr>
            <w:rFonts w:cs="Times New Roman"/>
            <w:b/>
            <w:bCs/>
            <w:snapToGrid w:val="0"/>
            <w:color w:val="000000"/>
            <w:szCs w:val="22"/>
          </w:rPr>
          <w:t>5</w:t>
        </w:r>
      </w:ins>
      <w:r w:rsidRPr="00D70A57">
        <w:rPr>
          <w:rFonts w:cs="Times New Roman"/>
          <w:b/>
          <w:bCs/>
          <w:snapToGrid w:val="0"/>
          <w:color w:val="000000"/>
          <w:szCs w:val="22"/>
        </w:rPr>
        <w:t>]</w:t>
      </w:r>
    </w:p>
    <w:p w:rsidR="00006232" w:rsidRPr="00D70A57" w:rsidRDefault="00006232" w:rsidP="0000623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del w:id="9" w:author="Claire Kim" w:date="2011-06-13T08:56:00Z">
        <w:r w:rsidRPr="00D70A57" w:rsidDel="008541A2">
          <w:rPr>
            <w:rFonts w:cs="Times New Roman"/>
            <w:b/>
            <w:bCs/>
            <w:snapToGrid w:val="0"/>
            <w:color w:val="000000"/>
            <w:szCs w:val="22"/>
          </w:rPr>
          <w:delText>A4</w:delText>
        </w:r>
      </w:del>
      <w:ins w:id="10" w:author="Claire Kim" w:date="2011-06-13T08:56:00Z">
        <w:r w:rsidR="008541A2" w:rsidRPr="00D70A57">
          <w:rPr>
            <w:rFonts w:cs="Times New Roman"/>
            <w:b/>
            <w:bCs/>
            <w:snapToGrid w:val="0"/>
            <w:color w:val="000000"/>
            <w:szCs w:val="22"/>
          </w:rPr>
          <w:t>A</w:t>
        </w:r>
        <w:r w:rsidR="008541A2">
          <w:rPr>
            <w:rFonts w:cs="Times New Roman"/>
            <w:b/>
            <w:bCs/>
            <w:snapToGrid w:val="0"/>
            <w:color w:val="000000"/>
            <w:szCs w:val="22"/>
          </w:rPr>
          <w:t>5</w:t>
        </w:r>
      </w:ins>
      <w:r w:rsidRPr="00D70A57">
        <w:rPr>
          <w:rFonts w:cs="Times New Roman"/>
          <w:b/>
          <w:bCs/>
          <w:snapToGrid w:val="0"/>
          <w:color w:val="000000"/>
          <w:szCs w:val="22"/>
        </w:rPr>
        <w:t>]</w:t>
      </w:r>
    </w:p>
    <w:p w:rsidR="00006232" w:rsidRPr="00D70A57" w:rsidRDefault="00006232" w:rsidP="0000623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del w:id="11" w:author="Claire Kim" w:date="2011-06-13T08:56:00Z">
        <w:r w:rsidRPr="00D70A57" w:rsidDel="008541A2">
          <w:rPr>
            <w:rFonts w:cs="Times New Roman"/>
            <w:b/>
            <w:bCs/>
            <w:snapToGrid w:val="0"/>
            <w:color w:val="000000"/>
            <w:szCs w:val="22"/>
          </w:rPr>
          <w:delText>A4</w:delText>
        </w:r>
      </w:del>
      <w:ins w:id="12" w:author="Claire Kim" w:date="2011-06-13T08:56:00Z">
        <w:r w:rsidR="008541A2" w:rsidRPr="00D70A57">
          <w:rPr>
            <w:rFonts w:cs="Times New Roman"/>
            <w:b/>
            <w:bCs/>
            <w:snapToGrid w:val="0"/>
            <w:color w:val="000000"/>
            <w:szCs w:val="22"/>
          </w:rPr>
          <w:t>A</w:t>
        </w:r>
        <w:r w:rsidR="008541A2">
          <w:rPr>
            <w:rFonts w:cs="Times New Roman"/>
            <w:b/>
            <w:bCs/>
            <w:snapToGrid w:val="0"/>
            <w:color w:val="000000"/>
            <w:szCs w:val="22"/>
          </w:rPr>
          <w:t>5</w:t>
        </w:r>
      </w:ins>
      <w:r w:rsidRPr="00D70A57">
        <w:rPr>
          <w:rFonts w:cs="Times New Roman"/>
          <w:b/>
          <w:bCs/>
          <w:snapToGrid w:val="0"/>
          <w:color w:val="000000"/>
          <w:szCs w:val="22"/>
        </w:rPr>
        <w:t>]</w:t>
      </w:r>
    </w:p>
    <w:p w:rsidR="00006232" w:rsidRPr="00D70A57" w:rsidRDefault="00006232" w:rsidP="00006232">
      <w:pPr>
        <w:widowControl w:val="0"/>
        <w:tabs>
          <w:tab w:val="left" w:pos="90"/>
          <w:tab w:val="left" w:pos="1440"/>
        </w:tabs>
        <w:ind w:left="1440" w:hanging="1440"/>
        <w:rPr>
          <w:rFonts w:cs="Times New Roman"/>
          <w:b/>
          <w:bCs/>
          <w:color w:val="000000"/>
          <w:szCs w:val="22"/>
        </w:rPr>
      </w:pPr>
    </w:p>
    <w:p w:rsidR="00006232" w:rsidRPr="00D70A57" w:rsidRDefault="00C63792" w:rsidP="00006232">
      <w:pPr>
        <w:widowControl w:val="0"/>
        <w:tabs>
          <w:tab w:val="left" w:pos="1728"/>
        </w:tabs>
        <w:ind w:left="1725" w:hanging="1725"/>
        <w:rPr>
          <w:rFonts w:cs="Times New Roman"/>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006232" w:rsidRPr="00D70A57">
        <w:rPr>
          <w:rFonts w:cs="Times New Roman"/>
          <w:b/>
          <w:bCs/>
          <w:color w:val="000000"/>
          <w:szCs w:val="22"/>
        </w:rPr>
        <w:t>_A2</w:t>
      </w:r>
      <w:r w:rsidR="00006232" w:rsidRPr="00D70A57">
        <w:rPr>
          <w:rFonts w:cs="Times New Roman"/>
          <w:b/>
          <w:bCs/>
          <w:color w:val="000000"/>
          <w:szCs w:val="22"/>
        </w:rPr>
        <w:tab/>
      </w:r>
      <w:r w:rsidR="00006232" w:rsidRPr="00D70A57">
        <w:rPr>
          <w:rFonts w:cs="Times New Roman"/>
          <w:color w:val="000000"/>
          <w:szCs w:val="22"/>
        </w:rPr>
        <w:t>When did you do your most recent blood test using a home kit to check for colon cancer?</w:t>
      </w:r>
    </w:p>
    <w:p w:rsidR="00006232" w:rsidRPr="00D70A57" w:rsidRDefault="00006232" w:rsidP="00006232">
      <w:pPr>
        <w:widowControl w:val="0"/>
        <w:tabs>
          <w:tab w:val="left" w:pos="1728"/>
        </w:tabs>
        <w:ind w:left="1725" w:hanging="1725"/>
        <w:rPr>
          <w:rFonts w:cs="Times New Roman"/>
          <w:color w:val="000000"/>
          <w:szCs w:val="22"/>
        </w:rPr>
      </w:pP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A YEAR AGO OR LESS</w:t>
      </w:r>
      <w:r w:rsidRPr="00D70A57">
        <w:rPr>
          <w:rFonts w:cs="Times New Roman"/>
          <w:snapToGrid w:val="0"/>
          <w:color w:val="000000"/>
          <w:szCs w:val="22"/>
        </w:rPr>
        <w:tab/>
        <w:t>1</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MORE </w:t>
      </w:r>
      <w:smartTag w:uri="urn:schemas-microsoft-com:office:smarttags" w:element="stockticker">
        <w:r w:rsidRPr="00D70A57">
          <w:rPr>
            <w:rFonts w:cs="Times New Roman"/>
            <w:snapToGrid w:val="0"/>
            <w:color w:val="000000"/>
            <w:szCs w:val="22"/>
          </w:rPr>
          <w:t>THAN</w:t>
        </w:r>
      </w:smartTag>
      <w:r w:rsidRPr="00D70A57">
        <w:rPr>
          <w:rFonts w:cs="Times New Roman"/>
          <w:snapToGrid w:val="0"/>
          <w:color w:val="000000"/>
          <w:szCs w:val="22"/>
        </w:rPr>
        <w:t xml:space="preserve"> 1 YEAR AGO UP TO </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2 YEARS AGO</w:t>
      </w:r>
      <w:r w:rsidRPr="00D70A57">
        <w:rPr>
          <w:rFonts w:cs="Times New Roman"/>
          <w:snapToGrid w:val="0"/>
          <w:color w:val="000000"/>
          <w:szCs w:val="22"/>
        </w:rPr>
        <w:tab/>
        <w:t>2</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MORE </w:t>
      </w:r>
      <w:smartTag w:uri="urn:schemas-microsoft-com:office:smarttags" w:element="stockticker">
        <w:r w:rsidRPr="00D70A57">
          <w:rPr>
            <w:rFonts w:cs="Times New Roman"/>
            <w:snapToGrid w:val="0"/>
            <w:color w:val="000000"/>
            <w:szCs w:val="22"/>
          </w:rPr>
          <w:t>THAN</w:t>
        </w:r>
      </w:smartTag>
      <w:r w:rsidRPr="00D70A57">
        <w:rPr>
          <w:rFonts w:cs="Times New Roman"/>
          <w:snapToGrid w:val="0"/>
          <w:color w:val="000000"/>
          <w:szCs w:val="22"/>
        </w:rPr>
        <w:t xml:space="preserve"> 2 YEARS AGO UP TO </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5 YEARS AGO</w:t>
      </w:r>
      <w:r w:rsidRPr="00D70A57">
        <w:rPr>
          <w:rFonts w:cs="Times New Roman"/>
          <w:snapToGrid w:val="0"/>
          <w:color w:val="000000"/>
          <w:szCs w:val="22"/>
        </w:rPr>
        <w:tab/>
        <w:t>3</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MORE THAN 5 YEARS AGO</w:t>
      </w:r>
      <w:r w:rsidRPr="00D70A57">
        <w:rPr>
          <w:rFonts w:cs="Times New Roman"/>
          <w:snapToGrid w:val="0"/>
          <w:color w:val="000000"/>
          <w:szCs w:val="22"/>
        </w:rPr>
        <w:tab/>
        <w:t>4</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006232" w:rsidRPr="00D70A57" w:rsidRDefault="00006232" w:rsidP="00006232">
      <w:pPr>
        <w:widowControl w:val="0"/>
        <w:tabs>
          <w:tab w:val="left" w:pos="90"/>
          <w:tab w:val="left" w:pos="1440"/>
        </w:tabs>
        <w:ind w:left="1440" w:hanging="1440"/>
        <w:rPr>
          <w:rFonts w:cs="Times New Roman"/>
          <w:b/>
          <w:bCs/>
          <w:color w:val="000000"/>
          <w:szCs w:val="22"/>
        </w:rPr>
      </w:pPr>
    </w:p>
    <w:p w:rsidR="002A72CC" w:rsidRPr="00D70A57" w:rsidRDefault="00C63792" w:rsidP="002A72CC">
      <w:pPr>
        <w:widowControl w:val="0"/>
        <w:tabs>
          <w:tab w:val="left" w:pos="1728"/>
        </w:tabs>
        <w:ind w:left="1725" w:hanging="1725"/>
        <w:rPr>
          <w:rFonts w:cs="Times New Roman"/>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2A72CC" w:rsidRPr="00D70A57">
        <w:rPr>
          <w:rFonts w:cs="Times New Roman"/>
          <w:b/>
          <w:bCs/>
          <w:color w:val="000000"/>
          <w:szCs w:val="22"/>
        </w:rPr>
        <w:t>_A3</w:t>
      </w:r>
      <w:r w:rsidR="002A72CC" w:rsidRPr="00D70A57">
        <w:rPr>
          <w:rFonts w:cs="Times New Roman"/>
          <w:b/>
          <w:bCs/>
          <w:color w:val="000000"/>
          <w:szCs w:val="22"/>
        </w:rPr>
        <w:tab/>
      </w:r>
      <w:r w:rsidR="002A72CC" w:rsidRPr="00D70A57">
        <w:rPr>
          <w:rFonts w:cs="Times New Roman"/>
          <w:color w:val="000000"/>
          <w:szCs w:val="22"/>
        </w:rPr>
        <w:t>What was the main reason you had your most recent stool blood test using a home kit? Was it…</w:t>
      </w:r>
    </w:p>
    <w:p w:rsidR="002A72CC" w:rsidRPr="00D70A57" w:rsidRDefault="002A72CC" w:rsidP="002A72CC">
      <w:pPr>
        <w:widowControl w:val="0"/>
        <w:tabs>
          <w:tab w:val="left" w:pos="90"/>
          <w:tab w:val="left" w:pos="1083"/>
          <w:tab w:val="left" w:pos="9060"/>
        </w:tabs>
        <w:rPr>
          <w:rFonts w:cs="Times New Roman"/>
          <w:b/>
          <w:snapToGrid w:val="0"/>
          <w:color w:val="000000"/>
          <w:szCs w:val="22"/>
        </w:rPr>
      </w:pPr>
    </w:p>
    <w:p w:rsidR="00282CDC" w:rsidRPr="00D70A57" w:rsidRDefault="002A72CC" w:rsidP="00282CDC">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sidR="00282CDC" w:rsidRPr="00D70A57">
        <w:rPr>
          <w:rFonts w:cs="Times New Roman"/>
          <w:snapToGrid w:val="0"/>
          <w:color w:val="000000"/>
          <w:szCs w:val="22"/>
        </w:rPr>
        <w:t>Part of a routine physical exam</w:t>
      </w:r>
      <w:r w:rsidR="00282CDC" w:rsidRPr="00D70A57">
        <w:rPr>
          <w:rFonts w:cs="Times New Roman"/>
          <w:caps/>
          <w:snapToGrid w:val="0"/>
          <w:color w:val="000000"/>
          <w:szCs w:val="22"/>
        </w:rPr>
        <w:t>,</w:t>
      </w:r>
      <w:r w:rsidR="00282CDC" w:rsidRPr="00D70A57">
        <w:rPr>
          <w:rFonts w:cs="Times New Roman"/>
          <w:caps/>
          <w:snapToGrid w:val="0"/>
          <w:color w:val="000000"/>
          <w:szCs w:val="22"/>
        </w:rPr>
        <w:tab/>
        <w:t>1</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 xml:space="preserve">Because of a problem, </w:t>
      </w:r>
      <w:r w:rsidR="00E400C9">
        <w:rPr>
          <w:rFonts w:cs="Times New Roman"/>
          <w:snapToGrid w:val="0"/>
          <w:color w:val="000000"/>
          <w:szCs w:val="22"/>
        </w:rPr>
        <w:t>or</w:t>
      </w:r>
      <w:r w:rsidRPr="00D70A57">
        <w:rPr>
          <w:rFonts w:cs="Times New Roman"/>
          <w:caps/>
          <w:snapToGrid w:val="0"/>
          <w:color w:val="000000"/>
          <w:szCs w:val="22"/>
        </w:rPr>
        <w:tab/>
        <w:t>2</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Some other reason?</w:t>
      </w:r>
      <w:r w:rsidRPr="00D70A57">
        <w:rPr>
          <w:rFonts w:cs="Times New Roman"/>
          <w:caps/>
          <w:snapToGrid w:val="0"/>
          <w:color w:val="000000"/>
          <w:szCs w:val="22"/>
        </w:rPr>
        <w:tab/>
        <w:t>3</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2A72CC" w:rsidRPr="00D70A57" w:rsidRDefault="00282CDC" w:rsidP="002A72CC">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B81267" w:rsidRDefault="00B81267" w:rsidP="00006232">
      <w:pPr>
        <w:widowControl w:val="0"/>
        <w:tabs>
          <w:tab w:val="left" w:pos="90"/>
          <w:tab w:val="left" w:pos="1440"/>
        </w:tabs>
        <w:ind w:left="1440" w:hanging="1440"/>
        <w:rPr>
          <w:rFonts w:cs="Times New Roman"/>
          <w:b/>
          <w:bCs/>
          <w:color w:val="000000"/>
          <w:szCs w:val="22"/>
        </w:rPr>
      </w:pPr>
    </w:p>
    <w:p w:rsidR="00B81267" w:rsidRPr="00D70A57" w:rsidRDefault="00B81267" w:rsidP="00C8341F">
      <w:pPr>
        <w:pageBreakBefore/>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lastRenderedPageBreak/>
        <w:t xml:space="preserve">PROGRAMMING NOTE </w:t>
      </w:r>
      <w:r w:rsidRPr="00D70A57">
        <w:rPr>
          <w:rFonts w:cs="Times New Roman"/>
          <w:b/>
          <w:bCs/>
          <w:color w:val="000000"/>
          <w:szCs w:val="22"/>
        </w:rPr>
        <w:t>QA11_A</w:t>
      </w:r>
      <w:r w:rsidR="00F02ED9">
        <w:rPr>
          <w:rFonts w:cs="Times New Roman"/>
          <w:b/>
          <w:bCs/>
          <w:color w:val="000000"/>
          <w:szCs w:val="22"/>
        </w:rPr>
        <w:t>4</w:t>
      </w:r>
      <w:r w:rsidRPr="00D70A57">
        <w:rPr>
          <w:rFonts w:cs="Times New Roman"/>
          <w:b/>
          <w:bCs/>
          <w:color w:val="000000"/>
          <w:szCs w:val="22"/>
        </w:rPr>
        <w:t>:</w:t>
      </w:r>
    </w:p>
    <w:p w:rsidR="00B81267" w:rsidRPr="00D70A57" w:rsidRDefault="00B81267" w:rsidP="00B81267">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Pr>
          <w:rFonts w:cs="Times New Roman"/>
          <w:b/>
          <w:snapToGrid w:val="0"/>
          <w:color w:val="000000"/>
          <w:szCs w:val="22"/>
        </w:rPr>
        <w:t>QA11_A2 = 1 (MOST RECENT FOBT A YEAR AGO OR LESS), THEN CONTINUE W</w:t>
      </w:r>
      <w:r w:rsidR="001F3740">
        <w:rPr>
          <w:rFonts w:cs="Times New Roman"/>
          <w:b/>
          <w:snapToGrid w:val="0"/>
          <w:color w:val="000000"/>
          <w:szCs w:val="22"/>
        </w:rPr>
        <w:t>ITH QA11_A</w:t>
      </w:r>
      <w:r w:rsidR="00F02ED9">
        <w:rPr>
          <w:rFonts w:cs="Times New Roman"/>
          <w:b/>
          <w:snapToGrid w:val="0"/>
          <w:color w:val="000000"/>
          <w:szCs w:val="22"/>
        </w:rPr>
        <w:t>4</w:t>
      </w:r>
      <w:r>
        <w:rPr>
          <w:rFonts w:cs="Times New Roman"/>
          <w:b/>
          <w:snapToGrid w:val="0"/>
          <w:color w:val="000000"/>
          <w:szCs w:val="22"/>
        </w:rPr>
        <w:t xml:space="preserve">; </w:t>
      </w:r>
    </w:p>
    <w:p w:rsidR="00B81267" w:rsidRPr="00D70A57" w:rsidRDefault="00B81267" w:rsidP="00B81267">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sidRPr="00D70A57">
        <w:rPr>
          <w:rFonts w:cs="Times New Roman"/>
          <w:b/>
          <w:bCs/>
          <w:color w:val="000000"/>
          <w:szCs w:val="22"/>
        </w:rPr>
        <w:t>QA11_</w:t>
      </w:r>
      <w:del w:id="13" w:author="Claire Kim" w:date="2011-06-13T08:57:00Z">
        <w:r w:rsidRPr="00D70A57" w:rsidDel="008541A2">
          <w:rPr>
            <w:rFonts w:cs="Times New Roman"/>
            <w:b/>
            <w:bCs/>
            <w:color w:val="000000"/>
            <w:szCs w:val="22"/>
          </w:rPr>
          <w:delText>A</w:delText>
        </w:r>
        <w:r w:rsidR="00F02ED9" w:rsidDel="008541A2">
          <w:rPr>
            <w:rFonts w:cs="Times New Roman"/>
            <w:b/>
            <w:bCs/>
            <w:color w:val="000000"/>
            <w:szCs w:val="22"/>
          </w:rPr>
          <w:delText>6</w:delText>
        </w:r>
      </w:del>
      <w:ins w:id="14" w:author="Claire Kim" w:date="2011-06-13T08:57:00Z">
        <w:r w:rsidR="008541A2" w:rsidRPr="00D70A57">
          <w:rPr>
            <w:rFonts w:cs="Times New Roman"/>
            <w:b/>
            <w:bCs/>
            <w:color w:val="000000"/>
            <w:szCs w:val="22"/>
          </w:rPr>
          <w:t>A</w:t>
        </w:r>
        <w:r w:rsidR="008541A2">
          <w:rPr>
            <w:rFonts w:cs="Times New Roman"/>
            <w:b/>
            <w:bCs/>
            <w:color w:val="000000"/>
            <w:szCs w:val="22"/>
          </w:rPr>
          <w:t>5</w:t>
        </w:r>
      </w:ins>
    </w:p>
    <w:p w:rsidR="00B81267" w:rsidRDefault="00B81267" w:rsidP="00006232">
      <w:pPr>
        <w:widowControl w:val="0"/>
        <w:tabs>
          <w:tab w:val="left" w:pos="90"/>
          <w:tab w:val="left" w:pos="1440"/>
        </w:tabs>
        <w:ind w:left="1440" w:hanging="1440"/>
        <w:rPr>
          <w:rFonts w:cs="Times New Roman"/>
          <w:b/>
          <w:bCs/>
          <w:color w:val="000000"/>
          <w:szCs w:val="22"/>
        </w:rPr>
      </w:pPr>
    </w:p>
    <w:p w:rsidR="00006232" w:rsidRDefault="00B81267" w:rsidP="00006232">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F02ED9">
        <w:rPr>
          <w:rFonts w:cs="Times New Roman"/>
          <w:b/>
          <w:bCs/>
          <w:color w:val="000000"/>
          <w:szCs w:val="22"/>
        </w:rPr>
        <w:t>4</w:t>
      </w:r>
      <w:r>
        <w:rPr>
          <w:rFonts w:cs="Times New Roman"/>
          <w:b/>
          <w:bCs/>
          <w:color w:val="000000"/>
          <w:szCs w:val="22"/>
        </w:rPr>
        <w:tab/>
      </w:r>
      <w:r>
        <w:rPr>
          <w:rFonts w:cs="Times New Roman"/>
          <w:bCs/>
          <w:color w:val="000000"/>
          <w:szCs w:val="22"/>
        </w:rPr>
        <w:t>How much did you pay for your most recent stool blood test using a home kit—</w:t>
      </w:r>
      <w:del w:id="15" w:author="Claire Kim" w:date="2011-06-13T09:03:00Z">
        <w:r w:rsidDel="008541A2">
          <w:rPr>
            <w:rFonts w:cs="Times New Roman"/>
            <w:bCs/>
            <w:color w:val="000000"/>
            <w:szCs w:val="22"/>
          </w:rPr>
          <w:delText>was it</w:delText>
        </w:r>
      </w:del>
      <w:ins w:id="16" w:author="Claire Kim" w:date="2011-06-13T09:03:00Z">
        <w:r w:rsidR="008541A2">
          <w:rPr>
            <w:rFonts w:cs="Times New Roman"/>
            <w:bCs/>
            <w:color w:val="000000"/>
            <w:szCs w:val="22"/>
          </w:rPr>
          <w:t>did you pay</w:t>
        </w:r>
      </w:ins>
      <w:r>
        <w:rPr>
          <w:rFonts w:cs="Times New Roman"/>
          <w:bCs/>
          <w:color w:val="000000"/>
          <w:szCs w:val="22"/>
        </w:rPr>
        <w:t xml:space="preserve"> none, some or all of the cost? </w:t>
      </w:r>
    </w:p>
    <w:p w:rsidR="00B81267" w:rsidRDefault="00B81267" w:rsidP="00006232">
      <w:pPr>
        <w:widowControl w:val="0"/>
        <w:tabs>
          <w:tab w:val="left" w:pos="90"/>
          <w:tab w:val="left" w:pos="1440"/>
        </w:tabs>
        <w:ind w:left="1440" w:hanging="1440"/>
        <w:rPr>
          <w:rFonts w:cs="Times New Roman"/>
          <w:bCs/>
          <w:color w:val="000000"/>
          <w:szCs w:val="22"/>
        </w:rPr>
      </w:pPr>
    </w:p>
    <w:p w:rsidR="00B81267" w:rsidRPr="008541A2" w:rsidRDefault="00B81267" w:rsidP="00B81267">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sidRPr="008541A2">
        <w:rPr>
          <w:rFonts w:cs="Times New Roman"/>
          <w:snapToGrid w:val="0"/>
          <w:color w:val="000000"/>
          <w:szCs w:val="22"/>
        </w:rPr>
        <w:t>NONE OF THE COST</w:t>
      </w:r>
      <w:r w:rsidRPr="008541A2">
        <w:rPr>
          <w:rFonts w:cs="Times New Roman"/>
          <w:caps/>
          <w:snapToGrid w:val="0"/>
          <w:color w:val="000000"/>
          <w:szCs w:val="22"/>
        </w:rPr>
        <w:tab/>
        <w:t>1</w:t>
      </w:r>
      <w:del w:id="17" w:author="Claire Kim" w:date="2011-06-13T08:56:00Z">
        <w:r w:rsidRPr="008541A2" w:rsidDel="008541A2">
          <w:rPr>
            <w:rFonts w:cs="Times New Roman"/>
            <w:snapToGrid w:val="0"/>
            <w:color w:val="000000"/>
            <w:szCs w:val="22"/>
          </w:rPr>
          <w:tab/>
        </w:r>
        <w:r w:rsidRPr="008541A2" w:rsidDel="008541A2">
          <w:rPr>
            <w:rFonts w:cs="Times New Roman"/>
            <w:b/>
            <w:bCs/>
            <w:snapToGrid w:val="0"/>
            <w:color w:val="000000"/>
            <w:szCs w:val="22"/>
          </w:rPr>
          <w:delText>[GO TO QA11_A</w:delText>
        </w:r>
        <w:r w:rsidR="00F02ED9" w:rsidRPr="008541A2" w:rsidDel="008541A2">
          <w:rPr>
            <w:rFonts w:cs="Times New Roman"/>
            <w:b/>
            <w:bCs/>
            <w:snapToGrid w:val="0"/>
            <w:color w:val="000000"/>
            <w:szCs w:val="22"/>
          </w:rPr>
          <w:delText>5</w:delText>
        </w:r>
        <w:r w:rsidRPr="008541A2" w:rsidDel="008541A2">
          <w:rPr>
            <w:rFonts w:cs="Times New Roman"/>
            <w:b/>
            <w:bCs/>
            <w:snapToGrid w:val="0"/>
            <w:color w:val="000000"/>
            <w:szCs w:val="22"/>
          </w:rPr>
          <w:delText>]</w:delText>
        </w:r>
      </w:del>
    </w:p>
    <w:p w:rsidR="00B81267" w:rsidRPr="00D70A57" w:rsidRDefault="00B81267" w:rsidP="00B81267">
      <w:pPr>
        <w:widowControl w:val="0"/>
        <w:tabs>
          <w:tab w:val="left" w:pos="2160"/>
          <w:tab w:val="right" w:leader="dot" w:pos="6840"/>
        </w:tabs>
        <w:rPr>
          <w:rFonts w:cs="Times New Roman"/>
          <w:caps/>
          <w:snapToGrid w:val="0"/>
          <w:color w:val="000000"/>
          <w:szCs w:val="22"/>
        </w:rPr>
      </w:pPr>
      <w:r w:rsidRPr="008541A2">
        <w:rPr>
          <w:rFonts w:cs="Times New Roman"/>
          <w:caps/>
          <w:snapToGrid w:val="0"/>
          <w:color w:val="000000"/>
          <w:szCs w:val="22"/>
        </w:rPr>
        <w:tab/>
        <w:t>SOME OF THE COST</w:t>
      </w:r>
      <w:r w:rsidRPr="008541A2">
        <w:rPr>
          <w:rFonts w:cs="Times New Roman"/>
          <w:caps/>
          <w:snapToGrid w:val="0"/>
          <w:color w:val="000000"/>
          <w:szCs w:val="22"/>
        </w:rPr>
        <w:tab/>
        <w:t>2</w:t>
      </w:r>
      <w:del w:id="18" w:author="Claire Kim" w:date="2011-06-13T08:56:00Z">
        <w:r w:rsidRPr="008541A2" w:rsidDel="008541A2">
          <w:rPr>
            <w:rFonts w:cs="Times New Roman"/>
            <w:snapToGrid w:val="0"/>
            <w:color w:val="000000"/>
            <w:szCs w:val="22"/>
          </w:rPr>
          <w:tab/>
        </w:r>
        <w:r w:rsidRPr="008541A2" w:rsidDel="008541A2">
          <w:rPr>
            <w:rFonts w:cs="Times New Roman"/>
            <w:b/>
            <w:bCs/>
            <w:snapToGrid w:val="0"/>
            <w:color w:val="000000"/>
            <w:szCs w:val="22"/>
          </w:rPr>
          <w:delText>[GO TO QA11_A</w:delText>
        </w:r>
        <w:r w:rsidR="00F02ED9" w:rsidRPr="008541A2" w:rsidDel="008541A2">
          <w:rPr>
            <w:rFonts w:cs="Times New Roman"/>
            <w:b/>
            <w:bCs/>
            <w:snapToGrid w:val="0"/>
            <w:color w:val="000000"/>
            <w:szCs w:val="22"/>
          </w:rPr>
          <w:delText>5</w:delText>
        </w:r>
        <w:r w:rsidRPr="008541A2" w:rsidDel="008541A2">
          <w:rPr>
            <w:rFonts w:cs="Times New Roman"/>
            <w:b/>
            <w:bCs/>
            <w:snapToGrid w:val="0"/>
            <w:color w:val="000000"/>
            <w:szCs w:val="22"/>
          </w:rPr>
          <w:delText>]</w:delText>
        </w:r>
      </w:del>
    </w:p>
    <w:p w:rsidR="00B81267" w:rsidRPr="00D70A57" w:rsidRDefault="00B81267" w:rsidP="00B81267">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ALL OF THE COST</w:t>
      </w:r>
      <w:r w:rsidRPr="00D70A57">
        <w:rPr>
          <w:rFonts w:cs="Times New Roman"/>
          <w:caps/>
          <w:snapToGrid w:val="0"/>
          <w:color w:val="000000"/>
          <w:szCs w:val="22"/>
        </w:rPr>
        <w:tab/>
        <w:t>3</w:t>
      </w:r>
    </w:p>
    <w:p w:rsidR="00B81267" w:rsidRPr="00D70A57" w:rsidRDefault="00B81267" w:rsidP="00B81267">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B81267" w:rsidRPr="00D70A57" w:rsidRDefault="00B81267" w:rsidP="00B81267">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B81267" w:rsidRDefault="00B81267" w:rsidP="00006232">
      <w:pPr>
        <w:widowControl w:val="0"/>
        <w:tabs>
          <w:tab w:val="left" w:pos="90"/>
          <w:tab w:val="left" w:pos="1440"/>
        </w:tabs>
        <w:ind w:left="1440" w:hanging="1440"/>
        <w:rPr>
          <w:rFonts w:cs="Times New Roman"/>
          <w:bCs/>
          <w:color w:val="000000"/>
          <w:szCs w:val="22"/>
        </w:rPr>
      </w:pPr>
    </w:p>
    <w:p w:rsidR="004A7DF2" w:rsidDel="008541A2" w:rsidRDefault="004A7DF2" w:rsidP="00006232">
      <w:pPr>
        <w:widowControl w:val="0"/>
        <w:tabs>
          <w:tab w:val="left" w:pos="90"/>
          <w:tab w:val="left" w:pos="1440"/>
        </w:tabs>
        <w:ind w:left="1440" w:hanging="1440"/>
        <w:rPr>
          <w:del w:id="19" w:author="Claire Kim" w:date="2011-06-13T08:57:00Z"/>
          <w:rFonts w:cs="Times New Roman"/>
          <w:bCs/>
          <w:color w:val="000000"/>
          <w:szCs w:val="22"/>
        </w:rPr>
      </w:pPr>
      <w:del w:id="20" w:author="Claire Kim" w:date="2011-06-13T08:57:00Z">
        <w:r w:rsidDel="008541A2">
          <w:rPr>
            <w:rFonts w:cs="Times New Roman"/>
            <w:b/>
            <w:bCs/>
            <w:color w:val="000000"/>
            <w:szCs w:val="22"/>
          </w:rPr>
          <w:delText>QA11_A</w:delText>
        </w:r>
        <w:r w:rsidR="00F02ED9" w:rsidDel="008541A2">
          <w:rPr>
            <w:rFonts w:cs="Times New Roman"/>
            <w:b/>
            <w:bCs/>
            <w:color w:val="000000"/>
            <w:szCs w:val="22"/>
          </w:rPr>
          <w:delText>5</w:delText>
        </w:r>
        <w:r w:rsidDel="008541A2">
          <w:rPr>
            <w:rFonts w:cs="Times New Roman"/>
            <w:bCs/>
            <w:color w:val="000000"/>
            <w:szCs w:val="22"/>
          </w:rPr>
          <w:tab/>
          <w:delText xml:space="preserve">Was the test provided through a special low-cost program? </w:delText>
        </w:r>
      </w:del>
    </w:p>
    <w:p w:rsidR="004A7DF2" w:rsidDel="008541A2" w:rsidRDefault="004A7DF2" w:rsidP="00006232">
      <w:pPr>
        <w:widowControl w:val="0"/>
        <w:tabs>
          <w:tab w:val="left" w:pos="90"/>
          <w:tab w:val="left" w:pos="1440"/>
        </w:tabs>
        <w:ind w:left="1440" w:hanging="1440"/>
        <w:rPr>
          <w:del w:id="21" w:author="Claire Kim" w:date="2011-06-13T08:57:00Z"/>
          <w:rFonts w:cs="Times New Roman"/>
          <w:bCs/>
          <w:color w:val="000000"/>
          <w:szCs w:val="22"/>
        </w:rPr>
      </w:pPr>
    </w:p>
    <w:p w:rsidR="004A7DF2" w:rsidRPr="00D70A57" w:rsidDel="008541A2" w:rsidRDefault="004A7DF2" w:rsidP="004A7DF2">
      <w:pPr>
        <w:widowControl w:val="0"/>
        <w:tabs>
          <w:tab w:val="left" w:pos="2160"/>
          <w:tab w:val="right" w:leader="dot" w:pos="6840"/>
        </w:tabs>
        <w:rPr>
          <w:del w:id="22" w:author="Claire Kim" w:date="2011-06-13T08:57:00Z"/>
          <w:rFonts w:cs="Times New Roman"/>
          <w:snapToGrid w:val="0"/>
          <w:color w:val="000000"/>
          <w:szCs w:val="22"/>
        </w:rPr>
      </w:pPr>
      <w:del w:id="23" w:author="Claire Kim" w:date="2011-06-13T08:57:00Z">
        <w:r w:rsidRPr="00D70A57" w:rsidDel="008541A2">
          <w:rPr>
            <w:rFonts w:cs="Times New Roman"/>
            <w:snapToGrid w:val="0"/>
            <w:color w:val="000000"/>
            <w:szCs w:val="22"/>
          </w:rPr>
          <w:tab/>
          <w:delText>YES</w:delText>
        </w:r>
        <w:r w:rsidRPr="00D70A57" w:rsidDel="008541A2">
          <w:rPr>
            <w:rFonts w:cs="Times New Roman"/>
            <w:snapToGrid w:val="0"/>
            <w:color w:val="000000"/>
            <w:szCs w:val="22"/>
          </w:rPr>
          <w:tab/>
          <w:delText>1</w:delText>
        </w:r>
      </w:del>
    </w:p>
    <w:p w:rsidR="004A7DF2" w:rsidRPr="00D70A57" w:rsidDel="008541A2" w:rsidRDefault="004A7DF2" w:rsidP="004A7DF2">
      <w:pPr>
        <w:widowControl w:val="0"/>
        <w:tabs>
          <w:tab w:val="left" w:pos="2160"/>
          <w:tab w:val="right" w:leader="dot" w:pos="6840"/>
          <w:tab w:val="left" w:pos="6930"/>
        </w:tabs>
        <w:rPr>
          <w:del w:id="24" w:author="Claire Kim" w:date="2011-06-13T08:57:00Z"/>
          <w:rFonts w:cs="Times New Roman"/>
          <w:b/>
          <w:bCs/>
          <w:snapToGrid w:val="0"/>
          <w:color w:val="000000"/>
          <w:szCs w:val="22"/>
        </w:rPr>
      </w:pPr>
      <w:del w:id="25" w:author="Claire Kim" w:date="2011-06-13T08:57:00Z">
        <w:r w:rsidRPr="00D70A57" w:rsidDel="008541A2">
          <w:rPr>
            <w:rFonts w:cs="Times New Roman"/>
            <w:snapToGrid w:val="0"/>
            <w:color w:val="000000"/>
            <w:szCs w:val="22"/>
          </w:rPr>
          <w:tab/>
          <w:delText>NO</w:delText>
        </w:r>
        <w:r w:rsidRPr="00D70A57" w:rsidDel="008541A2">
          <w:rPr>
            <w:rFonts w:cs="Times New Roman"/>
            <w:snapToGrid w:val="0"/>
            <w:color w:val="000000"/>
            <w:szCs w:val="22"/>
          </w:rPr>
          <w:tab/>
          <w:delText>2</w:delText>
        </w:r>
      </w:del>
    </w:p>
    <w:p w:rsidR="004A7DF2" w:rsidRPr="00D70A57" w:rsidDel="008541A2" w:rsidRDefault="004A7DF2" w:rsidP="004A7DF2">
      <w:pPr>
        <w:widowControl w:val="0"/>
        <w:tabs>
          <w:tab w:val="left" w:pos="2160"/>
          <w:tab w:val="right" w:leader="dot" w:pos="6840"/>
          <w:tab w:val="left" w:pos="6930"/>
        </w:tabs>
        <w:rPr>
          <w:del w:id="26" w:author="Claire Kim" w:date="2011-06-13T08:57:00Z"/>
          <w:rFonts w:cs="Times New Roman"/>
          <w:b/>
          <w:bCs/>
          <w:snapToGrid w:val="0"/>
          <w:color w:val="000000"/>
          <w:szCs w:val="22"/>
        </w:rPr>
      </w:pPr>
      <w:del w:id="27" w:author="Claire Kim" w:date="2011-06-13T08:57:00Z">
        <w:r w:rsidRPr="00D70A57" w:rsidDel="008541A2">
          <w:rPr>
            <w:rFonts w:cs="Times New Roman"/>
            <w:snapToGrid w:val="0"/>
            <w:color w:val="000000"/>
            <w:szCs w:val="22"/>
          </w:rPr>
          <w:tab/>
          <w:delText>REFUSED</w:delText>
        </w:r>
        <w:r w:rsidRPr="00D70A57" w:rsidDel="008541A2">
          <w:rPr>
            <w:rFonts w:cs="Times New Roman"/>
            <w:snapToGrid w:val="0"/>
            <w:color w:val="000000"/>
            <w:szCs w:val="22"/>
          </w:rPr>
          <w:tab/>
          <w:delText>-7</w:delText>
        </w:r>
      </w:del>
    </w:p>
    <w:p w:rsidR="004A7DF2" w:rsidRPr="00D70A57" w:rsidDel="008541A2" w:rsidRDefault="004A7DF2" w:rsidP="004A7DF2">
      <w:pPr>
        <w:widowControl w:val="0"/>
        <w:tabs>
          <w:tab w:val="left" w:pos="2160"/>
          <w:tab w:val="right" w:leader="dot" w:pos="6840"/>
          <w:tab w:val="left" w:pos="6930"/>
        </w:tabs>
        <w:rPr>
          <w:del w:id="28" w:author="Claire Kim" w:date="2011-06-13T08:57:00Z"/>
          <w:rFonts w:cs="Times New Roman"/>
          <w:b/>
          <w:bCs/>
          <w:snapToGrid w:val="0"/>
          <w:color w:val="000000"/>
          <w:szCs w:val="22"/>
        </w:rPr>
      </w:pPr>
      <w:del w:id="29" w:author="Claire Kim" w:date="2011-06-13T08:57:00Z">
        <w:r w:rsidRPr="00D70A57" w:rsidDel="008541A2">
          <w:rPr>
            <w:rFonts w:cs="Times New Roman"/>
            <w:snapToGrid w:val="0"/>
            <w:color w:val="000000"/>
            <w:szCs w:val="22"/>
          </w:rPr>
          <w:tab/>
          <w:delText>DON'T KNOW</w:delText>
        </w:r>
        <w:r w:rsidRPr="00D70A57" w:rsidDel="008541A2">
          <w:rPr>
            <w:rFonts w:cs="Times New Roman"/>
            <w:snapToGrid w:val="0"/>
            <w:color w:val="000000"/>
            <w:szCs w:val="22"/>
          </w:rPr>
          <w:tab/>
          <w:delText>-8</w:delText>
        </w:r>
      </w:del>
    </w:p>
    <w:p w:rsidR="004A7DF2" w:rsidRPr="004A7DF2" w:rsidRDefault="004A7DF2" w:rsidP="00006232">
      <w:pPr>
        <w:widowControl w:val="0"/>
        <w:tabs>
          <w:tab w:val="left" w:pos="90"/>
          <w:tab w:val="left" w:pos="1440"/>
        </w:tabs>
        <w:ind w:left="1440" w:hanging="1440"/>
        <w:rPr>
          <w:rFonts w:cs="Times New Roman"/>
          <w:bCs/>
          <w:color w:val="000000"/>
          <w:szCs w:val="22"/>
        </w:rPr>
      </w:pPr>
    </w:p>
    <w:p w:rsidR="009248B8" w:rsidRPr="00D70A57" w:rsidRDefault="00C63792" w:rsidP="00006232">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FC726A" w:rsidRPr="00D70A57">
        <w:rPr>
          <w:rFonts w:cs="Times New Roman"/>
          <w:b/>
          <w:bCs/>
          <w:color w:val="000000"/>
          <w:szCs w:val="22"/>
        </w:rPr>
        <w:t>_</w:t>
      </w:r>
      <w:del w:id="30" w:author="Claire Kim" w:date="2011-06-13T08:57:00Z">
        <w:r w:rsidR="00FC726A" w:rsidRPr="00D70A57" w:rsidDel="008541A2">
          <w:rPr>
            <w:rFonts w:cs="Times New Roman"/>
            <w:b/>
            <w:bCs/>
            <w:color w:val="000000"/>
            <w:szCs w:val="22"/>
          </w:rPr>
          <w:delText>A</w:delText>
        </w:r>
        <w:r w:rsidR="00F02ED9" w:rsidDel="008541A2">
          <w:rPr>
            <w:rFonts w:cs="Times New Roman"/>
            <w:b/>
            <w:bCs/>
            <w:color w:val="000000"/>
            <w:szCs w:val="22"/>
          </w:rPr>
          <w:delText>6</w:delText>
        </w:r>
      </w:del>
      <w:ins w:id="31" w:author="Claire Kim" w:date="2011-06-13T08:57:00Z">
        <w:r w:rsidR="008541A2" w:rsidRPr="00D70A57">
          <w:rPr>
            <w:rFonts w:cs="Times New Roman"/>
            <w:b/>
            <w:bCs/>
            <w:color w:val="000000"/>
            <w:szCs w:val="22"/>
          </w:rPr>
          <w:t>A</w:t>
        </w:r>
        <w:r w:rsidR="008541A2">
          <w:rPr>
            <w:rFonts w:cs="Times New Roman"/>
            <w:b/>
            <w:bCs/>
            <w:color w:val="000000"/>
            <w:szCs w:val="22"/>
          </w:rPr>
          <w:t>5</w:t>
        </w:r>
      </w:ins>
      <w:r w:rsidR="00FC726A" w:rsidRPr="00D70A57">
        <w:rPr>
          <w:rFonts w:cs="Times New Roman"/>
          <w:b/>
          <w:bCs/>
          <w:color w:val="000000"/>
          <w:szCs w:val="22"/>
        </w:rPr>
        <w:tab/>
      </w:r>
      <w:r w:rsidR="00597F43" w:rsidRPr="00D70A57">
        <w:rPr>
          <w:rFonts w:cs="Times New Roman"/>
          <w:snapToGrid w:val="0"/>
          <w:color w:val="000000"/>
          <w:szCs w:val="22"/>
        </w:rPr>
        <w:t>A sigmoidoscopy and a colonoscopy are both tests that examine the bowel by inserting a tube in the rectum. The difference is that during a sigmoidoscopy, you are awake and can drive yourself home after the test; however, during a colonoscopy, you may feel sleepy and you need someone to drive you home. Have you ever had a colonoscopy?</w:t>
      </w:r>
      <w:r w:rsidR="009248B8" w:rsidRPr="00D70A57">
        <w:rPr>
          <w:rFonts w:cs="Times New Roman"/>
          <w:snapToGrid w:val="0"/>
          <w:color w:val="000000"/>
          <w:szCs w:val="22"/>
        </w:rPr>
        <w:t xml:space="preserve">  </w:t>
      </w:r>
    </w:p>
    <w:p w:rsidR="009248B8" w:rsidRPr="00D70A57" w:rsidRDefault="009248B8" w:rsidP="00597F43">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9248B8" w:rsidRPr="00D70A57" w:rsidRDefault="009248B8" w:rsidP="009248B8">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9248B8" w:rsidRPr="00D70A57" w:rsidRDefault="009248B8" w:rsidP="009248B8">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del w:id="32" w:author="Claire Kim" w:date="2011-06-13T08:58:00Z">
        <w:r w:rsidR="00F02ED9" w:rsidDel="008541A2">
          <w:rPr>
            <w:rFonts w:cs="Times New Roman"/>
            <w:b/>
            <w:bCs/>
            <w:snapToGrid w:val="0"/>
            <w:color w:val="000000"/>
            <w:szCs w:val="22"/>
          </w:rPr>
          <w:delText>A11</w:delText>
        </w:r>
      </w:del>
      <w:ins w:id="33" w:author="Claire Kim" w:date="2011-06-13T08:58:00Z">
        <w:r w:rsidR="008541A2">
          <w:rPr>
            <w:rFonts w:cs="Times New Roman"/>
            <w:b/>
            <w:bCs/>
            <w:snapToGrid w:val="0"/>
            <w:color w:val="000000"/>
            <w:szCs w:val="22"/>
          </w:rPr>
          <w:t>A9</w:t>
        </w:r>
      </w:ins>
      <w:r w:rsidRPr="00D70A57">
        <w:rPr>
          <w:rFonts w:cs="Times New Roman"/>
          <w:b/>
          <w:bCs/>
          <w:snapToGrid w:val="0"/>
          <w:color w:val="000000"/>
          <w:szCs w:val="22"/>
        </w:rPr>
        <w:t>]</w:t>
      </w:r>
    </w:p>
    <w:p w:rsidR="009248B8" w:rsidRPr="00D70A57" w:rsidRDefault="009248B8" w:rsidP="009248B8">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del w:id="34" w:author="Claire Kim" w:date="2011-06-13T08:58:00Z">
        <w:r w:rsidR="00F02ED9" w:rsidDel="008541A2">
          <w:rPr>
            <w:rFonts w:cs="Times New Roman"/>
            <w:b/>
            <w:bCs/>
            <w:snapToGrid w:val="0"/>
            <w:color w:val="000000"/>
            <w:szCs w:val="22"/>
          </w:rPr>
          <w:delText>A11</w:delText>
        </w:r>
      </w:del>
      <w:ins w:id="35" w:author="Claire Kim" w:date="2011-06-13T08:58:00Z">
        <w:r w:rsidR="008541A2">
          <w:rPr>
            <w:rFonts w:cs="Times New Roman"/>
            <w:b/>
            <w:bCs/>
            <w:snapToGrid w:val="0"/>
            <w:color w:val="000000"/>
            <w:szCs w:val="22"/>
          </w:rPr>
          <w:t>A9</w:t>
        </w:r>
      </w:ins>
      <w:r w:rsidRPr="00D70A57">
        <w:rPr>
          <w:rFonts w:cs="Times New Roman"/>
          <w:b/>
          <w:bCs/>
          <w:snapToGrid w:val="0"/>
          <w:color w:val="000000"/>
          <w:szCs w:val="22"/>
        </w:rPr>
        <w:t>]</w:t>
      </w:r>
    </w:p>
    <w:p w:rsidR="009248B8" w:rsidRPr="00D70A57" w:rsidRDefault="009248B8" w:rsidP="009248B8">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del w:id="36" w:author="Claire Kim" w:date="2011-06-13T08:58:00Z">
        <w:r w:rsidR="00F02ED9" w:rsidDel="008541A2">
          <w:rPr>
            <w:rFonts w:cs="Times New Roman"/>
            <w:b/>
            <w:bCs/>
            <w:snapToGrid w:val="0"/>
            <w:color w:val="000000"/>
            <w:szCs w:val="22"/>
          </w:rPr>
          <w:delText>A11</w:delText>
        </w:r>
      </w:del>
      <w:ins w:id="37" w:author="Claire Kim" w:date="2011-06-13T08:58:00Z">
        <w:r w:rsidR="008541A2">
          <w:rPr>
            <w:rFonts w:cs="Times New Roman"/>
            <w:b/>
            <w:bCs/>
            <w:snapToGrid w:val="0"/>
            <w:color w:val="000000"/>
            <w:szCs w:val="22"/>
          </w:rPr>
          <w:t>A9</w:t>
        </w:r>
      </w:ins>
      <w:r w:rsidRPr="00D70A57">
        <w:rPr>
          <w:rFonts w:cs="Times New Roman"/>
          <w:b/>
          <w:bCs/>
          <w:snapToGrid w:val="0"/>
          <w:color w:val="000000"/>
          <w:szCs w:val="22"/>
        </w:rPr>
        <w:t>]</w:t>
      </w:r>
    </w:p>
    <w:p w:rsidR="009248B8" w:rsidRPr="00D70A57" w:rsidRDefault="009248B8" w:rsidP="00FC726A">
      <w:pPr>
        <w:widowControl w:val="0"/>
        <w:tabs>
          <w:tab w:val="left" w:pos="90"/>
          <w:tab w:val="left" w:pos="1440"/>
        </w:tabs>
        <w:ind w:left="1440" w:hanging="1440"/>
        <w:rPr>
          <w:rFonts w:cs="Times New Roman"/>
          <w:b/>
          <w:bCs/>
          <w:color w:val="000000"/>
          <w:szCs w:val="22"/>
        </w:rPr>
      </w:pPr>
    </w:p>
    <w:p w:rsidR="00032322" w:rsidRPr="00D70A57" w:rsidRDefault="00C63792" w:rsidP="00C8341F">
      <w:pPr>
        <w:widowControl w:val="0"/>
        <w:tabs>
          <w:tab w:val="left" w:pos="90"/>
          <w:tab w:val="left" w:pos="1440"/>
        </w:tabs>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032322" w:rsidRPr="00D70A57">
        <w:rPr>
          <w:rFonts w:cs="Times New Roman"/>
          <w:b/>
          <w:bCs/>
          <w:color w:val="000000"/>
          <w:szCs w:val="22"/>
        </w:rPr>
        <w:t>_</w:t>
      </w:r>
      <w:del w:id="38" w:author="Claire Kim" w:date="2011-06-13T08:58:00Z">
        <w:r w:rsidR="00032322" w:rsidRPr="00D70A57" w:rsidDel="008541A2">
          <w:rPr>
            <w:rFonts w:cs="Times New Roman"/>
            <w:b/>
            <w:bCs/>
            <w:color w:val="000000"/>
            <w:szCs w:val="22"/>
          </w:rPr>
          <w:delText>A</w:delText>
        </w:r>
        <w:r w:rsidR="00F02ED9" w:rsidDel="008541A2">
          <w:rPr>
            <w:rFonts w:cs="Times New Roman"/>
            <w:b/>
            <w:bCs/>
            <w:color w:val="000000"/>
            <w:szCs w:val="22"/>
          </w:rPr>
          <w:delText>7</w:delText>
        </w:r>
      </w:del>
      <w:ins w:id="39" w:author="Claire Kim" w:date="2011-06-13T08:58:00Z">
        <w:r w:rsidR="008541A2" w:rsidRPr="00D70A57">
          <w:rPr>
            <w:rFonts w:cs="Times New Roman"/>
            <w:b/>
            <w:bCs/>
            <w:color w:val="000000"/>
            <w:szCs w:val="22"/>
          </w:rPr>
          <w:t>A</w:t>
        </w:r>
        <w:r w:rsidR="008541A2">
          <w:rPr>
            <w:rFonts w:cs="Times New Roman"/>
            <w:b/>
            <w:bCs/>
            <w:color w:val="000000"/>
            <w:szCs w:val="22"/>
          </w:rPr>
          <w:t>6</w:t>
        </w:r>
      </w:ins>
      <w:r w:rsidR="00032322" w:rsidRPr="00D70A57">
        <w:rPr>
          <w:rFonts w:cs="Times New Roman"/>
          <w:b/>
          <w:bCs/>
          <w:color w:val="000000"/>
          <w:szCs w:val="22"/>
        </w:rPr>
        <w:tab/>
      </w:r>
      <w:r w:rsidR="00032322" w:rsidRPr="00D70A57">
        <w:rPr>
          <w:rFonts w:cs="Times New Roman"/>
          <w:snapToGrid w:val="0"/>
          <w:color w:val="000000"/>
          <w:szCs w:val="22"/>
        </w:rPr>
        <w:t xml:space="preserve">When did you have your most recent colonoscopy to check for colon cancer?  </w:t>
      </w:r>
    </w:p>
    <w:p w:rsidR="00032322" w:rsidRPr="00D70A57" w:rsidRDefault="00032322" w:rsidP="00032322">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032322" w:rsidRPr="00D70A57" w:rsidRDefault="00032322" w:rsidP="0003232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A YEAR AGO OR LESS</w:t>
      </w:r>
      <w:r w:rsidRPr="00D70A57">
        <w:rPr>
          <w:rFonts w:cs="Times New Roman"/>
          <w:snapToGrid w:val="0"/>
          <w:color w:val="000000"/>
          <w:szCs w:val="22"/>
        </w:rPr>
        <w:tab/>
        <w:t>1</w:t>
      </w:r>
    </w:p>
    <w:p w:rsidR="00032322" w:rsidRPr="00D70A57" w:rsidRDefault="00032322" w:rsidP="0003232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MORE THAN 1 UP TO 5 YEARS AGO</w:t>
      </w:r>
      <w:r w:rsidRPr="00D70A57">
        <w:rPr>
          <w:rFonts w:cs="Times New Roman"/>
          <w:snapToGrid w:val="0"/>
          <w:color w:val="000000"/>
          <w:szCs w:val="22"/>
        </w:rPr>
        <w:tab/>
        <w:t>2</w:t>
      </w:r>
    </w:p>
    <w:p w:rsidR="00032322" w:rsidRPr="00D70A57" w:rsidRDefault="00032322" w:rsidP="00032322">
      <w:pPr>
        <w:widowControl w:val="0"/>
        <w:tabs>
          <w:tab w:val="left" w:pos="2160"/>
          <w:tab w:val="right" w:leader="dot" w:pos="6840"/>
          <w:tab w:val="left" w:pos="6930"/>
        </w:tabs>
        <w:rPr>
          <w:rFonts w:cs="Times New Roman"/>
          <w:snapToGrid w:val="0"/>
          <w:color w:val="000000"/>
          <w:szCs w:val="22"/>
        </w:rPr>
      </w:pPr>
      <w:r w:rsidRPr="00D70A57">
        <w:rPr>
          <w:rFonts w:cs="Times New Roman"/>
          <w:snapToGrid w:val="0"/>
          <w:color w:val="000000"/>
          <w:szCs w:val="22"/>
        </w:rPr>
        <w:tab/>
        <w:t>MORE THAN 5 UP TO 10 YEARS AGO</w:t>
      </w:r>
      <w:r w:rsidRPr="00D70A57">
        <w:rPr>
          <w:rFonts w:cs="Times New Roman"/>
          <w:snapToGrid w:val="0"/>
          <w:color w:val="000000"/>
          <w:szCs w:val="22"/>
        </w:rPr>
        <w:tab/>
        <w:t>3</w:t>
      </w:r>
    </w:p>
    <w:p w:rsidR="00032322" w:rsidRPr="00D70A57" w:rsidRDefault="00032322" w:rsidP="0003232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MORE THAN 10 YEARS AGO</w:t>
      </w:r>
      <w:r w:rsidRPr="00D70A57">
        <w:rPr>
          <w:rFonts w:cs="Times New Roman"/>
          <w:snapToGrid w:val="0"/>
          <w:color w:val="000000"/>
          <w:szCs w:val="22"/>
        </w:rPr>
        <w:tab/>
        <w:t>4</w:t>
      </w:r>
      <w:r w:rsidRPr="00D70A57">
        <w:rPr>
          <w:rFonts w:cs="Times New Roman"/>
          <w:snapToGrid w:val="0"/>
          <w:color w:val="000000"/>
          <w:szCs w:val="22"/>
        </w:rPr>
        <w:tab/>
      </w:r>
    </w:p>
    <w:p w:rsidR="00032322" w:rsidRPr="00D70A57" w:rsidRDefault="00032322" w:rsidP="0003232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p>
    <w:p w:rsidR="00032322" w:rsidRPr="00D70A57" w:rsidRDefault="00032322" w:rsidP="0003232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p>
    <w:p w:rsidR="009248B8" w:rsidRPr="00D70A57" w:rsidRDefault="009248B8" w:rsidP="00FC726A">
      <w:pPr>
        <w:widowControl w:val="0"/>
        <w:tabs>
          <w:tab w:val="left" w:pos="90"/>
          <w:tab w:val="left" w:pos="1440"/>
        </w:tabs>
        <w:ind w:left="1440" w:hanging="1440"/>
        <w:rPr>
          <w:rFonts w:cs="Times New Roman"/>
          <w:b/>
          <w:bCs/>
          <w:color w:val="000000"/>
          <w:szCs w:val="22"/>
        </w:rPr>
      </w:pPr>
    </w:p>
    <w:p w:rsidR="00E57CB6" w:rsidRPr="00D70A57" w:rsidRDefault="00C63792" w:rsidP="00E57CB6">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E57CB6" w:rsidRPr="00D70A57">
        <w:rPr>
          <w:rFonts w:cs="Times New Roman"/>
          <w:b/>
          <w:bCs/>
          <w:color w:val="000000"/>
          <w:szCs w:val="22"/>
        </w:rPr>
        <w:t>_</w:t>
      </w:r>
      <w:del w:id="40" w:author="Claire Kim" w:date="2011-06-13T08:59:00Z">
        <w:r w:rsidR="00E57CB6" w:rsidRPr="00D70A57" w:rsidDel="008541A2">
          <w:rPr>
            <w:rFonts w:cs="Times New Roman"/>
            <w:b/>
            <w:bCs/>
            <w:color w:val="000000"/>
            <w:szCs w:val="22"/>
          </w:rPr>
          <w:delText>A</w:delText>
        </w:r>
        <w:r w:rsidR="00F02ED9" w:rsidDel="008541A2">
          <w:rPr>
            <w:rFonts w:cs="Times New Roman"/>
            <w:b/>
            <w:bCs/>
            <w:color w:val="000000"/>
            <w:szCs w:val="22"/>
          </w:rPr>
          <w:delText>8</w:delText>
        </w:r>
      </w:del>
      <w:ins w:id="41" w:author="Claire Kim" w:date="2011-06-13T08:59:00Z">
        <w:r w:rsidR="008541A2" w:rsidRPr="00D70A57">
          <w:rPr>
            <w:rFonts w:cs="Times New Roman"/>
            <w:b/>
            <w:bCs/>
            <w:color w:val="000000"/>
            <w:szCs w:val="22"/>
          </w:rPr>
          <w:t>A</w:t>
        </w:r>
        <w:r w:rsidR="008541A2">
          <w:rPr>
            <w:rFonts w:cs="Times New Roman"/>
            <w:b/>
            <w:bCs/>
            <w:color w:val="000000"/>
            <w:szCs w:val="22"/>
          </w:rPr>
          <w:t>7</w:t>
        </w:r>
      </w:ins>
      <w:r w:rsidR="00E57CB6" w:rsidRPr="00D70A57">
        <w:rPr>
          <w:rFonts w:cs="Times New Roman"/>
          <w:b/>
          <w:bCs/>
          <w:color w:val="000000"/>
          <w:szCs w:val="22"/>
        </w:rPr>
        <w:tab/>
      </w:r>
      <w:r w:rsidR="00E57CB6" w:rsidRPr="00D70A57">
        <w:rPr>
          <w:rFonts w:cs="Times New Roman"/>
          <w:snapToGrid w:val="0"/>
          <w:color w:val="000000"/>
          <w:szCs w:val="22"/>
        </w:rPr>
        <w:t xml:space="preserve">What was the main reason you had your most recent colonoscopy? Was it…  </w:t>
      </w:r>
    </w:p>
    <w:p w:rsidR="00E57CB6" w:rsidRPr="00D70A57" w:rsidRDefault="00E57CB6" w:rsidP="00E57CB6">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282CDC" w:rsidRPr="00D70A57" w:rsidRDefault="00E57CB6" w:rsidP="00282CDC">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sidR="00282CDC" w:rsidRPr="00D70A57">
        <w:rPr>
          <w:rFonts w:cs="Times New Roman"/>
          <w:snapToGrid w:val="0"/>
          <w:color w:val="000000"/>
          <w:szCs w:val="22"/>
        </w:rPr>
        <w:t>Part of a routine physical exam</w:t>
      </w:r>
      <w:r w:rsidR="00282CDC" w:rsidRPr="00D70A57">
        <w:rPr>
          <w:rFonts w:cs="Times New Roman"/>
          <w:caps/>
          <w:snapToGrid w:val="0"/>
          <w:color w:val="000000"/>
          <w:szCs w:val="22"/>
        </w:rPr>
        <w:t>,</w:t>
      </w:r>
      <w:r w:rsidR="00282CDC" w:rsidRPr="00D70A57">
        <w:rPr>
          <w:rFonts w:cs="Times New Roman"/>
          <w:caps/>
          <w:snapToGrid w:val="0"/>
          <w:color w:val="000000"/>
          <w:szCs w:val="22"/>
        </w:rPr>
        <w:tab/>
        <w:t>1</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 xml:space="preserve">Because of a problem, </w:t>
      </w:r>
      <w:r w:rsidR="00E400C9">
        <w:rPr>
          <w:rFonts w:cs="Times New Roman"/>
          <w:snapToGrid w:val="0"/>
          <w:color w:val="000000"/>
          <w:szCs w:val="22"/>
        </w:rPr>
        <w:t>or</w:t>
      </w:r>
      <w:r w:rsidRPr="00D70A57">
        <w:rPr>
          <w:rFonts w:cs="Times New Roman"/>
          <w:caps/>
          <w:snapToGrid w:val="0"/>
          <w:color w:val="000000"/>
          <w:szCs w:val="22"/>
        </w:rPr>
        <w:tab/>
        <w:t>2</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Some other reason?</w:t>
      </w:r>
      <w:r w:rsidRPr="00D70A57">
        <w:rPr>
          <w:rFonts w:cs="Times New Roman"/>
          <w:caps/>
          <w:snapToGrid w:val="0"/>
          <w:color w:val="000000"/>
          <w:szCs w:val="22"/>
        </w:rPr>
        <w:tab/>
        <w:t>3</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282CDC" w:rsidRPr="00D70A57" w:rsidRDefault="00282CDC" w:rsidP="00282CDC">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E57CB6" w:rsidRDefault="00E57CB6" w:rsidP="00E57CB6">
      <w:pPr>
        <w:widowControl w:val="0"/>
        <w:tabs>
          <w:tab w:val="left" w:pos="2160"/>
          <w:tab w:val="right" w:leader="dot" w:pos="6840"/>
          <w:tab w:val="left" w:pos="6930"/>
        </w:tabs>
        <w:rPr>
          <w:rFonts w:cs="Times New Roman"/>
          <w:b/>
          <w:bCs/>
          <w:snapToGrid w:val="0"/>
          <w:color w:val="000000"/>
          <w:szCs w:val="22"/>
        </w:rPr>
      </w:pPr>
    </w:p>
    <w:p w:rsidR="001F3740" w:rsidRPr="00D70A57" w:rsidRDefault="001F3740" w:rsidP="00C8341F">
      <w:pPr>
        <w:pageBreakBefore/>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lastRenderedPageBreak/>
        <w:t xml:space="preserve">PROGRAMMING NOTE </w:t>
      </w:r>
      <w:r w:rsidRPr="00D70A57">
        <w:rPr>
          <w:rFonts w:cs="Times New Roman"/>
          <w:b/>
          <w:bCs/>
          <w:color w:val="000000"/>
          <w:szCs w:val="22"/>
        </w:rPr>
        <w:t>QA11_</w:t>
      </w:r>
      <w:del w:id="42" w:author="Claire Kim" w:date="2011-06-13T08:59:00Z">
        <w:r w:rsidRPr="00D70A57" w:rsidDel="008541A2">
          <w:rPr>
            <w:rFonts w:cs="Times New Roman"/>
            <w:b/>
            <w:bCs/>
            <w:color w:val="000000"/>
            <w:szCs w:val="22"/>
          </w:rPr>
          <w:delText>A</w:delText>
        </w:r>
        <w:r w:rsidR="00F02ED9" w:rsidDel="008541A2">
          <w:rPr>
            <w:rFonts w:cs="Times New Roman"/>
            <w:b/>
            <w:bCs/>
            <w:color w:val="000000"/>
            <w:szCs w:val="22"/>
          </w:rPr>
          <w:delText>10</w:delText>
        </w:r>
      </w:del>
      <w:ins w:id="43" w:author="Claire Kim" w:date="2011-06-13T08:59:00Z">
        <w:r w:rsidR="008541A2" w:rsidRPr="00D70A57">
          <w:rPr>
            <w:rFonts w:cs="Times New Roman"/>
            <w:b/>
            <w:bCs/>
            <w:color w:val="000000"/>
            <w:szCs w:val="22"/>
          </w:rPr>
          <w:t>A</w:t>
        </w:r>
        <w:r w:rsidR="008541A2">
          <w:rPr>
            <w:rFonts w:cs="Times New Roman"/>
            <w:b/>
            <w:bCs/>
            <w:color w:val="000000"/>
            <w:szCs w:val="22"/>
          </w:rPr>
          <w:t>8</w:t>
        </w:r>
      </w:ins>
      <w:r w:rsidRPr="00D70A57">
        <w:rPr>
          <w:rFonts w:cs="Times New Roman"/>
          <w:b/>
          <w:bCs/>
          <w:color w:val="000000"/>
          <w:szCs w:val="22"/>
        </w:rPr>
        <w:t>:</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Pr>
          <w:rFonts w:cs="Times New Roman"/>
          <w:b/>
          <w:snapToGrid w:val="0"/>
          <w:color w:val="000000"/>
          <w:szCs w:val="22"/>
        </w:rPr>
        <w:t>QA11_</w:t>
      </w:r>
      <w:del w:id="44" w:author="Claire Kim" w:date="2011-06-13T08:59:00Z">
        <w:r w:rsidDel="008541A2">
          <w:rPr>
            <w:rFonts w:cs="Times New Roman"/>
            <w:b/>
            <w:snapToGrid w:val="0"/>
            <w:color w:val="000000"/>
            <w:szCs w:val="22"/>
          </w:rPr>
          <w:delText>A</w:delText>
        </w:r>
        <w:r w:rsidR="00F02ED9" w:rsidDel="008541A2">
          <w:rPr>
            <w:rFonts w:cs="Times New Roman"/>
            <w:b/>
            <w:snapToGrid w:val="0"/>
            <w:color w:val="000000"/>
            <w:szCs w:val="22"/>
          </w:rPr>
          <w:delText>7</w:delText>
        </w:r>
      </w:del>
      <w:ins w:id="45" w:author="Claire Kim" w:date="2011-06-13T08:59:00Z">
        <w:r w:rsidR="008541A2">
          <w:rPr>
            <w:rFonts w:cs="Times New Roman"/>
            <w:b/>
            <w:snapToGrid w:val="0"/>
            <w:color w:val="000000"/>
            <w:szCs w:val="22"/>
          </w:rPr>
          <w:t>A6</w:t>
        </w:r>
      </w:ins>
      <w:ins w:id="46" w:author="Claire Kim" w:date="2011-06-13T16:05:00Z">
        <w:r w:rsidR="00D67D8F">
          <w:rPr>
            <w:rFonts w:cs="Times New Roman"/>
            <w:b/>
            <w:snapToGrid w:val="0"/>
            <w:color w:val="000000"/>
            <w:szCs w:val="22"/>
          </w:rPr>
          <w:t xml:space="preserve"> </w:t>
        </w:r>
      </w:ins>
      <w:r>
        <w:rPr>
          <w:rFonts w:cs="Times New Roman"/>
          <w:b/>
          <w:snapToGrid w:val="0"/>
          <w:color w:val="000000"/>
          <w:szCs w:val="22"/>
        </w:rPr>
        <w:t>= 1 (MOST RECENT COLONOSCOPY A YEAR AGO OR LESS), THEN CONTINUE WITH QA11_</w:t>
      </w:r>
      <w:del w:id="47" w:author="Claire Kim" w:date="2011-06-13T08:59:00Z">
        <w:r w:rsidDel="008541A2">
          <w:rPr>
            <w:rFonts w:cs="Times New Roman"/>
            <w:b/>
            <w:snapToGrid w:val="0"/>
            <w:color w:val="000000"/>
            <w:szCs w:val="22"/>
          </w:rPr>
          <w:delText>A</w:delText>
        </w:r>
        <w:r w:rsidR="00F02ED9" w:rsidDel="008541A2">
          <w:rPr>
            <w:rFonts w:cs="Times New Roman"/>
            <w:b/>
            <w:snapToGrid w:val="0"/>
            <w:color w:val="000000"/>
            <w:szCs w:val="22"/>
          </w:rPr>
          <w:delText>9</w:delText>
        </w:r>
      </w:del>
      <w:ins w:id="48" w:author="Claire Kim" w:date="2011-06-13T08:59:00Z">
        <w:r w:rsidR="008541A2">
          <w:rPr>
            <w:rFonts w:cs="Times New Roman"/>
            <w:b/>
            <w:snapToGrid w:val="0"/>
            <w:color w:val="000000"/>
            <w:szCs w:val="22"/>
          </w:rPr>
          <w:t>A8</w:t>
        </w:r>
      </w:ins>
      <w:r>
        <w:rPr>
          <w:rFonts w:cs="Times New Roman"/>
          <w:b/>
          <w:snapToGrid w:val="0"/>
          <w:color w:val="000000"/>
          <w:szCs w:val="22"/>
        </w:rPr>
        <w:t xml:space="preserve">; </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w:t>
      </w:r>
      <w:r w:rsidR="008541A2">
        <w:rPr>
          <w:rFonts w:cs="Times New Roman"/>
          <w:b/>
          <w:snapToGrid w:val="0"/>
          <w:color w:val="000000"/>
          <w:szCs w:val="22"/>
        </w:rPr>
        <w:t>GO TO</w:t>
      </w:r>
      <w:r w:rsidRPr="00D70A57">
        <w:rPr>
          <w:rFonts w:cs="Times New Roman"/>
          <w:b/>
          <w:snapToGrid w:val="0"/>
          <w:color w:val="000000"/>
          <w:szCs w:val="22"/>
        </w:rPr>
        <w:t xml:space="preserve"> </w:t>
      </w:r>
      <w:r>
        <w:rPr>
          <w:rFonts w:cs="Times New Roman"/>
          <w:b/>
          <w:bCs/>
          <w:color w:val="000000"/>
          <w:szCs w:val="22"/>
        </w:rPr>
        <w:t>QA11_</w:t>
      </w:r>
      <w:del w:id="49" w:author="Claire Kim" w:date="2011-06-13T08:59:00Z">
        <w:r w:rsidDel="008541A2">
          <w:rPr>
            <w:rFonts w:cs="Times New Roman"/>
            <w:b/>
            <w:bCs/>
            <w:color w:val="000000"/>
            <w:szCs w:val="22"/>
          </w:rPr>
          <w:delText>A</w:delText>
        </w:r>
        <w:r w:rsidR="00F02ED9" w:rsidDel="008541A2">
          <w:rPr>
            <w:rFonts w:cs="Times New Roman"/>
            <w:b/>
            <w:bCs/>
            <w:color w:val="000000"/>
            <w:szCs w:val="22"/>
          </w:rPr>
          <w:delText>11</w:delText>
        </w:r>
      </w:del>
      <w:ins w:id="50" w:author="Claire Kim" w:date="2011-06-13T08:59:00Z">
        <w:r w:rsidR="008541A2">
          <w:rPr>
            <w:rFonts w:cs="Times New Roman"/>
            <w:b/>
            <w:bCs/>
            <w:color w:val="000000"/>
            <w:szCs w:val="22"/>
          </w:rPr>
          <w:t>A9</w:t>
        </w:r>
      </w:ins>
    </w:p>
    <w:p w:rsidR="001F3740" w:rsidRDefault="001F3740" w:rsidP="001F3740">
      <w:pPr>
        <w:widowControl w:val="0"/>
        <w:tabs>
          <w:tab w:val="left" w:pos="90"/>
          <w:tab w:val="left" w:pos="1440"/>
        </w:tabs>
        <w:ind w:left="1440" w:hanging="1440"/>
        <w:rPr>
          <w:rFonts w:cs="Times New Roman"/>
          <w:b/>
          <w:bCs/>
          <w:color w:val="000000"/>
          <w:szCs w:val="22"/>
        </w:rPr>
      </w:pPr>
    </w:p>
    <w:p w:rsidR="001F3740" w:rsidRDefault="001F3740" w:rsidP="001F3740">
      <w:pPr>
        <w:widowControl w:val="0"/>
        <w:tabs>
          <w:tab w:val="left" w:pos="90"/>
          <w:tab w:val="left" w:pos="1440"/>
        </w:tabs>
        <w:ind w:left="1440" w:hanging="1440"/>
        <w:rPr>
          <w:rFonts w:cs="Times New Roman"/>
          <w:bCs/>
          <w:color w:val="000000"/>
          <w:szCs w:val="22"/>
        </w:rPr>
      </w:pPr>
      <w:r>
        <w:rPr>
          <w:rFonts w:cs="Times New Roman"/>
          <w:b/>
          <w:bCs/>
          <w:color w:val="000000"/>
          <w:szCs w:val="22"/>
        </w:rPr>
        <w:t>QA11_</w:t>
      </w:r>
      <w:del w:id="51" w:author="Claire Kim" w:date="2011-06-13T09:00:00Z">
        <w:r w:rsidDel="008541A2">
          <w:rPr>
            <w:rFonts w:cs="Times New Roman"/>
            <w:b/>
            <w:bCs/>
            <w:color w:val="000000"/>
            <w:szCs w:val="22"/>
          </w:rPr>
          <w:delText>A</w:delText>
        </w:r>
        <w:r w:rsidR="00F02ED9" w:rsidDel="008541A2">
          <w:rPr>
            <w:rFonts w:cs="Times New Roman"/>
            <w:b/>
            <w:bCs/>
            <w:color w:val="000000"/>
            <w:szCs w:val="22"/>
          </w:rPr>
          <w:delText>9</w:delText>
        </w:r>
      </w:del>
      <w:ins w:id="52" w:author="Claire Kim" w:date="2011-06-13T09:00:00Z">
        <w:r w:rsidR="008541A2">
          <w:rPr>
            <w:rFonts w:cs="Times New Roman"/>
            <w:b/>
            <w:bCs/>
            <w:color w:val="000000"/>
            <w:szCs w:val="22"/>
          </w:rPr>
          <w:t>A8</w:t>
        </w:r>
      </w:ins>
      <w:r>
        <w:rPr>
          <w:rFonts w:cs="Times New Roman"/>
          <w:b/>
          <w:bCs/>
          <w:color w:val="000000"/>
          <w:szCs w:val="22"/>
        </w:rPr>
        <w:tab/>
      </w:r>
      <w:r>
        <w:rPr>
          <w:rFonts w:cs="Times New Roman"/>
          <w:bCs/>
          <w:color w:val="000000"/>
          <w:szCs w:val="22"/>
        </w:rPr>
        <w:t>How much did you pay for your most recent colonoscopy—</w:t>
      </w:r>
      <w:del w:id="53" w:author="Claire Kim" w:date="2011-06-13T09:04:00Z">
        <w:r w:rsidDel="008541A2">
          <w:rPr>
            <w:rFonts w:cs="Times New Roman"/>
            <w:bCs/>
            <w:color w:val="000000"/>
            <w:szCs w:val="22"/>
          </w:rPr>
          <w:delText>was it</w:delText>
        </w:r>
      </w:del>
      <w:ins w:id="54" w:author="Claire Kim" w:date="2011-06-13T09:04:00Z">
        <w:r w:rsidR="008541A2">
          <w:rPr>
            <w:rFonts w:cs="Times New Roman"/>
            <w:bCs/>
            <w:color w:val="000000"/>
            <w:szCs w:val="22"/>
          </w:rPr>
          <w:t>did you pay</w:t>
        </w:r>
      </w:ins>
      <w:r>
        <w:rPr>
          <w:rFonts w:cs="Times New Roman"/>
          <w:bCs/>
          <w:color w:val="000000"/>
          <w:szCs w:val="22"/>
        </w:rPr>
        <w:t xml:space="preserve"> none, some or all of the cost? </w:t>
      </w:r>
    </w:p>
    <w:p w:rsidR="001F3740" w:rsidRDefault="001F3740" w:rsidP="001F3740">
      <w:pPr>
        <w:widowControl w:val="0"/>
        <w:tabs>
          <w:tab w:val="left" w:pos="90"/>
          <w:tab w:val="left" w:pos="1440"/>
        </w:tabs>
        <w:ind w:left="1440" w:hanging="1440"/>
        <w:rPr>
          <w:rFonts w:cs="Times New Roman"/>
          <w:bCs/>
          <w:color w:val="000000"/>
          <w:szCs w:val="22"/>
        </w:rPr>
      </w:pPr>
    </w:p>
    <w:p w:rsidR="001F3740" w:rsidRPr="008541A2"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Pr>
          <w:rFonts w:cs="Times New Roman"/>
          <w:snapToGrid w:val="0"/>
          <w:color w:val="000000"/>
          <w:szCs w:val="22"/>
        </w:rPr>
        <w:t>NONE OF THE COST</w:t>
      </w:r>
      <w:r w:rsidRPr="00D70A57">
        <w:rPr>
          <w:rFonts w:cs="Times New Roman"/>
          <w:caps/>
          <w:snapToGrid w:val="0"/>
          <w:color w:val="000000"/>
          <w:szCs w:val="22"/>
        </w:rPr>
        <w:tab/>
        <w:t>1</w:t>
      </w:r>
      <w:r w:rsidRPr="00D70A57">
        <w:rPr>
          <w:rFonts w:cs="Times New Roman"/>
          <w:snapToGrid w:val="0"/>
          <w:color w:val="000000"/>
          <w:szCs w:val="22"/>
        </w:rPr>
        <w:tab/>
      </w:r>
      <w:del w:id="55" w:author="Claire Kim" w:date="2011-06-13T09:00:00Z">
        <w:r w:rsidRPr="008541A2" w:rsidDel="008541A2">
          <w:rPr>
            <w:rFonts w:cs="Times New Roman"/>
            <w:b/>
            <w:bCs/>
            <w:snapToGrid w:val="0"/>
            <w:color w:val="000000"/>
            <w:szCs w:val="22"/>
          </w:rPr>
          <w:delText>[GO TO QA11_A</w:delText>
        </w:r>
        <w:r w:rsidR="00F02ED9" w:rsidRPr="008541A2" w:rsidDel="008541A2">
          <w:rPr>
            <w:rFonts w:cs="Times New Roman"/>
            <w:b/>
            <w:bCs/>
            <w:snapToGrid w:val="0"/>
            <w:color w:val="000000"/>
            <w:szCs w:val="22"/>
          </w:rPr>
          <w:delText>10</w:delText>
        </w:r>
        <w:r w:rsidRPr="008541A2" w:rsidDel="008541A2">
          <w:rPr>
            <w:rFonts w:cs="Times New Roman"/>
            <w:b/>
            <w:bCs/>
            <w:snapToGrid w:val="0"/>
            <w:color w:val="000000"/>
            <w:szCs w:val="22"/>
          </w:rPr>
          <w:delText>]</w:delText>
        </w:r>
      </w:del>
    </w:p>
    <w:p w:rsidR="001F3740" w:rsidRPr="00D70A57" w:rsidDel="008541A2" w:rsidRDefault="001F3740" w:rsidP="001F3740">
      <w:pPr>
        <w:widowControl w:val="0"/>
        <w:tabs>
          <w:tab w:val="left" w:pos="2160"/>
          <w:tab w:val="right" w:leader="dot" w:pos="6840"/>
        </w:tabs>
        <w:rPr>
          <w:del w:id="56" w:author="Claire Kim" w:date="2011-06-13T09:00:00Z"/>
          <w:rFonts w:cs="Times New Roman"/>
          <w:caps/>
          <w:snapToGrid w:val="0"/>
          <w:color w:val="000000"/>
          <w:szCs w:val="22"/>
        </w:rPr>
      </w:pPr>
      <w:r w:rsidRPr="008541A2">
        <w:rPr>
          <w:rFonts w:cs="Times New Roman"/>
          <w:caps/>
          <w:snapToGrid w:val="0"/>
          <w:color w:val="000000"/>
          <w:szCs w:val="22"/>
        </w:rPr>
        <w:tab/>
        <w:t>SOME OF THE COST</w:t>
      </w:r>
      <w:r w:rsidRPr="008541A2">
        <w:rPr>
          <w:rFonts w:cs="Times New Roman"/>
          <w:caps/>
          <w:snapToGrid w:val="0"/>
          <w:color w:val="000000"/>
          <w:szCs w:val="22"/>
        </w:rPr>
        <w:tab/>
        <w:t>2</w:t>
      </w:r>
      <w:r w:rsidRPr="008541A2">
        <w:rPr>
          <w:rFonts w:cs="Times New Roman"/>
          <w:snapToGrid w:val="0"/>
          <w:color w:val="000000"/>
          <w:szCs w:val="22"/>
        </w:rPr>
        <w:tab/>
      </w:r>
      <w:del w:id="57" w:author="Claire Kim" w:date="2011-06-13T09:00:00Z">
        <w:r w:rsidRPr="008541A2" w:rsidDel="008541A2">
          <w:rPr>
            <w:rFonts w:cs="Times New Roman"/>
            <w:b/>
            <w:bCs/>
            <w:snapToGrid w:val="0"/>
            <w:color w:val="000000"/>
            <w:szCs w:val="22"/>
          </w:rPr>
          <w:delText>[GO TO QA11_A</w:delText>
        </w:r>
        <w:r w:rsidR="00F02ED9" w:rsidRPr="008541A2" w:rsidDel="008541A2">
          <w:rPr>
            <w:rFonts w:cs="Times New Roman"/>
            <w:b/>
            <w:bCs/>
            <w:snapToGrid w:val="0"/>
            <w:color w:val="000000"/>
            <w:szCs w:val="22"/>
          </w:rPr>
          <w:delText>10</w:delText>
        </w:r>
        <w:r w:rsidRPr="008541A2" w:rsidDel="008541A2">
          <w:rPr>
            <w:rFonts w:cs="Times New Roman"/>
            <w:b/>
            <w:bCs/>
            <w:snapToGrid w:val="0"/>
            <w:color w:val="000000"/>
            <w:szCs w:val="22"/>
          </w:rPr>
          <w:delText>]</w:delText>
        </w:r>
      </w:del>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ALL OF THE COST</w:t>
      </w:r>
      <w:r w:rsidRPr="00D70A57">
        <w:rPr>
          <w:rFonts w:cs="Times New Roman"/>
          <w:caps/>
          <w:snapToGrid w:val="0"/>
          <w:color w:val="000000"/>
          <w:szCs w:val="22"/>
        </w:rPr>
        <w:tab/>
        <w:t>3</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1F3740" w:rsidRPr="00D70A57" w:rsidRDefault="001F3740" w:rsidP="001F3740">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1F3740" w:rsidRDefault="001F3740" w:rsidP="001F3740">
      <w:pPr>
        <w:widowControl w:val="0"/>
        <w:tabs>
          <w:tab w:val="left" w:pos="90"/>
          <w:tab w:val="left" w:pos="1440"/>
        </w:tabs>
        <w:ind w:left="1440" w:hanging="1440"/>
        <w:rPr>
          <w:rFonts w:cs="Times New Roman"/>
          <w:bCs/>
          <w:color w:val="000000"/>
          <w:szCs w:val="22"/>
        </w:rPr>
      </w:pPr>
    </w:p>
    <w:p w:rsidR="001F3740" w:rsidDel="008541A2" w:rsidRDefault="001F3740" w:rsidP="001F3740">
      <w:pPr>
        <w:widowControl w:val="0"/>
        <w:tabs>
          <w:tab w:val="left" w:pos="90"/>
          <w:tab w:val="left" w:pos="1440"/>
        </w:tabs>
        <w:ind w:left="1440" w:hanging="1440"/>
        <w:rPr>
          <w:del w:id="58" w:author="Claire Kim" w:date="2011-06-13T09:00:00Z"/>
          <w:rFonts w:cs="Times New Roman"/>
          <w:bCs/>
          <w:color w:val="000000"/>
          <w:szCs w:val="22"/>
        </w:rPr>
      </w:pPr>
      <w:del w:id="59" w:author="Claire Kim" w:date="2011-06-13T09:00:00Z">
        <w:r w:rsidDel="008541A2">
          <w:rPr>
            <w:rFonts w:cs="Times New Roman"/>
            <w:b/>
            <w:bCs/>
            <w:color w:val="000000"/>
            <w:szCs w:val="22"/>
          </w:rPr>
          <w:delText>QA11_A</w:delText>
        </w:r>
        <w:r w:rsidR="00F02ED9" w:rsidDel="008541A2">
          <w:rPr>
            <w:rFonts w:cs="Times New Roman"/>
            <w:b/>
            <w:bCs/>
            <w:color w:val="000000"/>
            <w:szCs w:val="22"/>
          </w:rPr>
          <w:delText>10</w:delText>
        </w:r>
        <w:r w:rsidDel="008541A2">
          <w:rPr>
            <w:rFonts w:cs="Times New Roman"/>
            <w:bCs/>
            <w:color w:val="000000"/>
            <w:szCs w:val="22"/>
          </w:rPr>
          <w:tab/>
          <w:delText xml:space="preserve">Was the colonoscopy provided through a special low-cost program? </w:delText>
        </w:r>
      </w:del>
    </w:p>
    <w:p w:rsidR="001F3740" w:rsidDel="008541A2" w:rsidRDefault="001F3740" w:rsidP="001F3740">
      <w:pPr>
        <w:widowControl w:val="0"/>
        <w:tabs>
          <w:tab w:val="left" w:pos="90"/>
          <w:tab w:val="left" w:pos="1440"/>
        </w:tabs>
        <w:ind w:left="1440" w:hanging="1440"/>
        <w:rPr>
          <w:del w:id="60" w:author="Claire Kim" w:date="2011-06-13T09:00:00Z"/>
          <w:rFonts w:cs="Times New Roman"/>
          <w:bCs/>
          <w:color w:val="000000"/>
          <w:szCs w:val="22"/>
        </w:rPr>
      </w:pPr>
    </w:p>
    <w:p w:rsidR="001F3740" w:rsidRPr="00D70A57" w:rsidDel="008541A2" w:rsidRDefault="001F3740" w:rsidP="001F3740">
      <w:pPr>
        <w:widowControl w:val="0"/>
        <w:tabs>
          <w:tab w:val="left" w:pos="2160"/>
          <w:tab w:val="right" w:leader="dot" w:pos="6840"/>
        </w:tabs>
        <w:rPr>
          <w:del w:id="61" w:author="Claire Kim" w:date="2011-06-13T09:00:00Z"/>
          <w:rFonts w:cs="Times New Roman"/>
          <w:snapToGrid w:val="0"/>
          <w:color w:val="000000"/>
          <w:szCs w:val="22"/>
        </w:rPr>
      </w:pPr>
      <w:del w:id="62" w:author="Claire Kim" w:date="2011-06-13T09:00:00Z">
        <w:r w:rsidRPr="00D70A57" w:rsidDel="008541A2">
          <w:rPr>
            <w:rFonts w:cs="Times New Roman"/>
            <w:snapToGrid w:val="0"/>
            <w:color w:val="000000"/>
            <w:szCs w:val="22"/>
          </w:rPr>
          <w:tab/>
          <w:delText>YES</w:delText>
        </w:r>
        <w:r w:rsidRPr="00D70A57" w:rsidDel="008541A2">
          <w:rPr>
            <w:rFonts w:cs="Times New Roman"/>
            <w:snapToGrid w:val="0"/>
            <w:color w:val="000000"/>
            <w:szCs w:val="22"/>
          </w:rPr>
          <w:tab/>
          <w:delText>1</w:delText>
        </w:r>
      </w:del>
    </w:p>
    <w:p w:rsidR="001F3740" w:rsidRPr="00D70A57" w:rsidDel="008541A2" w:rsidRDefault="001F3740" w:rsidP="001F3740">
      <w:pPr>
        <w:widowControl w:val="0"/>
        <w:tabs>
          <w:tab w:val="left" w:pos="2160"/>
          <w:tab w:val="right" w:leader="dot" w:pos="6840"/>
          <w:tab w:val="left" w:pos="6930"/>
        </w:tabs>
        <w:rPr>
          <w:del w:id="63" w:author="Claire Kim" w:date="2011-06-13T09:00:00Z"/>
          <w:rFonts w:cs="Times New Roman"/>
          <w:b/>
          <w:bCs/>
          <w:snapToGrid w:val="0"/>
          <w:color w:val="000000"/>
          <w:szCs w:val="22"/>
        </w:rPr>
      </w:pPr>
      <w:del w:id="64" w:author="Claire Kim" w:date="2011-06-13T09:00:00Z">
        <w:r w:rsidRPr="00D70A57" w:rsidDel="008541A2">
          <w:rPr>
            <w:rFonts w:cs="Times New Roman"/>
            <w:snapToGrid w:val="0"/>
            <w:color w:val="000000"/>
            <w:szCs w:val="22"/>
          </w:rPr>
          <w:tab/>
          <w:delText>NO</w:delText>
        </w:r>
        <w:r w:rsidRPr="00D70A57" w:rsidDel="008541A2">
          <w:rPr>
            <w:rFonts w:cs="Times New Roman"/>
            <w:snapToGrid w:val="0"/>
            <w:color w:val="000000"/>
            <w:szCs w:val="22"/>
          </w:rPr>
          <w:tab/>
          <w:delText>2</w:delText>
        </w:r>
      </w:del>
    </w:p>
    <w:p w:rsidR="001F3740" w:rsidRPr="00D70A57" w:rsidDel="008541A2" w:rsidRDefault="001F3740" w:rsidP="001F3740">
      <w:pPr>
        <w:widowControl w:val="0"/>
        <w:tabs>
          <w:tab w:val="left" w:pos="2160"/>
          <w:tab w:val="right" w:leader="dot" w:pos="6840"/>
          <w:tab w:val="left" w:pos="6930"/>
        </w:tabs>
        <w:rPr>
          <w:del w:id="65" w:author="Claire Kim" w:date="2011-06-13T09:00:00Z"/>
          <w:rFonts w:cs="Times New Roman"/>
          <w:b/>
          <w:bCs/>
          <w:snapToGrid w:val="0"/>
          <w:color w:val="000000"/>
          <w:szCs w:val="22"/>
        </w:rPr>
      </w:pPr>
      <w:del w:id="66" w:author="Claire Kim" w:date="2011-06-13T09:00:00Z">
        <w:r w:rsidRPr="00D70A57" w:rsidDel="008541A2">
          <w:rPr>
            <w:rFonts w:cs="Times New Roman"/>
            <w:snapToGrid w:val="0"/>
            <w:color w:val="000000"/>
            <w:szCs w:val="22"/>
          </w:rPr>
          <w:tab/>
          <w:delText>REFUSED</w:delText>
        </w:r>
        <w:r w:rsidRPr="00D70A57" w:rsidDel="008541A2">
          <w:rPr>
            <w:rFonts w:cs="Times New Roman"/>
            <w:snapToGrid w:val="0"/>
            <w:color w:val="000000"/>
            <w:szCs w:val="22"/>
          </w:rPr>
          <w:tab/>
          <w:delText>-7</w:delText>
        </w:r>
      </w:del>
    </w:p>
    <w:p w:rsidR="001F3740" w:rsidRPr="00D70A57" w:rsidDel="008541A2" w:rsidRDefault="001F3740" w:rsidP="001F3740">
      <w:pPr>
        <w:widowControl w:val="0"/>
        <w:tabs>
          <w:tab w:val="left" w:pos="2160"/>
          <w:tab w:val="right" w:leader="dot" w:pos="6840"/>
          <w:tab w:val="left" w:pos="6930"/>
        </w:tabs>
        <w:rPr>
          <w:del w:id="67" w:author="Claire Kim" w:date="2011-06-13T09:00:00Z"/>
          <w:rFonts w:cs="Times New Roman"/>
          <w:b/>
          <w:bCs/>
          <w:snapToGrid w:val="0"/>
          <w:color w:val="000000"/>
          <w:szCs w:val="22"/>
        </w:rPr>
      </w:pPr>
      <w:del w:id="68" w:author="Claire Kim" w:date="2011-06-13T09:00:00Z">
        <w:r w:rsidRPr="00D70A57" w:rsidDel="008541A2">
          <w:rPr>
            <w:rFonts w:cs="Times New Roman"/>
            <w:snapToGrid w:val="0"/>
            <w:color w:val="000000"/>
            <w:szCs w:val="22"/>
          </w:rPr>
          <w:tab/>
          <w:delText>DON'T KNOW</w:delText>
        </w:r>
        <w:r w:rsidRPr="00D70A57" w:rsidDel="008541A2">
          <w:rPr>
            <w:rFonts w:cs="Times New Roman"/>
            <w:snapToGrid w:val="0"/>
            <w:color w:val="000000"/>
            <w:szCs w:val="22"/>
          </w:rPr>
          <w:tab/>
          <w:delText>-8</w:delText>
        </w:r>
      </w:del>
    </w:p>
    <w:p w:rsidR="001F3740" w:rsidRPr="00D70A57" w:rsidRDefault="001F3740" w:rsidP="00E57CB6">
      <w:pPr>
        <w:widowControl w:val="0"/>
        <w:tabs>
          <w:tab w:val="left" w:pos="2160"/>
          <w:tab w:val="right" w:leader="dot" w:pos="6840"/>
          <w:tab w:val="left" w:pos="6930"/>
        </w:tabs>
        <w:rPr>
          <w:rFonts w:cs="Times New Roman"/>
          <w:b/>
          <w:bCs/>
          <w:snapToGrid w:val="0"/>
          <w:color w:val="000000"/>
          <w:szCs w:val="22"/>
        </w:rPr>
      </w:pPr>
    </w:p>
    <w:p w:rsidR="00E57CB6" w:rsidRPr="00D70A57" w:rsidRDefault="00C63792" w:rsidP="00E57CB6">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E57CB6" w:rsidRPr="00D70A57">
        <w:rPr>
          <w:rFonts w:cs="Times New Roman"/>
          <w:b/>
          <w:bCs/>
          <w:color w:val="000000"/>
          <w:szCs w:val="22"/>
        </w:rPr>
        <w:t>_</w:t>
      </w:r>
      <w:del w:id="69" w:author="Claire Kim" w:date="2011-06-13T09:00:00Z">
        <w:r w:rsidR="00E57CB6" w:rsidRPr="00D70A57" w:rsidDel="008541A2">
          <w:rPr>
            <w:rFonts w:cs="Times New Roman"/>
            <w:b/>
            <w:bCs/>
            <w:color w:val="000000"/>
            <w:szCs w:val="22"/>
          </w:rPr>
          <w:delText>A</w:delText>
        </w:r>
        <w:r w:rsidR="00F02ED9" w:rsidDel="008541A2">
          <w:rPr>
            <w:rFonts w:cs="Times New Roman"/>
            <w:b/>
            <w:bCs/>
            <w:color w:val="000000"/>
            <w:szCs w:val="22"/>
          </w:rPr>
          <w:delText>11</w:delText>
        </w:r>
      </w:del>
      <w:ins w:id="70" w:author="Claire Kim" w:date="2011-06-13T09:00:00Z">
        <w:r w:rsidR="008541A2" w:rsidRPr="00D70A57">
          <w:rPr>
            <w:rFonts w:cs="Times New Roman"/>
            <w:b/>
            <w:bCs/>
            <w:color w:val="000000"/>
            <w:szCs w:val="22"/>
          </w:rPr>
          <w:t>A</w:t>
        </w:r>
        <w:r w:rsidR="008541A2">
          <w:rPr>
            <w:rFonts w:cs="Times New Roman"/>
            <w:b/>
            <w:bCs/>
            <w:color w:val="000000"/>
            <w:szCs w:val="22"/>
          </w:rPr>
          <w:t>9</w:t>
        </w:r>
      </w:ins>
      <w:r w:rsidR="00E57CB6" w:rsidRPr="00D70A57">
        <w:rPr>
          <w:rFonts w:cs="Times New Roman"/>
          <w:b/>
          <w:bCs/>
          <w:color w:val="000000"/>
          <w:szCs w:val="22"/>
        </w:rPr>
        <w:tab/>
      </w:r>
      <w:r w:rsidR="00E57CB6" w:rsidRPr="00D70A57">
        <w:rPr>
          <w:rFonts w:cs="Times New Roman"/>
          <w:snapToGrid w:val="0"/>
          <w:color w:val="000000"/>
          <w:szCs w:val="22"/>
        </w:rPr>
        <w:t xml:space="preserve">Have you ever had a sigmoidoscopy?  </w:t>
      </w:r>
    </w:p>
    <w:p w:rsidR="00E57CB6" w:rsidRPr="00D70A57" w:rsidRDefault="00E57CB6" w:rsidP="00E57CB6">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00126B8E">
        <w:rPr>
          <w:rFonts w:cs="Times New Roman"/>
          <w:b/>
          <w:bCs/>
          <w:snapToGrid w:val="0"/>
          <w:color w:val="000000"/>
          <w:szCs w:val="22"/>
        </w:rPr>
        <w:t>_</w:t>
      </w:r>
      <w:del w:id="71" w:author="Claire Kim" w:date="2011-06-13T09:01:00Z">
        <w:r w:rsidR="00126B8E" w:rsidDel="008541A2">
          <w:rPr>
            <w:rFonts w:cs="Times New Roman"/>
            <w:b/>
            <w:bCs/>
            <w:snapToGrid w:val="0"/>
            <w:color w:val="000000"/>
            <w:szCs w:val="22"/>
          </w:rPr>
          <w:delText>A16</w:delText>
        </w:r>
      </w:del>
      <w:ins w:id="72" w:author="Claire Kim" w:date="2011-06-13T09:01:00Z">
        <w:r w:rsidR="008541A2">
          <w:rPr>
            <w:rFonts w:cs="Times New Roman"/>
            <w:b/>
            <w:bCs/>
            <w:snapToGrid w:val="0"/>
            <w:color w:val="000000"/>
            <w:szCs w:val="22"/>
          </w:rPr>
          <w:t>A13</w:t>
        </w:r>
      </w:ins>
      <w:r w:rsidRPr="00D70A57">
        <w:rPr>
          <w:rFonts w:cs="Times New Roman"/>
          <w:b/>
          <w:bCs/>
          <w:snapToGrid w:val="0"/>
          <w:color w:val="000000"/>
          <w:szCs w:val="22"/>
        </w:rPr>
        <w:t>]</w:t>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00126B8E">
        <w:rPr>
          <w:rFonts w:cs="Times New Roman"/>
          <w:b/>
          <w:bCs/>
          <w:snapToGrid w:val="0"/>
          <w:color w:val="000000"/>
          <w:szCs w:val="22"/>
        </w:rPr>
        <w:t>_</w:t>
      </w:r>
      <w:del w:id="73" w:author="Claire Kim" w:date="2011-06-13T09:01:00Z">
        <w:r w:rsidR="00126B8E" w:rsidDel="008541A2">
          <w:rPr>
            <w:rFonts w:cs="Times New Roman"/>
            <w:b/>
            <w:bCs/>
            <w:snapToGrid w:val="0"/>
            <w:color w:val="000000"/>
            <w:szCs w:val="22"/>
          </w:rPr>
          <w:delText>A16</w:delText>
        </w:r>
      </w:del>
      <w:ins w:id="74" w:author="Claire Kim" w:date="2011-06-13T09:01:00Z">
        <w:r w:rsidR="008541A2">
          <w:rPr>
            <w:rFonts w:cs="Times New Roman"/>
            <w:b/>
            <w:bCs/>
            <w:snapToGrid w:val="0"/>
            <w:color w:val="000000"/>
            <w:szCs w:val="22"/>
          </w:rPr>
          <w:t>A13</w:t>
        </w:r>
      </w:ins>
      <w:r w:rsidRPr="00D70A57">
        <w:rPr>
          <w:rFonts w:cs="Times New Roman"/>
          <w:b/>
          <w:bCs/>
          <w:snapToGrid w:val="0"/>
          <w:color w:val="000000"/>
          <w:szCs w:val="22"/>
        </w:rPr>
        <w:t>]</w:t>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00126B8E">
        <w:rPr>
          <w:rFonts w:cs="Times New Roman"/>
          <w:b/>
          <w:bCs/>
          <w:snapToGrid w:val="0"/>
          <w:color w:val="000000"/>
          <w:szCs w:val="22"/>
        </w:rPr>
        <w:t>_</w:t>
      </w:r>
      <w:del w:id="75" w:author="Claire Kim" w:date="2011-06-13T09:01:00Z">
        <w:r w:rsidR="00126B8E" w:rsidDel="008541A2">
          <w:rPr>
            <w:rFonts w:cs="Times New Roman"/>
            <w:b/>
            <w:bCs/>
            <w:snapToGrid w:val="0"/>
            <w:color w:val="000000"/>
            <w:szCs w:val="22"/>
          </w:rPr>
          <w:delText>A16</w:delText>
        </w:r>
      </w:del>
      <w:ins w:id="76" w:author="Claire Kim" w:date="2011-06-13T09:01:00Z">
        <w:r w:rsidR="008541A2">
          <w:rPr>
            <w:rFonts w:cs="Times New Roman"/>
            <w:b/>
            <w:bCs/>
            <w:snapToGrid w:val="0"/>
            <w:color w:val="000000"/>
            <w:szCs w:val="22"/>
          </w:rPr>
          <w:t>A13</w:t>
        </w:r>
      </w:ins>
      <w:r w:rsidRPr="00D70A57">
        <w:rPr>
          <w:rFonts w:cs="Times New Roman"/>
          <w:b/>
          <w:bCs/>
          <w:snapToGrid w:val="0"/>
          <w:color w:val="000000"/>
          <w:szCs w:val="22"/>
        </w:rPr>
        <w:t>]</w:t>
      </w:r>
    </w:p>
    <w:p w:rsidR="00E57CB6" w:rsidRPr="00D70A57" w:rsidRDefault="00E57CB6" w:rsidP="00E57CB6">
      <w:pPr>
        <w:widowControl w:val="0"/>
        <w:tabs>
          <w:tab w:val="left" w:pos="90"/>
          <w:tab w:val="left" w:pos="1440"/>
        </w:tabs>
        <w:rPr>
          <w:rFonts w:cs="Times New Roman"/>
          <w:b/>
          <w:bCs/>
          <w:color w:val="000000"/>
          <w:szCs w:val="22"/>
        </w:rPr>
      </w:pPr>
    </w:p>
    <w:p w:rsidR="00E57CB6" w:rsidRPr="00D70A57" w:rsidRDefault="00C63792" w:rsidP="00E57CB6">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126B8E">
        <w:rPr>
          <w:rFonts w:cs="Times New Roman"/>
          <w:b/>
          <w:bCs/>
          <w:color w:val="000000"/>
          <w:szCs w:val="22"/>
        </w:rPr>
        <w:t>_</w:t>
      </w:r>
      <w:del w:id="77" w:author="Claire Kim" w:date="2011-06-13T09:01:00Z">
        <w:r w:rsidR="00126B8E" w:rsidDel="008541A2">
          <w:rPr>
            <w:rFonts w:cs="Times New Roman"/>
            <w:b/>
            <w:bCs/>
            <w:color w:val="000000"/>
            <w:szCs w:val="22"/>
          </w:rPr>
          <w:delText>A12</w:delText>
        </w:r>
      </w:del>
      <w:ins w:id="78" w:author="Claire Kim" w:date="2011-06-13T09:01:00Z">
        <w:r w:rsidR="008541A2">
          <w:rPr>
            <w:rFonts w:cs="Times New Roman"/>
            <w:b/>
            <w:bCs/>
            <w:color w:val="000000"/>
            <w:szCs w:val="22"/>
          </w:rPr>
          <w:t>A10</w:t>
        </w:r>
      </w:ins>
      <w:r w:rsidR="00E57CB6" w:rsidRPr="00D70A57">
        <w:rPr>
          <w:rFonts w:cs="Times New Roman"/>
          <w:b/>
          <w:bCs/>
          <w:color w:val="000000"/>
          <w:szCs w:val="22"/>
        </w:rPr>
        <w:tab/>
      </w:r>
      <w:r w:rsidR="00E57CB6" w:rsidRPr="00D70A57">
        <w:rPr>
          <w:rFonts w:cs="Times New Roman"/>
          <w:snapToGrid w:val="0"/>
          <w:color w:val="000000"/>
          <w:szCs w:val="22"/>
        </w:rPr>
        <w:t xml:space="preserve">When did you have your most recent sigmoidoscopy to check for colon cancer?  </w:t>
      </w:r>
    </w:p>
    <w:p w:rsidR="00E57CB6" w:rsidRPr="00D70A57" w:rsidRDefault="00E57CB6" w:rsidP="00E57CB6">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A YEAR AGO OR LESS</w:t>
      </w:r>
      <w:r w:rsidRPr="00D70A57">
        <w:rPr>
          <w:rFonts w:cs="Times New Roman"/>
          <w:snapToGrid w:val="0"/>
          <w:color w:val="000000"/>
          <w:szCs w:val="22"/>
        </w:rPr>
        <w:tab/>
        <w:t>1</w:t>
      </w:r>
    </w:p>
    <w:p w:rsidR="00E57CB6" w:rsidRPr="00D70A57" w:rsidRDefault="00E57CB6" w:rsidP="00E57CB6">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MORE THAN 1 UP TO 5 YEARS AGO</w:t>
      </w:r>
      <w:r w:rsidRPr="00D70A57">
        <w:rPr>
          <w:rFonts w:cs="Times New Roman"/>
          <w:snapToGrid w:val="0"/>
          <w:color w:val="000000"/>
          <w:szCs w:val="22"/>
        </w:rPr>
        <w:tab/>
        <w:t>2</w:t>
      </w:r>
    </w:p>
    <w:p w:rsidR="00E57CB6" w:rsidRPr="00D70A57" w:rsidRDefault="00E57CB6" w:rsidP="00E57CB6">
      <w:pPr>
        <w:widowControl w:val="0"/>
        <w:tabs>
          <w:tab w:val="left" w:pos="2160"/>
          <w:tab w:val="right" w:leader="dot" w:pos="6840"/>
          <w:tab w:val="left" w:pos="6930"/>
        </w:tabs>
        <w:rPr>
          <w:rFonts w:cs="Times New Roman"/>
          <w:snapToGrid w:val="0"/>
          <w:color w:val="000000"/>
          <w:szCs w:val="22"/>
        </w:rPr>
      </w:pPr>
      <w:r w:rsidRPr="00D70A57">
        <w:rPr>
          <w:rFonts w:cs="Times New Roman"/>
          <w:snapToGrid w:val="0"/>
          <w:color w:val="000000"/>
          <w:szCs w:val="22"/>
        </w:rPr>
        <w:tab/>
        <w:t>MORE THAN 5 UP TO 10 YEARS AGO</w:t>
      </w:r>
      <w:r w:rsidRPr="00D70A57">
        <w:rPr>
          <w:rFonts w:cs="Times New Roman"/>
          <w:snapToGrid w:val="0"/>
          <w:color w:val="000000"/>
          <w:szCs w:val="22"/>
        </w:rPr>
        <w:tab/>
        <w:t>3</w:t>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MORE THAN 10 YEARS AGO</w:t>
      </w:r>
      <w:r w:rsidRPr="00D70A57">
        <w:rPr>
          <w:rFonts w:cs="Times New Roman"/>
          <w:snapToGrid w:val="0"/>
          <w:color w:val="000000"/>
          <w:szCs w:val="22"/>
        </w:rPr>
        <w:tab/>
        <w:t>4</w:t>
      </w: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p>
    <w:p w:rsidR="00E57CB6" w:rsidRPr="00D70A57" w:rsidRDefault="00E57CB6" w:rsidP="00E57CB6">
      <w:pPr>
        <w:widowControl w:val="0"/>
        <w:tabs>
          <w:tab w:val="left" w:pos="90"/>
          <w:tab w:val="left" w:pos="1440"/>
        </w:tabs>
        <w:ind w:left="1440" w:hanging="1440"/>
        <w:rPr>
          <w:rFonts w:cs="Times New Roman"/>
          <w:b/>
          <w:bCs/>
          <w:color w:val="000000"/>
          <w:szCs w:val="22"/>
        </w:rPr>
      </w:pPr>
    </w:p>
    <w:p w:rsidR="00E57CB6" w:rsidRPr="00D70A57" w:rsidRDefault="00C63792" w:rsidP="00E57CB6">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126B8E">
        <w:rPr>
          <w:rFonts w:cs="Times New Roman"/>
          <w:b/>
          <w:bCs/>
          <w:color w:val="000000"/>
          <w:szCs w:val="22"/>
        </w:rPr>
        <w:t>_</w:t>
      </w:r>
      <w:del w:id="79" w:author="Claire Kim" w:date="2011-06-13T09:01:00Z">
        <w:r w:rsidR="00126B8E" w:rsidDel="008541A2">
          <w:rPr>
            <w:rFonts w:cs="Times New Roman"/>
            <w:b/>
            <w:bCs/>
            <w:color w:val="000000"/>
            <w:szCs w:val="22"/>
          </w:rPr>
          <w:delText>A13</w:delText>
        </w:r>
      </w:del>
      <w:ins w:id="80" w:author="Claire Kim" w:date="2011-06-13T09:01:00Z">
        <w:r w:rsidR="008541A2">
          <w:rPr>
            <w:rFonts w:cs="Times New Roman"/>
            <w:b/>
            <w:bCs/>
            <w:color w:val="000000"/>
            <w:szCs w:val="22"/>
          </w:rPr>
          <w:t>A11</w:t>
        </w:r>
      </w:ins>
      <w:r w:rsidR="00E57CB6" w:rsidRPr="00D70A57">
        <w:rPr>
          <w:rFonts w:cs="Times New Roman"/>
          <w:b/>
          <w:bCs/>
          <w:color w:val="000000"/>
          <w:szCs w:val="22"/>
        </w:rPr>
        <w:tab/>
      </w:r>
      <w:r w:rsidR="00E57CB6" w:rsidRPr="00D70A57">
        <w:rPr>
          <w:rFonts w:cs="Times New Roman"/>
          <w:snapToGrid w:val="0"/>
          <w:color w:val="000000"/>
          <w:szCs w:val="22"/>
        </w:rPr>
        <w:t xml:space="preserve">What was the main reason you had your most recent sigmoidoscopy? Was it…  </w:t>
      </w:r>
    </w:p>
    <w:p w:rsidR="00E57CB6" w:rsidRPr="00D70A57" w:rsidRDefault="00E57CB6" w:rsidP="00E57CB6">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sidR="00282CDC" w:rsidRPr="00D70A57">
        <w:rPr>
          <w:rFonts w:cs="Times New Roman"/>
          <w:snapToGrid w:val="0"/>
          <w:color w:val="000000"/>
          <w:szCs w:val="22"/>
        </w:rPr>
        <w:t>P</w:t>
      </w:r>
      <w:r w:rsidRPr="00D70A57">
        <w:rPr>
          <w:rFonts w:cs="Times New Roman"/>
          <w:snapToGrid w:val="0"/>
          <w:color w:val="000000"/>
          <w:szCs w:val="22"/>
        </w:rPr>
        <w:t>art of a routine physical exam</w:t>
      </w:r>
      <w:r w:rsidRPr="00D70A57">
        <w:rPr>
          <w:rFonts w:cs="Times New Roman"/>
          <w:caps/>
          <w:snapToGrid w:val="0"/>
          <w:color w:val="000000"/>
          <w:szCs w:val="22"/>
        </w:rPr>
        <w:t>,</w:t>
      </w:r>
      <w:r w:rsidRPr="00D70A57">
        <w:rPr>
          <w:rFonts w:cs="Times New Roman"/>
          <w:caps/>
          <w:snapToGrid w:val="0"/>
          <w:color w:val="000000"/>
          <w:szCs w:val="22"/>
        </w:rPr>
        <w:tab/>
        <w:t>1</w:t>
      </w:r>
    </w:p>
    <w:p w:rsidR="00E57CB6" w:rsidRPr="00D70A57" w:rsidRDefault="00E57CB6" w:rsidP="00E57CB6">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 xml:space="preserve">Because of a problem, </w:t>
      </w:r>
      <w:r w:rsidR="00E400C9">
        <w:rPr>
          <w:rFonts w:cs="Times New Roman"/>
          <w:snapToGrid w:val="0"/>
          <w:color w:val="000000"/>
          <w:szCs w:val="22"/>
        </w:rPr>
        <w:t>or</w:t>
      </w:r>
      <w:r w:rsidRPr="00D70A57">
        <w:rPr>
          <w:rFonts w:cs="Times New Roman"/>
          <w:caps/>
          <w:snapToGrid w:val="0"/>
          <w:color w:val="000000"/>
          <w:szCs w:val="22"/>
        </w:rPr>
        <w:tab/>
        <w:t>2</w:t>
      </w:r>
    </w:p>
    <w:p w:rsidR="00E57CB6" w:rsidRPr="00D70A57" w:rsidRDefault="00E57CB6" w:rsidP="00E57CB6">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S</w:t>
      </w:r>
      <w:r w:rsidR="00282CDC" w:rsidRPr="00D70A57">
        <w:rPr>
          <w:rFonts w:cs="Times New Roman"/>
          <w:snapToGrid w:val="0"/>
          <w:color w:val="000000"/>
          <w:szCs w:val="22"/>
        </w:rPr>
        <w:t>ome other reason</w:t>
      </w:r>
      <w:r w:rsidRPr="00D70A57">
        <w:rPr>
          <w:rFonts w:cs="Times New Roman"/>
          <w:snapToGrid w:val="0"/>
          <w:color w:val="000000"/>
          <w:szCs w:val="22"/>
        </w:rPr>
        <w:t>?</w:t>
      </w:r>
      <w:r w:rsidRPr="00D70A57">
        <w:rPr>
          <w:rFonts w:cs="Times New Roman"/>
          <w:caps/>
          <w:snapToGrid w:val="0"/>
          <w:color w:val="000000"/>
          <w:szCs w:val="22"/>
        </w:rPr>
        <w:tab/>
        <w:t>3</w:t>
      </w:r>
    </w:p>
    <w:p w:rsidR="00E57CB6" w:rsidRPr="00D70A57" w:rsidRDefault="00E57CB6" w:rsidP="00E57CB6">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E57CB6" w:rsidRPr="00D70A57" w:rsidRDefault="00E57CB6" w:rsidP="00E57CB6">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9248B8" w:rsidRDefault="009248B8" w:rsidP="00FC726A">
      <w:pPr>
        <w:widowControl w:val="0"/>
        <w:tabs>
          <w:tab w:val="left" w:pos="90"/>
          <w:tab w:val="left" w:pos="1440"/>
        </w:tabs>
        <w:ind w:left="1440" w:hanging="1440"/>
        <w:rPr>
          <w:rFonts w:cs="Times New Roman"/>
          <w:b/>
          <w:bCs/>
          <w:color w:val="000000"/>
          <w:szCs w:val="22"/>
        </w:rPr>
      </w:pPr>
    </w:p>
    <w:p w:rsidR="001F3740" w:rsidRPr="00D70A57" w:rsidRDefault="001F3740" w:rsidP="00C8341F">
      <w:pPr>
        <w:pageBreakBefore/>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lastRenderedPageBreak/>
        <w:t xml:space="preserve">PROGRAMMING NOTE </w:t>
      </w:r>
      <w:r w:rsidRPr="00D70A57">
        <w:rPr>
          <w:rFonts w:cs="Times New Roman"/>
          <w:b/>
          <w:bCs/>
          <w:color w:val="000000"/>
          <w:szCs w:val="22"/>
        </w:rPr>
        <w:t>QA11_</w:t>
      </w:r>
      <w:del w:id="81" w:author="Claire Kim" w:date="2011-06-13T09:02:00Z">
        <w:r w:rsidRPr="00D70A57" w:rsidDel="008541A2">
          <w:rPr>
            <w:rFonts w:cs="Times New Roman"/>
            <w:b/>
            <w:bCs/>
            <w:color w:val="000000"/>
            <w:szCs w:val="22"/>
          </w:rPr>
          <w:delText>A</w:delText>
        </w:r>
        <w:r w:rsidR="00126B8E" w:rsidDel="008541A2">
          <w:rPr>
            <w:rFonts w:cs="Times New Roman"/>
            <w:b/>
            <w:bCs/>
            <w:color w:val="000000"/>
            <w:szCs w:val="22"/>
          </w:rPr>
          <w:delText>14</w:delText>
        </w:r>
      </w:del>
      <w:ins w:id="82" w:author="Claire Kim" w:date="2011-06-13T09:02:00Z">
        <w:r w:rsidR="008541A2" w:rsidRPr="00D70A57">
          <w:rPr>
            <w:rFonts w:cs="Times New Roman"/>
            <w:b/>
            <w:bCs/>
            <w:color w:val="000000"/>
            <w:szCs w:val="22"/>
          </w:rPr>
          <w:t>A</w:t>
        </w:r>
        <w:r w:rsidR="008541A2">
          <w:rPr>
            <w:rFonts w:cs="Times New Roman"/>
            <w:b/>
            <w:bCs/>
            <w:color w:val="000000"/>
            <w:szCs w:val="22"/>
          </w:rPr>
          <w:t>12</w:t>
        </w:r>
      </w:ins>
      <w:r w:rsidRPr="00D70A57">
        <w:rPr>
          <w:rFonts w:cs="Times New Roman"/>
          <w:b/>
          <w:bCs/>
          <w:color w:val="000000"/>
          <w:szCs w:val="22"/>
        </w:rPr>
        <w:t>:</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sidR="00126B8E">
        <w:rPr>
          <w:rFonts w:cs="Times New Roman"/>
          <w:b/>
          <w:snapToGrid w:val="0"/>
          <w:color w:val="000000"/>
          <w:szCs w:val="22"/>
        </w:rPr>
        <w:t>QA11_</w:t>
      </w:r>
      <w:del w:id="83" w:author="Claire Kim" w:date="2011-06-13T09:02:00Z">
        <w:r w:rsidR="00126B8E" w:rsidDel="008541A2">
          <w:rPr>
            <w:rFonts w:cs="Times New Roman"/>
            <w:b/>
            <w:snapToGrid w:val="0"/>
            <w:color w:val="000000"/>
            <w:szCs w:val="22"/>
          </w:rPr>
          <w:delText>A12</w:delText>
        </w:r>
        <w:r w:rsidDel="008541A2">
          <w:rPr>
            <w:rFonts w:cs="Times New Roman"/>
            <w:b/>
            <w:snapToGrid w:val="0"/>
            <w:color w:val="000000"/>
            <w:szCs w:val="22"/>
          </w:rPr>
          <w:delText xml:space="preserve"> </w:delText>
        </w:r>
      </w:del>
      <w:ins w:id="84" w:author="Claire Kim" w:date="2011-06-13T09:02:00Z">
        <w:r w:rsidR="008541A2">
          <w:rPr>
            <w:rFonts w:cs="Times New Roman"/>
            <w:b/>
            <w:snapToGrid w:val="0"/>
            <w:color w:val="000000"/>
            <w:szCs w:val="22"/>
          </w:rPr>
          <w:t xml:space="preserve">A10 </w:t>
        </w:r>
      </w:ins>
      <w:r>
        <w:rPr>
          <w:rFonts w:cs="Times New Roman"/>
          <w:b/>
          <w:snapToGrid w:val="0"/>
          <w:color w:val="000000"/>
          <w:szCs w:val="22"/>
        </w:rPr>
        <w:t>= 1 (MOST RECENT SIGMOIDOSCOPY A YEAR AGO OR LESS), THEN CONTINUE WITH QA11_</w:t>
      </w:r>
      <w:del w:id="85" w:author="Claire Kim" w:date="2011-06-13T09:02:00Z">
        <w:r w:rsidDel="008541A2">
          <w:rPr>
            <w:rFonts w:cs="Times New Roman"/>
            <w:b/>
            <w:snapToGrid w:val="0"/>
            <w:color w:val="000000"/>
            <w:szCs w:val="22"/>
          </w:rPr>
          <w:delText>A</w:delText>
        </w:r>
        <w:r w:rsidR="00126B8E" w:rsidDel="008541A2">
          <w:rPr>
            <w:rFonts w:cs="Times New Roman"/>
            <w:b/>
            <w:snapToGrid w:val="0"/>
            <w:color w:val="000000"/>
            <w:szCs w:val="22"/>
          </w:rPr>
          <w:delText>14</w:delText>
        </w:r>
      </w:del>
      <w:ins w:id="86" w:author="Claire Kim" w:date="2011-06-13T09:02:00Z">
        <w:r w:rsidR="008541A2">
          <w:rPr>
            <w:rFonts w:cs="Times New Roman"/>
            <w:b/>
            <w:snapToGrid w:val="0"/>
            <w:color w:val="000000"/>
            <w:szCs w:val="22"/>
          </w:rPr>
          <w:t>A12</w:t>
        </w:r>
      </w:ins>
      <w:r>
        <w:rPr>
          <w:rFonts w:cs="Times New Roman"/>
          <w:b/>
          <w:snapToGrid w:val="0"/>
          <w:color w:val="000000"/>
          <w:szCs w:val="22"/>
        </w:rPr>
        <w:t xml:space="preserve">; </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w:t>
      </w:r>
      <w:r w:rsidR="008541A2">
        <w:rPr>
          <w:rFonts w:cs="Times New Roman"/>
          <w:b/>
          <w:snapToGrid w:val="0"/>
          <w:color w:val="000000"/>
          <w:szCs w:val="22"/>
        </w:rPr>
        <w:t>GO TO</w:t>
      </w:r>
      <w:r w:rsidRPr="00D70A57">
        <w:rPr>
          <w:rFonts w:cs="Times New Roman"/>
          <w:b/>
          <w:snapToGrid w:val="0"/>
          <w:color w:val="000000"/>
          <w:szCs w:val="22"/>
        </w:rPr>
        <w:t xml:space="preserve"> </w:t>
      </w:r>
      <w:r w:rsidRPr="00D70A57">
        <w:rPr>
          <w:rFonts w:cs="Times New Roman"/>
          <w:b/>
          <w:bCs/>
          <w:color w:val="000000"/>
          <w:szCs w:val="22"/>
        </w:rPr>
        <w:t>QA11_</w:t>
      </w:r>
      <w:del w:id="87" w:author="Claire Kim" w:date="2011-06-13T09:02:00Z">
        <w:r w:rsidRPr="00D70A57" w:rsidDel="008541A2">
          <w:rPr>
            <w:rFonts w:cs="Times New Roman"/>
            <w:b/>
            <w:bCs/>
            <w:color w:val="000000"/>
            <w:szCs w:val="22"/>
          </w:rPr>
          <w:delText>A1</w:delText>
        </w:r>
        <w:r w:rsidR="00126B8E" w:rsidDel="008541A2">
          <w:rPr>
            <w:rFonts w:cs="Times New Roman"/>
            <w:b/>
            <w:bCs/>
            <w:color w:val="000000"/>
            <w:szCs w:val="22"/>
          </w:rPr>
          <w:delText>6</w:delText>
        </w:r>
      </w:del>
      <w:ins w:id="88" w:author="Claire Kim" w:date="2011-06-13T09:02:00Z">
        <w:r w:rsidR="008541A2" w:rsidRPr="00D70A57">
          <w:rPr>
            <w:rFonts w:cs="Times New Roman"/>
            <w:b/>
            <w:bCs/>
            <w:color w:val="000000"/>
            <w:szCs w:val="22"/>
          </w:rPr>
          <w:t>A1</w:t>
        </w:r>
        <w:r w:rsidR="008541A2">
          <w:rPr>
            <w:rFonts w:cs="Times New Roman"/>
            <w:b/>
            <w:bCs/>
            <w:color w:val="000000"/>
            <w:szCs w:val="22"/>
          </w:rPr>
          <w:t>3</w:t>
        </w:r>
      </w:ins>
    </w:p>
    <w:p w:rsidR="001F3740" w:rsidRDefault="001F3740" w:rsidP="001F3740">
      <w:pPr>
        <w:widowControl w:val="0"/>
        <w:tabs>
          <w:tab w:val="left" w:pos="90"/>
          <w:tab w:val="left" w:pos="1440"/>
        </w:tabs>
        <w:ind w:left="1440" w:hanging="1440"/>
        <w:rPr>
          <w:rFonts w:cs="Times New Roman"/>
          <w:b/>
          <w:bCs/>
          <w:color w:val="000000"/>
          <w:szCs w:val="22"/>
        </w:rPr>
      </w:pPr>
    </w:p>
    <w:p w:rsidR="001F3740" w:rsidRDefault="001F3740" w:rsidP="001F3740">
      <w:pPr>
        <w:widowControl w:val="0"/>
        <w:tabs>
          <w:tab w:val="left" w:pos="90"/>
          <w:tab w:val="left" w:pos="1440"/>
        </w:tabs>
        <w:ind w:left="1440" w:hanging="1440"/>
        <w:rPr>
          <w:rFonts w:cs="Times New Roman"/>
          <w:bCs/>
          <w:color w:val="000000"/>
          <w:szCs w:val="22"/>
        </w:rPr>
      </w:pPr>
      <w:r>
        <w:rPr>
          <w:rFonts w:cs="Times New Roman"/>
          <w:b/>
          <w:bCs/>
          <w:color w:val="000000"/>
          <w:szCs w:val="22"/>
        </w:rPr>
        <w:t>QA11_</w:t>
      </w:r>
      <w:del w:id="89" w:author="Claire Kim" w:date="2011-06-13T09:02:00Z">
        <w:r w:rsidDel="008541A2">
          <w:rPr>
            <w:rFonts w:cs="Times New Roman"/>
            <w:b/>
            <w:bCs/>
            <w:color w:val="000000"/>
            <w:szCs w:val="22"/>
          </w:rPr>
          <w:delText>A</w:delText>
        </w:r>
        <w:r w:rsidR="00126B8E" w:rsidDel="008541A2">
          <w:rPr>
            <w:rFonts w:cs="Times New Roman"/>
            <w:b/>
            <w:bCs/>
            <w:color w:val="000000"/>
            <w:szCs w:val="22"/>
          </w:rPr>
          <w:delText>14</w:delText>
        </w:r>
      </w:del>
      <w:ins w:id="90" w:author="Claire Kim" w:date="2011-06-13T09:02:00Z">
        <w:r w:rsidR="008541A2">
          <w:rPr>
            <w:rFonts w:cs="Times New Roman"/>
            <w:b/>
            <w:bCs/>
            <w:color w:val="000000"/>
            <w:szCs w:val="22"/>
          </w:rPr>
          <w:t>A12</w:t>
        </w:r>
      </w:ins>
      <w:r>
        <w:rPr>
          <w:rFonts w:cs="Times New Roman"/>
          <w:b/>
          <w:bCs/>
          <w:color w:val="000000"/>
          <w:szCs w:val="22"/>
        </w:rPr>
        <w:tab/>
      </w:r>
      <w:r>
        <w:rPr>
          <w:rFonts w:cs="Times New Roman"/>
          <w:bCs/>
          <w:color w:val="000000"/>
          <w:szCs w:val="22"/>
        </w:rPr>
        <w:t>How much did you pay for your most recent sigmoidoscopy—</w:t>
      </w:r>
      <w:del w:id="91" w:author="Claire Kim" w:date="2011-06-13T09:04:00Z">
        <w:r w:rsidDel="008541A2">
          <w:rPr>
            <w:rFonts w:cs="Times New Roman"/>
            <w:bCs/>
            <w:color w:val="000000"/>
            <w:szCs w:val="22"/>
          </w:rPr>
          <w:delText>was it</w:delText>
        </w:r>
      </w:del>
      <w:ins w:id="92" w:author="Claire Kim" w:date="2011-06-13T09:04:00Z">
        <w:r w:rsidR="008541A2">
          <w:rPr>
            <w:rFonts w:cs="Times New Roman"/>
            <w:bCs/>
            <w:color w:val="000000"/>
            <w:szCs w:val="22"/>
          </w:rPr>
          <w:t>did you pay</w:t>
        </w:r>
      </w:ins>
      <w:r>
        <w:rPr>
          <w:rFonts w:cs="Times New Roman"/>
          <w:bCs/>
          <w:color w:val="000000"/>
          <w:szCs w:val="22"/>
        </w:rPr>
        <w:t xml:space="preserve"> none, some or all of the cost? </w:t>
      </w:r>
    </w:p>
    <w:p w:rsidR="001F3740" w:rsidRDefault="001F3740" w:rsidP="001F3740">
      <w:pPr>
        <w:widowControl w:val="0"/>
        <w:tabs>
          <w:tab w:val="left" w:pos="90"/>
          <w:tab w:val="left" w:pos="1440"/>
        </w:tabs>
        <w:ind w:left="1440" w:hanging="1440"/>
        <w:rPr>
          <w:rFonts w:cs="Times New Roman"/>
          <w:bCs/>
          <w:color w:val="000000"/>
          <w:szCs w:val="22"/>
        </w:rPr>
      </w:pPr>
    </w:p>
    <w:p w:rsidR="001F3740" w:rsidRPr="008541A2"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sidRPr="008541A2">
        <w:rPr>
          <w:rFonts w:cs="Times New Roman"/>
          <w:snapToGrid w:val="0"/>
          <w:color w:val="000000"/>
          <w:szCs w:val="22"/>
        </w:rPr>
        <w:t>NONE OF THE COST</w:t>
      </w:r>
      <w:r w:rsidRPr="008541A2">
        <w:rPr>
          <w:rFonts w:cs="Times New Roman"/>
          <w:caps/>
          <w:snapToGrid w:val="0"/>
          <w:color w:val="000000"/>
          <w:szCs w:val="22"/>
        </w:rPr>
        <w:tab/>
        <w:t>1</w:t>
      </w:r>
      <w:del w:id="93" w:author="Claire Kim" w:date="2011-06-13T09:03:00Z">
        <w:r w:rsidRPr="008541A2" w:rsidDel="008541A2">
          <w:rPr>
            <w:rFonts w:cs="Times New Roman"/>
            <w:snapToGrid w:val="0"/>
            <w:color w:val="000000"/>
            <w:szCs w:val="22"/>
          </w:rPr>
          <w:tab/>
        </w:r>
        <w:r w:rsidRPr="008541A2" w:rsidDel="008541A2">
          <w:rPr>
            <w:rFonts w:cs="Times New Roman"/>
            <w:b/>
            <w:bCs/>
            <w:snapToGrid w:val="0"/>
            <w:color w:val="000000"/>
            <w:szCs w:val="22"/>
          </w:rPr>
          <w:delText>[GO TO QA11_A</w:delText>
        </w:r>
        <w:r w:rsidR="00126B8E" w:rsidRPr="008541A2" w:rsidDel="008541A2">
          <w:rPr>
            <w:rFonts w:cs="Times New Roman"/>
            <w:b/>
            <w:bCs/>
            <w:snapToGrid w:val="0"/>
            <w:color w:val="000000"/>
            <w:szCs w:val="22"/>
          </w:rPr>
          <w:delText>15</w:delText>
        </w:r>
        <w:r w:rsidRPr="008541A2" w:rsidDel="008541A2">
          <w:rPr>
            <w:rFonts w:cs="Times New Roman"/>
            <w:b/>
            <w:bCs/>
            <w:snapToGrid w:val="0"/>
            <w:color w:val="000000"/>
            <w:szCs w:val="22"/>
          </w:rPr>
          <w:delText>]</w:delText>
        </w:r>
      </w:del>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8541A2">
        <w:rPr>
          <w:rFonts w:cs="Times New Roman"/>
          <w:caps/>
          <w:snapToGrid w:val="0"/>
          <w:color w:val="000000"/>
          <w:szCs w:val="22"/>
        </w:rPr>
        <w:tab/>
        <w:t>SOME OF THE COST</w:t>
      </w:r>
      <w:r w:rsidRPr="008541A2">
        <w:rPr>
          <w:rFonts w:cs="Times New Roman"/>
          <w:caps/>
          <w:snapToGrid w:val="0"/>
          <w:color w:val="000000"/>
          <w:szCs w:val="22"/>
        </w:rPr>
        <w:tab/>
        <w:t>2</w:t>
      </w:r>
      <w:del w:id="94" w:author="Claire Kim" w:date="2011-06-13T09:03:00Z">
        <w:r w:rsidRPr="008541A2" w:rsidDel="008541A2">
          <w:rPr>
            <w:rFonts w:cs="Times New Roman"/>
            <w:snapToGrid w:val="0"/>
            <w:color w:val="000000"/>
            <w:szCs w:val="22"/>
          </w:rPr>
          <w:tab/>
        </w:r>
        <w:r w:rsidRPr="008541A2" w:rsidDel="008541A2">
          <w:rPr>
            <w:rFonts w:cs="Times New Roman"/>
            <w:b/>
            <w:bCs/>
            <w:snapToGrid w:val="0"/>
            <w:color w:val="000000"/>
            <w:szCs w:val="22"/>
          </w:rPr>
          <w:delText>[GO TO QA11_A</w:delText>
        </w:r>
        <w:r w:rsidR="00126B8E" w:rsidRPr="008541A2" w:rsidDel="008541A2">
          <w:rPr>
            <w:rFonts w:cs="Times New Roman"/>
            <w:b/>
            <w:bCs/>
            <w:snapToGrid w:val="0"/>
            <w:color w:val="000000"/>
            <w:szCs w:val="22"/>
          </w:rPr>
          <w:delText>15</w:delText>
        </w:r>
        <w:r w:rsidRPr="008541A2" w:rsidDel="008541A2">
          <w:rPr>
            <w:rFonts w:cs="Times New Roman"/>
            <w:b/>
            <w:bCs/>
            <w:snapToGrid w:val="0"/>
            <w:color w:val="000000"/>
            <w:szCs w:val="22"/>
          </w:rPr>
          <w:delText>]</w:delText>
        </w:r>
      </w:del>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ALL OF THE COST</w:t>
      </w:r>
      <w:r w:rsidRPr="00D70A57">
        <w:rPr>
          <w:rFonts w:cs="Times New Roman"/>
          <w:caps/>
          <w:snapToGrid w:val="0"/>
          <w:color w:val="000000"/>
          <w:szCs w:val="22"/>
        </w:rPr>
        <w:tab/>
        <w:t>3</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1F3740" w:rsidRPr="00D70A57" w:rsidRDefault="001F3740" w:rsidP="001F3740">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1F3740" w:rsidRDefault="001F3740" w:rsidP="001F3740">
      <w:pPr>
        <w:widowControl w:val="0"/>
        <w:tabs>
          <w:tab w:val="left" w:pos="90"/>
          <w:tab w:val="left" w:pos="1440"/>
        </w:tabs>
        <w:ind w:left="1440" w:hanging="1440"/>
        <w:rPr>
          <w:rFonts w:cs="Times New Roman"/>
          <w:bCs/>
          <w:color w:val="000000"/>
          <w:szCs w:val="22"/>
        </w:rPr>
      </w:pPr>
    </w:p>
    <w:p w:rsidR="001F3740" w:rsidDel="008541A2" w:rsidRDefault="001F3740" w:rsidP="001F3740">
      <w:pPr>
        <w:widowControl w:val="0"/>
        <w:tabs>
          <w:tab w:val="left" w:pos="90"/>
          <w:tab w:val="left" w:pos="1440"/>
        </w:tabs>
        <w:ind w:left="1440" w:hanging="1440"/>
        <w:rPr>
          <w:del w:id="95" w:author="Claire Kim" w:date="2011-06-13T09:03:00Z"/>
          <w:rFonts w:cs="Times New Roman"/>
          <w:bCs/>
          <w:color w:val="000000"/>
          <w:szCs w:val="22"/>
        </w:rPr>
      </w:pPr>
      <w:del w:id="96" w:author="Claire Kim" w:date="2011-06-13T09:03:00Z">
        <w:r w:rsidDel="008541A2">
          <w:rPr>
            <w:rFonts w:cs="Times New Roman"/>
            <w:b/>
            <w:bCs/>
            <w:color w:val="000000"/>
            <w:szCs w:val="22"/>
          </w:rPr>
          <w:delText>QA11_A</w:delText>
        </w:r>
        <w:r w:rsidR="00126B8E" w:rsidDel="008541A2">
          <w:rPr>
            <w:rFonts w:cs="Times New Roman"/>
            <w:b/>
            <w:bCs/>
            <w:color w:val="000000"/>
            <w:szCs w:val="22"/>
          </w:rPr>
          <w:delText>15</w:delText>
        </w:r>
        <w:r w:rsidDel="008541A2">
          <w:rPr>
            <w:rFonts w:cs="Times New Roman"/>
            <w:bCs/>
            <w:color w:val="000000"/>
            <w:szCs w:val="22"/>
          </w:rPr>
          <w:tab/>
          <w:delText xml:space="preserve">Was the sigmoidoscopy provided through a special low-cost program? </w:delText>
        </w:r>
      </w:del>
    </w:p>
    <w:p w:rsidR="001F3740" w:rsidDel="008541A2" w:rsidRDefault="001F3740" w:rsidP="001F3740">
      <w:pPr>
        <w:widowControl w:val="0"/>
        <w:tabs>
          <w:tab w:val="left" w:pos="90"/>
          <w:tab w:val="left" w:pos="1440"/>
        </w:tabs>
        <w:ind w:left="1440" w:hanging="1440"/>
        <w:rPr>
          <w:del w:id="97" w:author="Claire Kim" w:date="2011-06-13T09:03:00Z"/>
          <w:rFonts w:cs="Times New Roman"/>
          <w:bCs/>
          <w:color w:val="000000"/>
          <w:szCs w:val="22"/>
        </w:rPr>
      </w:pPr>
    </w:p>
    <w:p w:rsidR="001F3740" w:rsidRPr="00D70A57" w:rsidDel="008541A2" w:rsidRDefault="001F3740" w:rsidP="001F3740">
      <w:pPr>
        <w:widowControl w:val="0"/>
        <w:tabs>
          <w:tab w:val="left" w:pos="2160"/>
          <w:tab w:val="right" w:leader="dot" w:pos="6840"/>
        </w:tabs>
        <w:rPr>
          <w:del w:id="98" w:author="Claire Kim" w:date="2011-06-13T09:03:00Z"/>
          <w:rFonts w:cs="Times New Roman"/>
          <w:snapToGrid w:val="0"/>
          <w:color w:val="000000"/>
          <w:szCs w:val="22"/>
        </w:rPr>
      </w:pPr>
      <w:del w:id="99" w:author="Claire Kim" w:date="2011-06-13T09:03:00Z">
        <w:r w:rsidRPr="00D70A57" w:rsidDel="008541A2">
          <w:rPr>
            <w:rFonts w:cs="Times New Roman"/>
            <w:snapToGrid w:val="0"/>
            <w:color w:val="000000"/>
            <w:szCs w:val="22"/>
          </w:rPr>
          <w:tab/>
          <w:delText>YES</w:delText>
        </w:r>
        <w:r w:rsidRPr="00D70A57" w:rsidDel="008541A2">
          <w:rPr>
            <w:rFonts w:cs="Times New Roman"/>
            <w:snapToGrid w:val="0"/>
            <w:color w:val="000000"/>
            <w:szCs w:val="22"/>
          </w:rPr>
          <w:tab/>
          <w:delText>1</w:delText>
        </w:r>
      </w:del>
    </w:p>
    <w:p w:rsidR="001F3740" w:rsidRPr="00D70A57" w:rsidDel="008541A2" w:rsidRDefault="001F3740" w:rsidP="001F3740">
      <w:pPr>
        <w:widowControl w:val="0"/>
        <w:tabs>
          <w:tab w:val="left" w:pos="2160"/>
          <w:tab w:val="right" w:leader="dot" w:pos="6840"/>
          <w:tab w:val="left" w:pos="6930"/>
        </w:tabs>
        <w:rPr>
          <w:del w:id="100" w:author="Claire Kim" w:date="2011-06-13T09:03:00Z"/>
          <w:rFonts w:cs="Times New Roman"/>
          <w:b/>
          <w:bCs/>
          <w:snapToGrid w:val="0"/>
          <w:color w:val="000000"/>
          <w:szCs w:val="22"/>
        </w:rPr>
      </w:pPr>
      <w:del w:id="101" w:author="Claire Kim" w:date="2011-06-13T09:03:00Z">
        <w:r w:rsidRPr="00D70A57" w:rsidDel="008541A2">
          <w:rPr>
            <w:rFonts w:cs="Times New Roman"/>
            <w:snapToGrid w:val="0"/>
            <w:color w:val="000000"/>
            <w:szCs w:val="22"/>
          </w:rPr>
          <w:tab/>
          <w:delText>NO</w:delText>
        </w:r>
        <w:r w:rsidRPr="00D70A57" w:rsidDel="008541A2">
          <w:rPr>
            <w:rFonts w:cs="Times New Roman"/>
            <w:snapToGrid w:val="0"/>
            <w:color w:val="000000"/>
            <w:szCs w:val="22"/>
          </w:rPr>
          <w:tab/>
          <w:delText>2</w:delText>
        </w:r>
      </w:del>
    </w:p>
    <w:p w:rsidR="001F3740" w:rsidRPr="00D70A57" w:rsidDel="008541A2" w:rsidRDefault="001F3740" w:rsidP="001F3740">
      <w:pPr>
        <w:widowControl w:val="0"/>
        <w:tabs>
          <w:tab w:val="left" w:pos="2160"/>
          <w:tab w:val="right" w:leader="dot" w:pos="6840"/>
          <w:tab w:val="left" w:pos="6930"/>
        </w:tabs>
        <w:rPr>
          <w:del w:id="102" w:author="Claire Kim" w:date="2011-06-13T09:03:00Z"/>
          <w:rFonts w:cs="Times New Roman"/>
          <w:b/>
          <w:bCs/>
          <w:snapToGrid w:val="0"/>
          <w:color w:val="000000"/>
          <w:szCs w:val="22"/>
        </w:rPr>
      </w:pPr>
      <w:del w:id="103" w:author="Claire Kim" w:date="2011-06-13T09:03:00Z">
        <w:r w:rsidRPr="00D70A57" w:rsidDel="008541A2">
          <w:rPr>
            <w:rFonts w:cs="Times New Roman"/>
            <w:snapToGrid w:val="0"/>
            <w:color w:val="000000"/>
            <w:szCs w:val="22"/>
          </w:rPr>
          <w:tab/>
          <w:delText>REFUSED</w:delText>
        </w:r>
        <w:r w:rsidRPr="00D70A57" w:rsidDel="008541A2">
          <w:rPr>
            <w:rFonts w:cs="Times New Roman"/>
            <w:snapToGrid w:val="0"/>
            <w:color w:val="000000"/>
            <w:szCs w:val="22"/>
          </w:rPr>
          <w:tab/>
          <w:delText>-7</w:delText>
        </w:r>
      </w:del>
    </w:p>
    <w:p w:rsidR="001F3740" w:rsidRPr="00D70A57" w:rsidDel="008541A2" w:rsidRDefault="001F3740" w:rsidP="001F3740">
      <w:pPr>
        <w:widowControl w:val="0"/>
        <w:tabs>
          <w:tab w:val="left" w:pos="2160"/>
          <w:tab w:val="right" w:leader="dot" w:pos="6840"/>
          <w:tab w:val="left" w:pos="6930"/>
        </w:tabs>
        <w:rPr>
          <w:del w:id="104" w:author="Claire Kim" w:date="2011-06-13T09:03:00Z"/>
          <w:rFonts w:cs="Times New Roman"/>
          <w:b/>
          <w:bCs/>
          <w:snapToGrid w:val="0"/>
          <w:color w:val="000000"/>
          <w:szCs w:val="22"/>
        </w:rPr>
      </w:pPr>
      <w:del w:id="105" w:author="Claire Kim" w:date="2011-06-13T09:03:00Z">
        <w:r w:rsidRPr="00D70A57" w:rsidDel="008541A2">
          <w:rPr>
            <w:rFonts w:cs="Times New Roman"/>
            <w:snapToGrid w:val="0"/>
            <w:color w:val="000000"/>
            <w:szCs w:val="22"/>
          </w:rPr>
          <w:tab/>
          <w:delText>DON'T KNOW</w:delText>
        </w:r>
        <w:r w:rsidRPr="00D70A57" w:rsidDel="008541A2">
          <w:rPr>
            <w:rFonts w:cs="Times New Roman"/>
            <w:snapToGrid w:val="0"/>
            <w:color w:val="000000"/>
            <w:szCs w:val="22"/>
          </w:rPr>
          <w:tab/>
          <w:delText>-8</w:delText>
        </w:r>
      </w:del>
    </w:p>
    <w:p w:rsidR="001F3740" w:rsidRPr="00D70A57" w:rsidRDefault="001F3740" w:rsidP="00FC726A">
      <w:pPr>
        <w:widowControl w:val="0"/>
        <w:tabs>
          <w:tab w:val="left" w:pos="90"/>
          <w:tab w:val="left" w:pos="1440"/>
        </w:tabs>
        <w:ind w:left="1440" w:hanging="1440"/>
        <w:rPr>
          <w:rFonts w:cs="Times New Roman"/>
          <w:b/>
          <w:bCs/>
          <w:color w:val="000000"/>
          <w:szCs w:val="22"/>
        </w:rPr>
      </w:pPr>
    </w:p>
    <w:p w:rsidR="00194B1A" w:rsidRPr="00D70A57" w:rsidRDefault="00C63792" w:rsidP="00194B1A">
      <w:pPr>
        <w:widowControl w:val="0"/>
        <w:tabs>
          <w:tab w:val="left" w:pos="1728"/>
        </w:tabs>
        <w:rPr>
          <w:rFonts w:cs="Times New Roman"/>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FC726A" w:rsidRPr="00D70A57">
        <w:rPr>
          <w:rFonts w:cs="Times New Roman"/>
          <w:b/>
          <w:bCs/>
          <w:color w:val="000000"/>
          <w:szCs w:val="22"/>
        </w:rPr>
        <w:t>_</w:t>
      </w:r>
      <w:del w:id="106" w:author="Claire Kim" w:date="2011-06-13T09:05:00Z">
        <w:r w:rsidR="00FC726A" w:rsidRPr="00D70A57" w:rsidDel="008541A2">
          <w:rPr>
            <w:rFonts w:cs="Times New Roman"/>
            <w:b/>
            <w:bCs/>
            <w:color w:val="000000"/>
            <w:szCs w:val="22"/>
          </w:rPr>
          <w:delText>A</w:delText>
        </w:r>
        <w:r w:rsidR="00F97DC6" w:rsidRPr="00D70A57" w:rsidDel="008541A2">
          <w:rPr>
            <w:rFonts w:cs="Times New Roman"/>
            <w:b/>
            <w:bCs/>
            <w:color w:val="000000"/>
            <w:szCs w:val="22"/>
          </w:rPr>
          <w:delText>1</w:delText>
        </w:r>
        <w:r w:rsidR="00126B8E" w:rsidDel="008541A2">
          <w:rPr>
            <w:rFonts w:cs="Times New Roman"/>
            <w:b/>
            <w:bCs/>
            <w:color w:val="000000"/>
            <w:szCs w:val="22"/>
          </w:rPr>
          <w:delText>6</w:delText>
        </w:r>
      </w:del>
      <w:ins w:id="107" w:author="Claire Kim" w:date="2011-06-13T09:05:00Z">
        <w:r w:rsidR="008541A2" w:rsidRPr="00D70A57">
          <w:rPr>
            <w:rFonts w:cs="Times New Roman"/>
            <w:b/>
            <w:bCs/>
            <w:color w:val="000000"/>
            <w:szCs w:val="22"/>
          </w:rPr>
          <w:t>A1</w:t>
        </w:r>
        <w:r w:rsidR="008541A2">
          <w:rPr>
            <w:rFonts w:cs="Times New Roman"/>
            <w:b/>
            <w:bCs/>
            <w:color w:val="000000"/>
            <w:szCs w:val="22"/>
          </w:rPr>
          <w:t>3</w:t>
        </w:r>
      </w:ins>
      <w:r w:rsidR="00FC726A" w:rsidRPr="00D70A57">
        <w:rPr>
          <w:rFonts w:cs="Times New Roman"/>
          <w:b/>
          <w:bCs/>
          <w:color w:val="000000"/>
          <w:szCs w:val="22"/>
        </w:rPr>
        <w:tab/>
      </w:r>
      <w:r w:rsidR="0075035A" w:rsidRPr="00D70A57">
        <w:rPr>
          <w:rFonts w:cs="Times New Roman"/>
          <w:color w:val="000000"/>
          <w:szCs w:val="22"/>
        </w:rPr>
        <w:t>In</w:t>
      </w:r>
      <w:r w:rsidR="00FC726A" w:rsidRPr="00D70A57">
        <w:rPr>
          <w:rFonts w:cs="Times New Roman"/>
          <w:color w:val="000000"/>
          <w:szCs w:val="22"/>
        </w:rPr>
        <w:t xml:space="preserve"> the past </w:t>
      </w:r>
      <w:r w:rsidR="00E57CB6" w:rsidRPr="00D70A57">
        <w:rPr>
          <w:rFonts w:cs="Times New Roman"/>
          <w:color w:val="000000"/>
          <w:szCs w:val="22"/>
        </w:rPr>
        <w:t>5 years,</w:t>
      </w:r>
      <w:r w:rsidR="00FC726A" w:rsidRPr="00D70A57">
        <w:rPr>
          <w:rFonts w:cs="Times New Roman"/>
          <w:color w:val="000000"/>
          <w:szCs w:val="22"/>
        </w:rPr>
        <w:t xml:space="preserve"> has a doctor recommended that you have a </w:t>
      </w:r>
      <w:r w:rsidR="00E57CB6" w:rsidRPr="00D70A57">
        <w:rPr>
          <w:rFonts w:cs="Times New Roman"/>
          <w:color w:val="000000"/>
          <w:szCs w:val="22"/>
        </w:rPr>
        <w:t xml:space="preserve">sigmoidoscopy, </w:t>
      </w:r>
    </w:p>
    <w:p w:rsidR="00FC726A" w:rsidRPr="00D70A57" w:rsidRDefault="00194B1A" w:rsidP="00194B1A">
      <w:pPr>
        <w:widowControl w:val="0"/>
        <w:tabs>
          <w:tab w:val="left" w:pos="1728"/>
        </w:tabs>
        <w:rPr>
          <w:rFonts w:cs="Times New Roman"/>
          <w:color w:val="000000"/>
          <w:szCs w:val="22"/>
        </w:rPr>
      </w:pPr>
      <w:r w:rsidRPr="00D70A57">
        <w:rPr>
          <w:rFonts w:cs="Times New Roman"/>
          <w:color w:val="000000"/>
          <w:szCs w:val="22"/>
        </w:rPr>
        <w:tab/>
      </w:r>
      <w:r w:rsidR="00977771" w:rsidRPr="00D70A57">
        <w:rPr>
          <w:rFonts w:cs="Times New Roman"/>
          <w:color w:val="000000"/>
          <w:szCs w:val="22"/>
        </w:rPr>
        <w:t xml:space="preserve">colonoscopy, or </w:t>
      </w:r>
      <w:r w:rsidR="00E57CB6" w:rsidRPr="00D70A57">
        <w:rPr>
          <w:rFonts w:cs="Times New Roman"/>
          <w:color w:val="000000"/>
          <w:szCs w:val="22"/>
        </w:rPr>
        <w:t>stool</w:t>
      </w:r>
      <w:r w:rsidR="00977771" w:rsidRPr="00D70A57">
        <w:rPr>
          <w:rFonts w:cs="Times New Roman"/>
          <w:color w:val="000000"/>
          <w:szCs w:val="22"/>
        </w:rPr>
        <w:t xml:space="preserve"> blood</w:t>
      </w:r>
      <w:r w:rsidR="00E57CB6" w:rsidRPr="00D70A57">
        <w:rPr>
          <w:rFonts w:cs="Times New Roman"/>
          <w:color w:val="000000"/>
          <w:szCs w:val="22"/>
        </w:rPr>
        <w:t xml:space="preserve"> test</w:t>
      </w:r>
      <w:r w:rsidR="00FC726A" w:rsidRPr="00D70A57">
        <w:rPr>
          <w:rFonts w:cs="Times New Roman"/>
          <w:color w:val="000000"/>
          <w:szCs w:val="22"/>
        </w:rPr>
        <w:t>?</w:t>
      </w:r>
    </w:p>
    <w:p w:rsidR="00FC726A" w:rsidRPr="00D70A57" w:rsidRDefault="00FC726A" w:rsidP="00FC726A">
      <w:pPr>
        <w:widowControl w:val="0"/>
        <w:tabs>
          <w:tab w:val="left" w:pos="1728"/>
        </w:tabs>
        <w:ind w:left="1725" w:hanging="1725"/>
        <w:rPr>
          <w:rFonts w:cs="Times New Roman"/>
          <w:color w:val="000000"/>
          <w:szCs w:val="22"/>
        </w:rPr>
      </w:pP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p>
    <w:p w:rsidR="00E57CB6"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DID NOT GO TO </w:t>
      </w:r>
      <w:r w:rsidR="00E57CB6" w:rsidRPr="00D70A57">
        <w:rPr>
          <w:rFonts w:cs="Times New Roman"/>
          <w:snapToGrid w:val="0"/>
          <w:color w:val="000000"/>
          <w:szCs w:val="22"/>
        </w:rPr>
        <w:t xml:space="preserve">A </w:t>
      </w:r>
      <w:r w:rsidRPr="00D70A57">
        <w:rPr>
          <w:rFonts w:cs="Times New Roman"/>
          <w:snapToGrid w:val="0"/>
          <w:color w:val="000000"/>
          <w:szCs w:val="22"/>
        </w:rPr>
        <w:t xml:space="preserve">DOCTOR </w:t>
      </w:r>
    </w:p>
    <w:p w:rsidR="00FC726A" w:rsidRPr="00D70A57" w:rsidRDefault="00E57CB6"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r w:rsidR="00FC726A" w:rsidRPr="00D70A57">
        <w:rPr>
          <w:rFonts w:cs="Times New Roman"/>
          <w:snapToGrid w:val="0"/>
          <w:color w:val="000000"/>
          <w:szCs w:val="22"/>
        </w:rPr>
        <w:t>IN PAST</w:t>
      </w:r>
      <w:r w:rsidRPr="00D70A57">
        <w:rPr>
          <w:rFonts w:cs="Times New Roman"/>
          <w:snapToGrid w:val="0"/>
          <w:color w:val="000000"/>
          <w:szCs w:val="22"/>
        </w:rPr>
        <w:t xml:space="preserve"> 5 YEARS</w:t>
      </w:r>
      <w:r w:rsidR="00FC726A" w:rsidRPr="00D70A57">
        <w:rPr>
          <w:rFonts w:cs="Times New Roman"/>
          <w:snapToGrid w:val="0"/>
          <w:color w:val="000000"/>
          <w:szCs w:val="22"/>
        </w:rPr>
        <w:tab/>
        <w:t>92</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9D382B" w:rsidRPr="00D70A57" w:rsidRDefault="009D382B" w:rsidP="00FC726A">
      <w:pPr>
        <w:widowControl w:val="0"/>
        <w:tabs>
          <w:tab w:val="left" w:pos="2160"/>
          <w:tab w:val="right" w:leader="dot" w:pos="6840"/>
        </w:tabs>
        <w:rPr>
          <w:rFonts w:cs="Times New Roman"/>
          <w:snapToGrid w:val="0"/>
          <w:color w:val="000000"/>
          <w:szCs w:val="22"/>
        </w:rPr>
      </w:pPr>
    </w:p>
    <w:p w:rsidR="009D382B" w:rsidRPr="00D70A57" w:rsidRDefault="009D382B" w:rsidP="00C8341F">
      <w:pPr>
        <w:pageBreakBefore/>
        <w:widowControl w:val="0"/>
        <w:pBdr>
          <w:top w:val="single" w:sz="4" w:space="1" w:color="auto"/>
          <w:left w:val="single" w:sz="4" w:space="1" w:color="auto"/>
          <w:bottom w:val="single" w:sz="4" w:space="1" w:color="auto"/>
          <w:right w:val="single" w:sz="4" w:space="1" w:color="auto"/>
        </w:pBdr>
        <w:tabs>
          <w:tab w:val="center" w:pos="5370"/>
        </w:tabs>
        <w:rPr>
          <w:rFonts w:cs="Times New Roman"/>
          <w:b/>
          <w:snapToGrid w:val="0"/>
          <w:color w:val="000000"/>
          <w:szCs w:val="22"/>
        </w:rPr>
      </w:pPr>
      <w:r w:rsidRPr="00D70A57">
        <w:rPr>
          <w:rFonts w:cs="Times New Roman"/>
          <w:b/>
          <w:snapToGrid w:val="0"/>
          <w:color w:val="000000"/>
          <w:szCs w:val="22"/>
        </w:rPr>
        <w:lastRenderedPageBreak/>
        <w:t xml:space="preserve">PROGRAMMING NOTE </w:t>
      </w:r>
      <w:r w:rsidR="00C63792" w:rsidRPr="00D70A57">
        <w:rPr>
          <w:rFonts w:cs="Times New Roman"/>
          <w:b/>
          <w:bCs/>
          <w:color w:val="000000"/>
          <w:szCs w:val="22"/>
        </w:rPr>
        <w:t>QA</w:t>
      </w:r>
      <w:r w:rsidR="00FF22E3" w:rsidRPr="00D70A57">
        <w:rPr>
          <w:rFonts w:cs="Times New Roman"/>
          <w:b/>
          <w:bCs/>
          <w:color w:val="000000"/>
          <w:szCs w:val="22"/>
        </w:rPr>
        <w:t>11</w:t>
      </w:r>
      <w:r w:rsidRPr="00D70A57">
        <w:rPr>
          <w:rFonts w:cs="Times New Roman"/>
          <w:b/>
          <w:bCs/>
          <w:color w:val="000000"/>
          <w:szCs w:val="22"/>
        </w:rPr>
        <w:t>_</w:t>
      </w:r>
      <w:del w:id="108" w:author="Claire Kim" w:date="2011-06-13T09:05:00Z">
        <w:r w:rsidRPr="00D70A57" w:rsidDel="00B013C8">
          <w:rPr>
            <w:rFonts w:cs="Times New Roman"/>
            <w:b/>
            <w:bCs/>
            <w:color w:val="000000"/>
            <w:szCs w:val="22"/>
          </w:rPr>
          <w:delText>A1</w:delText>
        </w:r>
        <w:r w:rsidR="00126B8E" w:rsidDel="00B013C8">
          <w:rPr>
            <w:rFonts w:cs="Times New Roman"/>
            <w:b/>
            <w:bCs/>
            <w:color w:val="000000"/>
            <w:szCs w:val="22"/>
          </w:rPr>
          <w:delText>7</w:delText>
        </w:r>
      </w:del>
      <w:ins w:id="109" w:author="Claire Kim" w:date="2011-06-13T09:05:00Z">
        <w:r w:rsidR="00B013C8" w:rsidRPr="00D70A57">
          <w:rPr>
            <w:rFonts w:cs="Times New Roman"/>
            <w:b/>
            <w:bCs/>
            <w:color w:val="000000"/>
            <w:szCs w:val="22"/>
          </w:rPr>
          <w:t>A1</w:t>
        </w:r>
        <w:r w:rsidR="00B013C8">
          <w:rPr>
            <w:rFonts w:cs="Times New Roman"/>
            <w:b/>
            <w:bCs/>
            <w:color w:val="000000"/>
            <w:szCs w:val="22"/>
          </w:rPr>
          <w:t>4</w:t>
        </w:r>
      </w:ins>
      <w:r w:rsidRPr="00D70A57">
        <w:rPr>
          <w:rFonts w:cs="Times New Roman"/>
          <w:b/>
          <w:snapToGrid w:val="0"/>
          <w:color w:val="000000"/>
          <w:szCs w:val="22"/>
        </w:rPr>
        <w:t>:</w:t>
      </w:r>
    </w:p>
    <w:p w:rsidR="00346739" w:rsidRPr="00C63248" w:rsidRDefault="00346739" w:rsidP="00346739">
      <w:pPr>
        <w:widowControl w:val="0"/>
        <w:pBdr>
          <w:top w:val="single" w:sz="4" w:space="1" w:color="auto"/>
          <w:left w:val="single" w:sz="4" w:space="1" w:color="auto"/>
          <w:bottom w:val="single" w:sz="4" w:space="1" w:color="auto"/>
          <w:right w:val="single" w:sz="4" w:space="1" w:color="auto"/>
        </w:pBdr>
        <w:tabs>
          <w:tab w:val="left" w:pos="90"/>
        </w:tabs>
        <w:rPr>
          <w:rFonts w:cs="Times New Roman"/>
          <w:b/>
          <w:snapToGrid w:val="0"/>
          <w:color w:val="000000"/>
          <w:szCs w:val="22"/>
        </w:rPr>
      </w:pPr>
      <w:r w:rsidRPr="00C63248">
        <w:rPr>
          <w:rFonts w:cs="Times New Roman"/>
          <w:b/>
          <w:snapToGrid w:val="0"/>
          <w:color w:val="000000"/>
          <w:szCs w:val="22"/>
        </w:rPr>
        <w:t>IF QA</w:t>
      </w:r>
      <w:r w:rsidR="00C14C56" w:rsidRPr="00C63248">
        <w:rPr>
          <w:rFonts w:cs="Times New Roman"/>
          <w:b/>
          <w:snapToGrid w:val="0"/>
          <w:color w:val="000000"/>
          <w:szCs w:val="22"/>
        </w:rPr>
        <w:t>11</w:t>
      </w:r>
      <w:r w:rsidRPr="00C63248">
        <w:rPr>
          <w:rFonts w:cs="Times New Roman"/>
          <w:b/>
          <w:snapToGrid w:val="0"/>
          <w:color w:val="000000"/>
          <w:szCs w:val="22"/>
        </w:rPr>
        <w:t>_</w:t>
      </w:r>
      <w:r w:rsidR="00C14C56" w:rsidRPr="00C63248">
        <w:rPr>
          <w:rFonts w:cs="Times New Roman"/>
          <w:b/>
          <w:snapToGrid w:val="0"/>
          <w:color w:val="000000"/>
          <w:szCs w:val="22"/>
        </w:rPr>
        <w:t>A1</w:t>
      </w:r>
      <w:r w:rsidRPr="00C63248">
        <w:rPr>
          <w:rFonts w:cs="Times New Roman"/>
          <w:b/>
          <w:snapToGrid w:val="0"/>
          <w:color w:val="000000"/>
          <w:szCs w:val="22"/>
        </w:rPr>
        <w:t xml:space="preserve"> = 2 (NEVER HAD FOBT) AND </w:t>
      </w:r>
      <w:r w:rsidR="00C14C56" w:rsidRPr="00C63248">
        <w:rPr>
          <w:rFonts w:cs="Times New Roman"/>
          <w:b/>
          <w:snapToGrid w:val="0"/>
          <w:color w:val="000000"/>
          <w:szCs w:val="22"/>
        </w:rPr>
        <w:t>QA11</w:t>
      </w:r>
      <w:r w:rsidRPr="00C63248">
        <w:rPr>
          <w:rFonts w:cs="Times New Roman"/>
          <w:b/>
          <w:snapToGrid w:val="0"/>
          <w:color w:val="000000"/>
          <w:szCs w:val="22"/>
        </w:rPr>
        <w:t>_</w:t>
      </w:r>
      <w:del w:id="110" w:author="Claire Kim" w:date="2011-06-13T09:06:00Z">
        <w:r w:rsidR="00126B8E" w:rsidDel="00B013C8">
          <w:rPr>
            <w:rFonts w:cs="Times New Roman"/>
            <w:b/>
            <w:snapToGrid w:val="0"/>
            <w:color w:val="000000"/>
            <w:szCs w:val="22"/>
          </w:rPr>
          <w:delText>A6</w:delText>
        </w:r>
        <w:r w:rsidRPr="00C63248" w:rsidDel="00B013C8">
          <w:rPr>
            <w:rFonts w:cs="Times New Roman"/>
            <w:b/>
            <w:snapToGrid w:val="0"/>
            <w:color w:val="000000"/>
            <w:szCs w:val="22"/>
          </w:rPr>
          <w:delText xml:space="preserve"> </w:delText>
        </w:r>
      </w:del>
      <w:ins w:id="111" w:author="Claire Kim" w:date="2011-06-13T09:06:00Z">
        <w:r w:rsidR="00B013C8">
          <w:rPr>
            <w:rFonts w:cs="Times New Roman"/>
            <w:b/>
            <w:snapToGrid w:val="0"/>
            <w:color w:val="000000"/>
            <w:szCs w:val="22"/>
          </w:rPr>
          <w:t>A5</w:t>
        </w:r>
        <w:r w:rsidR="00B013C8" w:rsidRPr="00C63248">
          <w:rPr>
            <w:rFonts w:cs="Times New Roman"/>
            <w:b/>
            <w:snapToGrid w:val="0"/>
            <w:color w:val="000000"/>
            <w:szCs w:val="22"/>
          </w:rPr>
          <w:t xml:space="preserve"> </w:t>
        </w:r>
      </w:ins>
      <w:r w:rsidRPr="00C63248">
        <w:rPr>
          <w:rFonts w:cs="Times New Roman"/>
          <w:b/>
          <w:snapToGrid w:val="0"/>
          <w:color w:val="000000"/>
          <w:szCs w:val="22"/>
        </w:rPr>
        <w:t xml:space="preserve">= 2 (NEVER HAD COLONOSCOPY) AND </w:t>
      </w:r>
      <w:r w:rsidR="00C14C56" w:rsidRPr="00C63248">
        <w:rPr>
          <w:rFonts w:cs="Times New Roman"/>
          <w:b/>
          <w:snapToGrid w:val="0"/>
          <w:color w:val="000000"/>
          <w:szCs w:val="22"/>
        </w:rPr>
        <w:t>QA11</w:t>
      </w:r>
      <w:r w:rsidRPr="00C63248">
        <w:rPr>
          <w:rFonts w:cs="Times New Roman"/>
          <w:b/>
          <w:snapToGrid w:val="0"/>
          <w:color w:val="000000"/>
          <w:szCs w:val="22"/>
        </w:rPr>
        <w:t>_</w:t>
      </w:r>
      <w:del w:id="112" w:author="Claire Kim" w:date="2011-06-13T09:06:00Z">
        <w:r w:rsidR="00126B8E" w:rsidDel="00B013C8">
          <w:rPr>
            <w:rFonts w:cs="Times New Roman"/>
            <w:b/>
            <w:snapToGrid w:val="0"/>
            <w:color w:val="000000"/>
            <w:szCs w:val="22"/>
          </w:rPr>
          <w:delText>A11</w:delText>
        </w:r>
        <w:r w:rsidRPr="00C63248" w:rsidDel="00B013C8">
          <w:rPr>
            <w:rFonts w:cs="Times New Roman"/>
            <w:b/>
            <w:snapToGrid w:val="0"/>
            <w:color w:val="000000"/>
            <w:szCs w:val="22"/>
          </w:rPr>
          <w:delText xml:space="preserve"> </w:delText>
        </w:r>
      </w:del>
      <w:ins w:id="113" w:author="Claire Kim" w:date="2011-06-13T09:06:00Z">
        <w:r w:rsidR="00B013C8">
          <w:rPr>
            <w:rFonts w:cs="Times New Roman"/>
            <w:b/>
            <w:snapToGrid w:val="0"/>
            <w:color w:val="000000"/>
            <w:szCs w:val="22"/>
          </w:rPr>
          <w:t>A9</w:t>
        </w:r>
        <w:r w:rsidR="00B013C8" w:rsidRPr="00C63248">
          <w:rPr>
            <w:rFonts w:cs="Times New Roman"/>
            <w:b/>
            <w:snapToGrid w:val="0"/>
            <w:color w:val="000000"/>
            <w:szCs w:val="22"/>
          </w:rPr>
          <w:t xml:space="preserve"> </w:t>
        </w:r>
      </w:ins>
      <w:r w:rsidRPr="00C63248">
        <w:rPr>
          <w:rFonts w:cs="Times New Roman"/>
          <w:b/>
          <w:snapToGrid w:val="0"/>
          <w:color w:val="000000"/>
          <w:szCs w:val="22"/>
        </w:rPr>
        <w:t xml:space="preserve">= 2 (NEVER HAD SIGMOIDOSCOPY) CONTINUE WITH </w:t>
      </w:r>
      <w:r w:rsidR="00C14C56" w:rsidRPr="00C63248">
        <w:rPr>
          <w:rFonts w:cs="Times New Roman"/>
          <w:b/>
          <w:bCs/>
          <w:color w:val="000000"/>
          <w:szCs w:val="22"/>
        </w:rPr>
        <w:t>QA11</w:t>
      </w:r>
      <w:r w:rsidRPr="00C63248">
        <w:rPr>
          <w:rFonts w:cs="Times New Roman"/>
          <w:b/>
          <w:bCs/>
          <w:color w:val="000000"/>
          <w:szCs w:val="22"/>
        </w:rPr>
        <w:t>_</w:t>
      </w:r>
      <w:del w:id="114" w:author="Claire Kim" w:date="2011-06-13T09:06:00Z">
        <w:r w:rsidR="00126B8E" w:rsidDel="00B013C8">
          <w:rPr>
            <w:rFonts w:cs="Times New Roman"/>
            <w:b/>
            <w:bCs/>
            <w:color w:val="000000"/>
            <w:szCs w:val="22"/>
          </w:rPr>
          <w:delText>A17</w:delText>
        </w:r>
        <w:r w:rsidRPr="00C63248" w:rsidDel="00B013C8">
          <w:rPr>
            <w:rFonts w:cs="Times New Roman"/>
            <w:b/>
            <w:snapToGrid w:val="0"/>
            <w:color w:val="000000"/>
            <w:szCs w:val="22"/>
          </w:rPr>
          <w:delText xml:space="preserve"> </w:delText>
        </w:r>
      </w:del>
      <w:ins w:id="115" w:author="Claire Kim" w:date="2011-06-13T09:06:00Z">
        <w:r w:rsidR="00B013C8">
          <w:rPr>
            <w:rFonts w:cs="Times New Roman"/>
            <w:b/>
            <w:bCs/>
            <w:color w:val="000000"/>
            <w:szCs w:val="22"/>
          </w:rPr>
          <w:t>A14</w:t>
        </w:r>
        <w:r w:rsidR="00B013C8" w:rsidRPr="00C63248">
          <w:rPr>
            <w:rFonts w:cs="Times New Roman"/>
            <w:b/>
            <w:snapToGrid w:val="0"/>
            <w:color w:val="000000"/>
            <w:szCs w:val="22"/>
          </w:rPr>
          <w:t xml:space="preserve"> </w:t>
        </w:r>
      </w:ins>
      <w:r w:rsidRPr="00C63248">
        <w:rPr>
          <w:rFonts w:cs="Times New Roman"/>
          <w:b/>
          <w:snapToGrid w:val="0"/>
          <w:color w:val="000000"/>
          <w:szCs w:val="22"/>
        </w:rPr>
        <w:t>AND DISPLAY "never had";</w:t>
      </w:r>
    </w:p>
    <w:p w:rsidR="00346739" w:rsidRPr="00C63248" w:rsidRDefault="00346739" w:rsidP="00346739">
      <w:pPr>
        <w:widowControl w:val="0"/>
        <w:pBdr>
          <w:top w:val="single" w:sz="4" w:space="1" w:color="auto"/>
          <w:left w:val="single" w:sz="4" w:space="1" w:color="auto"/>
          <w:bottom w:val="single" w:sz="4" w:space="1" w:color="auto"/>
          <w:right w:val="single" w:sz="4" w:space="1" w:color="auto"/>
        </w:pBdr>
        <w:tabs>
          <w:tab w:val="left" w:pos="90"/>
        </w:tabs>
        <w:rPr>
          <w:rFonts w:cs="Times New Roman"/>
          <w:b/>
          <w:snapToGrid w:val="0"/>
          <w:color w:val="000000"/>
          <w:szCs w:val="22"/>
        </w:rPr>
      </w:pPr>
      <w:smartTag w:uri="urn:schemas-microsoft-com:office:smarttags" w:element="stockticker">
        <w:r w:rsidRPr="00C63248">
          <w:rPr>
            <w:rFonts w:cs="Times New Roman"/>
            <w:b/>
            <w:snapToGrid w:val="0"/>
            <w:color w:val="000000"/>
            <w:szCs w:val="22"/>
          </w:rPr>
          <w:t>ELSE</w:t>
        </w:r>
      </w:smartTag>
      <w:r w:rsidRPr="00C63248">
        <w:rPr>
          <w:rFonts w:cs="Times New Roman"/>
          <w:b/>
          <w:snapToGrid w:val="0"/>
          <w:color w:val="000000"/>
          <w:szCs w:val="22"/>
        </w:rPr>
        <w:t xml:space="preserve"> IF </w:t>
      </w:r>
      <w:r w:rsidR="00C14C56" w:rsidRPr="00C63248">
        <w:rPr>
          <w:rFonts w:cs="Times New Roman"/>
          <w:b/>
          <w:snapToGrid w:val="0"/>
          <w:color w:val="000000"/>
          <w:szCs w:val="22"/>
        </w:rPr>
        <w:t>QA11</w:t>
      </w:r>
      <w:r w:rsidRPr="00C63248">
        <w:rPr>
          <w:rFonts w:cs="Times New Roman"/>
          <w:b/>
          <w:snapToGrid w:val="0"/>
          <w:color w:val="000000"/>
          <w:szCs w:val="22"/>
        </w:rPr>
        <w:t>_</w:t>
      </w:r>
      <w:del w:id="116" w:author="Claire Kim" w:date="2011-06-13T15:49:00Z">
        <w:r w:rsidR="00C14C56" w:rsidRPr="00C63248" w:rsidDel="00B6206B">
          <w:rPr>
            <w:rFonts w:cs="Times New Roman"/>
            <w:b/>
            <w:snapToGrid w:val="0"/>
            <w:color w:val="000000"/>
            <w:szCs w:val="22"/>
          </w:rPr>
          <w:delText>A1</w:delText>
        </w:r>
        <w:r w:rsidRPr="00C63248" w:rsidDel="00B6206B">
          <w:rPr>
            <w:rFonts w:cs="Times New Roman"/>
            <w:b/>
            <w:snapToGrid w:val="0"/>
            <w:color w:val="000000"/>
            <w:szCs w:val="22"/>
          </w:rPr>
          <w:delText xml:space="preserve"> </w:delText>
        </w:r>
      </w:del>
      <w:ins w:id="117" w:author="Claire Kim" w:date="2011-06-13T15:49:00Z">
        <w:r w:rsidR="00B6206B" w:rsidRPr="00C63248">
          <w:rPr>
            <w:rFonts w:cs="Times New Roman"/>
            <w:b/>
            <w:snapToGrid w:val="0"/>
            <w:color w:val="000000"/>
            <w:szCs w:val="22"/>
          </w:rPr>
          <w:t>A</w:t>
        </w:r>
        <w:r w:rsidR="00B6206B">
          <w:rPr>
            <w:rFonts w:cs="Times New Roman"/>
            <w:b/>
            <w:snapToGrid w:val="0"/>
            <w:color w:val="000000"/>
            <w:szCs w:val="22"/>
          </w:rPr>
          <w:t>2</w:t>
        </w:r>
        <w:r w:rsidR="00B6206B" w:rsidRPr="00C63248">
          <w:rPr>
            <w:rFonts w:cs="Times New Roman"/>
            <w:b/>
            <w:snapToGrid w:val="0"/>
            <w:color w:val="000000"/>
            <w:szCs w:val="22"/>
          </w:rPr>
          <w:t xml:space="preserve"> </w:t>
        </w:r>
      </w:ins>
      <w:del w:id="118" w:author="Claire Kim" w:date="2011-06-13T15:49:00Z">
        <w:r w:rsidRPr="00C63248" w:rsidDel="00B6206B">
          <w:rPr>
            <w:rFonts w:cs="Times New Roman"/>
            <w:b/>
            <w:snapToGrid w:val="0"/>
            <w:color w:val="000000"/>
            <w:szCs w:val="22"/>
          </w:rPr>
          <w:delText>≠ 1</w:delText>
        </w:r>
      </w:del>
      <w:ins w:id="119" w:author="Claire Kim" w:date="2011-06-13T15:52:00Z">
        <w:r w:rsidR="00B6206B">
          <w:rPr>
            <w:rFonts w:cs="Times New Roman"/>
            <w:b/>
            <w:snapToGrid w:val="0"/>
            <w:color w:val="000000"/>
            <w:szCs w:val="22"/>
          </w:rPr>
          <w:t>= 2, 3, OR 4</w:t>
        </w:r>
      </w:ins>
      <w:r w:rsidRPr="00C63248">
        <w:rPr>
          <w:rFonts w:cs="Times New Roman"/>
          <w:b/>
          <w:snapToGrid w:val="0"/>
          <w:color w:val="000000"/>
          <w:szCs w:val="22"/>
        </w:rPr>
        <w:t xml:space="preserve"> (MOST RECENT FOBT OVER 1 YEAR AGO) AND </w:t>
      </w:r>
      <w:r w:rsidR="00C14C56" w:rsidRPr="00C63248">
        <w:rPr>
          <w:rFonts w:cs="Times New Roman"/>
          <w:b/>
          <w:bCs/>
          <w:color w:val="000000"/>
          <w:szCs w:val="22"/>
        </w:rPr>
        <w:t>QA11</w:t>
      </w:r>
      <w:r w:rsidRPr="00C63248">
        <w:rPr>
          <w:rFonts w:cs="Times New Roman"/>
          <w:b/>
          <w:bCs/>
          <w:color w:val="000000"/>
          <w:szCs w:val="22"/>
        </w:rPr>
        <w:t>_</w:t>
      </w:r>
      <w:del w:id="120" w:author="Claire Kim" w:date="2011-06-13T15:50:00Z">
        <w:r w:rsidR="00126B8E" w:rsidDel="00B6206B">
          <w:rPr>
            <w:rFonts w:cs="Times New Roman"/>
            <w:b/>
            <w:bCs/>
            <w:color w:val="000000"/>
            <w:szCs w:val="22"/>
          </w:rPr>
          <w:delText>A7</w:delText>
        </w:r>
        <w:r w:rsidRPr="00C63248" w:rsidDel="00B6206B">
          <w:rPr>
            <w:rFonts w:cs="Times New Roman"/>
            <w:b/>
            <w:snapToGrid w:val="0"/>
            <w:color w:val="000000"/>
            <w:szCs w:val="22"/>
          </w:rPr>
          <w:delText xml:space="preserve"> </w:delText>
        </w:r>
      </w:del>
      <w:ins w:id="121" w:author="Claire Kim" w:date="2011-06-13T15:50:00Z">
        <w:r w:rsidR="00B6206B">
          <w:rPr>
            <w:rFonts w:cs="Times New Roman"/>
            <w:b/>
            <w:bCs/>
            <w:color w:val="000000"/>
            <w:szCs w:val="22"/>
          </w:rPr>
          <w:t>A6</w:t>
        </w:r>
        <w:r w:rsidR="00B6206B" w:rsidRPr="00C63248">
          <w:rPr>
            <w:rFonts w:cs="Times New Roman"/>
            <w:b/>
            <w:snapToGrid w:val="0"/>
            <w:color w:val="000000"/>
            <w:szCs w:val="22"/>
          </w:rPr>
          <w:t xml:space="preserve"> </w:t>
        </w:r>
      </w:ins>
      <w:del w:id="122" w:author="Claire Kim" w:date="2011-06-13T15:50:00Z">
        <w:r w:rsidRPr="00C63248" w:rsidDel="00B6206B">
          <w:rPr>
            <w:rFonts w:cs="Times New Roman"/>
            <w:b/>
            <w:snapToGrid w:val="0"/>
            <w:color w:val="000000"/>
            <w:szCs w:val="22"/>
          </w:rPr>
          <w:delText>≠ 1, 2, OR 3</w:delText>
        </w:r>
      </w:del>
      <w:ins w:id="123" w:author="Claire Kim" w:date="2011-06-13T15:50:00Z">
        <w:r w:rsidR="00B6206B">
          <w:rPr>
            <w:rFonts w:cs="Times New Roman"/>
            <w:b/>
            <w:snapToGrid w:val="0"/>
            <w:color w:val="000000"/>
            <w:szCs w:val="22"/>
          </w:rPr>
          <w:t>= 4</w:t>
        </w:r>
      </w:ins>
      <w:r w:rsidRPr="00C63248">
        <w:rPr>
          <w:rFonts w:cs="Times New Roman"/>
          <w:b/>
          <w:snapToGrid w:val="0"/>
          <w:color w:val="000000"/>
          <w:szCs w:val="22"/>
        </w:rPr>
        <w:t xml:space="preserve"> (MOST RECENT COLONOSCOPY OVER 10 YEARS AGO) AND </w:t>
      </w:r>
      <w:r w:rsidR="00C14C56" w:rsidRPr="00C63248">
        <w:rPr>
          <w:rFonts w:cs="Times New Roman"/>
          <w:b/>
          <w:bCs/>
          <w:color w:val="000000"/>
          <w:szCs w:val="22"/>
        </w:rPr>
        <w:t>QA11</w:t>
      </w:r>
      <w:r w:rsidRPr="00C63248">
        <w:rPr>
          <w:rFonts w:cs="Times New Roman"/>
          <w:b/>
          <w:bCs/>
          <w:color w:val="000000"/>
          <w:szCs w:val="22"/>
        </w:rPr>
        <w:t>_</w:t>
      </w:r>
      <w:del w:id="124" w:author="Claire Kim" w:date="2011-06-13T15:53:00Z">
        <w:r w:rsidR="00C14C56" w:rsidRPr="00C63248" w:rsidDel="00B6206B">
          <w:rPr>
            <w:rFonts w:cs="Times New Roman"/>
            <w:b/>
            <w:bCs/>
            <w:color w:val="000000"/>
            <w:szCs w:val="22"/>
          </w:rPr>
          <w:delText>A8</w:delText>
        </w:r>
        <w:r w:rsidR="00126B8E" w:rsidDel="00B6206B">
          <w:rPr>
            <w:rFonts w:cs="Times New Roman"/>
            <w:b/>
            <w:snapToGrid w:val="0"/>
            <w:color w:val="000000"/>
            <w:szCs w:val="22"/>
          </w:rPr>
          <w:delText xml:space="preserve">12 </w:delText>
        </w:r>
      </w:del>
      <w:ins w:id="125" w:author="Claire Kim" w:date="2011-06-13T15:53:00Z">
        <w:r w:rsidR="00B6206B" w:rsidRPr="00C63248">
          <w:rPr>
            <w:rFonts w:cs="Times New Roman"/>
            <w:b/>
            <w:bCs/>
            <w:color w:val="000000"/>
            <w:szCs w:val="22"/>
          </w:rPr>
          <w:t>A</w:t>
        </w:r>
        <w:r w:rsidR="00B6206B">
          <w:rPr>
            <w:rFonts w:cs="Times New Roman"/>
            <w:b/>
            <w:bCs/>
            <w:color w:val="000000"/>
            <w:szCs w:val="22"/>
          </w:rPr>
          <w:t>10</w:t>
        </w:r>
        <w:r w:rsidR="00B6206B">
          <w:rPr>
            <w:rFonts w:cs="Times New Roman"/>
            <w:b/>
            <w:snapToGrid w:val="0"/>
            <w:color w:val="000000"/>
            <w:szCs w:val="22"/>
          </w:rPr>
          <w:t xml:space="preserve"> </w:t>
        </w:r>
      </w:ins>
      <w:del w:id="126" w:author="Claire Kim" w:date="2011-06-13T15:54:00Z">
        <w:r w:rsidRPr="00C63248" w:rsidDel="00B6206B">
          <w:rPr>
            <w:rFonts w:cs="Times New Roman"/>
            <w:b/>
            <w:snapToGrid w:val="0"/>
            <w:color w:val="000000"/>
            <w:szCs w:val="22"/>
          </w:rPr>
          <w:delText>≠ 1 OR 2</w:delText>
        </w:r>
      </w:del>
      <w:ins w:id="127" w:author="Claire Kim" w:date="2011-06-13T15:54:00Z">
        <w:r w:rsidR="00B6206B">
          <w:rPr>
            <w:rFonts w:cs="Times New Roman"/>
            <w:b/>
            <w:snapToGrid w:val="0"/>
            <w:color w:val="000000"/>
            <w:szCs w:val="22"/>
          </w:rPr>
          <w:t>= 3 OR 4</w:t>
        </w:r>
      </w:ins>
      <w:r w:rsidRPr="00C63248">
        <w:rPr>
          <w:rFonts w:cs="Times New Roman"/>
          <w:b/>
          <w:snapToGrid w:val="0"/>
          <w:color w:val="000000"/>
          <w:szCs w:val="22"/>
        </w:rPr>
        <w:t xml:space="preserve"> (MOST RECENT SIGMOIDOSCOPY OVER 5 YEARS AGO) CONTINUE WITH </w:t>
      </w:r>
      <w:r w:rsidR="00C14C56" w:rsidRPr="00C63248">
        <w:rPr>
          <w:rFonts w:cs="Times New Roman"/>
          <w:b/>
          <w:bCs/>
          <w:color w:val="000000"/>
          <w:szCs w:val="22"/>
        </w:rPr>
        <w:t>QA11</w:t>
      </w:r>
      <w:r w:rsidRPr="00C63248">
        <w:rPr>
          <w:rFonts w:cs="Times New Roman"/>
          <w:b/>
          <w:bCs/>
          <w:color w:val="000000"/>
          <w:szCs w:val="22"/>
        </w:rPr>
        <w:t>_</w:t>
      </w:r>
      <w:del w:id="128" w:author="Claire Kim" w:date="2011-06-13T16:05:00Z">
        <w:r w:rsidR="00126B8E" w:rsidDel="00D67D8F">
          <w:rPr>
            <w:rFonts w:cs="Times New Roman"/>
            <w:b/>
            <w:bCs/>
            <w:color w:val="000000"/>
            <w:szCs w:val="22"/>
          </w:rPr>
          <w:delText>A17</w:delText>
        </w:r>
        <w:r w:rsidRPr="00C63248" w:rsidDel="00D67D8F">
          <w:rPr>
            <w:rFonts w:cs="Times New Roman"/>
            <w:b/>
            <w:snapToGrid w:val="0"/>
            <w:color w:val="000000"/>
            <w:szCs w:val="22"/>
          </w:rPr>
          <w:delText xml:space="preserve"> </w:delText>
        </w:r>
      </w:del>
      <w:ins w:id="129" w:author="Claire Kim" w:date="2011-06-13T16:05:00Z">
        <w:r w:rsidR="00D67D8F">
          <w:rPr>
            <w:rFonts w:cs="Times New Roman"/>
            <w:b/>
            <w:bCs/>
            <w:color w:val="000000"/>
            <w:szCs w:val="22"/>
          </w:rPr>
          <w:t>A14</w:t>
        </w:r>
        <w:r w:rsidR="00D67D8F" w:rsidRPr="00C63248">
          <w:rPr>
            <w:rFonts w:cs="Times New Roman"/>
            <w:b/>
            <w:snapToGrid w:val="0"/>
            <w:color w:val="000000"/>
            <w:szCs w:val="22"/>
          </w:rPr>
          <w:t xml:space="preserve"> </w:t>
        </w:r>
      </w:ins>
      <w:r w:rsidRPr="00C63248">
        <w:rPr>
          <w:rFonts w:cs="Times New Roman"/>
          <w:b/>
          <w:snapToGrid w:val="0"/>
          <w:color w:val="000000"/>
          <w:szCs w:val="22"/>
        </w:rPr>
        <w:t xml:space="preserve">AND DISPLAY "not had" </w:t>
      </w:r>
      <w:smartTag w:uri="urn:schemas-microsoft-com:office:smarttags" w:element="stockticker">
        <w:r w:rsidRPr="00C63248">
          <w:rPr>
            <w:rFonts w:cs="Times New Roman"/>
            <w:b/>
            <w:snapToGrid w:val="0"/>
            <w:color w:val="000000"/>
            <w:szCs w:val="22"/>
          </w:rPr>
          <w:t>AND</w:t>
        </w:r>
      </w:smartTag>
      <w:r w:rsidRPr="00C63248">
        <w:rPr>
          <w:rFonts w:cs="Times New Roman"/>
          <w:b/>
          <w:snapToGrid w:val="0"/>
          <w:color w:val="000000"/>
          <w:szCs w:val="22"/>
        </w:rPr>
        <w:t xml:space="preserve"> "recently";</w:t>
      </w:r>
    </w:p>
    <w:p w:rsidR="00346739" w:rsidRPr="00C63248" w:rsidRDefault="00346739" w:rsidP="00346739">
      <w:pPr>
        <w:widowControl w:val="0"/>
        <w:pBdr>
          <w:top w:val="single" w:sz="4" w:space="1" w:color="auto"/>
          <w:left w:val="single" w:sz="4" w:space="1" w:color="auto"/>
          <w:bottom w:val="single" w:sz="4" w:space="1" w:color="auto"/>
          <w:right w:val="single" w:sz="4" w:space="1" w:color="auto"/>
        </w:pBdr>
        <w:tabs>
          <w:tab w:val="left" w:pos="90"/>
        </w:tabs>
        <w:rPr>
          <w:rFonts w:cs="Times New Roman"/>
          <w:b/>
          <w:snapToGrid w:val="0"/>
          <w:color w:val="000000"/>
          <w:szCs w:val="22"/>
        </w:rPr>
      </w:pPr>
      <w:smartTag w:uri="urn:schemas-microsoft-com:office:smarttags" w:element="stockticker">
        <w:r w:rsidRPr="00C63248">
          <w:rPr>
            <w:rFonts w:cs="Times New Roman"/>
            <w:b/>
            <w:snapToGrid w:val="0"/>
            <w:color w:val="000000"/>
            <w:szCs w:val="22"/>
          </w:rPr>
          <w:t>ELSE</w:t>
        </w:r>
      </w:smartTag>
      <w:r w:rsidRPr="00C63248">
        <w:rPr>
          <w:rFonts w:cs="Times New Roman"/>
          <w:b/>
          <w:snapToGrid w:val="0"/>
          <w:color w:val="000000"/>
          <w:szCs w:val="22"/>
        </w:rPr>
        <w:t xml:space="preserve"> GO TO PROGRAMMING NOTE </w:t>
      </w:r>
      <w:r w:rsidR="00C14C56" w:rsidRPr="00C63248">
        <w:rPr>
          <w:rFonts w:cs="Times New Roman"/>
          <w:b/>
          <w:bCs/>
          <w:color w:val="000000"/>
          <w:szCs w:val="22"/>
        </w:rPr>
        <w:t>QA11</w:t>
      </w:r>
      <w:r w:rsidRPr="00B6206B">
        <w:rPr>
          <w:rFonts w:cs="Times New Roman"/>
          <w:b/>
          <w:bCs/>
          <w:color w:val="000000"/>
          <w:szCs w:val="22"/>
        </w:rPr>
        <w:t>_</w:t>
      </w:r>
      <w:del w:id="130" w:author="Claire Kim" w:date="2011-06-13T15:55:00Z">
        <w:r w:rsidR="00126B8E" w:rsidRPr="00B6206B" w:rsidDel="00B6206B">
          <w:rPr>
            <w:rFonts w:cs="Times New Roman"/>
            <w:b/>
            <w:bCs/>
            <w:color w:val="000000"/>
            <w:szCs w:val="22"/>
          </w:rPr>
          <w:delText>A18</w:delText>
        </w:r>
      </w:del>
      <w:ins w:id="131" w:author="Claire Kim" w:date="2011-06-13T15:55:00Z">
        <w:r w:rsidR="00B6206B" w:rsidRPr="00B6206B">
          <w:rPr>
            <w:rFonts w:cs="Times New Roman"/>
            <w:b/>
            <w:bCs/>
            <w:color w:val="000000"/>
            <w:szCs w:val="22"/>
          </w:rPr>
          <w:t>A15</w:t>
        </w:r>
      </w:ins>
    </w:p>
    <w:p w:rsidR="009D382B" w:rsidRPr="00D70A57" w:rsidRDefault="009D382B" w:rsidP="009D382B">
      <w:pPr>
        <w:widowControl w:val="0"/>
        <w:tabs>
          <w:tab w:val="left" w:pos="1728"/>
        </w:tabs>
        <w:rPr>
          <w:rFonts w:cs="Times New Roman"/>
          <w:b/>
          <w:bCs/>
          <w:color w:val="000000"/>
          <w:szCs w:val="22"/>
        </w:rPr>
      </w:pPr>
    </w:p>
    <w:p w:rsidR="00FC726A" w:rsidRPr="00D70A57" w:rsidRDefault="00C63792" w:rsidP="00FC726A">
      <w:pPr>
        <w:widowControl w:val="0"/>
        <w:tabs>
          <w:tab w:val="left" w:pos="1728"/>
        </w:tabs>
        <w:ind w:left="1725" w:hanging="1725"/>
        <w:rPr>
          <w:rFonts w:cs="Times New Roman"/>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FC726A" w:rsidRPr="00D70A57">
        <w:rPr>
          <w:rFonts w:cs="Times New Roman"/>
          <w:b/>
          <w:bCs/>
          <w:color w:val="000000"/>
          <w:szCs w:val="22"/>
        </w:rPr>
        <w:t>_</w:t>
      </w:r>
      <w:del w:id="132" w:author="Claire Kim" w:date="2011-06-13T15:54:00Z">
        <w:r w:rsidR="00FC726A" w:rsidRPr="00D70A57" w:rsidDel="00B6206B">
          <w:rPr>
            <w:rFonts w:cs="Times New Roman"/>
            <w:b/>
            <w:bCs/>
            <w:color w:val="000000"/>
            <w:szCs w:val="22"/>
          </w:rPr>
          <w:delText>A</w:delText>
        </w:r>
        <w:r w:rsidR="009D382B" w:rsidRPr="00D70A57" w:rsidDel="00B6206B">
          <w:rPr>
            <w:rFonts w:cs="Times New Roman"/>
            <w:b/>
            <w:bCs/>
            <w:color w:val="000000"/>
            <w:szCs w:val="22"/>
          </w:rPr>
          <w:delText>1</w:delText>
        </w:r>
        <w:r w:rsidR="00126B8E" w:rsidDel="00B6206B">
          <w:rPr>
            <w:rFonts w:cs="Times New Roman"/>
            <w:b/>
            <w:bCs/>
            <w:color w:val="000000"/>
            <w:szCs w:val="22"/>
          </w:rPr>
          <w:delText>7</w:delText>
        </w:r>
      </w:del>
      <w:ins w:id="133" w:author="Claire Kim" w:date="2011-06-13T15:54:00Z">
        <w:r w:rsidR="00B6206B" w:rsidRPr="00D70A57">
          <w:rPr>
            <w:rFonts w:cs="Times New Roman"/>
            <w:b/>
            <w:bCs/>
            <w:color w:val="000000"/>
            <w:szCs w:val="22"/>
          </w:rPr>
          <w:t>A1</w:t>
        </w:r>
        <w:r w:rsidR="00B6206B">
          <w:rPr>
            <w:rFonts w:cs="Times New Roman"/>
            <w:b/>
            <w:bCs/>
            <w:color w:val="000000"/>
            <w:szCs w:val="22"/>
          </w:rPr>
          <w:t>4</w:t>
        </w:r>
      </w:ins>
      <w:r w:rsidR="00FC726A" w:rsidRPr="00D70A57">
        <w:rPr>
          <w:rFonts w:cs="Times New Roman"/>
          <w:b/>
          <w:bCs/>
          <w:color w:val="000000"/>
          <w:szCs w:val="22"/>
        </w:rPr>
        <w:tab/>
      </w:r>
      <w:r w:rsidR="00FC726A" w:rsidRPr="00D70A57">
        <w:rPr>
          <w:rFonts w:cs="Times New Roman"/>
          <w:color w:val="000000"/>
          <w:szCs w:val="22"/>
        </w:rPr>
        <w:t xml:space="preserve">What is the </w:t>
      </w:r>
      <w:smartTag w:uri="urn:schemas-microsoft-com:office:smarttags" w:element="stockticker">
        <w:r w:rsidR="00FC726A" w:rsidRPr="00D70A57">
          <w:rPr>
            <w:rFonts w:cs="Times New Roman"/>
            <w:color w:val="000000"/>
            <w:szCs w:val="22"/>
          </w:rPr>
          <w:t>ONE</w:t>
        </w:r>
      </w:smartTag>
      <w:r w:rsidR="00FC726A" w:rsidRPr="00D70A57">
        <w:rPr>
          <w:rFonts w:cs="Times New Roman"/>
          <w:color w:val="000000"/>
          <w:szCs w:val="22"/>
        </w:rPr>
        <w:t xml:space="preserve"> mos</w:t>
      </w:r>
      <w:r w:rsidR="00E57CB6" w:rsidRPr="00D70A57">
        <w:rPr>
          <w:rFonts w:cs="Times New Roman"/>
          <w:color w:val="000000"/>
          <w:szCs w:val="22"/>
        </w:rPr>
        <w:t xml:space="preserve">t important reason why you have </w:t>
      </w:r>
      <w:r w:rsidR="009D382B" w:rsidRPr="00D70A57">
        <w:rPr>
          <w:rFonts w:cs="Times New Roman"/>
          <w:color w:val="000000"/>
          <w:szCs w:val="22"/>
        </w:rPr>
        <w:t xml:space="preserve">{never had/not had} </w:t>
      </w:r>
      <w:r w:rsidR="00FC726A" w:rsidRPr="00D70A57">
        <w:rPr>
          <w:rFonts w:cs="Times New Roman"/>
          <w:color w:val="000000"/>
          <w:szCs w:val="22"/>
        </w:rPr>
        <w:t>one of these exams {</w:t>
      </w:r>
      <w:r w:rsidR="00977771" w:rsidRPr="00D70A57">
        <w:rPr>
          <w:rFonts w:cs="Times New Roman"/>
          <w:color w:val="000000"/>
          <w:szCs w:val="22"/>
        </w:rPr>
        <w:t>recently</w:t>
      </w:r>
      <w:r w:rsidR="00FC726A" w:rsidRPr="00D70A57">
        <w:rPr>
          <w:rFonts w:cs="Times New Roman"/>
          <w:color w:val="000000"/>
          <w:szCs w:val="22"/>
        </w:rPr>
        <w:t>}?</w:t>
      </w:r>
    </w:p>
    <w:p w:rsidR="00FC726A" w:rsidRPr="00D70A57" w:rsidRDefault="00FC726A" w:rsidP="00FC726A">
      <w:pPr>
        <w:widowControl w:val="0"/>
        <w:tabs>
          <w:tab w:val="left" w:pos="1728"/>
        </w:tabs>
        <w:ind w:left="1725" w:hanging="1725"/>
        <w:rPr>
          <w:rFonts w:cs="Times New Roman"/>
          <w:color w:val="000000"/>
          <w:szCs w:val="22"/>
        </w:rPr>
      </w:pP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NO REASON/NEVER THOUGHT ABOUT IT</w:t>
      </w:r>
      <w:r w:rsidRPr="00D70A57">
        <w:rPr>
          <w:rFonts w:cs="Times New Roman"/>
          <w:snapToGrid w:val="0"/>
          <w:color w:val="000000"/>
          <w:szCs w:val="22"/>
        </w:rPr>
        <w:tab/>
        <w:t>1</w:t>
      </w:r>
    </w:p>
    <w:p w:rsidR="00C63792"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DIDN'T KNOW I NEEDED </w:t>
      </w:r>
    </w:p>
    <w:p w:rsidR="00FC726A" w:rsidRPr="00D70A57" w:rsidRDefault="00C63792"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r w:rsidR="00FC726A" w:rsidRPr="00D70A57">
        <w:rPr>
          <w:rFonts w:cs="Times New Roman"/>
          <w:snapToGrid w:val="0"/>
          <w:color w:val="000000"/>
          <w:szCs w:val="22"/>
        </w:rPr>
        <w:t>THIS TYPE OF TEST</w:t>
      </w:r>
      <w:r w:rsidR="00FC726A" w:rsidRPr="00D70A57">
        <w:rPr>
          <w:rFonts w:cs="Times New Roman"/>
          <w:snapToGrid w:val="0"/>
          <w:color w:val="000000"/>
          <w:szCs w:val="22"/>
        </w:rPr>
        <w:tab/>
        <w:t>2</w:t>
      </w:r>
    </w:p>
    <w:p w:rsidR="00FC726A" w:rsidRPr="00D70A57" w:rsidRDefault="00FC726A" w:rsidP="00FC726A">
      <w:pPr>
        <w:widowControl w:val="0"/>
        <w:tabs>
          <w:tab w:val="left" w:pos="2160"/>
          <w:tab w:val="right" w:leader="dot" w:pos="6840"/>
          <w:tab w:val="left" w:pos="6930"/>
        </w:tabs>
        <w:rPr>
          <w:rFonts w:cs="Times New Roman"/>
          <w:snapToGrid w:val="0"/>
          <w:color w:val="000000"/>
          <w:szCs w:val="22"/>
        </w:rPr>
      </w:pPr>
      <w:r w:rsidRPr="00D70A57">
        <w:rPr>
          <w:rFonts w:cs="Times New Roman"/>
          <w:snapToGrid w:val="0"/>
          <w:color w:val="000000"/>
          <w:szCs w:val="22"/>
        </w:rPr>
        <w:tab/>
        <w:t>DOCTOR DIDN'T TELL ME I NEEDED IT</w:t>
      </w:r>
      <w:r w:rsidRPr="00D70A57">
        <w:rPr>
          <w:rFonts w:cs="Times New Roman"/>
          <w:snapToGrid w:val="0"/>
          <w:color w:val="000000"/>
          <w:szCs w:val="22"/>
        </w:rPr>
        <w:tab/>
        <w:t>3</w:t>
      </w:r>
      <w:r w:rsidRPr="00D70A57">
        <w:rPr>
          <w:rFonts w:cs="Times New Roman"/>
          <w:snapToGrid w:val="0"/>
          <w:color w:val="000000"/>
          <w:szCs w:val="22"/>
        </w:rPr>
        <w:tab/>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HAVEN'T HAD ANY PROBLEMS</w:t>
      </w:r>
      <w:r w:rsidRPr="00D70A57">
        <w:rPr>
          <w:rFonts w:cs="Times New Roman"/>
          <w:snapToGrid w:val="0"/>
          <w:color w:val="000000"/>
          <w:szCs w:val="22"/>
        </w:rPr>
        <w:tab/>
        <w:t>4</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PUT IT OFF/LAZINESS</w:t>
      </w:r>
      <w:r w:rsidRPr="00D70A57">
        <w:rPr>
          <w:rFonts w:cs="Times New Roman"/>
          <w:snapToGrid w:val="0"/>
          <w:color w:val="000000"/>
          <w:szCs w:val="22"/>
        </w:rPr>
        <w:tab/>
        <w:t>5</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smartTag w:uri="urn:schemas-microsoft-com:office:smarttags" w:element="stockticker">
        <w:r w:rsidRPr="00D70A57">
          <w:rPr>
            <w:rFonts w:cs="Times New Roman"/>
            <w:snapToGrid w:val="0"/>
            <w:color w:val="000000"/>
            <w:szCs w:val="22"/>
          </w:rPr>
          <w:t>TOO</w:t>
        </w:r>
      </w:smartTag>
      <w:r w:rsidRPr="00D70A57">
        <w:rPr>
          <w:rFonts w:cs="Times New Roman"/>
          <w:snapToGrid w:val="0"/>
          <w:color w:val="000000"/>
          <w:szCs w:val="22"/>
        </w:rPr>
        <w:t xml:space="preserve"> EXPENSIVE/NO INSURANCE/</w:t>
      </w:r>
      <w:smartTag w:uri="urn:schemas-microsoft-com:office:smarttags" w:element="stockticker">
        <w:r w:rsidRPr="00D70A57">
          <w:rPr>
            <w:rFonts w:cs="Times New Roman"/>
            <w:snapToGrid w:val="0"/>
            <w:color w:val="000000"/>
            <w:szCs w:val="22"/>
          </w:rPr>
          <w:t>COST</w:t>
        </w:r>
      </w:smartTag>
      <w:r w:rsidRPr="00D70A57">
        <w:rPr>
          <w:rFonts w:cs="Times New Roman"/>
          <w:snapToGrid w:val="0"/>
          <w:color w:val="000000"/>
          <w:szCs w:val="22"/>
        </w:rPr>
        <w:tab/>
        <w:t>6</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smartTag w:uri="urn:schemas-microsoft-com:office:smarttags" w:element="stockticker">
        <w:r w:rsidRPr="00D70A57">
          <w:rPr>
            <w:rFonts w:cs="Times New Roman"/>
            <w:snapToGrid w:val="0"/>
            <w:color w:val="000000"/>
            <w:szCs w:val="22"/>
          </w:rPr>
          <w:t>TOO</w:t>
        </w:r>
      </w:smartTag>
      <w:r w:rsidRPr="00D70A57">
        <w:rPr>
          <w:rFonts w:cs="Times New Roman"/>
          <w:snapToGrid w:val="0"/>
          <w:color w:val="000000"/>
          <w:szCs w:val="22"/>
        </w:rPr>
        <w:t xml:space="preserve"> PAINFUL, UNPLEASANT, OR </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EMBARRASSING</w:t>
      </w:r>
      <w:r w:rsidRPr="00D70A57">
        <w:rPr>
          <w:rFonts w:cs="Times New Roman"/>
          <w:snapToGrid w:val="0"/>
          <w:color w:val="000000"/>
          <w:szCs w:val="22"/>
        </w:rPr>
        <w:tab/>
        <w:t>7</w:t>
      </w:r>
    </w:p>
    <w:p w:rsidR="00C63792"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HAD ANOTHER TYPE OF </w:t>
      </w:r>
    </w:p>
    <w:p w:rsidR="00FC726A" w:rsidRPr="00D70A57" w:rsidRDefault="00C63792"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r w:rsidR="00FC726A" w:rsidRPr="00D70A57">
        <w:rPr>
          <w:rFonts w:cs="Times New Roman"/>
          <w:snapToGrid w:val="0"/>
          <w:color w:val="000000"/>
          <w:szCs w:val="22"/>
        </w:rPr>
        <w:t>COLORECTAL EXAM</w:t>
      </w:r>
      <w:r w:rsidR="00FC726A" w:rsidRPr="00D70A57">
        <w:rPr>
          <w:rFonts w:cs="Times New Roman"/>
          <w:snapToGrid w:val="0"/>
          <w:color w:val="000000"/>
          <w:szCs w:val="22"/>
        </w:rPr>
        <w:tab/>
        <w:t>8</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DON'T HAVE A DOCTOR</w:t>
      </w:r>
      <w:r w:rsidRPr="00D70A57">
        <w:rPr>
          <w:rFonts w:cs="Times New Roman"/>
          <w:snapToGrid w:val="0"/>
          <w:color w:val="000000"/>
          <w:szCs w:val="22"/>
        </w:rPr>
        <w:tab/>
        <w:t>9</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OTHER</w:t>
      </w:r>
      <w:r w:rsidRPr="00D70A57">
        <w:rPr>
          <w:rFonts w:cs="Times New Roman"/>
          <w:snapToGrid w:val="0"/>
          <w:color w:val="000000"/>
          <w:szCs w:val="22"/>
        </w:rPr>
        <w:tab/>
        <w:t>91</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FC726A" w:rsidRPr="00D70A57" w:rsidRDefault="00FC726A" w:rsidP="00FC726A">
      <w:pPr>
        <w:widowControl w:val="0"/>
        <w:tabs>
          <w:tab w:val="left" w:pos="1728"/>
        </w:tabs>
        <w:ind w:left="1725" w:hanging="1725"/>
        <w:rPr>
          <w:rFonts w:cs="Times New Roman"/>
          <w:b/>
          <w:bCs/>
          <w:color w:val="000000"/>
          <w:szCs w:val="22"/>
        </w:rPr>
      </w:pPr>
    </w:p>
    <w:p w:rsidR="00FC726A" w:rsidRPr="00D70A57" w:rsidDel="00B6206B" w:rsidRDefault="00FC726A" w:rsidP="00FC726A">
      <w:pPr>
        <w:widowControl w:val="0"/>
        <w:pBdr>
          <w:top w:val="single" w:sz="4" w:space="1" w:color="auto"/>
          <w:left w:val="single" w:sz="4" w:space="1" w:color="auto"/>
          <w:bottom w:val="single" w:sz="4" w:space="1" w:color="auto"/>
          <w:right w:val="single" w:sz="4" w:space="1" w:color="auto"/>
        </w:pBdr>
        <w:tabs>
          <w:tab w:val="left" w:pos="2160"/>
          <w:tab w:val="right" w:leader="dot" w:pos="6840"/>
        </w:tabs>
        <w:rPr>
          <w:del w:id="134" w:author="Claire Kim" w:date="2011-06-13T15:55:00Z"/>
          <w:rFonts w:cs="Times New Roman"/>
          <w:b/>
          <w:snapToGrid w:val="0"/>
          <w:color w:val="000000"/>
          <w:szCs w:val="22"/>
        </w:rPr>
      </w:pPr>
      <w:del w:id="135" w:author="Claire Kim" w:date="2011-06-13T15:55:00Z">
        <w:r w:rsidRPr="00D70A57" w:rsidDel="00B6206B">
          <w:rPr>
            <w:rFonts w:cs="Times New Roman"/>
            <w:b/>
            <w:snapToGrid w:val="0"/>
            <w:color w:val="000000"/>
            <w:szCs w:val="22"/>
          </w:rPr>
          <w:delText xml:space="preserve">PROGRAMMING NOTE </w:delText>
        </w:r>
        <w:r w:rsidRPr="00D70A57" w:rsidDel="00B6206B">
          <w:rPr>
            <w:rFonts w:cs="Times New Roman"/>
            <w:b/>
            <w:bCs/>
            <w:color w:val="000000"/>
            <w:szCs w:val="22"/>
          </w:rPr>
          <w:delText>QA</w:delText>
        </w:r>
        <w:r w:rsidR="00FF22E3" w:rsidRPr="00D70A57" w:rsidDel="00B6206B">
          <w:rPr>
            <w:rFonts w:cs="Times New Roman"/>
            <w:b/>
            <w:bCs/>
            <w:color w:val="000000"/>
            <w:szCs w:val="22"/>
          </w:rPr>
          <w:delText>11</w:delText>
        </w:r>
        <w:r w:rsidRPr="00D70A57" w:rsidDel="00B6206B">
          <w:rPr>
            <w:rFonts w:cs="Times New Roman"/>
            <w:b/>
            <w:bCs/>
            <w:color w:val="000000"/>
            <w:szCs w:val="22"/>
          </w:rPr>
          <w:delText>_</w:delText>
        </w:r>
        <w:r w:rsidR="00723A37" w:rsidRPr="00D70A57" w:rsidDel="00B6206B">
          <w:rPr>
            <w:rFonts w:cs="Times New Roman"/>
            <w:b/>
            <w:bCs/>
            <w:color w:val="000000"/>
            <w:szCs w:val="22"/>
          </w:rPr>
          <w:delText>A1</w:delText>
        </w:r>
        <w:r w:rsidR="00126B8E" w:rsidDel="00B6206B">
          <w:rPr>
            <w:rFonts w:cs="Times New Roman"/>
            <w:b/>
            <w:bCs/>
            <w:color w:val="000000"/>
            <w:szCs w:val="22"/>
          </w:rPr>
          <w:delText>8</w:delText>
        </w:r>
        <w:r w:rsidRPr="00D70A57" w:rsidDel="00B6206B">
          <w:rPr>
            <w:rFonts w:cs="Times New Roman"/>
            <w:b/>
            <w:snapToGrid w:val="0"/>
            <w:color w:val="000000"/>
            <w:szCs w:val="22"/>
          </w:rPr>
          <w:delText>:</w:delText>
        </w:r>
      </w:del>
    </w:p>
    <w:p w:rsidR="00FC726A" w:rsidRPr="00D70A57" w:rsidDel="00B6206B" w:rsidRDefault="00723A37" w:rsidP="00FC726A">
      <w:pPr>
        <w:widowControl w:val="0"/>
        <w:pBdr>
          <w:top w:val="single" w:sz="4" w:space="1" w:color="auto"/>
          <w:left w:val="single" w:sz="4" w:space="1" w:color="auto"/>
          <w:bottom w:val="single" w:sz="4" w:space="1" w:color="auto"/>
          <w:right w:val="single" w:sz="4" w:space="1" w:color="auto"/>
        </w:pBdr>
        <w:tabs>
          <w:tab w:val="left" w:pos="90"/>
        </w:tabs>
        <w:rPr>
          <w:del w:id="136" w:author="Claire Kim" w:date="2011-06-13T15:55:00Z"/>
          <w:rFonts w:cs="Times New Roman"/>
          <w:b/>
          <w:snapToGrid w:val="0"/>
          <w:color w:val="000000"/>
          <w:szCs w:val="22"/>
        </w:rPr>
      </w:pPr>
      <w:del w:id="137" w:author="Claire Kim" w:date="2011-06-13T15:55:00Z">
        <w:r w:rsidRPr="00D70A57" w:rsidDel="00B6206B">
          <w:rPr>
            <w:rFonts w:cs="Times New Roman"/>
            <w:b/>
            <w:snapToGrid w:val="0"/>
            <w:color w:val="000000"/>
            <w:szCs w:val="22"/>
          </w:rPr>
          <w:delText xml:space="preserve">IF </w:delText>
        </w:r>
        <w:r w:rsidR="00FC726A" w:rsidRPr="00D70A57" w:rsidDel="00B6206B">
          <w:rPr>
            <w:rFonts w:cs="Times New Roman"/>
            <w:b/>
            <w:snapToGrid w:val="0"/>
            <w:color w:val="000000"/>
            <w:szCs w:val="22"/>
          </w:rPr>
          <w:delText xml:space="preserve">FEMALE GO TO </w:delText>
        </w:r>
        <w:r w:rsidR="00126B8E" w:rsidDel="00B6206B">
          <w:rPr>
            <w:rFonts w:cs="Times New Roman"/>
            <w:b/>
            <w:snapToGrid w:val="0"/>
            <w:color w:val="000000"/>
            <w:szCs w:val="22"/>
          </w:rPr>
          <w:delText>QA11_A20</w:delText>
        </w:r>
        <w:r w:rsidRPr="00D70A57" w:rsidDel="00B6206B">
          <w:rPr>
            <w:rFonts w:cs="Times New Roman"/>
            <w:b/>
            <w:snapToGrid w:val="0"/>
            <w:color w:val="000000"/>
            <w:szCs w:val="22"/>
          </w:rPr>
          <w:delText xml:space="preserve">; </w:delText>
        </w:r>
      </w:del>
    </w:p>
    <w:p w:rsidR="00FC726A" w:rsidRPr="00D70A57" w:rsidDel="00B6206B" w:rsidRDefault="00FC726A" w:rsidP="00FC726A">
      <w:pPr>
        <w:widowControl w:val="0"/>
        <w:pBdr>
          <w:top w:val="single" w:sz="4" w:space="1" w:color="auto"/>
          <w:left w:val="single" w:sz="4" w:space="1" w:color="auto"/>
          <w:bottom w:val="single" w:sz="4" w:space="1" w:color="auto"/>
          <w:right w:val="single" w:sz="4" w:space="1" w:color="auto"/>
        </w:pBdr>
        <w:tabs>
          <w:tab w:val="left" w:pos="90"/>
        </w:tabs>
        <w:rPr>
          <w:del w:id="138" w:author="Claire Kim" w:date="2011-06-13T15:55:00Z"/>
          <w:rFonts w:cs="Times New Roman"/>
          <w:b/>
          <w:bCs/>
          <w:color w:val="000000"/>
          <w:szCs w:val="22"/>
        </w:rPr>
      </w:pPr>
      <w:smartTag w:uri="urn:schemas-microsoft-com:office:smarttags" w:element="stockticker">
        <w:del w:id="139" w:author="Claire Kim" w:date="2011-06-13T15:55:00Z">
          <w:r w:rsidRPr="00D70A57" w:rsidDel="00B6206B">
            <w:rPr>
              <w:rFonts w:cs="Times New Roman"/>
              <w:b/>
              <w:snapToGrid w:val="0"/>
              <w:color w:val="000000"/>
              <w:szCs w:val="22"/>
            </w:rPr>
            <w:delText>ELSE</w:delText>
          </w:r>
        </w:del>
      </w:smartTag>
      <w:del w:id="140" w:author="Claire Kim" w:date="2011-06-13T15:55:00Z">
        <w:r w:rsidRPr="00D70A57" w:rsidDel="00B6206B">
          <w:rPr>
            <w:rFonts w:cs="Times New Roman"/>
            <w:b/>
            <w:snapToGrid w:val="0"/>
            <w:color w:val="000000"/>
            <w:szCs w:val="22"/>
          </w:rPr>
          <w:delText xml:space="preserve"> CONTINUE WITH </w:delText>
        </w:r>
        <w:r w:rsidR="000F7657" w:rsidRPr="00D70A57" w:rsidDel="00B6206B">
          <w:rPr>
            <w:rFonts w:cs="Times New Roman"/>
            <w:b/>
            <w:bCs/>
            <w:color w:val="000000"/>
            <w:szCs w:val="22"/>
          </w:rPr>
          <w:delText>QA</w:delText>
        </w:r>
        <w:r w:rsidR="00FF22E3" w:rsidRPr="00D70A57" w:rsidDel="00B6206B">
          <w:rPr>
            <w:rFonts w:cs="Times New Roman"/>
            <w:b/>
            <w:bCs/>
            <w:color w:val="000000"/>
            <w:szCs w:val="22"/>
          </w:rPr>
          <w:delText>11</w:delText>
        </w:r>
        <w:r w:rsidRPr="00D70A57" w:rsidDel="00B6206B">
          <w:rPr>
            <w:rFonts w:cs="Times New Roman"/>
            <w:b/>
            <w:bCs/>
            <w:color w:val="000000"/>
            <w:szCs w:val="22"/>
          </w:rPr>
          <w:delText>_</w:delText>
        </w:r>
        <w:r w:rsidR="00723A37" w:rsidRPr="00D70A57" w:rsidDel="00B6206B">
          <w:rPr>
            <w:rFonts w:cs="Times New Roman"/>
            <w:b/>
            <w:bCs/>
            <w:color w:val="000000"/>
            <w:szCs w:val="22"/>
          </w:rPr>
          <w:delText>A1</w:delText>
        </w:r>
        <w:r w:rsidR="00126B8E" w:rsidDel="00B6206B">
          <w:rPr>
            <w:rFonts w:cs="Times New Roman"/>
            <w:b/>
            <w:bCs/>
            <w:color w:val="000000"/>
            <w:szCs w:val="22"/>
          </w:rPr>
          <w:delText>8</w:delText>
        </w:r>
      </w:del>
    </w:p>
    <w:p w:rsidR="001E4250" w:rsidRPr="00D70A57" w:rsidDel="00B6206B" w:rsidRDefault="001E4250" w:rsidP="00FC726A">
      <w:pPr>
        <w:widowControl w:val="0"/>
        <w:tabs>
          <w:tab w:val="left" w:pos="1728"/>
        </w:tabs>
        <w:ind w:left="1725" w:hanging="1725"/>
        <w:rPr>
          <w:del w:id="141" w:author="Claire Kim" w:date="2011-06-13T15:55:00Z"/>
          <w:rFonts w:cs="Times New Roman"/>
          <w:b/>
          <w:bCs/>
          <w:color w:val="000000"/>
          <w:szCs w:val="22"/>
        </w:rPr>
      </w:pPr>
    </w:p>
    <w:p w:rsidR="00FC726A" w:rsidRPr="00D70A57" w:rsidDel="00B6206B" w:rsidRDefault="000F7657" w:rsidP="00FC726A">
      <w:pPr>
        <w:widowControl w:val="0"/>
        <w:tabs>
          <w:tab w:val="left" w:pos="1728"/>
        </w:tabs>
        <w:ind w:left="1725" w:hanging="1725"/>
        <w:rPr>
          <w:del w:id="142" w:author="Claire Kim" w:date="2011-06-13T15:55:00Z"/>
          <w:rFonts w:cs="Times New Roman"/>
          <w:color w:val="000000"/>
          <w:szCs w:val="22"/>
        </w:rPr>
      </w:pPr>
      <w:del w:id="143" w:author="Claire Kim" w:date="2011-06-13T15:55:00Z">
        <w:r w:rsidRPr="00D70A57" w:rsidDel="00B6206B">
          <w:rPr>
            <w:rFonts w:cs="Times New Roman"/>
            <w:b/>
            <w:bCs/>
            <w:color w:val="000000"/>
            <w:szCs w:val="22"/>
          </w:rPr>
          <w:delText>QA</w:delText>
        </w:r>
        <w:r w:rsidR="00FF22E3" w:rsidRPr="00D70A57" w:rsidDel="00B6206B">
          <w:rPr>
            <w:rFonts w:cs="Times New Roman"/>
            <w:b/>
            <w:bCs/>
            <w:color w:val="000000"/>
            <w:szCs w:val="22"/>
          </w:rPr>
          <w:delText>11</w:delText>
        </w:r>
        <w:r w:rsidR="00FC726A" w:rsidRPr="00D70A57" w:rsidDel="00B6206B">
          <w:rPr>
            <w:rFonts w:cs="Times New Roman"/>
            <w:b/>
            <w:bCs/>
            <w:color w:val="000000"/>
            <w:szCs w:val="22"/>
          </w:rPr>
          <w:delText>_A1</w:delText>
        </w:r>
        <w:r w:rsidR="00126B8E" w:rsidDel="00B6206B">
          <w:rPr>
            <w:rFonts w:cs="Times New Roman"/>
            <w:b/>
            <w:bCs/>
            <w:color w:val="000000"/>
            <w:szCs w:val="22"/>
          </w:rPr>
          <w:delText>8</w:delText>
        </w:r>
        <w:r w:rsidR="00FC726A" w:rsidRPr="00D70A57" w:rsidDel="00B6206B">
          <w:rPr>
            <w:rFonts w:cs="Times New Roman"/>
            <w:b/>
            <w:bCs/>
            <w:color w:val="000000"/>
            <w:szCs w:val="22"/>
          </w:rPr>
          <w:tab/>
        </w:r>
        <w:r w:rsidR="00FC726A" w:rsidRPr="00D70A57" w:rsidDel="00B6206B">
          <w:rPr>
            <w:rFonts w:cs="Times New Roman"/>
            <w:b/>
            <w:bCs/>
            <w:color w:val="000000"/>
            <w:szCs w:val="22"/>
          </w:rPr>
          <w:tab/>
        </w:r>
        <w:r w:rsidR="00FC726A" w:rsidRPr="00D70A57" w:rsidDel="00B6206B">
          <w:rPr>
            <w:rFonts w:cs="Times New Roman"/>
            <w:color w:val="000000"/>
            <w:szCs w:val="22"/>
          </w:rPr>
          <w:delText xml:space="preserve">Have you ever </w:delText>
        </w:r>
        <w:r w:rsidR="00723A37" w:rsidRPr="00D70A57" w:rsidDel="00B6206B">
          <w:rPr>
            <w:rFonts w:cs="Times New Roman"/>
            <w:color w:val="000000"/>
            <w:szCs w:val="22"/>
            <w:u w:val="single"/>
          </w:rPr>
          <w:delText>heard of</w:delText>
        </w:r>
        <w:r w:rsidR="00FC726A" w:rsidRPr="00D70A57" w:rsidDel="00B6206B">
          <w:rPr>
            <w:rFonts w:cs="Times New Roman"/>
            <w:color w:val="000000"/>
            <w:szCs w:val="22"/>
          </w:rPr>
          <w:delText xml:space="preserve"> a </w:delText>
        </w:r>
        <w:smartTag w:uri="urn:schemas-microsoft-com:office:smarttags" w:element="stockticker">
          <w:r w:rsidR="00FC726A" w:rsidRPr="00D70A57" w:rsidDel="00B6206B">
            <w:rPr>
              <w:rFonts w:cs="Times New Roman"/>
              <w:color w:val="000000"/>
              <w:szCs w:val="22"/>
            </w:rPr>
            <w:delText>PSA</w:delText>
          </w:r>
        </w:smartTag>
        <w:r w:rsidR="00FC726A" w:rsidRPr="00D70A57" w:rsidDel="00B6206B">
          <w:rPr>
            <w:rFonts w:cs="Times New Roman"/>
            <w:color w:val="000000"/>
            <w:szCs w:val="22"/>
          </w:rPr>
          <w:delText xml:space="preserve"> or "prostate-specific antigen" test to detect prostate cancer?  A </w:delText>
        </w:r>
        <w:smartTag w:uri="urn:schemas-microsoft-com:office:smarttags" w:element="stockticker">
          <w:r w:rsidR="00FC726A" w:rsidRPr="00D70A57" w:rsidDel="00B6206B">
            <w:rPr>
              <w:rFonts w:cs="Times New Roman"/>
              <w:color w:val="000000"/>
              <w:szCs w:val="22"/>
            </w:rPr>
            <w:delText>PSA</w:delText>
          </w:r>
        </w:smartTag>
        <w:r w:rsidR="00FC726A" w:rsidRPr="00D70A57" w:rsidDel="00B6206B">
          <w:rPr>
            <w:rFonts w:cs="Times New Roman"/>
            <w:color w:val="000000"/>
            <w:szCs w:val="22"/>
          </w:rPr>
          <w:delText xml:space="preserve"> test is a blood test to detect prostate cancer. </w:delText>
        </w:r>
      </w:del>
    </w:p>
    <w:p w:rsidR="00FC726A" w:rsidRPr="00D70A57" w:rsidDel="00B6206B" w:rsidRDefault="00FC726A" w:rsidP="00FC726A">
      <w:pPr>
        <w:widowControl w:val="0"/>
        <w:tabs>
          <w:tab w:val="left" w:pos="90"/>
          <w:tab w:val="left" w:pos="1083"/>
          <w:tab w:val="left" w:pos="9060"/>
        </w:tabs>
        <w:rPr>
          <w:del w:id="144" w:author="Claire Kim" w:date="2011-06-13T15:55:00Z"/>
          <w:rFonts w:cs="Times New Roman"/>
          <w:snapToGrid w:val="0"/>
          <w:color w:val="000000"/>
          <w:szCs w:val="22"/>
        </w:rPr>
      </w:pPr>
    </w:p>
    <w:p w:rsidR="00FC726A" w:rsidRPr="00D70A57" w:rsidDel="00B6206B" w:rsidRDefault="00FC726A" w:rsidP="00FC726A">
      <w:pPr>
        <w:widowControl w:val="0"/>
        <w:tabs>
          <w:tab w:val="left" w:pos="2160"/>
          <w:tab w:val="right" w:leader="dot" w:pos="6840"/>
        </w:tabs>
        <w:rPr>
          <w:del w:id="145" w:author="Claire Kim" w:date="2011-06-13T15:55:00Z"/>
          <w:rFonts w:cs="Times New Roman"/>
          <w:snapToGrid w:val="0"/>
          <w:color w:val="000000"/>
          <w:szCs w:val="22"/>
        </w:rPr>
      </w:pPr>
      <w:del w:id="146" w:author="Claire Kim" w:date="2011-06-13T15:55:00Z">
        <w:r w:rsidRPr="00D70A57" w:rsidDel="00B6206B">
          <w:rPr>
            <w:rFonts w:cs="Times New Roman"/>
            <w:snapToGrid w:val="0"/>
            <w:color w:val="000000"/>
            <w:szCs w:val="22"/>
          </w:rPr>
          <w:tab/>
          <w:delText>YES</w:delText>
        </w:r>
        <w:r w:rsidRPr="00D70A57" w:rsidDel="00B6206B">
          <w:rPr>
            <w:rFonts w:cs="Times New Roman"/>
            <w:snapToGrid w:val="0"/>
            <w:color w:val="000000"/>
            <w:szCs w:val="22"/>
          </w:rPr>
          <w:tab/>
          <w:delText>1</w:delText>
        </w:r>
      </w:del>
    </w:p>
    <w:p w:rsidR="00FC726A" w:rsidRPr="00D70A57" w:rsidDel="00B6206B" w:rsidRDefault="00FC726A" w:rsidP="00FC726A">
      <w:pPr>
        <w:widowControl w:val="0"/>
        <w:tabs>
          <w:tab w:val="left" w:pos="2160"/>
          <w:tab w:val="right" w:leader="dot" w:pos="6840"/>
          <w:tab w:val="left" w:pos="6930"/>
        </w:tabs>
        <w:rPr>
          <w:del w:id="147" w:author="Claire Kim" w:date="2011-06-13T15:55:00Z"/>
          <w:rFonts w:cs="Times New Roman"/>
          <w:b/>
          <w:bCs/>
          <w:snapToGrid w:val="0"/>
          <w:color w:val="000000"/>
          <w:szCs w:val="22"/>
        </w:rPr>
      </w:pPr>
      <w:del w:id="148" w:author="Claire Kim" w:date="2011-06-13T15:55:00Z">
        <w:r w:rsidRPr="00D70A57" w:rsidDel="00B6206B">
          <w:rPr>
            <w:rFonts w:cs="Times New Roman"/>
            <w:snapToGrid w:val="0"/>
            <w:color w:val="000000"/>
            <w:szCs w:val="22"/>
          </w:rPr>
          <w:tab/>
          <w:delText>NO</w:delText>
        </w:r>
        <w:r w:rsidRPr="00D70A57" w:rsidDel="00B6206B">
          <w:rPr>
            <w:rFonts w:cs="Times New Roman"/>
            <w:snapToGrid w:val="0"/>
            <w:color w:val="000000"/>
            <w:szCs w:val="22"/>
          </w:rPr>
          <w:tab/>
          <w:delText>2</w:delText>
        </w:r>
        <w:r w:rsidRPr="00D70A57" w:rsidDel="00B6206B">
          <w:rPr>
            <w:rFonts w:cs="Times New Roman"/>
            <w:snapToGrid w:val="0"/>
            <w:color w:val="000000"/>
            <w:szCs w:val="22"/>
          </w:rPr>
          <w:tab/>
        </w:r>
        <w:r w:rsidRPr="00D70A57" w:rsidDel="00B6206B">
          <w:rPr>
            <w:rFonts w:cs="Times New Roman"/>
            <w:b/>
            <w:bCs/>
            <w:snapToGrid w:val="0"/>
            <w:color w:val="000000"/>
            <w:szCs w:val="22"/>
          </w:rPr>
          <w:delText xml:space="preserve">[GO TO </w:delText>
        </w:r>
        <w:r w:rsidR="00126B8E" w:rsidDel="00B6206B">
          <w:rPr>
            <w:rFonts w:cs="Times New Roman"/>
            <w:b/>
            <w:bCs/>
            <w:snapToGrid w:val="0"/>
            <w:color w:val="000000"/>
            <w:szCs w:val="22"/>
          </w:rPr>
          <w:delText>PN QA11_A4</w:delText>
        </w:r>
        <w:r w:rsidR="00352FDB" w:rsidDel="00B6206B">
          <w:rPr>
            <w:rFonts w:cs="Times New Roman"/>
            <w:b/>
            <w:bCs/>
            <w:snapToGrid w:val="0"/>
            <w:color w:val="000000"/>
            <w:szCs w:val="22"/>
          </w:rPr>
          <w:delText>4</w:delText>
        </w:r>
        <w:r w:rsidRPr="00D70A57" w:rsidDel="00B6206B">
          <w:rPr>
            <w:rFonts w:cs="Times New Roman"/>
            <w:b/>
            <w:bCs/>
            <w:snapToGrid w:val="0"/>
            <w:color w:val="000000"/>
            <w:szCs w:val="22"/>
          </w:rPr>
          <w:delText>]</w:delText>
        </w:r>
      </w:del>
    </w:p>
    <w:p w:rsidR="00FC726A" w:rsidRPr="00D70A57" w:rsidDel="00B6206B" w:rsidRDefault="00FC726A" w:rsidP="00FC726A">
      <w:pPr>
        <w:widowControl w:val="0"/>
        <w:tabs>
          <w:tab w:val="left" w:pos="2160"/>
          <w:tab w:val="right" w:leader="dot" w:pos="6840"/>
          <w:tab w:val="left" w:pos="6930"/>
        </w:tabs>
        <w:rPr>
          <w:del w:id="149" w:author="Claire Kim" w:date="2011-06-13T15:55:00Z"/>
          <w:rFonts w:cs="Times New Roman"/>
          <w:snapToGrid w:val="0"/>
          <w:color w:val="000000"/>
          <w:szCs w:val="22"/>
        </w:rPr>
      </w:pPr>
      <w:del w:id="150" w:author="Claire Kim" w:date="2011-06-13T15:55:00Z">
        <w:r w:rsidRPr="00D70A57" w:rsidDel="00B6206B">
          <w:rPr>
            <w:rFonts w:cs="Times New Roman"/>
            <w:snapToGrid w:val="0"/>
            <w:color w:val="000000"/>
            <w:szCs w:val="22"/>
          </w:rPr>
          <w:tab/>
          <w:delText>REFUSED</w:delText>
        </w:r>
        <w:r w:rsidRPr="00D70A57" w:rsidDel="00B6206B">
          <w:rPr>
            <w:rFonts w:cs="Times New Roman"/>
            <w:snapToGrid w:val="0"/>
            <w:color w:val="000000"/>
            <w:szCs w:val="22"/>
          </w:rPr>
          <w:tab/>
          <w:delText>-7</w:delText>
        </w:r>
        <w:r w:rsidRPr="00D70A57" w:rsidDel="00B6206B">
          <w:rPr>
            <w:rFonts w:cs="Times New Roman"/>
            <w:snapToGrid w:val="0"/>
            <w:color w:val="000000"/>
            <w:szCs w:val="22"/>
          </w:rPr>
          <w:tab/>
        </w:r>
        <w:r w:rsidRPr="00D70A57" w:rsidDel="00B6206B">
          <w:rPr>
            <w:rFonts w:cs="Times New Roman"/>
            <w:b/>
            <w:bCs/>
            <w:snapToGrid w:val="0"/>
            <w:color w:val="000000"/>
            <w:szCs w:val="22"/>
          </w:rPr>
          <w:delText xml:space="preserve">[GO TO </w:delText>
        </w:r>
        <w:r w:rsidR="00126B8E" w:rsidDel="00B6206B">
          <w:rPr>
            <w:rFonts w:cs="Times New Roman"/>
            <w:b/>
            <w:bCs/>
            <w:snapToGrid w:val="0"/>
            <w:color w:val="000000"/>
            <w:szCs w:val="22"/>
          </w:rPr>
          <w:delText>PN QA11_A4</w:delText>
        </w:r>
        <w:r w:rsidR="00352FDB" w:rsidDel="00B6206B">
          <w:rPr>
            <w:rFonts w:cs="Times New Roman"/>
            <w:b/>
            <w:bCs/>
            <w:snapToGrid w:val="0"/>
            <w:color w:val="000000"/>
            <w:szCs w:val="22"/>
          </w:rPr>
          <w:delText>4</w:delText>
        </w:r>
        <w:r w:rsidRPr="00D70A57" w:rsidDel="00B6206B">
          <w:rPr>
            <w:rFonts w:cs="Times New Roman"/>
            <w:b/>
            <w:bCs/>
            <w:snapToGrid w:val="0"/>
            <w:color w:val="000000"/>
            <w:szCs w:val="22"/>
          </w:rPr>
          <w:delText>]</w:delText>
        </w:r>
      </w:del>
    </w:p>
    <w:p w:rsidR="00FC726A" w:rsidRPr="00D70A57" w:rsidDel="00B6206B" w:rsidRDefault="00FC726A" w:rsidP="00FC726A">
      <w:pPr>
        <w:widowControl w:val="0"/>
        <w:tabs>
          <w:tab w:val="left" w:pos="2160"/>
          <w:tab w:val="right" w:leader="dot" w:pos="6840"/>
          <w:tab w:val="left" w:pos="6930"/>
        </w:tabs>
        <w:rPr>
          <w:del w:id="151" w:author="Claire Kim" w:date="2011-06-13T15:55:00Z"/>
          <w:rFonts w:cs="Times New Roman"/>
          <w:b/>
          <w:bCs/>
          <w:snapToGrid w:val="0"/>
          <w:color w:val="000000"/>
          <w:szCs w:val="22"/>
        </w:rPr>
      </w:pPr>
      <w:del w:id="152" w:author="Claire Kim" w:date="2011-06-13T15:55:00Z">
        <w:r w:rsidRPr="00D70A57" w:rsidDel="00B6206B">
          <w:rPr>
            <w:rFonts w:cs="Times New Roman"/>
            <w:snapToGrid w:val="0"/>
            <w:color w:val="000000"/>
            <w:szCs w:val="22"/>
          </w:rPr>
          <w:tab/>
          <w:delText>DON'T KNOW</w:delText>
        </w:r>
        <w:r w:rsidRPr="00D70A57" w:rsidDel="00B6206B">
          <w:rPr>
            <w:rFonts w:cs="Times New Roman"/>
            <w:snapToGrid w:val="0"/>
            <w:color w:val="000000"/>
            <w:szCs w:val="22"/>
          </w:rPr>
          <w:tab/>
          <w:delText>-8</w:delText>
        </w:r>
        <w:r w:rsidRPr="00D70A57" w:rsidDel="00B6206B">
          <w:rPr>
            <w:rFonts w:cs="Times New Roman"/>
            <w:snapToGrid w:val="0"/>
            <w:color w:val="000000"/>
            <w:szCs w:val="22"/>
          </w:rPr>
          <w:tab/>
        </w:r>
        <w:r w:rsidRPr="00D70A57" w:rsidDel="00B6206B">
          <w:rPr>
            <w:rFonts w:cs="Times New Roman"/>
            <w:b/>
            <w:bCs/>
            <w:snapToGrid w:val="0"/>
            <w:color w:val="000000"/>
            <w:szCs w:val="22"/>
          </w:rPr>
          <w:delText xml:space="preserve">[GO TO </w:delText>
        </w:r>
        <w:r w:rsidR="00126B8E" w:rsidDel="00B6206B">
          <w:rPr>
            <w:rFonts w:cs="Times New Roman"/>
            <w:b/>
            <w:bCs/>
            <w:snapToGrid w:val="0"/>
            <w:color w:val="000000"/>
            <w:szCs w:val="22"/>
          </w:rPr>
          <w:delText>PN QA11_A4</w:delText>
        </w:r>
        <w:r w:rsidR="00352FDB" w:rsidDel="00B6206B">
          <w:rPr>
            <w:rFonts w:cs="Times New Roman"/>
            <w:b/>
            <w:bCs/>
            <w:snapToGrid w:val="0"/>
            <w:color w:val="000000"/>
            <w:szCs w:val="22"/>
          </w:rPr>
          <w:delText>4</w:delText>
        </w:r>
        <w:r w:rsidRPr="00D70A57" w:rsidDel="00B6206B">
          <w:rPr>
            <w:rFonts w:cs="Times New Roman"/>
            <w:b/>
            <w:bCs/>
            <w:snapToGrid w:val="0"/>
            <w:color w:val="000000"/>
            <w:szCs w:val="22"/>
          </w:rPr>
          <w:delText>]</w:delText>
        </w:r>
      </w:del>
    </w:p>
    <w:p w:rsidR="004A7E6D" w:rsidRPr="00D70A57" w:rsidDel="00B6206B" w:rsidRDefault="004A7E6D" w:rsidP="00FC726A">
      <w:pPr>
        <w:widowControl w:val="0"/>
        <w:tabs>
          <w:tab w:val="left" w:pos="1728"/>
        </w:tabs>
        <w:ind w:left="1725" w:hanging="1725"/>
        <w:rPr>
          <w:del w:id="153" w:author="Claire Kim" w:date="2011-06-13T15:55:00Z"/>
          <w:rFonts w:cs="Times New Roman"/>
          <w:b/>
          <w:bCs/>
          <w:color w:val="000000"/>
          <w:szCs w:val="22"/>
        </w:rPr>
      </w:pPr>
    </w:p>
    <w:p w:rsidR="00FC726A" w:rsidRPr="00D70A57" w:rsidDel="00B6206B" w:rsidRDefault="00FF22E3" w:rsidP="006A57CC">
      <w:pPr>
        <w:pageBreakBefore/>
        <w:widowControl w:val="0"/>
        <w:tabs>
          <w:tab w:val="left" w:pos="1728"/>
        </w:tabs>
        <w:ind w:left="1728" w:hanging="1728"/>
        <w:rPr>
          <w:del w:id="154" w:author="Claire Kim" w:date="2011-06-13T15:55:00Z"/>
          <w:rFonts w:cs="Times New Roman"/>
          <w:color w:val="000000"/>
          <w:szCs w:val="22"/>
        </w:rPr>
      </w:pPr>
      <w:del w:id="155" w:author="Claire Kim" w:date="2011-06-13T15:55:00Z">
        <w:r w:rsidRPr="00D70A57" w:rsidDel="00B6206B">
          <w:rPr>
            <w:rFonts w:cs="Times New Roman"/>
            <w:b/>
            <w:bCs/>
            <w:color w:val="000000"/>
            <w:szCs w:val="22"/>
          </w:rPr>
          <w:lastRenderedPageBreak/>
          <w:delText>QA11</w:delText>
        </w:r>
        <w:r w:rsidR="00FC726A" w:rsidRPr="00D70A57" w:rsidDel="00B6206B">
          <w:rPr>
            <w:rFonts w:cs="Times New Roman"/>
            <w:b/>
            <w:bCs/>
            <w:color w:val="000000"/>
            <w:szCs w:val="22"/>
          </w:rPr>
          <w:delText>_A1</w:delText>
        </w:r>
        <w:r w:rsidR="00126B8E" w:rsidDel="00B6206B">
          <w:rPr>
            <w:rFonts w:cs="Times New Roman"/>
            <w:b/>
            <w:bCs/>
            <w:color w:val="000000"/>
            <w:szCs w:val="22"/>
          </w:rPr>
          <w:delText>9</w:delText>
        </w:r>
        <w:r w:rsidR="00FC726A" w:rsidRPr="00D70A57" w:rsidDel="00B6206B">
          <w:rPr>
            <w:rFonts w:cs="Times New Roman"/>
            <w:b/>
            <w:bCs/>
            <w:color w:val="000000"/>
            <w:szCs w:val="22"/>
          </w:rPr>
          <w:tab/>
        </w:r>
        <w:r w:rsidR="00FC726A" w:rsidRPr="00D70A57" w:rsidDel="00B6206B">
          <w:rPr>
            <w:rFonts w:cs="Times New Roman"/>
            <w:color w:val="000000"/>
            <w:szCs w:val="22"/>
          </w:rPr>
          <w:delText xml:space="preserve">Have you ever </w:delText>
        </w:r>
        <w:r w:rsidR="002C71B7" w:rsidRPr="00D70A57" w:rsidDel="00B6206B">
          <w:rPr>
            <w:rFonts w:cs="Times New Roman"/>
            <w:color w:val="000000"/>
            <w:szCs w:val="22"/>
          </w:rPr>
          <w:delText>had</w:delText>
        </w:r>
        <w:r w:rsidR="00FC726A" w:rsidRPr="00D70A57" w:rsidDel="00B6206B">
          <w:rPr>
            <w:rFonts w:cs="Times New Roman"/>
            <w:color w:val="000000"/>
            <w:szCs w:val="22"/>
          </w:rPr>
          <w:delText xml:space="preserve"> a </w:delText>
        </w:r>
        <w:smartTag w:uri="urn:schemas-microsoft-com:office:smarttags" w:element="stockticker">
          <w:r w:rsidR="00FC726A" w:rsidRPr="00D70A57" w:rsidDel="00B6206B">
            <w:rPr>
              <w:rFonts w:cs="Times New Roman"/>
              <w:color w:val="000000"/>
              <w:szCs w:val="22"/>
            </w:rPr>
            <w:delText>PSA</w:delText>
          </w:r>
        </w:smartTag>
        <w:r w:rsidR="00FC726A" w:rsidRPr="00D70A57" w:rsidDel="00B6206B">
          <w:rPr>
            <w:rFonts w:cs="Times New Roman"/>
            <w:color w:val="000000"/>
            <w:szCs w:val="22"/>
          </w:rPr>
          <w:delText xml:space="preserve"> test?</w:delText>
        </w:r>
      </w:del>
    </w:p>
    <w:p w:rsidR="00FC726A" w:rsidRPr="00D70A57" w:rsidDel="00B6206B" w:rsidRDefault="00FC726A" w:rsidP="00FC726A">
      <w:pPr>
        <w:widowControl w:val="0"/>
        <w:tabs>
          <w:tab w:val="left" w:pos="1728"/>
        </w:tabs>
        <w:rPr>
          <w:del w:id="156" w:author="Claire Kim" w:date="2011-06-13T15:55:00Z"/>
          <w:rFonts w:cs="Times New Roman"/>
          <w:b/>
          <w:bCs/>
          <w:color w:val="000000"/>
          <w:szCs w:val="22"/>
        </w:rPr>
      </w:pPr>
    </w:p>
    <w:p w:rsidR="002C71B7" w:rsidRPr="008D5F2B" w:rsidDel="00B6206B" w:rsidRDefault="002C71B7" w:rsidP="002C71B7">
      <w:pPr>
        <w:widowControl w:val="0"/>
        <w:tabs>
          <w:tab w:val="left" w:pos="1728"/>
        </w:tabs>
        <w:ind w:left="1725"/>
        <w:rPr>
          <w:del w:id="157" w:author="Claire Kim" w:date="2011-06-13T15:55:00Z"/>
          <w:rFonts w:cs="Times New Roman"/>
          <w:b/>
          <w:bCs/>
          <w:color w:val="000000"/>
          <w:szCs w:val="22"/>
        </w:rPr>
      </w:pPr>
      <w:del w:id="158" w:author="Claire Kim" w:date="2011-06-13T15:55:00Z">
        <w:r w:rsidRPr="00D70A57" w:rsidDel="00B6206B">
          <w:rPr>
            <w:rFonts w:cs="Times New Roman"/>
            <w:snapToGrid w:val="0"/>
            <w:color w:val="000000"/>
            <w:szCs w:val="22"/>
          </w:rPr>
          <w:tab/>
        </w:r>
        <w:r w:rsidRPr="008D5F2B" w:rsidDel="00B6206B">
          <w:rPr>
            <w:rFonts w:cs="Times New Roman"/>
            <w:b/>
            <w:snapToGrid w:val="0"/>
            <w:color w:val="000000"/>
            <w:szCs w:val="22"/>
          </w:rPr>
          <w:delText xml:space="preserve">[IF NEEDED, SAY: “A PSA test is a blood test to detect prostate cancer. It is also called a prostate-specific antigen test.”]  </w:delText>
        </w:r>
      </w:del>
    </w:p>
    <w:p w:rsidR="002C71B7" w:rsidRPr="00D70A57" w:rsidDel="00B6206B" w:rsidRDefault="002C71B7" w:rsidP="00FC726A">
      <w:pPr>
        <w:widowControl w:val="0"/>
        <w:tabs>
          <w:tab w:val="left" w:pos="1728"/>
        </w:tabs>
        <w:rPr>
          <w:del w:id="159" w:author="Claire Kim" w:date="2011-06-13T15:55:00Z"/>
          <w:rFonts w:cs="Times New Roman"/>
          <w:b/>
          <w:bCs/>
          <w:color w:val="000000"/>
          <w:szCs w:val="22"/>
        </w:rPr>
      </w:pPr>
    </w:p>
    <w:p w:rsidR="00FC726A" w:rsidRPr="00D70A57" w:rsidDel="00B6206B" w:rsidRDefault="00FC726A" w:rsidP="00FC726A">
      <w:pPr>
        <w:widowControl w:val="0"/>
        <w:tabs>
          <w:tab w:val="left" w:pos="2160"/>
          <w:tab w:val="right" w:leader="dot" w:pos="6840"/>
        </w:tabs>
        <w:rPr>
          <w:del w:id="160" w:author="Claire Kim" w:date="2011-06-13T15:55:00Z"/>
          <w:rFonts w:cs="Times New Roman"/>
          <w:snapToGrid w:val="0"/>
          <w:color w:val="000000"/>
          <w:szCs w:val="22"/>
        </w:rPr>
      </w:pPr>
      <w:del w:id="161" w:author="Claire Kim" w:date="2011-06-13T15:55:00Z">
        <w:r w:rsidRPr="00D70A57" w:rsidDel="00B6206B">
          <w:rPr>
            <w:rFonts w:cs="Times New Roman"/>
            <w:snapToGrid w:val="0"/>
            <w:color w:val="000000"/>
            <w:szCs w:val="22"/>
          </w:rPr>
          <w:tab/>
          <w:delText>YES</w:delText>
        </w:r>
        <w:r w:rsidRPr="00D70A57" w:rsidDel="00B6206B">
          <w:rPr>
            <w:rFonts w:cs="Times New Roman"/>
            <w:snapToGrid w:val="0"/>
            <w:color w:val="000000"/>
            <w:szCs w:val="22"/>
          </w:rPr>
          <w:tab/>
          <w:delText>1</w:delText>
        </w:r>
      </w:del>
    </w:p>
    <w:p w:rsidR="00FC726A" w:rsidRPr="00D70A57" w:rsidDel="00B6206B" w:rsidRDefault="00FC726A" w:rsidP="00FC726A">
      <w:pPr>
        <w:widowControl w:val="0"/>
        <w:tabs>
          <w:tab w:val="left" w:pos="2160"/>
          <w:tab w:val="right" w:leader="dot" w:pos="6840"/>
          <w:tab w:val="left" w:pos="6930"/>
        </w:tabs>
        <w:rPr>
          <w:del w:id="162" w:author="Claire Kim" w:date="2011-06-13T15:55:00Z"/>
          <w:rFonts w:cs="Times New Roman"/>
          <w:b/>
          <w:bCs/>
          <w:snapToGrid w:val="0"/>
          <w:color w:val="000000"/>
          <w:szCs w:val="22"/>
        </w:rPr>
      </w:pPr>
      <w:del w:id="163" w:author="Claire Kim" w:date="2011-06-13T15:55:00Z">
        <w:r w:rsidRPr="00D70A57" w:rsidDel="00B6206B">
          <w:rPr>
            <w:rFonts w:cs="Times New Roman"/>
            <w:snapToGrid w:val="0"/>
            <w:color w:val="000000"/>
            <w:szCs w:val="22"/>
          </w:rPr>
          <w:tab/>
          <w:delText>NO</w:delText>
        </w:r>
        <w:r w:rsidRPr="00D70A57" w:rsidDel="00B6206B">
          <w:rPr>
            <w:rFonts w:cs="Times New Roman"/>
            <w:snapToGrid w:val="0"/>
            <w:color w:val="000000"/>
            <w:szCs w:val="22"/>
          </w:rPr>
          <w:tab/>
          <w:delText>2</w:delText>
        </w:r>
        <w:r w:rsidRPr="00D70A57" w:rsidDel="00B6206B">
          <w:rPr>
            <w:rFonts w:cs="Times New Roman"/>
            <w:snapToGrid w:val="0"/>
            <w:color w:val="000000"/>
            <w:szCs w:val="22"/>
          </w:rPr>
          <w:tab/>
        </w:r>
        <w:r w:rsidRPr="00D70A57" w:rsidDel="00B6206B">
          <w:rPr>
            <w:rFonts w:cs="Times New Roman"/>
            <w:b/>
            <w:bCs/>
            <w:snapToGrid w:val="0"/>
            <w:color w:val="000000"/>
            <w:szCs w:val="22"/>
          </w:rPr>
          <w:delText xml:space="preserve">[GO TO </w:delText>
        </w:r>
        <w:r w:rsidR="00FF22E3" w:rsidRPr="00D70A57" w:rsidDel="00B6206B">
          <w:rPr>
            <w:rFonts w:cs="Times New Roman"/>
            <w:b/>
            <w:bCs/>
            <w:snapToGrid w:val="0"/>
            <w:color w:val="000000"/>
            <w:szCs w:val="22"/>
          </w:rPr>
          <w:delText>QA11</w:delText>
        </w:r>
        <w:r w:rsidRPr="00D70A57" w:rsidDel="00B6206B">
          <w:rPr>
            <w:rFonts w:cs="Times New Roman"/>
            <w:b/>
            <w:bCs/>
            <w:snapToGrid w:val="0"/>
            <w:color w:val="000000"/>
            <w:szCs w:val="22"/>
          </w:rPr>
          <w:delText>_</w:delText>
        </w:r>
        <w:r w:rsidR="002C71B7" w:rsidRPr="00D70A57" w:rsidDel="00B6206B">
          <w:rPr>
            <w:rFonts w:cs="Times New Roman"/>
            <w:b/>
            <w:bCs/>
            <w:snapToGrid w:val="0"/>
            <w:color w:val="000000"/>
            <w:szCs w:val="22"/>
          </w:rPr>
          <w:delText>A</w:delText>
        </w:r>
        <w:r w:rsidR="00126B8E" w:rsidDel="00B6206B">
          <w:rPr>
            <w:rFonts w:cs="Times New Roman"/>
            <w:b/>
            <w:bCs/>
            <w:snapToGrid w:val="0"/>
            <w:color w:val="000000"/>
            <w:szCs w:val="22"/>
          </w:rPr>
          <w:delText>24</w:delText>
        </w:r>
        <w:r w:rsidRPr="00D70A57" w:rsidDel="00B6206B">
          <w:rPr>
            <w:rFonts w:cs="Times New Roman"/>
            <w:b/>
            <w:bCs/>
            <w:snapToGrid w:val="0"/>
            <w:color w:val="000000"/>
            <w:szCs w:val="22"/>
          </w:rPr>
          <w:delText>]</w:delText>
        </w:r>
      </w:del>
    </w:p>
    <w:p w:rsidR="00FC726A" w:rsidRPr="00D70A57" w:rsidDel="00B6206B" w:rsidRDefault="00FC726A" w:rsidP="00FC726A">
      <w:pPr>
        <w:widowControl w:val="0"/>
        <w:tabs>
          <w:tab w:val="left" w:pos="2160"/>
          <w:tab w:val="right" w:leader="dot" w:pos="6840"/>
          <w:tab w:val="left" w:pos="6930"/>
        </w:tabs>
        <w:rPr>
          <w:del w:id="164" w:author="Claire Kim" w:date="2011-06-13T15:55:00Z"/>
          <w:rFonts w:cs="Times New Roman"/>
          <w:b/>
          <w:bCs/>
          <w:snapToGrid w:val="0"/>
          <w:color w:val="000000"/>
          <w:szCs w:val="22"/>
        </w:rPr>
      </w:pPr>
      <w:del w:id="165" w:author="Claire Kim" w:date="2011-06-13T15:55:00Z">
        <w:r w:rsidRPr="00D70A57" w:rsidDel="00B6206B">
          <w:rPr>
            <w:rFonts w:cs="Times New Roman"/>
            <w:snapToGrid w:val="0"/>
            <w:color w:val="000000"/>
            <w:szCs w:val="22"/>
          </w:rPr>
          <w:tab/>
          <w:delText>REFUSED</w:delText>
        </w:r>
        <w:r w:rsidRPr="00D70A57" w:rsidDel="00B6206B">
          <w:rPr>
            <w:rFonts w:cs="Times New Roman"/>
            <w:snapToGrid w:val="0"/>
            <w:color w:val="000000"/>
            <w:szCs w:val="22"/>
          </w:rPr>
          <w:tab/>
          <w:delText>-7</w:delText>
        </w:r>
        <w:r w:rsidRPr="00D70A57" w:rsidDel="00B6206B">
          <w:rPr>
            <w:rFonts w:cs="Times New Roman"/>
            <w:snapToGrid w:val="0"/>
            <w:color w:val="000000"/>
            <w:szCs w:val="22"/>
          </w:rPr>
          <w:tab/>
        </w:r>
        <w:r w:rsidRPr="00D70A57" w:rsidDel="00B6206B">
          <w:rPr>
            <w:rFonts w:cs="Times New Roman"/>
            <w:b/>
            <w:bCs/>
            <w:snapToGrid w:val="0"/>
            <w:color w:val="000000"/>
            <w:szCs w:val="22"/>
          </w:rPr>
          <w:delText xml:space="preserve">[GO TO </w:delText>
        </w:r>
        <w:r w:rsidR="00FF22E3" w:rsidRPr="00D70A57" w:rsidDel="00B6206B">
          <w:rPr>
            <w:rFonts w:cs="Times New Roman"/>
            <w:b/>
            <w:bCs/>
            <w:snapToGrid w:val="0"/>
            <w:color w:val="000000"/>
            <w:szCs w:val="22"/>
          </w:rPr>
          <w:delText>QA11</w:delText>
        </w:r>
        <w:r w:rsidRPr="00D70A57" w:rsidDel="00B6206B">
          <w:rPr>
            <w:rFonts w:cs="Times New Roman"/>
            <w:b/>
            <w:bCs/>
            <w:snapToGrid w:val="0"/>
            <w:color w:val="000000"/>
            <w:szCs w:val="22"/>
          </w:rPr>
          <w:delText>_</w:delText>
        </w:r>
        <w:r w:rsidR="002C71B7" w:rsidRPr="00D70A57" w:rsidDel="00B6206B">
          <w:rPr>
            <w:rFonts w:cs="Times New Roman"/>
            <w:b/>
            <w:bCs/>
            <w:snapToGrid w:val="0"/>
            <w:color w:val="000000"/>
            <w:szCs w:val="22"/>
          </w:rPr>
          <w:delText>A</w:delText>
        </w:r>
        <w:r w:rsidR="00126B8E" w:rsidDel="00B6206B">
          <w:rPr>
            <w:rFonts w:cs="Times New Roman"/>
            <w:b/>
            <w:bCs/>
            <w:snapToGrid w:val="0"/>
            <w:color w:val="000000"/>
            <w:szCs w:val="22"/>
          </w:rPr>
          <w:delText>24</w:delText>
        </w:r>
        <w:r w:rsidRPr="00D70A57" w:rsidDel="00B6206B">
          <w:rPr>
            <w:rFonts w:cs="Times New Roman"/>
            <w:b/>
            <w:bCs/>
            <w:snapToGrid w:val="0"/>
            <w:color w:val="000000"/>
            <w:szCs w:val="22"/>
          </w:rPr>
          <w:delText>]</w:delText>
        </w:r>
      </w:del>
    </w:p>
    <w:p w:rsidR="00FC726A" w:rsidRPr="00D70A57" w:rsidDel="00B6206B" w:rsidRDefault="00FC726A" w:rsidP="00FC726A">
      <w:pPr>
        <w:widowControl w:val="0"/>
        <w:tabs>
          <w:tab w:val="left" w:pos="2160"/>
          <w:tab w:val="right" w:leader="dot" w:pos="6840"/>
          <w:tab w:val="left" w:pos="6930"/>
        </w:tabs>
        <w:rPr>
          <w:del w:id="166" w:author="Claire Kim" w:date="2011-06-13T15:55:00Z"/>
          <w:rFonts w:cs="Times New Roman"/>
          <w:b/>
          <w:bCs/>
          <w:snapToGrid w:val="0"/>
          <w:color w:val="000000"/>
          <w:szCs w:val="22"/>
        </w:rPr>
      </w:pPr>
      <w:del w:id="167" w:author="Claire Kim" w:date="2011-06-13T15:55:00Z">
        <w:r w:rsidRPr="00D70A57" w:rsidDel="00B6206B">
          <w:rPr>
            <w:rFonts w:cs="Times New Roman"/>
            <w:snapToGrid w:val="0"/>
            <w:color w:val="000000"/>
            <w:szCs w:val="22"/>
          </w:rPr>
          <w:tab/>
          <w:delText>DON'T KNOW</w:delText>
        </w:r>
        <w:r w:rsidRPr="00D70A57" w:rsidDel="00B6206B">
          <w:rPr>
            <w:rFonts w:cs="Times New Roman"/>
            <w:snapToGrid w:val="0"/>
            <w:color w:val="000000"/>
            <w:szCs w:val="22"/>
          </w:rPr>
          <w:tab/>
          <w:delText>-8</w:delText>
        </w:r>
        <w:r w:rsidRPr="00D70A57" w:rsidDel="00B6206B">
          <w:rPr>
            <w:rFonts w:cs="Times New Roman"/>
            <w:snapToGrid w:val="0"/>
            <w:color w:val="000000"/>
            <w:szCs w:val="22"/>
          </w:rPr>
          <w:tab/>
        </w:r>
        <w:r w:rsidRPr="00D70A57" w:rsidDel="00B6206B">
          <w:rPr>
            <w:rFonts w:cs="Times New Roman"/>
            <w:b/>
            <w:bCs/>
            <w:snapToGrid w:val="0"/>
            <w:color w:val="000000"/>
            <w:szCs w:val="22"/>
          </w:rPr>
          <w:delText xml:space="preserve">[GO TO </w:delText>
        </w:r>
        <w:r w:rsidR="00FF22E3" w:rsidRPr="00D70A57" w:rsidDel="00B6206B">
          <w:rPr>
            <w:rFonts w:cs="Times New Roman"/>
            <w:b/>
            <w:bCs/>
            <w:snapToGrid w:val="0"/>
            <w:color w:val="000000"/>
            <w:szCs w:val="22"/>
          </w:rPr>
          <w:delText>QA11</w:delText>
        </w:r>
        <w:r w:rsidRPr="00D70A57" w:rsidDel="00B6206B">
          <w:rPr>
            <w:rFonts w:cs="Times New Roman"/>
            <w:b/>
            <w:bCs/>
            <w:snapToGrid w:val="0"/>
            <w:color w:val="000000"/>
            <w:szCs w:val="22"/>
          </w:rPr>
          <w:delText>_</w:delText>
        </w:r>
        <w:r w:rsidR="002C71B7" w:rsidRPr="00D70A57" w:rsidDel="00B6206B">
          <w:rPr>
            <w:rFonts w:cs="Times New Roman"/>
            <w:b/>
            <w:bCs/>
            <w:snapToGrid w:val="0"/>
            <w:color w:val="000000"/>
            <w:szCs w:val="22"/>
          </w:rPr>
          <w:delText>A</w:delText>
        </w:r>
        <w:r w:rsidR="00126B8E" w:rsidDel="00B6206B">
          <w:rPr>
            <w:rFonts w:cs="Times New Roman"/>
            <w:b/>
            <w:bCs/>
            <w:snapToGrid w:val="0"/>
            <w:color w:val="000000"/>
            <w:szCs w:val="22"/>
          </w:rPr>
          <w:delText>24</w:delText>
        </w:r>
        <w:r w:rsidRPr="00D70A57" w:rsidDel="00B6206B">
          <w:rPr>
            <w:rFonts w:cs="Times New Roman"/>
            <w:b/>
            <w:bCs/>
            <w:snapToGrid w:val="0"/>
            <w:color w:val="000000"/>
            <w:szCs w:val="22"/>
          </w:rPr>
          <w:delText>]</w:delText>
        </w:r>
      </w:del>
    </w:p>
    <w:p w:rsidR="00FC726A" w:rsidRPr="00D70A57" w:rsidDel="00B6206B" w:rsidRDefault="00FC726A" w:rsidP="00FC726A">
      <w:pPr>
        <w:widowControl w:val="0"/>
        <w:tabs>
          <w:tab w:val="left" w:pos="2160"/>
          <w:tab w:val="right" w:leader="dot" w:pos="6840"/>
        </w:tabs>
        <w:rPr>
          <w:del w:id="168" w:author="Claire Kim" w:date="2011-06-13T15:55:00Z"/>
          <w:rFonts w:cs="Times New Roman"/>
          <w:snapToGrid w:val="0"/>
          <w:color w:val="000000"/>
          <w:szCs w:val="22"/>
        </w:rPr>
      </w:pPr>
    </w:p>
    <w:p w:rsidR="00FC726A" w:rsidRPr="00D70A57" w:rsidDel="00B6206B" w:rsidRDefault="00FF22E3" w:rsidP="00FC726A">
      <w:pPr>
        <w:widowControl w:val="0"/>
        <w:tabs>
          <w:tab w:val="left" w:pos="1728"/>
        </w:tabs>
        <w:rPr>
          <w:del w:id="169" w:author="Claire Kim" w:date="2011-06-13T15:55:00Z"/>
          <w:rFonts w:cs="Times New Roman"/>
          <w:b/>
          <w:bCs/>
          <w:color w:val="000000"/>
          <w:szCs w:val="22"/>
        </w:rPr>
      </w:pPr>
      <w:del w:id="170" w:author="Claire Kim" w:date="2011-06-13T15:55:00Z">
        <w:r w:rsidRPr="00D70A57" w:rsidDel="00B6206B">
          <w:rPr>
            <w:rFonts w:cs="Times New Roman"/>
            <w:b/>
            <w:bCs/>
            <w:color w:val="000000"/>
            <w:szCs w:val="22"/>
          </w:rPr>
          <w:delText>QA11</w:delText>
        </w:r>
        <w:r w:rsidR="00126B8E" w:rsidDel="00B6206B">
          <w:rPr>
            <w:rFonts w:cs="Times New Roman"/>
            <w:b/>
            <w:bCs/>
            <w:color w:val="000000"/>
            <w:szCs w:val="22"/>
          </w:rPr>
          <w:delText>_A20</w:delText>
        </w:r>
        <w:r w:rsidR="00FC726A" w:rsidRPr="00D70A57" w:rsidDel="00B6206B">
          <w:rPr>
            <w:rFonts w:cs="Times New Roman"/>
            <w:b/>
            <w:bCs/>
            <w:color w:val="000000"/>
            <w:szCs w:val="22"/>
          </w:rPr>
          <w:tab/>
        </w:r>
        <w:r w:rsidR="003A118A" w:rsidRPr="00D70A57" w:rsidDel="00B6206B">
          <w:rPr>
            <w:rFonts w:cs="Times New Roman"/>
            <w:color w:val="000000"/>
            <w:szCs w:val="22"/>
          </w:rPr>
          <w:delText>When did you have your most recent PSA test</w:delText>
        </w:r>
        <w:r w:rsidR="00FC726A" w:rsidRPr="00D70A57" w:rsidDel="00B6206B">
          <w:rPr>
            <w:rFonts w:cs="Times New Roman"/>
            <w:color w:val="000000"/>
            <w:szCs w:val="22"/>
          </w:rPr>
          <w:delText>?</w:delText>
        </w:r>
      </w:del>
    </w:p>
    <w:p w:rsidR="00FC726A" w:rsidRPr="00D70A57" w:rsidDel="00B6206B" w:rsidRDefault="00FC726A" w:rsidP="00FC726A">
      <w:pPr>
        <w:widowControl w:val="0"/>
        <w:tabs>
          <w:tab w:val="left" w:pos="90"/>
          <w:tab w:val="left" w:pos="1083"/>
          <w:tab w:val="left" w:pos="9060"/>
        </w:tabs>
        <w:rPr>
          <w:del w:id="171" w:author="Claire Kim" w:date="2011-06-13T15:55:00Z"/>
          <w:rFonts w:cs="Times New Roman"/>
          <w:b/>
          <w:snapToGrid w:val="0"/>
          <w:color w:val="000000"/>
          <w:szCs w:val="22"/>
        </w:rPr>
      </w:pPr>
    </w:p>
    <w:p w:rsidR="00FC726A" w:rsidRPr="00D70A57" w:rsidDel="00B6206B" w:rsidRDefault="00FC726A" w:rsidP="00FC726A">
      <w:pPr>
        <w:widowControl w:val="0"/>
        <w:tabs>
          <w:tab w:val="left" w:pos="2160"/>
          <w:tab w:val="right" w:leader="dot" w:pos="6840"/>
        </w:tabs>
        <w:rPr>
          <w:del w:id="172" w:author="Claire Kim" w:date="2011-06-13T15:55:00Z"/>
          <w:rFonts w:cs="Times New Roman"/>
          <w:snapToGrid w:val="0"/>
          <w:color w:val="000000"/>
          <w:szCs w:val="22"/>
        </w:rPr>
      </w:pPr>
      <w:del w:id="173" w:author="Claire Kim" w:date="2011-06-13T15:55:00Z">
        <w:r w:rsidRPr="00D70A57" w:rsidDel="00B6206B">
          <w:rPr>
            <w:rFonts w:cs="Times New Roman"/>
            <w:snapToGrid w:val="0"/>
            <w:color w:val="000000"/>
            <w:szCs w:val="22"/>
          </w:rPr>
          <w:tab/>
          <w:delText>A YEAR AGO OR LESS</w:delText>
        </w:r>
        <w:r w:rsidRPr="00D70A57" w:rsidDel="00B6206B">
          <w:rPr>
            <w:rFonts w:cs="Times New Roman"/>
            <w:snapToGrid w:val="0"/>
            <w:color w:val="000000"/>
            <w:szCs w:val="22"/>
          </w:rPr>
          <w:tab/>
          <w:delText>1</w:delText>
        </w:r>
      </w:del>
    </w:p>
    <w:p w:rsidR="00FC726A" w:rsidRPr="00D70A57" w:rsidDel="00B6206B" w:rsidRDefault="00FC726A" w:rsidP="00FC726A">
      <w:pPr>
        <w:widowControl w:val="0"/>
        <w:tabs>
          <w:tab w:val="left" w:pos="2160"/>
          <w:tab w:val="right" w:leader="dot" w:pos="6840"/>
        </w:tabs>
        <w:rPr>
          <w:del w:id="174" w:author="Claire Kim" w:date="2011-06-13T15:55:00Z"/>
          <w:rFonts w:cs="Times New Roman"/>
          <w:snapToGrid w:val="0"/>
          <w:color w:val="000000"/>
          <w:szCs w:val="22"/>
        </w:rPr>
      </w:pPr>
      <w:del w:id="175" w:author="Claire Kim" w:date="2011-06-13T15:55:00Z">
        <w:r w:rsidRPr="00D70A57" w:rsidDel="00B6206B">
          <w:rPr>
            <w:rFonts w:cs="Times New Roman"/>
            <w:snapToGrid w:val="0"/>
            <w:color w:val="000000"/>
            <w:szCs w:val="22"/>
          </w:rPr>
          <w:tab/>
          <w:delText xml:space="preserve">MORE </w:delText>
        </w:r>
        <w:smartTag w:uri="urn:schemas-microsoft-com:office:smarttags" w:element="stockticker">
          <w:r w:rsidRPr="00D70A57" w:rsidDel="00B6206B">
            <w:rPr>
              <w:rFonts w:cs="Times New Roman"/>
              <w:snapToGrid w:val="0"/>
              <w:color w:val="000000"/>
              <w:szCs w:val="22"/>
            </w:rPr>
            <w:delText>THAN</w:delText>
          </w:r>
        </w:smartTag>
        <w:r w:rsidRPr="00D70A57" w:rsidDel="00B6206B">
          <w:rPr>
            <w:rFonts w:cs="Times New Roman"/>
            <w:snapToGrid w:val="0"/>
            <w:color w:val="000000"/>
            <w:szCs w:val="22"/>
          </w:rPr>
          <w:delText xml:space="preserve"> 1 UP TO 2 YEARS AGO</w:delText>
        </w:r>
        <w:r w:rsidRPr="00D70A57" w:rsidDel="00B6206B">
          <w:rPr>
            <w:rFonts w:cs="Times New Roman"/>
            <w:snapToGrid w:val="0"/>
            <w:color w:val="000000"/>
            <w:szCs w:val="22"/>
          </w:rPr>
          <w:tab/>
          <w:delText>2</w:delText>
        </w:r>
      </w:del>
    </w:p>
    <w:p w:rsidR="00FC726A" w:rsidRPr="00D70A57" w:rsidDel="00B6206B" w:rsidRDefault="00FC726A" w:rsidP="00FC726A">
      <w:pPr>
        <w:widowControl w:val="0"/>
        <w:tabs>
          <w:tab w:val="left" w:pos="2160"/>
          <w:tab w:val="right" w:leader="dot" w:pos="6840"/>
        </w:tabs>
        <w:rPr>
          <w:del w:id="176" w:author="Claire Kim" w:date="2011-06-13T15:55:00Z"/>
          <w:rFonts w:cs="Times New Roman"/>
          <w:snapToGrid w:val="0"/>
          <w:color w:val="000000"/>
          <w:szCs w:val="22"/>
        </w:rPr>
      </w:pPr>
      <w:del w:id="177" w:author="Claire Kim" w:date="2011-06-13T15:55:00Z">
        <w:r w:rsidRPr="00D70A57" w:rsidDel="00B6206B">
          <w:rPr>
            <w:rFonts w:cs="Times New Roman"/>
            <w:snapToGrid w:val="0"/>
            <w:color w:val="000000"/>
            <w:szCs w:val="22"/>
          </w:rPr>
          <w:tab/>
          <w:delText xml:space="preserve">MORE </w:delText>
        </w:r>
        <w:smartTag w:uri="urn:schemas-microsoft-com:office:smarttags" w:element="stockticker">
          <w:r w:rsidRPr="00D70A57" w:rsidDel="00B6206B">
            <w:rPr>
              <w:rFonts w:cs="Times New Roman"/>
              <w:snapToGrid w:val="0"/>
              <w:color w:val="000000"/>
              <w:szCs w:val="22"/>
            </w:rPr>
            <w:delText>THAN</w:delText>
          </w:r>
        </w:smartTag>
        <w:r w:rsidRPr="00D70A57" w:rsidDel="00B6206B">
          <w:rPr>
            <w:rFonts w:cs="Times New Roman"/>
            <w:snapToGrid w:val="0"/>
            <w:color w:val="000000"/>
            <w:szCs w:val="22"/>
          </w:rPr>
          <w:delText xml:space="preserve"> 2 UP TO 3 YEARS AGO</w:delText>
        </w:r>
        <w:r w:rsidRPr="00D70A57" w:rsidDel="00B6206B">
          <w:rPr>
            <w:rFonts w:cs="Times New Roman"/>
            <w:snapToGrid w:val="0"/>
            <w:color w:val="000000"/>
            <w:szCs w:val="22"/>
          </w:rPr>
          <w:tab/>
          <w:delText>3</w:delText>
        </w:r>
      </w:del>
    </w:p>
    <w:p w:rsidR="00FC726A" w:rsidRPr="00D70A57" w:rsidDel="00B6206B" w:rsidRDefault="00FC726A" w:rsidP="00FC726A">
      <w:pPr>
        <w:widowControl w:val="0"/>
        <w:tabs>
          <w:tab w:val="left" w:pos="2160"/>
          <w:tab w:val="right" w:leader="dot" w:pos="6840"/>
        </w:tabs>
        <w:rPr>
          <w:del w:id="178" w:author="Claire Kim" w:date="2011-06-13T15:55:00Z"/>
          <w:rFonts w:cs="Times New Roman"/>
          <w:snapToGrid w:val="0"/>
          <w:color w:val="000000"/>
          <w:szCs w:val="22"/>
        </w:rPr>
      </w:pPr>
      <w:del w:id="179" w:author="Claire Kim" w:date="2011-06-13T15:55:00Z">
        <w:r w:rsidRPr="00D70A57" w:rsidDel="00B6206B">
          <w:rPr>
            <w:rFonts w:cs="Times New Roman"/>
            <w:snapToGrid w:val="0"/>
            <w:color w:val="000000"/>
            <w:szCs w:val="22"/>
          </w:rPr>
          <w:tab/>
          <w:delText xml:space="preserve">MORE </w:delText>
        </w:r>
        <w:smartTag w:uri="urn:schemas-microsoft-com:office:smarttags" w:element="stockticker">
          <w:r w:rsidRPr="00D70A57" w:rsidDel="00B6206B">
            <w:rPr>
              <w:rFonts w:cs="Times New Roman"/>
              <w:snapToGrid w:val="0"/>
              <w:color w:val="000000"/>
              <w:szCs w:val="22"/>
            </w:rPr>
            <w:delText>THAN</w:delText>
          </w:r>
        </w:smartTag>
        <w:r w:rsidRPr="00D70A57" w:rsidDel="00B6206B">
          <w:rPr>
            <w:rFonts w:cs="Times New Roman"/>
            <w:snapToGrid w:val="0"/>
            <w:color w:val="000000"/>
            <w:szCs w:val="22"/>
          </w:rPr>
          <w:delText xml:space="preserve"> 3 UP TO 5 YEARS AGO</w:delText>
        </w:r>
        <w:r w:rsidRPr="00D70A57" w:rsidDel="00B6206B">
          <w:rPr>
            <w:rFonts w:cs="Times New Roman"/>
            <w:snapToGrid w:val="0"/>
            <w:color w:val="000000"/>
            <w:szCs w:val="22"/>
          </w:rPr>
          <w:tab/>
          <w:delText>4</w:delText>
        </w:r>
      </w:del>
    </w:p>
    <w:p w:rsidR="00FC726A" w:rsidRPr="00D70A57" w:rsidDel="00B6206B" w:rsidRDefault="00FC726A" w:rsidP="00FC726A">
      <w:pPr>
        <w:widowControl w:val="0"/>
        <w:tabs>
          <w:tab w:val="left" w:pos="2160"/>
          <w:tab w:val="right" w:leader="dot" w:pos="6840"/>
        </w:tabs>
        <w:rPr>
          <w:del w:id="180" w:author="Claire Kim" w:date="2011-06-13T15:55:00Z"/>
          <w:rFonts w:cs="Times New Roman"/>
          <w:snapToGrid w:val="0"/>
          <w:color w:val="000000"/>
          <w:szCs w:val="22"/>
        </w:rPr>
      </w:pPr>
      <w:del w:id="181" w:author="Claire Kim" w:date="2011-06-13T15:55:00Z">
        <w:r w:rsidRPr="00D70A57" w:rsidDel="00B6206B">
          <w:rPr>
            <w:rFonts w:cs="Times New Roman"/>
            <w:snapToGrid w:val="0"/>
            <w:color w:val="000000"/>
            <w:szCs w:val="22"/>
          </w:rPr>
          <w:tab/>
          <w:delText xml:space="preserve">MORE </w:delText>
        </w:r>
        <w:smartTag w:uri="urn:schemas-microsoft-com:office:smarttags" w:element="stockticker">
          <w:r w:rsidRPr="00D70A57" w:rsidDel="00B6206B">
            <w:rPr>
              <w:rFonts w:cs="Times New Roman"/>
              <w:snapToGrid w:val="0"/>
              <w:color w:val="000000"/>
              <w:szCs w:val="22"/>
            </w:rPr>
            <w:delText>THAN</w:delText>
          </w:r>
        </w:smartTag>
        <w:r w:rsidRPr="00D70A57" w:rsidDel="00B6206B">
          <w:rPr>
            <w:rFonts w:cs="Times New Roman"/>
            <w:snapToGrid w:val="0"/>
            <w:color w:val="000000"/>
            <w:szCs w:val="22"/>
          </w:rPr>
          <w:delText xml:space="preserve"> 5 YEARS AGO</w:delText>
        </w:r>
        <w:r w:rsidRPr="00D70A57" w:rsidDel="00B6206B">
          <w:rPr>
            <w:rFonts w:cs="Times New Roman"/>
            <w:snapToGrid w:val="0"/>
            <w:color w:val="000000"/>
            <w:szCs w:val="22"/>
          </w:rPr>
          <w:tab/>
          <w:delText>5</w:delText>
        </w:r>
      </w:del>
    </w:p>
    <w:p w:rsidR="00FC726A" w:rsidRPr="00D70A57" w:rsidDel="00B6206B" w:rsidRDefault="00FC726A" w:rsidP="00FC726A">
      <w:pPr>
        <w:widowControl w:val="0"/>
        <w:tabs>
          <w:tab w:val="left" w:pos="2160"/>
          <w:tab w:val="right" w:leader="dot" w:pos="6840"/>
        </w:tabs>
        <w:rPr>
          <w:del w:id="182" w:author="Claire Kim" w:date="2011-06-13T15:55:00Z"/>
          <w:rFonts w:cs="Times New Roman"/>
          <w:snapToGrid w:val="0"/>
          <w:color w:val="000000"/>
          <w:szCs w:val="22"/>
        </w:rPr>
      </w:pPr>
      <w:del w:id="183" w:author="Claire Kim" w:date="2011-06-13T15:55:00Z">
        <w:r w:rsidRPr="00D70A57" w:rsidDel="00B6206B">
          <w:rPr>
            <w:rFonts w:cs="Times New Roman"/>
            <w:snapToGrid w:val="0"/>
            <w:color w:val="000000"/>
            <w:szCs w:val="22"/>
          </w:rPr>
          <w:tab/>
          <w:delText>REFUSED</w:delText>
        </w:r>
        <w:r w:rsidRPr="00D70A57" w:rsidDel="00B6206B">
          <w:rPr>
            <w:rFonts w:cs="Times New Roman"/>
            <w:snapToGrid w:val="0"/>
            <w:color w:val="000000"/>
            <w:szCs w:val="22"/>
          </w:rPr>
          <w:tab/>
          <w:delText>-7</w:delText>
        </w:r>
      </w:del>
    </w:p>
    <w:p w:rsidR="00FC726A" w:rsidRPr="00D70A57" w:rsidDel="00B6206B" w:rsidRDefault="00FC726A" w:rsidP="00FC726A">
      <w:pPr>
        <w:widowControl w:val="0"/>
        <w:tabs>
          <w:tab w:val="left" w:pos="2160"/>
          <w:tab w:val="right" w:leader="dot" w:pos="6840"/>
        </w:tabs>
        <w:rPr>
          <w:del w:id="184" w:author="Claire Kim" w:date="2011-06-13T15:55:00Z"/>
          <w:rFonts w:cs="Times New Roman"/>
          <w:snapToGrid w:val="0"/>
          <w:color w:val="000000"/>
          <w:szCs w:val="22"/>
        </w:rPr>
      </w:pPr>
      <w:del w:id="185" w:author="Claire Kim" w:date="2011-06-13T15:55:00Z">
        <w:r w:rsidRPr="00D70A57" w:rsidDel="00B6206B">
          <w:rPr>
            <w:rFonts w:cs="Times New Roman"/>
            <w:snapToGrid w:val="0"/>
            <w:color w:val="000000"/>
            <w:szCs w:val="22"/>
          </w:rPr>
          <w:tab/>
          <w:delText>DON'T KNOW</w:delText>
        </w:r>
        <w:r w:rsidRPr="00D70A57" w:rsidDel="00B6206B">
          <w:rPr>
            <w:rFonts w:cs="Times New Roman"/>
            <w:snapToGrid w:val="0"/>
            <w:color w:val="000000"/>
            <w:szCs w:val="22"/>
          </w:rPr>
          <w:tab/>
          <w:delText>-8</w:delText>
        </w:r>
      </w:del>
    </w:p>
    <w:p w:rsidR="00FC726A" w:rsidRPr="00D70A57" w:rsidDel="00B6206B" w:rsidRDefault="00FC726A" w:rsidP="00602C90">
      <w:pPr>
        <w:widowControl w:val="0"/>
        <w:tabs>
          <w:tab w:val="left" w:pos="90"/>
          <w:tab w:val="left" w:pos="1083"/>
          <w:tab w:val="left" w:pos="9060"/>
        </w:tabs>
        <w:rPr>
          <w:del w:id="186" w:author="Claire Kim" w:date="2011-06-13T15:55:00Z"/>
          <w:rFonts w:cs="Times New Roman"/>
          <w:b/>
          <w:bCs/>
          <w:color w:val="000000"/>
          <w:szCs w:val="22"/>
        </w:rPr>
      </w:pPr>
    </w:p>
    <w:p w:rsidR="00282CDC" w:rsidRPr="00D70A57" w:rsidDel="00B6206B" w:rsidRDefault="00FF22E3" w:rsidP="00282CDC">
      <w:pPr>
        <w:widowControl w:val="0"/>
        <w:tabs>
          <w:tab w:val="left" w:pos="1728"/>
        </w:tabs>
        <w:ind w:left="1725" w:hanging="1725"/>
        <w:rPr>
          <w:del w:id="187" w:author="Claire Kim" w:date="2011-06-13T15:55:00Z"/>
          <w:rFonts w:cs="Times New Roman"/>
          <w:b/>
          <w:bCs/>
          <w:color w:val="000000"/>
          <w:szCs w:val="22"/>
        </w:rPr>
      </w:pPr>
      <w:del w:id="188" w:author="Claire Kim" w:date="2011-06-13T15:55:00Z">
        <w:r w:rsidRPr="00D70A57" w:rsidDel="00B6206B">
          <w:rPr>
            <w:rFonts w:cs="Times New Roman"/>
            <w:b/>
            <w:bCs/>
            <w:color w:val="000000"/>
            <w:szCs w:val="22"/>
          </w:rPr>
          <w:delText>QA11</w:delText>
        </w:r>
        <w:r w:rsidR="00126B8E" w:rsidDel="00B6206B">
          <w:rPr>
            <w:rFonts w:cs="Times New Roman"/>
            <w:b/>
            <w:bCs/>
            <w:color w:val="000000"/>
            <w:szCs w:val="22"/>
          </w:rPr>
          <w:delText>_A21</w:delText>
        </w:r>
        <w:r w:rsidR="00282CDC" w:rsidRPr="00D70A57" w:rsidDel="00B6206B">
          <w:rPr>
            <w:rFonts w:cs="Times New Roman"/>
            <w:b/>
            <w:bCs/>
            <w:color w:val="000000"/>
            <w:szCs w:val="22"/>
          </w:rPr>
          <w:tab/>
        </w:r>
        <w:r w:rsidR="00282CDC" w:rsidRPr="00D70A57" w:rsidDel="00B6206B">
          <w:rPr>
            <w:rFonts w:cs="Times New Roman"/>
            <w:b/>
            <w:bCs/>
            <w:color w:val="000000"/>
            <w:szCs w:val="22"/>
          </w:rPr>
          <w:tab/>
        </w:r>
        <w:r w:rsidR="00282CDC" w:rsidRPr="00D70A57" w:rsidDel="00B6206B">
          <w:rPr>
            <w:rFonts w:cs="Times New Roman"/>
            <w:color w:val="000000"/>
            <w:szCs w:val="22"/>
          </w:rPr>
          <w:delText xml:space="preserve">What was the main reason you had this PSA test – was it part of a routine </w:delText>
        </w:r>
        <w:r w:rsidR="006422EC" w:rsidRPr="00D70A57" w:rsidDel="00B6206B">
          <w:rPr>
            <w:rFonts w:cs="Times New Roman"/>
            <w:color w:val="000000"/>
            <w:szCs w:val="22"/>
          </w:rPr>
          <w:delText xml:space="preserve">physical </w:delText>
        </w:r>
        <w:r w:rsidR="00282CDC" w:rsidRPr="00D70A57" w:rsidDel="00B6206B">
          <w:rPr>
            <w:rFonts w:cs="Times New Roman"/>
            <w:color w:val="000000"/>
            <w:szCs w:val="22"/>
          </w:rPr>
          <w:delText>exam, because of a problem, or some other reason?</w:delText>
        </w:r>
      </w:del>
    </w:p>
    <w:p w:rsidR="00282CDC" w:rsidRPr="00D70A57" w:rsidDel="00B6206B" w:rsidRDefault="00282CDC" w:rsidP="00282CDC">
      <w:pPr>
        <w:widowControl w:val="0"/>
        <w:tabs>
          <w:tab w:val="left" w:pos="90"/>
          <w:tab w:val="left" w:pos="1083"/>
          <w:tab w:val="left" w:pos="9060"/>
        </w:tabs>
        <w:rPr>
          <w:del w:id="189" w:author="Claire Kim" w:date="2011-06-13T15:55:00Z"/>
          <w:rFonts w:cs="Times New Roman"/>
          <w:b/>
          <w:snapToGrid w:val="0"/>
          <w:color w:val="000000"/>
          <w:szCs w:val="22"/>
        </w:rPr>
      </w:pPr>
    </w:p>
    <w:p w:rsidR="00282CDC" w:rsidRPr="00D70A57" w:rsidDel="00B6206B" w:rsidRDefault="00282CDC" w:rsidP="00282CDC">
      <w:pPr>
        <w:widowControl w:val="0"/>
        <w:tabs>
          <w:tab w:val="left" w:pos="2160"/>
          <w:tab w:val="right" w:leader="dot" w:pos="6840"/>
        </w:tabs>
        <w:rPr>
          <w:del w:id="190" w:author="Claire Kim" w:date="2011-06-13T15:55:00Z"/>
          <w:rFonts w:cs="Times New Roman"/>
          <w:caps/>
          <w:snapToGrid w:val="0"/>
          <w:color w:val="000000"/>
          <w:szCs w:val="22"/>
        </w:rPr>
      </w:pPr>
      <w:del w:id="191" w:author="Claire Kim" w:date="2011-06-13T15:55:00Z">
        <w:r w:rsidRPr="00D70A57" w:rsidDel="00B6206B">
          <w:rPr>
            <w:rFonts w:cs="Times New Roman"/>
            <w:snapToGrid w:val="0"/>
            <w:color w:val="000000"/>
            <w:szCs w:val="22"/>
          </w:rPr>
          <w:tab/>
          <w:delText>Part of a routine physical exam</w:delText>
        </w:r>
        <w:r w:rsidRPr="00D70A57" w:rsidDel="00B6206B">
          <w:rPr>
            <w:rFonts w:cs="Times New Roman"/>
            <w:caps/>
            <w:snapToGrid w:val="0"/>
            <w:color w:val="000000"/>
            <w:szCs w:val="22"/>
          </w:rPr>
          <w:delText>,</w:delText>
        </w:r>
        <w:r w:rsidRPr="00D70A57" w:rsidDel="00B6206B">
          <w:rPr>
            <w:rFonts w:cs="Times New Roman"/>
            <w:caps/>
            <w:snapToGrid w:val="0"/>
            <w:color w:val="000000"/>
            <w:szCs w:val="22"/>
          </w:rPr>
          <w:tab/>
          <w:delText>1</w:delText>
        </w:r>
      </w:del>
    </w:p>
    <w:p w:rsidR="00282CDC" w:rsidRPr="00D70A57" w:rsidDel="00B6206B" w:rsidRDefault="00282CDC" w:rsidP="00282CDC">
      <w:pPr>
        <w:widowControl w:val="0"/>
        <w:tabs>
          <w:tab w:val="left" w:pos="2160"/>
          <w:tab w:val="right" w:leader="dot" w:pos="6840"/>
        </w:tabs>
        <w:rPr>
          <w:del w:id="192" w:author="Claire Kim" w:date="2011-06-13T15:55:00Z"/>
          <w:rFonts w:cs="Times New Roman"/>
          <w:caps/>
          <w:snapToGrid w:val="0"/>
          <w:color w:val="000000"/>
          <w:szCs w:val="22"/>
        </w:rPr>
      </w:pPr>
      <w:del w:id="193" w:author="Claire Kim" w:date="2011-06-13T15:55:00Z">
        <w:r w:rsidRPr="00D70A57" w:rsidDel="00B6206B">
          <w:rPr>
            <w:rFonts w:cs="Times New Roman"/>
            <w:caps/>
            <w:snapToGrid w:val="0"/>
            <w:color w:val="000000"/>
            <w:szCs w:val="22"/>
          </w:rPr>
          <w:tab/>
        </w:r>
        <w:r w:rsidRPr="00D70A57" w:rsidDel="00B6206B">
          <w:rPr>
            <w:rFonts w:cs="Times New Roman"/>
            <w:snapToGrid w:val="0"/>
            <w:color w:val="000000"/>
            <w:szCs w:val="22"/>
          </w:rPr>
          <w:delText xml:space="preserve">Because of a problem, </w:delText>
        </w:r>
        <w:r w:rsidR="00E400C9" w:rsidDel="00B6206B">
          <w:rPr>
            <w:rFonts w:cs="Times New Roman"/>
            <w:snapToGrid w:val="0"/>
            <w:color w:val="000000"/>
            <w:szCs w:val="22"/>
          </w:rPr>
          <w:delText>OR</w:delText>
        </w:r>
        <w:r w:rsidRPr="00D70A57" w:rsidDel="00B6206B">
          <w:rPr>
            <w:rFonts w:cs="Times New Roman"/>
            <w:caps/>
            <w:snapToGrid w:val="0"/>
            <w:color w:val="000000"/>
            <w:szCs w:val="22"/>
          </w:rPr>
          <w:tab/>
          <w:delText>2</w:delText>
        </w:r>
      </w:del>
    </w:p>
    <w:p w:rsidR="00282CDC" w:rsidRPr="00D70A57" w:rsidDel="00B6206B" w:rsidRDefault="00282CDC" w:rsidP="00282CDC">
      <w:pPr>
        <w:widowControl w:val="0"/>
        <w:tabs>
          <w:tab w:val="left" w:pos="2160"/>
          <w:tab w:val="right" w:leader="dot" w:pos="6840"/>
        </w:tabs>
        <w:rPr>
          <w:del w:id="194" w:author="Claire Kim" w:date="2011-06-13T15:55:00Z"/>
          <w:rFonts w:cs="Times New Roman"/>
          <w:caps/>
          <w:snapToGrid w:val="0"/>
          <w:color w:val="000000"/>
          <w:szCs w:val="22"/>
        </w:rPr>
      </w:pPr>
      <w:del w:id="195" w:author="Claire Kim" w:date="2011-06-13T15:55:00Z">
        <w:r w:rsidRPr="00D70A57" w:rsidDel="00B6206B">
          <w:rPr>
            <w:rFonts w:cs="Times New Roman"/>
            <w:caps/>
            <w:snapToGrid w:val="0"/>
            <w:color w:val="000000"/>
            <w:szCs w:val="22"/>
          </w:rPr>
          <w:tab/>
        </w:r>
        <w:r w:rsidRPr="00D70A57" w:rsidDel="00B6206B">
          <w:rPr>
            <w:rFonts w:cs="Times New Roman"/>
            <w:snapToGrid w:val="0"/>
            <w:color w:val="000000"/>
            <w:szCs w:val="22"/>
          </w:rPr>
          <w:delText>Some other reason?</w:delText>
        </w:r>
        <w:r w:rsidRPr="00D70A57" w:rsidDel="00B6206B">
          <w:rPr>
            <w:rFonts w:cs="Times New Roman"/>
            <w:caps/>
            <w:snapToGrid w:val="0"/>
            <w:color w:val="000000"/>
            <w:szCs w:val="22"/>
          </w:rPr>
          <w:tab/>
          <w:delText>3</w:delText>
        </w:r>
      </w:del>
    </w:p>
    <w:p w:rsidR="00282CDC" w:rsidRPr="00D70A57" w:rsidDel="00B6206B" w:rsidRDefault="00282CDC" w:rsidP="00282CDC">
      <w:pPr>
        <w:widowControl w:val="0"/>
        <w:tabs>
          <w:tab w:val="left" w:pos="2160"/>
          <w:tab w:val="right" w:leader="dot" w:pos="6840"/>
        </w:tabs>
        <w:rPr>
          <w:del w:id="196" w:author="Claire Kim" w:date="2011-06-13T15:55:00Z"/>
          <w:rFonts w:cs="Times New Roman"/>
          <w:caps/>
          <w:snapToGrid w:val="0"/>
          <w:color w:val="000000"/>
          <w:szCs w:val="22"/>
        </w:rPr>
      </w:pPr>
      <w:del w:id="197" w:author="Claire Kim" w:date="2011-06-13T15:55:00Z">
        <w:r w:rsidRPr="00D70A57" w:rsidDel="00B6206B">
          <w:rPr>
            <w:rFonts w:cs="Times New Roman"/>
            <w:caps/>
            <w:snapToGrid w:val="0"/>
            <w:color w:val="000000"/>
            <w:szCs w:val="22"/>
          </w:rPr>
          <w:tab/>
          <w:delText>REFUSED</w:delText>
        </w:r>
        <w:r w:rsidRPr="00D70A57" w:rsidDel="00B6206B">
          <w:rPr>
            <w:rFonts w:cs="Times New Roman"/>
            <w:caps/>
            <w:snapToGrid w:val="0"/>
            <w:color w:val="000000"/>
            <w:szCs w:val="22"/>
          </w:rPr>
          <w:tab/>
          <w:delText>-7</w:delText>
        </w:r>
      </w:del>
    </w:p>
    <w:p w:rsidR="00282CDC" w:rsidDel="00B6206B" w:rsidRDefault="00282CDC" w:rsidP="00282CDC">
      <w:pPr>
        <w:widowControl w:val="0"/>
        <w:tabs>
          <w:tab w:val="left" w:pos="2160"/>
          <w:tab w:val="right" w:leader="dot" w:pos="6840"/>
        </w:tabs>
        <w:rPr>
          <w:del w:id="198" w:author="Claire Kim" w:date="2011-06-13T15:55:00Z"/>
          <w:rFonts w:cs="Times New Roman"/>
          <w:snapToGrid w:val="0"/>
          <w:color w:val="000000"/>
          <w:szCs w:val="22"/>
        </w:rPr>
      </w:pPr>
      <w:del w:id="199" w:author="Claire Kim" w:date="2011-06-13T15:55:00Z">
        <w:r w:rsidRPr="00D70A57" w:rsidDel="00B6206B">
          <w:rPr>
            <w:rFonts w:cs="Times New Roman"/>
            <w:caps/>
            <w:snapToGrid w:val="0"/>
            <w:color w:val="000000"/>
            <w:szCs w:val="22"/>
          </w:rPr>
          <w:tab/>
          <w:delText>DON'T KNOW</w:delText>
        </w:r>
        <w:r w:rsidRPr="00D70A57" w:rsidDel="00B6206B">
          <w:rPr>
            <w:rFonts w:cs="Times New Roman"/>
            <w:caps/>
            <w:snapToGrid w:val="0"/>
            <w:color w:val="000000"/>
            <w:szCs w:val="22"/>
          </w:rPr>
          <w:tab/>
        </w:r>
        <w:r w:rsidRPr="00D70A57" w:rsidDel="00B6206B">
          <w:rPr>
            <w:rFonts w:cs="Times New Roman"/>
            <w:snapToGrid w:val="0"/>
            <w:color w:val="000000"/>
            <w:szCs w:val="22"/>
          </w:rPr>
          <w:delText>-8</w:delText>
        </w:r>
      </w:del>
    </w:p>
    <w:p w:rsidR="001F3740" w:rsidRPr="00D70A57" w:rsidDel="00B6206B" w:rsidRDefault="001F3740" w:rsidP="00282CDC">
      <w:pPr>
        <w:widowControl w:val="0"/>
        <w:tabs>
          <w:tab w:val="left" w:pos="2160"/>
          <w:tab w:val="right" w:leader="dot" w:pos="6840"/>
        </w:tabs>
        <w:rPr>
          <w:del w:id="200" w:author="Claire Kim" w:date="2011-06-13T15:55:00Z"/>
          <w:rFonts w:cs="Times New Roman"/>
          <w:snapToGrid w:val="0"/>
          <w:color w:val="000000"/>
          <w:szCs w:val="22"/>
        </w:rPr>
      </w:pPr>
    </w:p>
    <w:p w:rsidR="001F3740" w:rsidRPr="00D70A57" w:rsidDel="00B6206B"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del w:id="201" w:author="Claire Kim" w:date="2011-06-13T15:55:00Z"/>
          <w:rFonts w:cs="Times New Roman"/>
          <w:b/>
          <w:snapToGrid w:val="0"/>
          <w:color w:val="000000"/>
          <w:szCs w:val="22"/>
        </w:rPr>
      </w:pPr>
      <w:del w:id="202" w:author="Claire Kim" w:date="2011-06-13T15:55:00Z">
        <w:r w:rsidRPr="00D70A57" w:rsidDel="00B6206B">
          <w:rPr>
            <w:rFonts w:cs="Times New Roman"/>
            <w:b/>
            <w:snapToGrid w:val="0"/>
            <w:color w:val="000000"/>
            <w:szCs w:val="22"/>
          </w:rPr>
          <w:delText xml:space="preserve">PROGRAMMING NOTE </w:delText>
        </w:r>
        <w:r w:rsidRPr="00D70A57" w:rsidDel="00B6206B">
          <w:rPr>
            <w:rFonts w:cs="Times New Roman"/>
            <w:b/>
            <w:bCs/>
            <w:color w:val="000000"/>
            <w:szCs w:val="22"/>
          </w:rPr>
          <w:delText>QA11_A</w:delText>
        </w:r>
        <w:r w:rsidR="00126B8E" w:rsidDel="00B6206B">
          <w:rPr>
            <w:rFonts w:cs="Times New Roman"/>
            <w:b/>
            <w:bCs/>
            <w:color w:val="000000"/>
            <w:szCs w:val="22"/>
          </w:rPr>
          <w:delText>22</w:delText>
        </w:r>
        <w:r w:rsidRPr="00D70A57" w:rsidDel="00B6206B">
          <w:rPr>
            <w:rFonts w:cs="Times New Roman"/>
            <w:b/>
            <w:bCs/>
            <w:color w:val="000000"/>
            <w:szCs w:val="22"/>
          </w:rPr>
          <w:delText>:</w:delText>
        </w:r>
      </w:del>
    </w:p>
    <w:p w:rsidR="001F3740" w:rsidRPr="00D70A57" w:rsidDel="00B6206B"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del w:id="203" w:author="Claire Kim" w:date="2011-06-13T15:55:00Z"/>
          <w:rFonts w:cs="Times New Roman"/>
          <w:b/>
          <w:snapToGrid w:val="0"/>
          <w:color w:val="000000"/>
          <w:szCs w:val="22"/>
        </w:rPr>
      </w:pPr>
      <w:del w:id="204" w:author="Claire Kim" w:date="2011-06-13T15:55:00Z">
        <w:r w:rsidRPr="00D70A57" w:rsidDel="00B6206B">
          <w:rPr>
            <w:rFonts w:cs="Times New Roman"/>
            <w:b/>
            <w:snapToGrid w:val="0"/>
            <w:color w:val="000000"/>
            <w:szCs w:val="22"/>
          </w:rPr>
          <w:delText xml:space="preserve">IF </w:delText>
        </w:r>
        <w:r w:rsidDel="00B6206B">
          <w:rPr>
            <w:rFonts w:cs="Times New Roman"/>
            <w:b/>
            <w:snapToGrid w:val="0"/>
            <w:color w:val="000000"/>
            <w:szCs w:val="22"/>
          </w:rPr>
          <w:delText>QA11_A</w:delText>
        </w:r>
        <w:r w:rsidR="00126B8E" w:rsidDel="00B6206B">
          <w:rPr>
            <w:rFonts w:cs="Times New Roman"/>
            <w:b/>
            <w:snapToGrid w:val="0"/>
            <w:color w:val="000000"/>
            <w:szCs w:val="22"/>
          </w:rPr>
          <w:delText>20</w:delText>
        </w:r>
        <w:r w:rsidDel="00B6206B">
          <w:rPr>
            <w:rFonts w:cs="Times New Roman"/>
            <w:b/>
            <w:snapToGrid w:val="0"/>
            <w:color w:val="000000"/>
            <w:szCs w:val="22"/>
          </w:rPr>
          <w:delText xml:space="preserve"> = 1 (MOST RECENT PSA TEST A YEAR AGO OR LESS), THEN CONTINUE WITH QA11_A</w:delText>
        </w:r>
        <w:r w:rsidR="00126B8E" w:rsidDel="00B6206B">
          <w:rPr>
            <w:rFonts w:cs="Times New Roman"/>
            <w:b/>
            <w:snapToGrid w:val="0"/>
            <w:color w:val="000000"/>
            <w:szCs w:val="22"/>
          </w:rPr>
          <w:delText>22</w:delText>
        </w:r>
        <w:r w:rsidDel="00B6206B">
          <w:rPr>
            <w:rFonts w:cs="Times New Roman"/>
            <w:b/>
            <w:snapToGrid w:val="0"/>
            <w:color w:val="000000"/>
            <w:szCs w:val="22"/>
          </w:rPr>
          <w:delText xml:space="preserve">; </w:delText>
        </w:r>
      </w:del>
    </w:p>
    <w:p w:rsidR="001F3740" w:rsidRPr="00D70A57" w:rsidDel="00B6206B"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del w:id="205" w:author="Claire Kim" w:date="2011-06-13T15:55:00Z"/>
          <w:rFonts w:cs="Times New Roman"/>
          <w:b/>
          <w:snapToGrid w:val="0"/>
          <w:color w:val="000000"/>
          <w:szCs w:val="22"/>
        </w:rPr>
      </w:pPr>
      <w:smartTag w:uri="urn:schemas-microsoft-com:office:smarttags" w:element="stockticker">
        <w:del w:id="206" w:author="Claire Kim" w:date="2011-06-13T15:55:00Z">
          <w:r w:rsidRPr="00D70A57" w:rsidDel="00B6206B">
            <w:rPr>
              <w:rFonts w:cs="Times New Roman"/>
              <w:b/>
              <w:snapToGrid w:val="0"/>
              <w:color w:val="000000"/>
              <w:szCs w:val="22"/>
            </w:rPr>
            <w:delText>ELSE</w:delText>
          </w:r>
        </w:del>
      </w:smartTag>
      <w:del w:id="207" w:author="Claire Kim" w:date="2011-06-13T15:55:00Z">
        <w:r w:rsidRPr="00D70A57" w:rsidDel="00B6206B">
          <w:rPr>
            <w:rFonts w:cs="Times New Roman"/>
            <w:b/>
            <w:snapToGrid w:val="0"/>
            <w:color w:val="000000"/>
            <w:szCs w:val="22"/>
          </w:rPr>
          <w:delText xml:space="preserve"> CONTINUE WITH </w:delText>
        </w:r>
        <w:r w:rsidR="00126B8E" w:rsidDel="00B6206B">
          <w:rPr>
            <w:rFonts w:cs="Times New Roman"/>
            <w:b/>
            <w:bCs/>
            <w:color w:val="000000"/>
            <w:szCs w:val="22"/>
          </w:rPr>
          <w:delText>QA11_A24</w:delText>
        </w:r>
      </w:del>
    </w:p>
    <w:p w:rsidR="001F3740" w:rsidDel="00B6206B" w:rsidRDefault="001F3740" w:rsidP="001F3740">
      <w:pPr>
        <w:widowControl w:val="0"/>
        <w:tabs>
          <w:tab w:val="left" w:pos="90"/>
          <w:tab w:val="left" w:pos="1440"/>
        </w:tabs>
        <w:ind w:left="1440" w:hanging="1440"/>
        <w:rPr>
          <w:del w:id="208" w:author="Claire Kim" w:date="2011-06-13T15:55:00Z"/>
          <w:rFonts w:cs="Times New Roman"/>
          <w:b/>
          <w:bCs/>
          <w:color w:val="000000"/>
          <w:szCs w:val="22"/>
        </w:rPr>
      </w:pPr>
    </w:p>
    <w:p w:rsidR="001F3740" w:rsidDel="00B6206B" w:rsidRDefault="001F3740" w:rsidP="001F3740">
      <w:pPr>
        <w:widowControl w:val="0"/>
        <w:tabs>
          <w:tab w:val="left" w:pos="90"/>
          <w:tab w:val="left" w:pos="1440"/>
        </w:tabs>
        <w:ind w:left="1440" w:hanging="1440"/>
        <w:rPr>
          <w:del w:id="209" w:author="Claire Kim" w:date="2011-06-13T15:55:00Z"/>
          <w:rFonts w:cs="Times New Roman"/>
          <w:bCs/>
          <w:color w:val="000000"/>
          <w:szCs w:val="22"/>
        </w:rPr>
      </w:pPr>
      <w:del w:id="210" w:author="Claire Kim" w:date="2011-06-13T15:55:00Z">
        <w:r w:rsidDel="00B6206B">
          <w:rPr>
            <w:rFonts w:cs="Times New Roman"/>
            <w:b/>
            <w:bCs/>
            <w:color w:val="000000"/>
            <w:szCs w:val="22"/>
          </w:rPr>
          <w:delText>QA11_A</w:delText>
        </w:r>
        <w:r w:rsidR="00126B8E" w:rsidDel="00B6206B">
          <w:rPr>
            <w:rFonts w:cs="Times New Roman"/>
            <w:b/>
            <w:bCs/>
            <w:color w:val="000000"/>
            <w:szCs w:val="22"/>
          </w:rPr>
          <w:delText>22</w:delText>
        </w:r>
        <w:r w:rsidDel="00B6206B">
          <w:rPr>
            <w:rFonts w:cs="Times New Roman"/>
            <w:b/>
            <w:bCs/>
            <w:color w:val="000000"/>
            <w:szCs w:val="22"/>
          </w:rPr>
          <w:tab/>
        </w:r>
        <w:r w:rsidDel="00B6206B">
          <w:rPr>
            <w:rFonts w:cs="Times New Roman"/>
            <w:bCs/>
            <w:color w:val="000000"/>
            <w:szCs w:val="22"/>
          </w:rPr>
          <w:delText xml:space="preserve">How much did you pay for your most recent PSA test—was it none, some or all of the cost? </w:delText>
        </w:r>
      </w:del>
    </w:p>
    <w:p w:rsidR="001F3740" w:rsidDel="00B6206B" w:rsidRDefault="001F3740" w:rsidP="001F3740">
      <w:pPr>
        <w:widowControl w:val="0"/>
        <w:tabs>
          <w:tab w:val="left" w:pos="90"/>
          <w:tab w:val="left" w:pos="1440"/>
        </w:tabs>
        <w:ind w:left="1440" w:hanging="1440"/>
        <w:rPr>
          <w:del w:id="211" w:author="Claire Kim" w:date="2011-06-13T15:55:00Z"/>
          <w:rFonts w:cs="Times New Roman"/>
          <w:bCs/>
          <w:color w:val="000000"/>
          <w:szCs w:val="22"/>
        </w:rPr>
      </w:pPr>
    </w:p>
    <w:p w:rsidR="001F3740" w:rsidRPr="00D70A57" w:rsidDel="00B6206B" w:rsidRDefault="001F3740" w:rsidP="001F3740">
      <w:pPr>
        <w:widowControl w:val="0"/>
        <w:tabs>
          <w:tab w:val="left" w:pos="2160"/>
          <w:tab w:val="right" w:leader="dot" w:pos="6840"/>
        </w:tabs>
        <w:rPr>
          <w:del w:id="212" w:author="Claire Kim" w:date="2011-06-13T15:55:00Z"/>
          <w:rFonts w:cs="Times New Roman"/>
          <w:caps/>
          <w:snapToGrid w:val="0"/>
          <w:color w:val="000000"/>
          <w:szCs w:val="22"/>
        </w:rPr>
      </w:pPr>
      <w:del w:id="213" w:author="Claire Kim" w:date="2011-06-13T15:55:00Z">
        <w:r w:rsidRPr="00D70A57" w:rsidDel="00B6206B">
          <w:rPr>
            <w:rFonts w:cs="Times New Roman"/>
            <w:snapToGrid w:val="0"/>
            <w:color w:val="000000"/>
            <w:szCs w:val="22"/>
          </w:rPr>
          <w:tab/>
        </w:r>
        <w:r w:rsidDel="00B6206B">
          <w:rPr>
            <w:rFonts w:cs="Times New Roman"/>
            <w:snapToGrid w:val="0"/>
            <w:color w:val="000000"/>
            <w:szCs w:val="22"/>
          </w:rPr>
          <w:delText>NONE OF THE COST</w:delText>
        </w:r>
        <w:r w:rsidRPr="00D70A57" w:rsidDel="00B6206B">
          <w:rPr>
            <w:rFonts w:cs="Times New Roman"/>
            <w:caps/>
            <w:snapToGrid w:val="0"/>
            <w:color w:val="000000"/>
            <w:szCs w:val="22"/>
          </w:rPr>
          <w:tab/>
          <w:delText>1</w:delText>
        </w:r>
        <w:r w:rsidRPr="00D70A57" w:rsidDel="00B6206B">
          <w:rPr>
            <w:rFonts w:cs="Times New Roman"/>
            <w:snapToGrid w:val="0"/>
            <w:color w:val="000000"/>
            <w:szCs w:val="22"/>
          </w:rPr>
          <w:tab/>
        </w:r>
        <w:r w:rsidRPr="00D70A57" w:rsidDel="00B6206B">
          <w:rPr>
            <w:rFonts w:cs="Times New Roman"/>
            <w:b/>
            <w:bCs/>
            <w:snapToGrid w:val="0"/>
            <w:color w:val="000000"/>
            <w:szCs w:val="22"/>
          </w:rPr>
          <w:delText>[GO TO QA11_</w:delText>
        </w:r>
        <w:r w:rsidDel="00B6206B">
          <w:rPr>
            <w:rFonts w:cs="Times New Roman"/>
            <w:b/>
            <w:bCs/>
            <w:snapToGrid w:val="0"/>
            <w:color w:val="000000"/>
            <w:szCs w:val="22"/>
          </w:rPr>
          <w:delText>A</w:delText>
        </w:r>
        <w:r w:rsidR="00126B8E" w:rsidDel="00B6206B">
          <w:rPr>
            <w:rFonts w:cs="Times New Roman"/>
            <w:b/>
            <w:bCs/>
            <w:snapToGrid w:val="0"/>
            <w:color w:val="000000"/>
            <w:szCs w:val="22"/>
          </w:rPr>
          <w:delText>23</w:delText>
        </w:r>
        <w:r w:rsidRPr="00D70A57" w:rsidDel="00B6206B">
          <w:rPr>
            <w:rFonts w:cs="Times New Roman"/>
            <w:b/>
            <w:bCs/>
            <w:snapToGrid w:val="0"/>
            <w:color w:val="000000"/>
            <w:szCs w:val="22"/>
          </w:rPr>
          <w:delText>]</w:delText>
        </w:r>
      </w:del>
    </w:p>
    <w:p w:rsidR="001F3740" w:rsidRPr="00D70A57" w:rsidDel="00B6206B" w:rsidRDefault="001F3740" w:rsidP="001F3740">
      <w:pPr>
        <w:widowControl w:val="0"/>
        <w:tabs>
          <w:tab w:val="left" w:pos="2160"/>
          <w:tab w:val="right" w:leader="dot" w:pos="6840"/>
        </w:tabs>
        <w:rPr>
          <w:del w:id="214" w:author="Claire Kim" w:date="2011-06-13T15:55:00Z"/>
          <w:rFonts w:cs="Times New Roman"/>
          <w:caps/>
          <w:snapToGrid w:val="0"/>
          <w:color w:val="000000"/>
          <w:szCs w:val="22"/>
        </w:rPr>
      </w:pPr>
      <w:del w:id="215" w:author="Claire Kim" w:date="2011-06-13T15:55:00Z">
        <w:r w:rsidRPr="00D70A57" w:rsidDel="00B6206B">
          <w:rPr>
            <w:rFonts w:cs="Times New Roman"/>
            <w:caps/>
            <w:snapToGrid w:val="0"/>
            <w:color w:val="000000"/>
            <w:szCs w:val="22"/>
          </w:rPr>
          <w:tab/>
        </w:r>
        <w:r w:rsidDel="00B6206B">
          <w:rPr>
            <w:rFonts w:cs="Times New Roman"/>
            <w:caps/>
            <w:snapToGrid w:val="0"/>
            <w:color w:val="000000"/>
            <w:szCs w:val="22"/>
          </w:rPr>
          <w:delText>SOME OF THE COST</w:delText>
        </w:r>
        <w:r w:rsidRPr="00D70A57" w:rsidDel="00B6206B">
          <w:rPr>
            <w:rFonts w:cs="Times New Roman"/>
            <w:caps/>
            <w:snapToGrid w:val="0"/>
            <w:color w:val="000000"/>
            <w:szCs w:val="22"/>
          </w:rPr>
          <w:tab/>
          <w:delText>2</w:delText>
        </w:r>
        <w:r w:rsidRPr="00D70A57" w:rsidDel="00B6206B">
          <w:rPr>
            <w:rFonts w:cs="Times New Roman"/>
            <w:snapToGrid w:val="0"/>
            <w:color w:val="000000"/>
            <w:szCs w:val="22"/>
          </w:rPr>
          <w:tab/>
        </w:r>
        <w:r w:rsidRPr="00D70A57" w:rsidDel="00B6206B">
          <w:rPr>
            <w:rFonts w:cs="Times New Roman"/>
            <w:b/>
            <w:bCs/>
            <w:snapToGrid w:val="0"/>
            <w:color w:val="000000"/>
            <w:szCs w:val="22"/>
          </w:rPr>
          <w:delText>[GO TO QA11_</w:delText>
        </w:r>
        <w:r w:rsidDel="00B6206B">
          <w:rPr>
            <w:rFonts w:cs="Times New Roman"/>
            <w:b/>
            <w:bCs/>
            <w:snapToGrid w:val="0"/>
            <w:color w:val="000000"/>
            <w:szCs w:val="22"/>
          </w:rPr>
          <w:delText>A</w:delText>
        </w:r>
        <w:r w:rsidR="00126B8E" w:rsidDel="00B6206B">
          <w:rPr>
            <w:rFonts w:cs="Times New Roman"/>
            <w:b/>
            <w:bCs/>
            <w:snapToGrid w:val="0"/>
            <w:color w:val="000000"/>
            <w:szCs w:val="22"/>
          </w:rPr>
          <w:delText>23</w:delText>
        </w:r>
        <w:r w:rsidRPr="00D70A57" w:rsidDel="00B6206B">
          <w:rPr>
            <w:rFonts w:cs="Times New Roman"/>
            <w:b/>
            <w:bCs/>
            <w:snapToGrid w:val="0"/>
            <w:color w:val="000000"/>
            <w:szCs w:val="22"/>
          </w:rPr>
          <w:delText>]</w:delText>
        </w:r>
      </w:del>
    </w:p>
    <w:p w:rsidR="001F3740" w:rsidRPr="00D70A57" w:rsidDel="00B6206B" w:rsidRDefault="001F3740" w:rsidP="001F3740">
      <w:pPr>
        <w:widowControl w:val="0"/>
        <w:tabs>
          <w:tab w:val="left" w:pos="2160"/>
          <w:tab w:val="right" w:leader="dot" w:pos="6840"/>
        </w:tabs>
        <w:rPr>
          <w:del w:id="216" w:author="Claire Kim" w:date="2011-06-13T15:55:00Z"/>
          <w:rFonts w:cs="Times New Roman"/>
          <w:caps/>
          <w:snapToGrid w:val="0"/>
          <w:color w:val="000000"/>
          <w:szCs w:val="22"/>
        </w:rPr>
      </w:pPr>
      <w:del w:id="217" w:author="Claire Kim" w:date="2011-06-13T15:55:00Z">
        <w:r w:rsidRPr="00D70A57" w:rsidDel="00B6206B">
          <w:rPr>
            <w:rFonts w:cs="Times New Roman"/>
            <w:caps/>
            <w:snapToGrid w:val="0"/>
            <w:color w:val="000000"/>
            <w:szCs w:val="22"/>
          </w:rPr>
          <w:tab/>
        </w:r>
        <w:r w:rsidDel="00B6206B">
          <w:rPr>
            <w:rFonts w:cs="Times New Roman"/>
            <w:caps/>
            <w:snapToGrid w:val="0"/>
            <w:color w:val="000000"/>
            <w:szCs w:val="22"/>
          </w:rPr>
          <w:delText>ALL OF THE COST</w:delText>
        </w:r>
        <w:r w:rsidRPr="00D70A57" w:rsidDel="00B6206B">
          <w:rPr>
            <w:rFonts w:cs="Times New Roman"/>
            <w:caps/>
            <w:snapToGrid w:val="0"/>
            <w:color w:val="000000"/>
            <w:szCs w:val="22"/>
          </w:rPr>
          <w:tab/>
          <w:delText>3</w:delText>
        </w:r>
      </w:del>
    </w:p>
    <w:p w:rsidR="001F3740" w:rsidRPr="00D70A57" w:rsidDel="00B6206B" w:rsidRDefault="001F3740" w:rsidP="001F3740">
      <w:pPr>
        <w:widowControl w:val="0"/>
        <w:tabs>
          <w:tab w:val="left" w:pos="2160"/>
          <w:tab w:val="right" w:leader="dot" w:pos="6840"/>
        </w:tabs>
        <w:rPr>
          <w:del w:id="218" w:author="Claire Kim" w:date="2011-06-13T15:55:00Z"/>
          <w:rFonts w:cs="Times New Roman"/>
          <w:caps/>
          <w:snapToGrid w:val="0"/>
          <w:color w:val="000000"/>
          <w:szCs w:val="22"/>
        </w:rPr>
      </w:pPr>
      <w:del w:id="219" w:author="Claire Kim" w:date="2011-06-13T15:55:00Z">
        <w:r w:rsidRPr="00D70A57" w:rsidDel="00B6206B">
          <w:rPr>
            <w:rFonts w:cs="Times New Roman"/>
            <w:caps/>
            <w:snapToGrid w:val="0"/>
            <w:color w:val="000000"/>
            <w:szCs w:val="22"/>
          </w:rPr>
          <w:tab/>
          <w:delText>REFUSED</w:delText>
        </w:r>
        <w:r w:rsidRPr="00D70A57" w:rsidDel="00B6206B">
          <w:rPr>
            <w:rFonts w:cs="Times New Roman"/>
            <w:caps/>
            <w:snapToGrid w:val="0"/>
            <w:color w:val="000000"/>
            <w:szCs w:val="22"/>
          </w:rPr>
          <w:tab/>
          <w:delText>-7</w:delText>
        </w:r>
      </w:del>
    </w:p>
    <w:p w:rsidR="001F3740" w:rsidRPr="00D70A57" w:rsidDel="00B6206B" w:rsidRDefault="001F3740" w:rsidP="001F3740">
      <w:pPr>
        <w:widowControl w:val="0"/>
        <w:tabs>
          <w:tab w:val="left" w:pos="2160"/>
          <w:tab w:val="right" w:leader="dot" w:pos="6840"/>
        </w:tabs>
        <w:rPr>
          <w:del w:id="220" w:author="Claire Kim" w:date="2011-06-13T15:55:00Z"/>
          <w:rFonts w:cs="Times New Roman"/>
          <w:snapToGrid w:val="0"/>
          <w:color w:val="000000"/>
          <w:szCs w:val="22"/>
        </w:rPr>
      </w:pPr>
      <w:del w:id="221" w:author="Claire Kim" w:date="2011-06-13T15:55:00Z">
        <w:r w:rsidRPr="00D70A57" w:rsidDel="00B6206B">
          <w:rPr>
            <w:rFonts w:cs="Times New Roman"/>
            <w:caps/>
            <w:snapToGrid w:val="0"/>
            <w:color w:val="000000"/>
            <w:szCs w:val="22"/>
          </w:rPr>
          <w:tab/>
          <w:delText>DON'T KNOW</w:delText>
        </w:r>
        <w:r w:rsidRPr="00D70A57" w:rsidDel="00B6206B">
          <w:rPr>
            <w:rFonts w:cs="Times New Roman"/>
            <w:caps/>
            <w:snapToGrid w:val="0"/>
            <w:color w:val="000000"/>
            <w:szCs w:val="22"/>
          </w:rPr>
          <w:tab/>
        </w:r>
        <w:r w:rsidRPr="00D70A57" w:rsidDel="00B6206B">
          <w:rPr>
            <w:rFonts w:cs="Times New Roman"/>
            <w:snapToGrid w:val="0"/>
            <w:color w:val="000000"/>
            <w:szCs w:val="22"/>
          </w:rPr>
          <w:delText>-8</w:delText>
        </w:r>
      </w:del>
    </w:p>
    <w:p w:rsidR="001F3740" w:rsidDel="00B6206B" w:rsidRDefault="001F3740" w:rsidP="001F3740">
      <w:pPr>
        <w:widowControl w:val="0"/>
        <w:tabs>
          <w:tab w:val="left" w:pos="90"/>
          <w:tab w:val="left" w:pos="1440"/>
        </w:tabs>
        <w:ind w:left="1440" w:hanging="1440"/>
        <w:rPr>
          <w:del w:id="222" w:author="Claire Kim" w:date="2011-06-13T15:55:00Z"/>
          <w:rFonts w:cs="Times New Roman"/>
          <w:bCs/>
          <w:color w:val="000000"/>
          <w:szCs w:val="22"/>
        </w:rPr>
      </w:pPr>
    </w:p>
    <w:p w:rsidR="001F3740" w:rsidDel="00B6206B" w:rsidRDefault="001F3740" w:rsidP="001F3740">
      <w:pPr>
        <w:widowControl w:val="0"/>
        <w:tabs>
          <w:tab w:val="left" w:pos="90"/>
          <w:tab w:val="left" w:pos="1440"/>
        </w:tabs>
        <w:ind w:left="1440" w:hanging="1440"/>
        <w:rPr>
          <w:del w:id="223" w:author="Claire Kim" w:date="2011-06-13T15:55:00Z"/>
          <w:rFonts w:cs="Times New Roman"/>
          <w:bCs/>
          <w:color w:val="000000"/>
          <w:szCs w:val="22"/>
        </w:rPr>
      </w:pPr>
      <w:del w:id="224" w:author="Claire Kim" w:date="2011-06-13T15:55:00Z">
        <w:r w:rsidDel="00B6206B">
          <w:rPr>
            <w:rFonts w:cs="Times New Roman"/>
            <w:b/>
            <w:bCs/>
            <w:color w:val="000000"/>
            <w:szCs w:val="22"/>
          </w:rPr>
          <w:delText>QA11_A</w:delText>
        </w:r>
        <w:r w:rsidR="00126B8E" w:rsidDel="00B6206B">
          <w:rPr>
            <w:rFonts w:cs="Times New Roman"/>
            <w:b/>
            <w:bCs/>
            <w:color w:val="000000"/>
            <w:szCs w:val="22"/>
          </w:rPr>
          <w:delText>23</w:delText>
        </w:r>
        <w:r w:rsidDel="00B6206B">
          <w:rPr>
            <w:rFonts w:cs="Times New Roman"/>
            <w:bCs/>
            <w:color w:val="000000"/>
            <w:szCs w:val="22"/>
          </w:rPr>
          <w:tab/>
          <w:delText xml:space="preserve">Was the PSA test provided through a special low-cost program? </w:delText>
        </w:r>
      </w:del>
    </w:p>
    <w:p w:rsidR="001F3740" w:rsidDel="00B6206B" w:rsidRDefault="001F3740" w:rsidP="001F3740">
      <w:pPr>
        <w:widowControl w:val="0"/>
        <w:tabs>
          <w:tab w:val="left" w:pos="90"/>
          <w:tab w:val="left" w:pos="1440"/>
        </w:tabs>
        <w:ind w:left="1440" w:hanging="1440"/>
        <w:rPr>
          <w:del w:id="225" w:author="Claire Kim" w:date="2011-06-13T15:55:00Z"/>
          <w:rFonts w:cs="Times New Roman"/>
          <w:bCs/>
          <w:color w:val="000000"/>
          <w:szCs w:val="22"/>
        </w:rPr>
      </w:pPr>
    </w:p>
    <w:p w:rsidR="001F3740" w:rsidRPr="00D70A57" w:rsidDel="00B6206B" w:rsidRDefault="001F3740" w:rsidP="001F3740">
      <w:pPr>
        <w:widowControl w:val="0"/>
        <w:tabs>
          <w:tab w:val="left" w:pos="2160"/>
          <w:tab w:val="right" w:leader="dot" w:pos="6840"/>
        </w:tabs>
        <w:rPr>
          <w:del w:id="226" w:author="Claire Kim" w:date="2011-06-13T15:55:00Z"/>
          <w:rFonts w:cs="Times New Roman"/>
          <w:snapToGrid w:val="0"/>
          <w:color w:val="000000"/>
          <w:szCs w:val="22"/>
        </w:rPr>
      </w:pPr>
      <w:del w:id="227" w:author="Claire Kim" w:date="2011-06-13T15:55:00Z">
        <w:r w:rsidRPr="00D70A57" w:rsidDel="00B6206B">
          <w:rPr>
            <w:rFonts w:cs="Times New Roman"/>
            <w:snapToGrid w:val="0"/>
            <w:color w:val="000000"/>
            <w:szCs w:val="22"/>
          </w:rPr>
          <w:tab/>
          <w:delText>YES</w:delText>
        </w:r>
        <w:r w:rsidRPr="00D70A57" w:rsidDel="00B6206B">
          <w:rPr>
            <w:rFonts w:cs="Times New Roman"/>
            <w:snapToGrid w:val="0"/>
            <w:color w:val="000000"/>
            <w:szCs w:val="22"/>
          </w:rPr>
          <w:tab/>
          <w:delText>1</w:delText>
        </w:r>
      </w:del>
    </w:p>
    <w:p w:rsidR="001F3740" w:rsidRPr="00D70A57" w:rsidDel="00B6206B" w:rsidRDefault="001F3740" w:rsidP="001F3740">
      <w:pPr>
        <w:widowControl w:val="0"/>
        <w:tabs>
          <w:tab w:val="left" w:pos="2160"/>
          <w:tab w:val="right" w:leader="dot" w:pos="6840"/>
          <w:tab w:val="left" w:pos="6930"/>
        </w:tabs>
        <w:rPr>
          <w:del w:id="228" w:author="Claire Kim" w:date="2011-06-13T15:55:00Z"/>
          <w:rFonts w:cs="Times New Roman"/>
          <w:b/>
          <w:bCs/>
          <w:snapToGrid w:val="0"/>
          <w:color w:val="000000"/>
          <w:szCs w:val="22"/>
        </w:rPr>
      </w:pPr>
      <w:del w:id="229" w:author="Claire Kim" w:date="2011-06-13T15:55:00Z">
        <w:r w:rsidRPr="00D70A57" w:rsidDel="00B6206B">
          <w:rPr>
            <w:rFonts w:cs="Times New Roman"/>
            <w:snapToGrid w:val="0"/>
            <w:color w:val="000000"/>
            <w:szCs w:val="22"/>
          </w:rPr>
          <w:tab/>
          <w:delText>NO</w:delText>
        </w:r>
        <w:r w:rsidRPr="00D70A57" w:rsidDel="00B6206B">
          <w:rPr>
            <w:rFonts w:cs="Times New Roman"/>
            <w:snapToGrid w:val="0"/>
            <w:color w:val="000000"/>
            <w:szCs w:val="22"/>
          </w:rPr>
          <w:tab/>
          <w:delText>2</w:delText>
        </w:r>
      </w:del>
    </w:p>
    <w:p w:rsidR="001F3740" w:rsidRPr="00D70A57" w:rsidDel="00B6206B" w:rsidRDefault="001F3740" w:rsidP="001F3740">
      <w:pPr>
        <w:widowControl w:val="0"/>
        <w:tabs>
          <w:tab w:val="left" w:pos="2160"/>
          <w:tab w:val="right" w:leader="dot" w:pos="6840"/>
          <w:tab w:val="left" w:pos="6930"/>
        </w:tabs>
        <w:rPr>
          <w:del w:id="230" w:author="Claire Kim" w:date="2011-06-13T15:55:00Z"/>
          <w:rFonts w:cs="Times New Roman"/>
          <w:b/>
          <w:bCs/>
          <w:snapToGrid w:val="0"/>
          <w:color w:val="000000"/>
          <w:szCs w:val="22"/>
        </w:rPr>
      </w:pPr>
      <w:del w:id="231" w:author="Claire Kim" w:date="2011-06-13T15:55:00Z">
        <w:r w:rsidRPr="00D70A57" w:rsidDel="00B6206B">
          <w:rPr>
            <w:rFonts w:cs="Times New Roman"/>
            <w:snapToGrid w:val="0"/>
            <w:color w:val="000000"/>
            <w:szCs w:val="22"/>
          </w:rPr>
          <w:tab/>
          <w:delText>REFUSED</w:delText>
        </w:r>
        <w:r w:rsidRPr="00D70A57" w:rsidDel="00B6206B">
          <w:rPr>
            <w:rFonts w:cs="Times New Roman"/>
            <w:snapToGrid w:val="0"/>
            <w:color w:val="000000"/>
            <w:szCs w:val="22"/>
          </w:rPr>
          <w:tab/>
          <w:delText>-7</w:delText>
        </w:r>
      </w:del>
    </w:p>
    <w:p w:rsidR="001F3740" w:rsidRPr="00D70A57" w:rsidDel="00B6206B" w:rsidRDefault="001F3740" w:rsidP="001F3740">
      <w:pPr>
        <w:widowControl w:val="0"/>
        <w:tabs>
          <w:tab w:val="left" w:pos="2160"/>
          <w:tab w:val="right" w:leader="dot" w:pos="6840"/>
          <w:tab w:val="left" w:pos="6930"/>
        </w:tabs>
        <w:rPr>
          <w:del w:id="232" w:author="Claire Kim" w:date="2011-06-13T15:55:00Z"/>
          <w:rFonts w:cs="Times New Roman"/>
          <w:b/>
          <w:bCs/>
          <w:snapToGrid w:val="0"/>
          <w:color w:val="000000"/>
          <w:szCs w:val="22"/>
        </w:rPr>
      </w:pPr>
      <w:del w:id="233" w:author="Claire Kim" w:date="2011-06-13T15:55:00Z">
        <w:r w:rsidRPr="00D70A57" w:rsidDel="00B6206B">
          <w:rPr>
            <w:rFonts w:cs="Times New Roman"/>
            <w:snapToGrid w:val="0"/>
            <w:color w:val="000000"/>
            <w:szCs w:val="22"/>
          </w:rPr>
          <w:tab/>
          <w:delText>DON'T KNOW</w:delText>
        </w:r>
        <w:r w:rsidRPr="00D70A57" w:rsidDel="00B6206B">
          <w:rPr>
            <w:rFonts w:cs="Times New Roman"/>
            <w:snapToGrid w:val="0"/>
            <w:color w:val="000000"/>
            <w:szCs w:val="22"/>
          </w:rPr>
          <w:tab/>
          <w:delText>-8</w:delText>
        </w:r>
      </w:del>
    </w:p>
    <w:p w:rsidR="00282CDC" w:rsidRPr="00D70A57" w:rsidDel="00B6206B" w:rsidRDefault="00282CDC" w:rsidP="00194B1A">
      <w:pPr>
        <w:widowControl w:val="0"/>
        <w:tabs>
          <w:tab w:val="left" w:pos="1728"/>
        </w:tabs>
        <w:rPr>
          <w:del w:id="234" w:author="Claire Kim" w:date="2011-06-13T15:55:00Z"/>
          <w:rFonts w:cs="Times New Roman"/>
          <w:b/>
          <w:bCs/>
          <w:color w:val="000000"/>
          <w:szCs w:val="22"/>
        </w:rPr>
      </w:pPr>
    </w:p>
    <w:p w:rsidR="00A64040" w:rsidRPr="00C63248" w:rsidDel="00B6206B" w:rsidRDefault="00A64040" w:rsidP="00C8341F">
      <w:pPr>
        <w:pageBreakBefore/>
        <w:widowControl w:val="0"/>
        <w:pBdr>
          <w:top w:val="single" w:sz="4" w:space="1" w:color="auto"/>
          <w:left w:val="single" w:sz="4" w:space="4" w:color="auto"/>
          <w:bottom w:val="single" w:sz="4" w:space="1" w:color="auto"/>
          <w:right w:val="single" w:sz="4" w:space="4" w:color="auto"/>
        </w:pBdr>
        <w:tabs>
          <w:tab w:val="left" w:pos="1728"/>
        </w:tabs>
        <w:rPr>
          <w:del w:id="235" w:author="Claire Kim" w:date="2011-06-13T15:55:00Z"/>
          <w:rFonts w:cs="Times New Roman"/>
          <w:b/>
          <w:bCs/>
          <w:color w:val="000000"/>
          <w:szCs w:val="22"/>
        </w:rPr>
      </w:pPr>
      <w:del w:id="236" w:author="Claire Kim" w:date="2011-06-13T15:55:00Z">
        <w:r w:rsidRPr="00C63248" w:rsidDel="00B6206B">
          <w:rPr>
            <w:rFonts w:cs="Times New Roman"/>
            <w:b/>
            <w:bCs/>
            <w:color w:val="000000"/>
            <w:szCs w:val="22"/>
          </w:rPr>
          <w:lastRenderedPageBreak/>
          <w:delText xml:space="preserve">PROGRAMMING NOTE </w:delText>
        </w:r>
        <w:r w:rsidR="00FF22E3" w:rsidRPr="00C63248" w:rsidDel="00B6206B">
          <w:rPr>
            <w:rFonts w:cs="Times New Roman"/>
            <w:b/>
            <w:bCs/>
            <w:color w:val="000000"/>
            <w:szCs w:val="22"/>
          </w:rPr>
          <w:delText>QA11</w:delText>
        </w:r>
        <w:r w:rsidRPr="00C63248" w:rsidDel="00B6206B">
          <w:rPr>
            <w:rFonts w:cs="Times New Roman"/>
            <w:b/>
            <w:bCs/>
            <w:color w:val="000000"/>
            <w:szCs w:val="22"/>
          </w:rPr>
          <w:delText>_</w:delText>
        </w:r>
        <w:r w:rsidR="00126B8E" w:rsidDel="00B6206B">
          <w:rPr>
            <w:rFonts w:cs="Times New Roman"/>
            <w:b/>
            <w:bCs/>
            <w:color w:val="000000"/>
            <w:szCs w:val="22"/>
          </w:rPr>
          <w:delText>A24</w:delText>
        </w:r>
        <w:r w:rsidRPr="00C63248" w:rsidDel="00B6206B">
          <w:rPr>
            <w:rFonts w:cs="Times New Roman"/>
            <w:b/>
            <w:bCs/>
            <w:color w:val="000000"/>
            <w:szCs w:val="22"/>
          </w:rPr>
          <w:delText>:</w:delText>
        </w:r>
      </w:del>
    </w:p>
    <w:p w:rsidR="00A64040" w:rsidRPr="00C63248" w:rsidDel="00B6206B" w:rsidRDefault="00A64040" w:rsidP="00A64040">
      <w:pPr>
        <w:widowControl w:val="0"/>
        <w:pBdr>
          <w:top w:val="single" w:sz="4" w:space="1" w:color="auto"/>
          <w:left w:val="single" w:sz="4" w:space="4" w:color="auto"/>
          <w:bottom w:val="single" w:sz="4" w:space="1" w:color="auto"/>
          <w:right w:val="single" w:sz="4" w:space="4" w:color="auto"/>
        </w:pBdr>
        <w:tabs>
          <w:tab w:val="left" w:pos="1728"/>
        </w:tabs>
        <w:rPr>
          <w:del w:id="237" w:author="Claire Kim" w:date="2011-06-13T15:55:00Z"/>
          <w:rFonts w:cs="Times New Roman"/>
          <w:b/>
          <w:bCs/>
          <w:color w:val="000000"/>
          <w:szCs w:val="22"/>
        </w:rPr>
      </w:pPr>
      <w:del w:id="238" w:author="Claire Kim" w:date="2011-06-13T15:55:00Z">
        <w:r w:rsidRPr="00C63248" w:rsidDel="00B6206B">
          <w:rPr>
            <w:rFonts w:cs="Times New Roman"/>
            <w:b/>
            <w:bCs/>
            <w:color w:val="000000"/>
            <w:szCs w:val="22"/>
          </w:rPr>
          <w:delText xml:space="preserve">IF </w:delText>
        </w:r>
        <w:r w:rsidR="00FF22E3" w:rsidRPr="00C63248" w:rsidDel="00B6206B">
          <w:rPr>
            <w:rFonts w:cs="Times New Roman"/>
            <w:b/>
            <w:bCs/>
            <w:color w:val="000000"/>
            <w:szCs w:val="22"/>
          </w:rPr>
          <w:delText>QA11</w:delText>
        </w:r>
        <w:r w:rsidR="00F138EC" w:rsidDel="00B6206B">
          <w:rPr>
            <w:rFonts w:cs="Times New Roman"/>
            <w:b/>
            <w:bCs/>
            <w:color w:val="000000"/>
            <w:szCs w:val="22"/>
          </w:rPr>
          <w:delText>_A</w:delText>
        </w:r>
        <w:r w:rsidR="00126B8E" w:rsidDel="00B6206B">
          <w:rPr>
            <w:rFonts w:cs="Times New Roman"/>
            <w:b/>
            <w:bCs/>
            <w:color w:val="000000"/>
            <w:szCs w:val="22"/>
          </w:rPr>
          <w:delText>19</w:delText>
        </w:r>
        <w:r w:rsidRPr="00C63248" w:rsidDel="00B6206B">
          <w:rPr>
            <w:rFonts w:cs="Times New Roman"/>
            <w:b/>
            <w:bCs/>
            <w:color w:val="000000"/>
            <w:szCs w:val="22"/>
          </w:rPr>
          <w:delText xml:space="preserve"> = 1 DISPLAY “before you had the PSA test</w:delText>
        </w:r>
        <w:r w:rsidR="00CF53E5" w:rsidDel="00B6206B">
          <w:rPr>
            <w:rFonts w:cs="Times New Roman"/>
            <w:b/>
            <w:bCs/>
            <w:color w:val="000000"/>
            <w:szCs w:val="22"/>
          </w:rPr>
          <w:delText>, did</w:delText>
        </w:r>
        <w:r w:rsidRPr="00C63248" w:rsidDel="00B6206B">
          <w:rPr>
            <w:rFonts w:cs="Times New Roman"/>
            <w:b/>
            <w:bCs/>
            <w:color w:val="000000"/>
            <w:szCs w:val="22"/>
          </w:rPr>
          <w:delText>” AND “it”;</w:delText>
        </w:r>
      </w:del>
    </w:p>
    <w:p w:rsidR="00A64040" w:rsidRPr="00C63248" w:rsidDel="00B6206B" w:rsidRDefault="00A64040" w:rsidP="00A64040">
      <w:pPr>
        <w:widowControl w:val="0"/>
        <w:pBdr>
          <w:top w:val="single" w:sz="4" w:space="1" w:color="auto"/>
          <w:left w:val="single" w:sz="4" w:space="4" w:color="auto"/>
          <w:bottom w:val="single" w:sz="4" w:space="1" w:color="auto"/>
          <w:right w:val="single" w:sz="4" w:space="4" w:color="auto"/>
        </w:pBdr>
        <w:tabs>
          <w:tab w:val="left" w:pos="1728"/>
        </w:tabs>
        <w:rPr>
          <w:del w:id="239" w:author="Claire Kim" w:date="2011-06-13T15:55:00Z"/>
          <w:rFonts w:cs="Times New Roman"/>
          <w:b/>
          <w:bCs/>
          <w:color w:val="000000"/>
          <w:szCs w:val="22"/>
        </w:rPr>
      </w:pPr>
      <w:del w:id="240" w:author="Claire Kim" w:date="2011-06-13T15:55:00Z">
        <w:r w:rsidRPr="00C63248" w:rsidDel="00B6206B">
          <w:rPr>
            <w:rFonts w:cs="Times New Roman"/>
            <w:b/>
            <w:bCs/>
            <w:color w:val="000000"/>
            <w:szCs w:val="22"/>
          </w:rPr>
          <w:delText>ELSE DISPLAY “Did” AND “the PSA test”</w:delText>
        </w:r>
      </w:del>
    </w:p>
    <w:p w:rsidR="00A64040" w:rsidRPr="00D70A57" w:rsidDel="00B6206B" w:rsidRDefault="00A64040" w:rsidP="00A64040">
      <w:pPr>
        <w:widowControl w:val="0"/>
        <w:tabs>
          <w:tab w:val="left" w:pos="1728"/>
        </w:tabs>
        <w:rPr>
          <w:del w:id="241" w:author="Claire Kim" w:date="2011-06-13T15:55:00Z"/>
          <w:rFonts w:cs="Times New Roman"/>
          <w:b/>
          <w:bCs/>
          <w:color w:val="000000"/>
          <w:sz w:val="20"/>
          <w:szCs w:val="20"/>
        </w:rPr>
      </w:pPr>
    </w:p>
    <w:p w:rsidR="00A64040" w:rsidDel="00B6206B" w:rsidRDefault="00FF22E3" w:rsidP="00A64040">
      <w:pPr>
        <w:widowControl w:val="0"/>
        <w:tabs>
          <w:tab w:val="left" w:pos="1440"/>
        </w:tabs>
        <w:ind w:left="1440" w:hanging="1440"/>
        <w:rPr>
          <w:del w:id="242" w:author="Claire Kim" w:date="2011-06-13T15:55:00Z"/>
          <w:rFonts w:cs="Times New Roman"/>
          <w:color w:val="000000"/>
          <w:szCs w:val="22"/>
        </w:rPr>
      </w:pPr>
      <w:del w:id="243" w:author="Claire Kim" w:date="2011-06-13T15:55:00Z">
        <w:r w:rsidRPr="00C63248" w:rsidDel="00B6206B">
          <w:rPr>
            <w:rFonts w:cs="Times New Roman"/>
            <w:b/>
            <w:bCs/>
            <w:color w:val="000000"/>
            <w:szCs w:val="22"/>
          </w:rPr>
          <w:delText>QA11</w:delText>
        </w:r>
        <w:r w:rsidR="00A64040" w:rsidRPr="00C63248" w:rsidDel="00B6206B">
          <w:rPr>
            <w:rFonts w:cs="Times New Roman"/>
            <w:b/>
            <w:bCs/>
            <w:color w:val="000000"/>
            <w:szCs w:val="22"/>
          </w:rPr>
          <w:delText>_</w:delText>
        </w:r>
        <w:r w:rsidR="00126B8E" w:rsidDel="00B6206B">
          <w:rPr>
            <w:rFonts w:cs="Times New Roman"/>
            <w:b/>
            <w:bCs/>
            <w:color w:val="000000"/>
            <w:szCs w:val="22"/>
          </w:rPr>
          <w:delText>A24</w:delText>
        </w:r>
        <w:r w:rsidR="00A64040" w:rsidRPr="00C63248" w:rsidDel="00B6206B">
          <w:rPr>
            <w:rFonts w:cs="Times New Roman"/>
            <w:b/>
            <w:bCs/>
            <w:color w:val="000000"/>
            <w:szCs w:val="22"/>
          </w:rPr>
          <w:tab/>
        </w:r>
        <w:r w:rsidR="00A64040" w:rsidRPr="00C63248" w:rsidDel="00B6206B">
          <w:rPr>
            <w:rFonts w:cs="Times New Roman"/>
            <w:color w:val="000000"/>
            <w:szCs w:val="22"/>
          </w:rPr>
          <w:delText>{Before you had the PSA test</w:delText>
        </w:r>
        <w:r w:rsidR="00F138EC" w:rsidDel="00B6206B">
          <w:rPr>
            <w:rFonts w:cs="Times New Roman"/>
            <w:color w:val="000000"/>
            <w:szCs w:val="22"/>
          </w:rPr>
          <w:delText>,</w:delText>
        </w:r>
        <w:r w:rsidR="00CF53E5" w:rsidDel="00B6206B">
          <w:rPr>
            <w:rFonts w:cs="Times New Roman"/>
            <w:color w:val="000000"/>
            <w:szCs w:val="22"/>
          </w:rPr>
          <w:delText xml:space="preserve"> did/Did</w:delText>
        </w:r>
        <w:r w:rsidR="00F138EC" w:rsidDel="00B6206B">
          <w:rPr>
            <w:rFonts w:cs="Times New Roman"/>
            <w:color w:val="000000"/>
            <w:szCs w:val="22"/>
          </w:rPr>
          <w:delText>}</w:delText>
        </w:r>
        <w:r w:rsidR="00CF53E5" w:rsidDel="00B6206B">
          <w:rPr>
            <w:rFonts w:cs="Times New Roman"/>
            <w:color w:val="000000"/>
            <w:szCs w:val="22"/>
          </w:rPr>
          <w:delText xml:space="preserve"> </w:delText>
        </w:r>
        <w:r w:rsidR="00A64040" w:rsidRPr="00C63248" w:rsidDel="00B6206B">
          <w:rPr>
            <w:rFonts w:cs="Times New Roman"/>
            <w:color w:val="000000"/>
            <w:szCs w:val="22"/>
          </w:rPr>
          <w:delText>a doctor ever talk with you about the advantages and disadvantages of having {it/the PSA test}?</w:delText>
        </w:r>
      </w:del>
    </w:p>
    <w:p w:rsidR="00D56751" w:rsidRPr="00C63248" w:rsidDel="00B6206B" w:rsidRDefault="00D56751" w:rsidP="00A64040">
      <w:pPr>
        <w:widowControl w:val="0"/>
        <w:tabs>
          <w:tab w:val="left" w:pos="1440"/>
        </w:tabs>
        <w:ind w:left="1440" w:hanging="1440"/>
        <w:rPr>
          <w:del w:id="244" w:author="Claire Kim" w:date="2011-06-13T15:55:00Z"/>
          <w:rFonts w:cs="Times New Roman"/>
          <w:b/>
          <w:snapToGrid w:val="0"/>
          <w:color w:val="000000"/>
          <w:szCs w:val="22"/>
        </w:rPr>
      </w:pPr>
    </w:p>
    <w:p w:rsidR="00A64040" w:rsidRPr="00C63248" w:rsidDel="00B6206B" w:rsidRDefault="00A64040" w:rsidP="00A64040">
      <w:pPr>
        <w:widowControl w:val="0"/>
        <w:tabs>
          <w:tab w:val="left" w:pos="2160"/>
          <w:tab w:val="right" w:leader="dot" w:pos="6840"/>
        </w:tabs>
        <w:rPr>
          <w:del w:id="245" w:author="Claire Kim" w:date="2011-06-13T15:55:00Z"/>
          <w:rFonts w:cs="Times New Roman"/>
          <w:snapToGrid w:val="0"/>
          <w:color w:val="000000"/>
          <w:szCs w:val="22"/>
        </w:rPr>
      </w:pPr>
      <w:del w:id="246" w:author="Claire Kim" w:date="2011-06-13T15:55:00Z">
        <w:r w:rsidRPr="00C63248" w:rsidDel="00B6206B">
          <w:rPr>
            <w:rFonts w:cs="Times New Roman"/>
            <w:snapToGrid w:val="0"/>
            <w:color w:val="000000"/>
            <w:szCs w:val="22"/>
          </w:rPr>
          <w:tab/>
          <w:delText>YES</w:delText>
        </w:r>
        <w:r w:rsidRPr="00C63248" w:rsidDel="00B6206B">
          <w:rPr>
            <w:rFonts w:cs="Times New Roman"/>
            <w:snapToGrid w:val="0"/>
            <w:color w:val="000000"/>
            <w:szCs w:val="22"/>
          </w:rPr>
          <w:tab/>
          <w:delText>1</w:delText>
        </w:r>
      </w:del>
    </w:p>
    <w:p w:rsidR="00A64040" w:rsidRPr="00C63248" w:rsidDel="00B6206B" w:rsidRDefault="00A64040" w:rsidP="00A64040">
      <w:pPr>
        <w:widowControl w:val="0"/>
        <w:tabs>
          <w:tab w:val="left" w:pos="2160"/>
          <w:tab w:val="right" w:leader="dot" w:pos="6840"/>
        </w:tabs>
        <w:rPr>
          <w:del w:id="247" w:author="Claire Kim" w:date="2011-06-13T15:55:00Z"/>
          <w:rFonts w:cs="Times New Roman"/>
          <w:snapToGrid w:val="0"/>
          <w:color w:val="000000"/>
          <w:szCs w:val="22"/>
        </w:rPr>
      </w:pPr>
      <w:del w:id="248" w:author="Claire Kim" w:date="2011-06-13T15:55:00Z">
        <w:r w:rsidRPr="00C63248" w:rsidDel="00B6206B">
          <w:rPr>
            <w:rFonts w:cs="Times New Roman"/>
            <w:snapToGrid w:val="0"/>
            <w:color w:val="000000"/>
            <w:szCs w:val="22"/>
          </w:rPr>
          <w:tab/>
          <w:delText>NO</w:delText>
        </w:r>
        <w:r w:rsidRPr="00C63248" w:rsidDel="00B6206B">
          <w:rPr>
            <w:rFonts w:cs="Times New Roman"/>
            <w:snapToGrid w:val="0"/>
            <w:color w:val="000000"/>
            <w:szCs w:val="22"/>
          </w:rPr>
          <w:tab/>
          <w:delText>2</w:delText>
        </w:r>
      </w:del>
    </w:p>
    <w:p w:rsidR="00A64040" w:rsidRPr="00C63248" w:rsidDel="00B6206B" w:rsidRDefault="00A64040" w:rsidP="00A64040">
      <w:pPr>
        <w:widowControl w:val="0"/>
        <w:tabs>
          <w:tab w:val="left" w:pos="2160"/>
          <w:tab w:val="right" w:leader="dot" w:pos="6840"/>
        </w:tabs>
        <w:rPr>
          <w:del w:id="249" w:author="Claire Kim" w:date="2011-06-13T15:55:00Z"/>
          <w:rFonts w:cs="Times New Roman"/>
          <w:snapToGrid w:val="0"/>
          <w:color w:val="000000"/>
          <w:szCs w:val="22"/>
        </w:rPr>
      </w:pPr>
      <w:del w:id="250" w:author="Claire Kim" w:date="2011-06-13T15:55:00Z">
        <w:r w:rsidRPr="00C63248" w:rsidDel="00B6206B">
          <w:rPr>
            <w:rFonts w:cs="Times New Roman"/>
            <w:snapToGrid w:val="0"/>
            <w:color w:val="000000"/>
            <w:szCs w:val="22"/>
          </w:rPr>
          <w:tab/>
          <w:delText>REFUSED</w:delText>
        </w:r>
        <w:r w:rsidRPr="00C63248" w:rsidDel="00B6206B">
          <w:rPr>
            <w:rFonts w:cs="Times New Roman"/>
            <w:snapToGrid w:val="0"/>
            <w:color w:val="000000"/>
            <w:szCs w:val="22"/>
          </w:rPr>
          <w:tab/>
          <w:delText>-7</w:delText>
        </w:r>
      </w:del>
    </w:p>
    <w:p w:rsidR="00A64040" w:rsidRPr="00C63248" w:rsidDel="00B6206B" w:rsidRDefault="00A64040" w:rsidP="00A64040">
      <w:pPr>
        <w:widowControl w:val="0"/>
        <w:tabs>
          <w:tab w:val="left" w:pos="2160"/>
          <w:tab w:val="right" w:leader="dot" w:pos="6840"/>
        </w:tabs>
        <w:rPr>
          <w:del w:id="251" w:author="Claire Kim" w:date="2011-06-13T15:55:00Z"/>
          <w:rFonts w:cs="Times New Roman"/>
          <w:snapToGrid w:val="0"/>
          <w:color w:val="000000"/>
          <w:szCs w:val="22"/>
        </w:rPr>
      </w:pPr>
      <w:del w:id="252" w:author="Claire Kim" w:date="2011-06-13T15:55:00Z">
        <w:r w:rsidRPr="00C63248" w:rsidDel="00B6206B">
          <w:rPr>
            <w:rFonts w:cs="Times New Roman"/>
            <w:snapToGrid w:val="0"/>
            <w:color w:val="000000"/>
            <w:szCs w:val="22"/>
          </w:rPr>
          <w:tab/>
          <w:delText>DON'T KNOW</w:delText>
        </w:r>
        <w:r w:rsidRPr="00C63248" w:rsidDel="00B6206B">
          <w:rPr>
            <w:rFonts w:cs="Times New Roman"/>
            <w:snapToGrid w:val="0"/>
            <w:color w:val="000000"/>
            <w:szCs w:val="22"/>
          </w:rPr>
          <w:tab/>
          <w:delText>-8</w:delText>
        </w:r>
      </w:del>
    </w:p>
    <w:p w:rsidR="00A64040" w:rsidRPr="00C63248" w:rsidDel="00B6206B" w:rsidRDefault="00A64040" w:rsidP="00282CDC">
      <w:pPr>
        <w:widowControl w:val="0"/>
        <w:tabs>
          <w:tab w:val="left" w:pos="1728"/>
        </w:tabs>
        <w:ind w:left="1725" w:hanging="1725"/>
        <w:rPr>
          <w:del w:id="253" w:author="Claire Kim" w:date="2011-06-13T15:55:00Z"/>
          <w:rFonts w:cs="Times New Roman"/>
          <w:b/>
          <w:bCs/>
          <w:color w:val="000000"/>
          <w:szCs w:val="22"/>
        </w:rPr>
      </w:pPr>
    </w:p>
    <w:p w:rsidR="00CD7508" w:rsidRPr="00C63248" w:rsidDel="00B6206B" w:rsidRDefault="00CD7508" w:rsidP="001F3740">
      <w:pPr>
        <w:widowControl w:val="0"/>
        <w:pBdr>
          <w:top w:val="single" w:sz="4" w:space="1" w:color="auto"/>
          <w:left w:val="single" w:sz="4" w:space="4" w:color="auto"/>
          <w:bottom w:val="single" w:sz="4" w:space="1" w:color="auto"/>
          <w:right w:val="single" w:sz="4" w:space="4" w:color="auto"/>
        </w:pBdr>
        <w:tabs>
          <w:tab w:val="left" w:pos="1728"/>
        </w:tabs>
        <w:rPr>
          <w:del w:id="254" w:author="Claire Kim" w:date="2011-06-13T15:55:00Z"/>
          <w:rFonts w:cs="Times New Roman"/>
          <w:b/>
          <w:bCs/>
          <w:color w:val="000000"/>
          <w:szCs w:val="22"/>
        </w:rPr>
      </w:pPr>
      <w:del w:id="255" w:author="Claire Kim" w:date="2011-06-13T15:55:00Z">
        <w:r w:rsidRPr="00C63248" w:rsidDel="00B6206B">
          <w:rPr>
            <w:rFonts w:cs="Times New Roman"/>
            <w:b/>
            <w:bCs/>
            <w:color w:val="000000"/>
            <w:szCs w:val="22"/>
          </w:rPr>
          <w:delText xml:space="preserve">PROGRAMMING NOTE </w:delText>
        </w:r>
        <w:r w:rsidR="00FF22E3" w:rsidRPr="00C63248" w:rsidDel="00B6206B">
          <w:rPr>
            <w:rFonts w:cs="Times New Roman"/>
            <w:b/>
            <w:bCs/>
            <w:color w:val="000000"/>
            <w:szCs w:val="22"/>
          </w:rPr>
          <w:delText>QA11</w:delText>
        </w:r>
        <w:r w:rsidRPr="00C63248" w:rsidDel="00B6206B">
          <w:rPr>
            <w:rFonts w:cs="Times New Roman"/>
            <w:b/>
            <w:bCs/>
            <w:color w:val="000000"/>
            <w:szCs w:val="22"/>
          </w:rPr>
          <w:delText>_</w:delText>
        </w:r>
        <w:r w:rsidR="00126B8E" w:rsidDel="00B6206B">
          <w:rPr>
            <w:rFonts w:cs="Times New Roman"/>
            <w:b/>
            <w:bCs/>
            <w:color w:val="000000"/>
            <w:szCs w:val="22"/>
          </w:rPr>
          <w:delText>A25</w:delText>
        </w:r>
        <w:r w:rsidRPr="00C63248" w:rsidDel="00B6206B">
          <w:rPr>
            <w:rFonts w:cs="Times New Roman"/>
            <w:b/>
            <w:bCs/>
            <w:color w:val="000000"/>
            <w:szCs w:val="22"/>
          </w:rPr>
          <w:delText>:</w:delText>
        </w:r>
      </w:del>
    </w:p>
    <w:p w:rsidR="00CD7508" w:rsidRPr="00C63248" w:rsidDel="00B6206B" w:rsidRDefault="00CD7508" w:rsidP="00CD7508">
      <w:pPr>
        <w:widowControl w:val="0"/>
        <w:pBdr>
          <w:top w:val="single" w:sz="4" w:space="1" w:color="auto"/>
          <w:left w:val="single" w:sz="4" w:space="4" w:color="auto"/>
          <w:bottom w:val="single" w:sz="4" w:space="1" w:color="auto"/>
          <w:right w:val="single" w:sz="4" w:space="4" w:color="auto"/>
        </w:pBdr>
        <w:tabs>
          <w:tab w:val="left" w:pos="1728"/>
        </w:tabs>
        <w:rPr>
          <w:del w:id="256" w:author="Claire Kim" w:date="2011-06-13T15:55:00Z"/>
          <w:rFonts w:cs="Times New Roman"/>
          <w:b/>
          <w:bCs/>
          <w:color w:val="000000"/>
          <w:szCs w:val="22"/>
        </w:rPr>
      </w:pPr>
      <w:del w:id="257" w:author="Claire Kim" w:date="2011-06-13T15:55:00Z">
        <w:r w:rsidRPr="00C63248" w:rsidDel="00B6206B">
          <w:rPr>
            <w:rFonts w:cs="Times New Roman"/>
            <w:b/>
            <w:bCs/>
            <w:color w:val="000000"/>
            <w:szCs w:val="22"/>
          </w:rPr>
          <w:delText xml:space="preserve">IF </w:delText>
        </w:r>
        <w:r w:rsidR="00FF22E3" w:rsidRPr="00C63248" w:rsidDel="00B6206B">
          <w:rPr>
            <w:rFonts w:cs="Times New Roman"/>
            <w:b/>
            <w:bCs/>
            <w:color w:val="000000"/>
            <w:szCs w:val="22"/>
          </w:rPr>
          <w:delText>QA11</w:delText>
        </w:r>
        <w:r w:rsidRPr="00C63248" w:rsidDel="00B6206B">
          <w:rPr>
            <w:rFonts w:cs="Times New Roman"/>
            <w:b/>
            <w:bCs/>
            <w:color w:val="000000"/>
            <w:szCs w:val="22"/>
          </w:rPr>
          <w:delText>_</w:delText>
        </w:r>
        <w:r w:rsidR="00957681" w:rsidRPr="00C63248" w:rsidDel="00B6206B">
          <w:rPr>
            <w:rFonts w:cs="Times New Roman"/>
            <w:b/>
            <w:bCs/>
            <w:color w:val="000000"/>
            <w:szCs w:val="22"/>
          </w:rPr>
          <w:delText>A1</w:delText>
        </w:r>
        <w:r w:rsidR="00126B8E" w:rsidDel="00B6206B">
          <w:rPr>
            <w:rFonts w:cs="Times New Roman"/>
            <w:b/>
            <w:bCs/>
            <w:color w:val="000000"/>
            <w:szCs w:val="22"/>
          </w:rPr>
          <w:delText>9</w:delText>
        </w:r>
        <w:r w:rsidRPr="00C63248" w:rsidDel="00B6206B">
          <w:rPr>
            <w:rFonts w:cs="Times New Roman"/>
            <w:b/>
            <w:bCs/>
            <w:color w:val="000000"/>
            <w:szCs w:val="22"/>
          </w:rPr>
          <w:delText xml:space="preserve"> = 1</w:delText>
        </w:r>
        <w:r w:rsidR="00CF53E5" w:rsidDel="00B6206B">
          <w:rPr>
            <w:rFonts w:cs="Times New Roman"/>
            <w:b/>
            <w:bCs/>
            <w:color w:val="000000"/>
            <w:szCs w:val="22"/>
          </w:rPr>
          <w:delText xml:space="preserve"> </w:delText>
        </w:r>
        <w:r w:rsidRPr="00C63248" w:rsidDel="00B6206B">
          <w:rPr>
            <w:rFonts w:cs="Times New Roman"/>
            <w:b/>
            <w:bCs/>
            <w:color w:val="000000"/>
            <w:szCs w:val="22"/>
          </w:rPr>
          <w:delText>DISPLAY “before you had the PSA test” AND “it”;</w:delText>
        </w:r>
      </w:del>
    </w:p>
    <w:p w:rsidR="00CD7508" w:rsidRPr="00C63248" w:rsidDel="00B6206B" w:rsidRDefault="00CD7508" w:rsidP="00CD7508">
      <w:pPr>
        <w:widowControl w:val="0"/>
        <w:pBdr>
          <w:top w:val="single" w:sz="4" w:space="1" w:color="auto"/>
          <w:left w:val="single" w:sz="4" w:space="4" w:color="auto"/>
          <w:bottom w:val="single" w:sz="4" w:space="1" w:color="auto"/>
          <w:right w:val="single" w:sz="4" w:space="4" w:color="auto"/>
        </w:pBdr>
        <w:tabs>
          <w:tab w:val="left" w:pos="1728"/>
        </w:tabs>
        <w:rPr>
          <w:del w:id="258" w:author="Claire Kim" w:date="2011-06-13T15:55:00Z"/>
          <w:rFonts w:cs="Times New Roman"/>
          <w:b/>
          <w:bCs/>
          <w:color w:val="000000"/>
          <w:szCs w:val="22"/>
        </w:rPr>
      </w:pPr>
      <w:del w:id="259" w:author="Claire Kim" w:date="2011-06-13T15:55:00Z">
        <w:r w:rsidRPr="00C63248" w:rsidDel="00B6206B">
          <w:rPr>
            <w:rFonts w:cs="Times New Roman"/>
            <w:b/>
            <w:bCs/>
            <w:color w:val="000000"/>
            <w:szCs w:val="22"/>
          </w:rPr>
          <w:delText>ELSE DISPLAY “Did” AND “the PSA test”</w:delText>
        </w:r>
      </w:del>
    </w:p>
    <w:p w:rsidR="00CD7508" w:rsidRPr="00C63248" w:rsidDel="00B6206B" w:rsidRDefault="00CD7508" w:rsidP="00CD7508">
      <w:pPr>
        <w:widowControl w:val="0"/>
        <w:tabs>
          <w:tab w:val="left" w:pos="1728"/>
        </w:tabs>
        <w:ind w:left="1725" w:hanging="1725"/>
        <w:rPr>
          <w:del w:id="260" w:author="Claire Kim" w:date="2011-06-13T15:55:00Z"/>
          <w:rFonts w:cs="Times New Roman"/>
          <w:b/>
          <w:bCs/>
          <w:color w:val="000000"/>
          <w:szCs w:val="22"/>
        </w:rPr>
      </w:pPr>
    </w:p>
    <w:p w:rsidR="00CD7508" w:rsidRPr="00C63248" w:rsidDel="00B6206B" w:rsidRDefault="00FF22E3" w:rsidP="00CD7508">
      <w:pPr>
        <w:widowControl w:val="0"/>
        <w:tabs>
          <w:tab w:val="left" w:pos="1440"/>
        </w:tabs>
        <w:ind w:left="1440" w:hanging="1440"/>
        <w:rPr>
          <w:del w:id="261" w:author="Claire Kim" w:date="2011-06-13T15:55:00Z"/>
          <w:rFonts w:cs="Times New Roman"/>
          <w:color w:val="000000"/>
          <w:szCs w:val="22"/>
        </w:rPr>
      </w:pPr>
      <w:del w:id="262" w:author="Claire Kim" w:date="2011-06-13T15:55:00Z">
        <w:r w:rsidRPr="00C63248" w:rsidDel="00B6206B">
          <w:rPr>
            <w:rFonts w:cs="Times New Roman"/>
            <w:b/>
            <w:bCs/>
            <w:color w:val="000000"/>
            <w:szCs w:val="22"/>
          </w:rPr>
          <w:delText>QA11</w:delText>
        </w:r>
        <w:r w:rsidR="00CD7508" w:rsidRPr="00C63248" w:rsidDel="00B6206B">
          <w:rPr>
            <w:rFonts w:cs="Times New Roman"/>
            <w:b/>
            <w:bCs/>
            <w:color w:val="000000"/>
            <w:szCs w:val="22"/>
          </w:rPr>
          <w:delText>_</w:delText>
        </w:r>
        <w:r w:rsidR="00126B8E" w:rsidDel="00B6206B">
          <w:rPr>
            <w:rFonts w:cs="Times New Roman"/>
            <w:b/>
            <w:bCs/>
            <w:color w:val="000000"/>
            <w:szCs w:val="22"/>
          </w:rPr>
          <w:delText>A25</w:delText>
        </w:r>
        <w:r w:rsidR="00CD7508" w:rsidRPr="00C63248" w:rsidDel="00B6206B">
          <w:rPr>
            <w:rFonts w:cs="Times New Roman"/>
            <w:b/>
            <w:bCs/>
            <w:color w:val="000000"/>
            <w:szCs w:val="22"/>
          </w:rPr>
          <w:tab/>
        </w:r>
        <w:r w:rsidR="00CD7508" w:rsidRPr="00C63248" w:rsidDel="00B6206B">
          <w:rPr>
            <w:rFonts w:cs="Times New Roman"/>
            <w:color w:val="000000"/>
            <w:szCs w:val="22"/>
          </w:rPr>
          <w:delText>{Before you had the PSA test, did/Did} a doctor ever tell you that some doctors recommend having {it/the PSA test} and others do not?</w:delText>
        </w:r>
      </w:del>
    </w:p>
    <w:p w:rsidR="00FF08FE" w:rsidRPr="00C63248" w:rsidDel="00B6206B" w:rsidRDefault="00FF08FE" w:rsidP="00CD7508">
      <w:pPr>
        <w:widowControl w:val="0"/>
        <w:tabs>
          <w:tab w:val="left" w:pos="1440"/>
        </w:tabs>
        <w:ind w:left="1440" w:hanging="1440"/>
        <w:rPr>
          <w:del w:id="263" w:author="Claire Kim" w:date="2011-06-13T15:55:00Z"/>
          <w:rFonts w:cs="Times New Roman"/>
          <w:b/>
          <w:snapToGrid w:val="0"/>
          <w:color w:val="000000"/>
          <w:szCs w:val="22"/>
        </w:rPr>
      </w:pPr>
    </w:p>
    <w:p w:rsidR="00CD7508" w:rsidRPr="00C63248" w:rsidDel="00B6206B" w:rsidRDefault="00CD7508" w:rsidP="00CD7508">
      <w:pPr>
        <w:widowControl w:val="0"/>
        <w:tabs>
          <w:tab w:val="left" w:pos="2160"/>
          <w:tab w:val="right" w:leader="dot" w:pos="6840"/>
        </w:tabs>
        <w:rPr>
          <w:del w:id="264" w:author="Claire Kim" w:date="2011-06-13T15:55:00Z"/>
          <w:rFonts w:cs="Times New Roman"/>
          <w:snapToGrid w:val="0"/>
          <w:color w:val="000000"/>
          <w:szCs w:val="22"/>
        </w:rPr>
      </w:pPr>
      <w:del w:id="265" w:author="Claire Kim" w:date="2011-06-13T15:55:00Z">
        <w:r w:rsidRPr="00C63248" w:rsidDel="00B6206B">
          <w:rPr>
            <w:rFonts w:cs="Times New Roman"/>
            <w:snapToGrid w:val="0"/>
            <w:color w:val="000000"/>
            <w:szCs w:val="22"/>
          </w:rPr>
          <w:tab/>
          <w:delText>YES</w:delText>
        </w:r>
        <w:r w:rsidRPr="00C63248" w:rsidDel="00B6206B">
          <w:rPr>
            <w:rFonts w:cs="Times New Roman"/>
            <w:snapToGrid w:val="0"/>
            <w:color w:val="000000"/>
            <w:szCs w:val="22"/>
          </w:rPr>
          <w:tab/>
          <w:delText>1</w:delText>
        </w:r>
      </w:del>
    </w:p>
    <w:p w:rsidR="00CD7508" w:rsidRPr="00C63248" w:rsidDel="00B6206B" w:rsidRDefault="00CD7508" w:rsidP="00CD7508">
      <w:pPr>
        <w:widowControl w:val="0"/>
        <w:tabs>
          <w:tab w:val="left" w:pos="2160"/>
          <w:tab w:val="right" w:leader="dot" w:pos="6840"/>
          <w:tab w:val="left" w:pos="6930"/>
        </w:tabs>
        <w:rPr>
          <w:del w:id="266" w:author="Claire Kim" w:date="2011-06-13T15:55:00Z"/>
          <w:rFonts w:cs="Times New Roman"/>
          <w:b/>
          <w:bCs/>
          <w:snapToGrid w:val="0"/>
          <w:color w:val="000000"/>
          <w:szCs w:val="22"/>
        </w:rPr>
      </w:pPr>
      <w:del w:id="267" w:author="Claire Kim" w:date="2011-06-13T15:55:00Z">
        <w:r w:rsidRPr="00C63248" w:rsidDel="00B6206B">
          <w:rPr>
            <w:rFonts w:cs="Times New Roman"/>
            <w:snapToGrid w:val="0"/>
            <w:color w:val="000000"/>
            <w:szCs w:val="22"/>
          </w:rPr>
          <w:tab/>
          <w:delText>NO</w:delText>
        </w:r>
        <w:r w:rsidRPr="00C63248" w:rsidDel="00B6206B">
          <w:rPr>
            <w:rFonts w:cs="Times New Roman"/>
            <w:snapToGrid w:val="0"/>
            <w:color w:val="000000"/>
            <w:szCs w:val="22"/>
          </w:rPr>
          <w:tab/>
          <w:delText>2</w:delText>
        </w:r>
      </w:del>
    </w:p>
    <w:p w:rsidR="00CD7508" w:rsidRPr="00C63248" w:rsidDel="00B6206B" w:rsidRDefault="00CD7508" w:rsidP="00CD7508">
      <w:pPr>
        <w:widowControl w:val="0"/>
        <w:tabs>
          <w:tab w:val="left" w:pos="2160"/>
          <w:tab w:val="right" w:leader="dot" w:pos="6840"/>
          <w:tab w:val="left" w:pos="6930"/>
        </w:tabs>
        <w:rPr>
          <w:del w:id="268" w:author="Claire Kim" w:date="2011-06-13T15:55:00Z"/>
          <w:rFonts w:cs="Times New Roman"/>
          <w:b/>
          <w:bCs/>
          <w:snapToGrid w:val="0"/>
          <w:color w:val="000000"/>
          <w:szCs w:val="22"/>
        </w:rPr>
      </w:pPr>
      <w:del w:id="269" w:author="Claire Kim" w:date="2011-06-13T15:55:00Z">
        <w:r w:rsidRPr="00C63248" w:rsidDel="00B6206B">
          <w:rPr>
            <w:rFonts w:cs="Times New Roman"/>
            <w:snapToGrid w:val="0"/>
            <w:color w:val="000000"/>
            <w:szCs w:val="22"/>
          </w:rPr>
          <w:tab/>
          <w:delText>REFUSED</w:delText>
        </w:r>
        <w:r w:rsidRPr="00C63248" w:rsidDel="00B6206B">
          <w:rPr>
            <w:rFonts w:cs="Times New Roman"/>
            <w:snapToGrid w:val="0"/>
            <w:color w:val="000000"/>
            <w:szCs w:val="22"/>
          </w:rPr>
          <w:tab/>
          <w:delText>-7</w:delText>
        </w:r>
      </w:del>
    </w:p>
    <w:p w:rsidR="00CD7508" w:rsidRPr="00C63248" w:rsidDel="00B6206B" w:rsidRDefault="00CD7508" w:rsidP="00CD7508">
      <w:pPr>
        <w:widowControl w:val="0"/>
        <w:tabs>
          <w:tab w:val="left" w:pos="2160"/>
          <w:tab w:val="right" w:leader="dot" w:pos="6840"/>
          <w:tab w:val="left" w:pos="6930"/>
        </w:tabs>
        <w:rPr>
          <w:del w:id="270" w:author="Claire Kim" w:date="2011-06-13T15:55:00Z"/>
          <w:rFonts w:cs="Times New Roman"/>
          <w:snapToGrid w:val="0"/>
          <w:color w:val="000000"/>
          <w:szCs w:val="22"/>
        </w:rPr>
      </w:pPr>
      <w:del w:id="271" w:author="Claire Kim" w:date="2011-06-13T15:55:00Z">
        <w:r w:rsidRPr="00C63248" w:rsidDel="00B6206B">
          <w:rPr>
            <w:rFonts w:cs="Times New Roman"/>
            <w:snapToGrid w:val="0"/>
            <w:color w:val="000000"/>
            <w:szCs w:val="22"/>
          </w:rPr>
          <w:tab/>
          <w:delText>DON’T KNOW</w:delText>
        </w:r>
        <w:r w:rsidRPr="00C63248" w:rsidDel="00B6206B">
          <w:rPr>
            <w:rFonts w:cs="Times New Roman"/>
            <w:snapToGrid w:val="0"/>
            <w:color w:val="000000"/>
            <w:szCs w:val="22"/>
          </w:rPr>
          <w:tab/>
          <w:delText>-8</w:delText>
        </w:r>
      </w:del>
    </w:p>
    <w:p w:rsidR="00CD7508" w:rsidRPr="00C63248" w:rsidDel="00B6206B" w:rsidRDefault="00CD7508" w:rsidP="00CD7508">
      <w:pPr>
        <w:widowControl w:val="0"/>
        <w:tabs>
          <w:tab w:val="left" w:pos="1728"/>
        </w:tabs>
        <w:ind w:left="1725" w:hanging="1725"/>
        <w:rPr>
          <w:del w:id="272" w:author="Claire Kim" w:date="2011-06-13T15:55:00Z"/>
          <w:rFonts w:cs="Times New Roman"/>
          <w:b/>
          <w:snapToGrid w:val="0"/>
          <w:color w:val="000000"/>
          <w:szCs w:val="22"/>
        </w:rPr>
      </w:pPr>
    </w:p>
    <w:p w:rsidR="00CD7508" w:rsidRPr="00C63248" w:rsidDel="00B6206B" w:rsidRDefault="00FF22E3" w:rsidP="00CD7508">
      <w:pPr>
        <w:widowControl w:val="0"/>
        <w:tabs>
          <w:tab w:val="left" w:pos="1440"/>
        </w:tabs>
        <w:ind w:left="1440" w:hanging="1440"/>
        <w:rPr>
          <w:del w:id="273" w:author="Claire Kim" w:date="2011-06-13T15:55:00Z"/>
          <w:rFonts w:cs="Times New Roman"/>
          <w:b/>
          <w:bCs/>
          <w:color w:val="000000"/>
          <w:szCs w:val="22"/>
        </w:rPr>
      </w:pPr>
      <w:del w:id="274" w:author="Claire Kim" w:date="2011-06-13T15:55:00Z">
        <w:r w:rsidRPr="00C63248" w:rsidDel="00B6206B">
          <w:rPr>
            <w:rFonts w:cs="Times New Roman"/>
            <w:b/>
            <w:bCs/>
            <w:color w:val="000000"/>
            <w:szCs w:val="22"/>
          </w:rPr>
          <w:delText>QA11</w:delText>
        </w:r>
        <w:r w:rsidR="00CD7508" w:rsidRPr="00C63248" w:rsidDel="00B6206B">
          <w:rPr>
            <w:rFonts w:cs="Times New Roman"/>
            <w:b/>
            <w:bCs/>
            <w:color w:val="000000"/>
            <w:szCs w:val="22"/>
          </w:rPr>
          <w:delText>_</w:delText>
        </w:r>
        <w:r w:rsidR="00126B8E" w:rsidDel="00B6206B">
          <w:rPr>
            <w:rFonts w:cs="Times New Roman"/>
            <w:b/>
            <w:bCs/>
            <w:color w:val="000000"/>
            <w:szCs w:val="22"/>
          </w:rPr>
          <w:delText>A26</w:delText>
        </w:r>
        <w:r w:rsidR="00CD7508" w:rsidRPr="00C63248" w:rsidDel="00B6206B">
          <w:rPr>
            <w:rFonts w:cs="Times New Roman"/>
            <w:b/>
            <w:bCs/>
            <w:color w:val="000000"/>
            <w:szCs w:val="22"/>
          </w:rPr>
          <w:tab/>
        </w:r>
        <w:r w:rsidR="00CD7508" w:rsidRPr="00C63248" w:rsidDel="00B6206B">
          <w:rPr>
            <w:rFonts w:cs="Times New Roman"/>
            <w:color w:val="000000"/>
            <w:szCs w:val="22"/>
          </w:rPr>
          <w:delText>Did a doctor or other health professional ever recommend that you have a PSA test?</w:delText>
        </w:r>
      </w:del>
    </w:p>
    <w:p w:rsidR="00CD7508" w:rsidRPr="00C63248" w:rsidDel="00B6206B" w:rsidRDefault="00CD7508" w:rsidP="00CD7508">
      <w:pPr>
        <w:widowControl w:val="0"/>
        <w:tabs>
          <w:tab w:val="left" w:pos="90"/>
          <w:tab w:val="left" w:pos="1083"/>
          <w:tab w:val="left" w:pos="9060"/>
        </w:tabs>
        <w:rPr>
          <w:del w:id="275" w:author="Claire Kim" w:date="2011-06-13T15:55:00Z"/>
          <w:rFonts w:cs="Times New Roman"/>
          <w:b/>
          <w:snapToGrid w:val="0"/>
          <w:color w:val="000000"/>
          <w:szCs w:val="22"/>
        </w:rPr>
      </w:pPr>
    </w:p>
    <w:p w:rsidR="00CD7508" w:rsidRPr="00C63248" w:rsidDel="00B6206B" w:rsidRDefault="00CD7508" w:rsidP="00CD7508">
      <w:pPr>
        <w:widowControl w:val="0"/>
        <w:tabs>
          <w:tab w:val="left" w:pos="2160"/>
          <w:tab w:val="right" w:leader="dot" w:pos="6840"/>
        </w:tabs>
        <w:rPr>
          <w:del w:id="276" w:author="Claire Kim" w:date="2011-06-13T15:55:00Z"/>
          <w:rFonts w:cs="Times New Roman"/>
          <w:snapToGrid w:val="0"/>
          <w:color w:val="000000"/>
          <w:szCs w:val="22"/>
        </w:rPr>
      </w:pPr>
      <w:del w:id="277" w:author="Claire Kim" w:date="2011-06-13T15:55:00Z">
        <w:r w:rsidRPr="00C63248" w:rsidDel="00B6206B">
          <w:rPr>
            <w:rFonts w:cs="Times New Roman"/>
            <w:snapToGrid w:val="0"/>
            <w:color w:val="000000"/>
            <w:szCs w:val="22"/>
          </w:rPr>
          <w:tab/>
          <w:delText>YES</w:delText>
        </w:r>
        <w:r w:rsidRPr="00C63248" w:rsidDel="00B6206B">
          <w:rPr>
            <w:rFonts w:cs="Times New Roman"/>
            <w:snapToGrid w:val="0"/>
            <w:color w:val="000000"/>
            <w:szCs w:val="22"/>
          </w:rPr>
          <w:tab/>
          <w:delText>1</w:delText>
        </w:r>
      </w:del>
    </w:p>
    <w:p w:rsidR="00CD7508" w:rsidRPr="00C63248" w:rsidDel="00B6206B" w:rsidRDefault="00CD7508" w:rsidP="00CD7508">
      <w:pPr>
        <w:widowControl w:val="0"/>
        <w:tabs>
          <w:tab w:val="left" w:pos="2160"/>
          <w:tab w:val="right" w:leader="dot" w:pos="6840"/>
        </w:tabs>
        <w:rPr>
          <w:del w:id="278" w:author="Claire Kim" w:date="2011-06-13T15:55:00Z"/>
          <w:rFonts w:cs="Times New Roman"/>
          <w:snapToGrid w:val="0"/>
          <w:color w:val="000000"/>
          <w:szCs w:val="22"/>
        </w:rPr>
      </w:pPr>
      <w:del w:id="279" w:author="Claire Kim" w:date="2011-06-13T15:55:00Z">
        <w:r w:rsidRPr="00C63248" w:rsidDel="00B6206B">
          <w:rPr>
            <w:rFonts w:cs="Times New Roman"/>
            <w:snapToGrid w:val="0"/>
            <w:color w:val="000000"/>
            <w:szCs w:val="22"/>
          </w:rPr>
          <w:tab/>
          <w:delText>NO</w:delText>
        </w:r>
        <w:r w:rsidRPr="00C63248" w:rsidDel="00B6206B">
          <w:rPr>
            <w:rFonts w:cs="Times New Roman"/>
            <w:snapToGrid w:val="0"/>
            <w:color w:val="000000"/>
            <w:szCs w:val="22"/>
          </w:rPr>
          <w:tab/>
          <w:delText>2</w:delText>
        </w:r>
      </w:del>
    </w:p>
    <w:p w:rsidR="00CD7508" w:rsidRPr="00C63248" w:rsidDel="00B6206B" w:rsidRDefault="00CD7508" w:rsidP="00CD7508">
      <w:pPr>
        <w:widowControl w:val="0"/>
        <w:tabs>
          <w:tab w:val="left" w:pos="2160"/>
          <w:tab w:val="right" w:leader="dot" w:pos="6840"/>
        </w:tabs>
        <w:rPr>
          <w:del w:id="280" w:author="Claire Kim" w:date="2011-06-13T15:55:00Z"/>
          <w:rFonts w:cs="Times New Roman"/>
          <w:snapToGrid w:val="0"/>
          <w:color w:val="000000"/>
          <w:szCs w:val="22"/>
        </w:rPr>
      </w:pPr>
      <w:del w:id="281" w:author="Claire Kim" w:date="2011-06-13T15:55:00Z">
        <w:r w:rsidRPr="00C63248" w:rsidDel="00B6206B">
          <w:rPr>
            <w:rFonts w:cs="Times New Roman"/>
            <w:snapToGrid w:val="0"/>
            <w:color w:val="000000"/>
            <w:szCs w:val="22"/>
          </w:rPr>
          <w:tab/>
          <w:delText>REFUSED</w:delText>
        </w:r>
        <w:r w:rsidRPr="00C63248" w:rsidDel="00B6206B">
          <w:rPr>
            <w:rFonts w:cs="Times New Roman"/>
            <w:snapToGrid w:val="0"/>
            <w:color w:val="000000"/>
            <w:szCs w:val="22"/>
          </w:rPr>
          <w:tab/>
          <w:delText>-7</w:delText>
        </w:r>
      </w:del>
    </w:p>
    <w:p w:rsidR="00CD7508" w:rsidRPr="00C63248" w:rsidDel="00B6206B" w:rsidRDefault="00CD7508" w:rsidP="00CD7508">
      <w:pPr>
        <w:widowControl w:val="0"/>
        <w:tabs>
          <w:tab w:val="left" w:pos="2160"/>
          <w:tab w:val="right" w:leader="dot" w:pos="6840"/>
        </w:tabs>
        <w:rPr>
          <w:del w:id="282" w:author="Claire Kim" w:date="2011-06-13T15:55:00Z"/>
          <w:rFonts w:cs="Times New Roman"/>
          <w:snapToGrid w:val="0"/>
          <w:color w:val="000000"/>
          <w:szCs w:val="22"/>
        </w:rPr>
      </w:pPr>
      <w:del w:id="283" w:author="Claire Kim" w:date="2011-06-13T15:55:00Z">
        <w:r w:rsidRPr="00C63248" w:rsidDel="00B6206B">
          <w:rPr>
            <w:rFonts w:cs="Times New Roman"/>
            <w:snapToGrid w:val="0"/>
            <w:color w:val="000000"/>
            <w:szCs w:val="22"/>
          </w:rPr>
          <w:tab/>
          <w:delText>DON'T KNOW</w:delText>
        </w:r>
        <w:r w:rsidRPr="00C63248" w:rsidDel="00B6206B">
          <w:rPr>
            <w:rFonts w:cs="Times New Roman"/>
            <w:snapToGrid w:val="0"/>
            <w:color w:val="000000"/>
            <w:szCs w:val="22"/>
          </w:rPr>
          <w:tab/>
          <w:delText>-8</w:delText>
        </w:r>
      </w:del>
    </w:p>
    <w:p w:rsidR="00CD7508" w:rsidRPr="00C63248" w:rsidRDefault="00CD7508" w:rsidP="00CD7508">
      <w:pPr>
        <w:widowControl w:val="0"/>
        <w:tabs>
          <w:tab w:val="left" w:pos="2160"/>
          <w:tab w:val="right" w:leader="dot" w:pos="6840"/>
        </w:tabs>
        <w:rPr>
          <w:rFonts w:cs="Times New Roman"/>
          <w:snapToGrid w:val="0"/>
          <w:color w:val="000000"/>
          <w:szCs w:val="22"/>
        </w:rPr>
      </w:pPr>
    </w:p>
    <w:p w:rsidR="00CE5E8E" w:rsidRPr="00C63248" w:rsidRDefault="00CE5E8E" w:rsidP="00CE5E8E">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PROGRAMMING NOTE </w:t>
      </w:r>
      <w:r w:rsidR="00FF22E3" w:rsidRPr="00C63248">
        <w:rPr>
          <w:rFonts w:cs="Times New Roman"/>
          <w:b/>
          <w:bCs/>
          <w:color w:val="000000"/>
          <w:szCs w:val="22"/>
        </w:rPr>
        <w:t>QA11</w:t>
      </w:r>
      <w:r w:rsidRPr="00C63248">
        <w:rPr>
          <w:rFonts w:cs="Times New Roman"/>
          <w:b/>
          <w:bCs/>
          <w:color w:val="000000"/>
          <w:szCs w:val="22"/>
        </w:rPr>
        <w:t>_</w:t>
      </w:r>
      <w:del w:id="284" w:author="Claire Kim" w:date="2011-06-13T16:06:00Z">
        <w:r w:rsidRPr="00C63248" w:rsidDel="00D67D8F">
          <w:rPr>
            <w:rFonts w:cs="Times New Roman"/>
            <w:b/>
            <w:bCs/>
            <w:color w:val="000000"/>
            <w:szCs w:val="22"/>
          </w:rPr>
          <w:delText>A</w:delText>
        </w:r>
        <w:r w:rsidR="00126B8E" w:rsidDel="00D67D8F">
          <w:rPr>
            <w:rFonts w:cs="Times New Roman"/>
            <w:b/>
            <w:bCs/>
            <w:color w:val="000000"/>
            <w:szCs w:val="22"/>
          </w:rPr>
          <w:delText>27</w:delText>
        </w:r>
      </w:del>
      <w:ins w:id="285" w:author="Claire Kim" w:date="2011-06-13T16:06:00Z">
        <w:r w:rsidR="00D67D8F" w:rsidRPr="00C63248">
          <w:rPr>
            <w:rFonts w:cs="Times New Roman"/>
            <w:b/>
            <w:bCs/>
            <w:color w:val="000000"/>
            <w:szCs w:val="22"/>
          </w:rPr>
          <w:t>A</w:t>
        </w:r>
        <w:r w:rsidR="00D67D8F">
          <w:rPr>
            <w:rFonts w:cs="Times New Roman"/>
            <w:b/>
            <w:bCs/>
            <w:color w:val="000000"/>
            <w:szCs w:val="22"/>
          </w:rPr>
          <w:t>15</w:t>
        </w:r>
      </w:ins>
      <w:r w:rsidRPr="00C63248">
        <w:rPr>
          <w:rFonts w:cs="Times New Roman"/>
          <w:b/>
          <w:snapToGrid w:val="0"/>
          <w:color w:val="000000"/>
          <w:szCs w:val="22"/>
        </w:rPr>
        <w:t>:</w:t>
      </w:r>
    </w:p>
    <w:p w:rsidR="00CE5E8E" w:rsidRPr="00C63248" w:rsidRDefault="00CE5E8E" w:rsidP="00CE5E8E">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C63248">
        <w:rPr>
          <w:rFonts w:cs="Times New Roman"/>
          <w:b/>
          <w:snapToGrid w:val="0"/>
          <w:color w:val="000000"/>
          <w:szCs w:val="22"/>
        </w:rPr>
        <w:t xml:space="preserve">MALE OR </w:t>
      </w:r>
      <w:r w:rsidRPr="00C63248">
        <w:rPr>
          <w:rFonts w:cs="Times New Roman"/>
          <w:b/>
          <w:snapToGrid w:val="0"/>
          <w:color w:val="000000"/>
          <w:szCs w:val="22"/>
        </w:rPr>
        <w:t xml:space="preserve">AGE &lt; 30, GO TO </w:t>
      </w:r>
      <w:r w:rsidR="00126B8E">
        <w:rPr>
          <w:rFonts w:cs="Times New Roman"/>
          <w:b/>
          <w:snapToGrid w:val="0"/>
          <w:color w:val="000000"/>
          <w:szCs w:val="22"/>
        </w:rPr>
        <w:t>PROGRAMMING NOTE QA11_</w:t>
      </w:r>
      <w:del w:id="286" w:author="Claire Kim" w:date="2011-06-13T16:06:00Z">
        <w:r w:rsidR="00126B8E" w:rsidDel="00D67D8F">
          <w:rPr>
            <w:rFonts w:cs="Times New Roman"/>
            <w:b/>
            <w:snapToGrid w:val="0"/>
            <w:color w:val="000000"/>
            <w:szCs w:val="22"/>
          </w:rPr>
          <w:delText>A4</w:delText>
        </w:r>
        <w:r w:rsidR="00352FDB" w:rsidDel="00D67D8F">
          <w:rPr>
            <w:rFonts w:cs="Times New Roman"/>
            <w:b/>
            <w:snapToGrid w:val="0"/>
            <w:color w:val="000000"/>
            <w:szCs w:val="22"/>
          </w:rPr>
          <w:delText>4</w:delText>
        </w:r>
      </w:del>
      <w:ins w:id="287" w:author="Claire Kim" w:date="2011-06-13T16:06:00Z">
        <w:r w:rsidR="00D67D8F">
          <w:rPr>
            <w:rFonts w:cs="Times New Roman"/>
            <w:b/>
            <w:snapToGrid w:val="0"/>
            <w:color w:val="000000"/>
            <w:szCs w:val="22"/>
          </w:rPr>
          <w:t>A34</w:t>
        </w:r>
      </w:ins>
      <w:r w:rsidRPr="00C63248">
        <w:rPr>
          <w:rFonts w:cs="Times New Roman"/>
          <w:b/>
          <w:snapToGrid w:val="0"/>
          <w:color w:val="000000"/>
          <w:szCs w:val="22"/>
        </w:rPr>
        <w:t>;</w:t>
      </w:r>
    </w:p>
    <w:p w:rsidR="00CE5E8E" w:rsidRPr="00C63248" w:rsidRDefault="00CE5E8E" w:rsidP="00CE5E8E">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C63248">
          <w:rPr>
            <w:rFonts w:cs="Times New Roman"/>
            <w:b/>
            <w:snapToGrid w:val="0"/>
            <w:color w:val="000000"/>
            <w:szCs w:val="22"/>
          </w:rPr>
          <w:t>ELSE</w:t>
        </w:r>
      </w:smartTag>
      <w:r w:rsidRPr="00C63248">
        <w:rPr>
          <w:rFonts w:cs="Times New Roman"/>
          <w:b/>
          <w:snapToGrid w:val="0"/>
          <w:color w:val="000000"/>
          <w:szCs w:val="22"/>
        </w:rPr>
        <w:t xml:space="preserve"> CONTINUE WITH </w:t>
      </w:r>
      <w:r w:rsidR="00FF22E3" w:rsidRPr="00C63248">
        <w:rPr>
          <w:rFonts w:cs="Times New Roman"/>
          <w:b/>
          <w:bCs/>
          <w:color w:val="000000"/>
          <w:szCs w:val="22"/>
        </w:rPr>
        <w:t>QA11</w:t>
      </w:r>
      <w:r w:rsidRPr="00C63248">
        <w:rPr>
          <w:rFonts w:cs="Times New Roman"/>
          <w:b/>
          <w:bCs/>
          <w:color w:val="000000"/>
          <w:szCs w:val="22"/>
        </w:rPr>
        <w:t>_</w:t>
      </w:r>
      <w:del w:id="288" w:author="Claire Kim" w:date="2011-06-13T16:06:00Z">
        <w:r w:rsidRPr="00C63248" w:rsidDel="00D67D8F">
          <w:rPr>
            <w:rFonts w:cs="Times New Roman"/>
            <w:b/>
            <w:bCs/>
            <w:color w:val="000000"/>
            <w:szCs w:val="22"/>
          </w:rPr>
          <w:delText>A</w:delText>
        </w:r>
        <w:r w:rsidR="00126B8E" w:rsidDel="00D67D8F">
          <w:rPr>
            <w:rFonts w:cs="Times New Roman"/>
            <w:b/>
            <w:bCs/>
            <w:color w:val="000000"/>
            <w:szCs w:val="22"/>
          </w:rPr>
          <w:delText>27</w:delText>
        </w:r>
        <w:r w:rsidRPr="00C63248" w:rsidDel="00D67D8F">
          <w:rPr>
            <w:rFonts w:cs="Times New Roman"/>
            <w:b/>
            <w:bCs/>
            <w:color w:val="000000"/>
            <w:szCs w:val="22"/>
          </w:rPr>
          <w:delText xml:space="preserve"> </w:delText>
        </w:r>
      </w:del>
      <w:ins w:id="289" w:author="Claire Kim" w:date="2011-06-13T16:06:00Z">
        <w:r w:rsidR="00D67D8F" w:rsidRPr="00C63248">
          <w:rPr>
            <w:rFonts w:cs="Times New Roman"/>
            <w:b/>
            <w:bCs/>
            <w:color w:val="000000"/>
            <w:szCs w:val="22"/>
          </w:rPr>
          <w:t>A</w:t>
        </w:r>
        <w:r w:rsidR="00D67D8F">
          <w:rPr>
            <w:rFonts w:cs="Times New Roman"/>
            <w:b/>
            <w:bCs/>
            <w:color w:val="000000"/>
            <w:szCs w:val="22"/>
          </w:rPr>
          <w:t>15</w:t>
        </w:r>
        <w:r w:rsidR="00D67D8F" w:rsidRPr="00C63248">
          <w:rPr>
            <w:rFonts w:cs="Times New Roman"/>
            <w:b/>
            <w:bCs/>
            <w:color w:val="000000"/>
            <w:szCs w:val="22"/>
          </w:rPr>
          <w:t xml:space="preserve"> </w:t>
        </w:r>
      </w:ins>
      <w:r w:rsidRPr="00C63248">
        <w:rPr>
          <w:rFonts w:cs="Times New Roman"/>
          <w:b/>
          <w:bCs/>
          <w:color w:val="000000"/>
          <w:szCs w:val="22"/>
        </w:rPr>
        <w:t xml:space="preserve">(INCLUDING WOMEN WITH </w:t>
      </w:r>
      <w:smartTag w:uri="urn:schemas-microsoft-com:office:smarttags" w:element="stockticker">
        <w:r w:rsidRPr="00C63248">
          <w:rPr>
            <w:rFonts w:cs="Times New Roman"/>
            <w:b/>
            <w:bCs/>
            <w:color w:val="000000"/>
            <w:szCs w:val="22"/>
          </w:rPr>
          <w:t>AGE</w:t>
        </w:r>
      </w:smartTag>
      <w:r w:rsidRPr="00C63248">
        <w:rPr>
          <w:rFonts w:cs="Times New Roman"/>
          <w:b/>
          <w:bCs/>
          <w:color w:val="000000"/>
          <w:szCs w:val="22"/>
        </w:rPr>
        <w:t xml:space="preserve"> UNKNOWN)</w:t>
      </w:r>
    </w:p>
    <w:p w:rsidR="001E4250" w:rsidRPr="00C63248" w:rsidRDefault="001E4250" w:rsidP="00CE5E8E">
      <w:pPr>
        <w:widowControl w:val="0"/>
        <w:tabs>
          <w:tab w:val="left" w:pos="1728"/>
        </w:tabs>
        <w:ind w:left="1725" w:hanging="1725"/>
        <w:rPr>
          <w:rFonts w:cs="Times New Roman"/>
          <w:b/>
          <w:bCs/>
          <w:color w:val="000000"/>
          <w:szCs w:val="22"/>
        </w:rPr>
      </w:pPr>
    </w:p>
    <w:p w:rsidR="00CE5E8E" w:rsidRPr="00C63248" w:rsidRDefault="00FF22E3" w:rsidP="00CE5E8E">
      <w:pPr>
        <w:widowControl w:val="0"/>
        <w:tabs>
          <w:tab w:val="left" w:pos="1728"/>
        </w:tabs>
        <w:ind w:left="1725" w:hanging="1725"/>
        <w:rPr>
          <w:rFonts w:cs="Times New Roman"/>
          <w:color w:val="000000"/>
          <w:szCs w:val="22"/>
        </w:rPr>
      </w:pPr>
      <w:r w:rsidRPr="00C63248">
        <w:rPr>
          <w:rFonts w:cs="Times New Roman"/>
          <w:b/>
          <w:bCs/>
          <w:color w:val="000000"/>
          <w:szCs w:val="22"/>
        </w:rPr>
        <w:t>QA11</w:t>
      </w:r>
      <w:r w:rsidR="00CE5E8E" w:rsidRPr="00C63248">
        <w:rPr>
          <w:rFonts w:cs="Times New Roman"/>
          <w:b/>
          <w:bCs/>
          <w:color w:val="000000"/>
          <w:szCs w:val="22"/>
        </w:rPr>
        <w:t>_</w:t>
      </w:r>
      <w:del w:id="290" w:author="Claire Kim" w:date="2011-06-13T15:56:00Z">
        <w:r w:rsidR="00CE5E8E" w:rsidRPr="00C63248" w:rsidDel="00B6206B">
          <w:rPr>
            <w:rFonts w:cs="Times New Roman"/>
            <w:b/>
            <w:bCs/>
            <w:color w:val="000000"/>
            <w:szCs w:val="22"/>
          </w:rPr>
          <w:delText>A</w:delText>
        </w:r>
        <w:r w:rsidR="00126B8E" w:rsidDel="00B6206B">
          <w:rPr>
            <w:rFonts w:cs="Times New Roman"/>
            <w:b/>
            <w:bCs/>
            <w:color w:val="000000"/>
            <w:szCs w:val="22"/>
          </w:rPr>
          <w:delText>27</w:delText>
        </w:r>
      </w:del>
      <w:ins w:id="291" w:author="Claire Kim" w:date="2011-06-13T15:56:00Z">
        <w:r w:rsidR="00B6206B" w:rsidRPr="00C63248">
          <w:rPr>
            <w:rFonts w:cs="Times New Roman"/>
            <w:b/>
            <w:bCs/>
            <w:color w:val="000000"/>
            <w:szCs w:val="22"/>
          </w:rPr>
          <w:t>A</w:t>
        </w:r>
        <w:r w:rsidR="00B6206B">
          <w:rPr>
            <w:rFonts w:cs="Times New Roman"/>
            <w:b/>
            <w:bCs/>
            <w:color w:val="000000"/>
            <w:szCs w:val="22"/>
          </w:rPr>
          <w:t>15</w:t>
        </w:r>
      </w:ins>
      <w:r w:rsidR="00CE5E8E" w:rsidRPr="00C63248">
        <w:rPr>
          <w:rFonts w:cs="Times New Roman"/>
          <w:b/>
          <w:bCs/>
          <w:color w:val="000000"/>
          <w:szCs w:val="22"/>
        </w:rPr>
        <w:tab/>
      </w:r>
      <w:r w:rsidR="00CE5E8E" w:rsidRPr="00C63248">
        <w:rPr>
          <w:rFonts w:cs="Times New Roman"/>
          <w:color w:val="000000"/>
          <w:szCs w:val="22"/>
        </w:rPr>
        <w:tab/>
        <w:t>In the past 12 months, has a doctor examined your breasts for lumps?</w:t>
      </w:r>
    </w:p>
    <w:p w:rsidR="00CE5E8E" w:rsidRPr="00C63248" w:rsidRDefault="00CE5E8E" w:rsidP="00CE5E8E">
      <w:pPr>
        <w:widowControl w:val="0"/>
        <w:tabs>
          <w:tab w:val="left" w:pos="1728"/>
        </w:tabs>
        <w:ind w:left="1725" w:hanging="1725"/>
        <w:rPr>
          <w:rFonts w:cs="Times New Roman"/>
          <w:b/>
          <w:bCs/>
          <w:color w:val="000000"/>
          <w:szCs w:val="22"/>
        </w:rPr>
      </w:pPr>
      <w:r w:rsidRPr="00C63248">
        <w:rPr>
          <w:rFonts w:cs="Times New Roman"/>
          <w:b/>
          <w:bCs/>
          <w:color w:val="000000"/>
          <w:szCs w:val="22"/>
        </w:rPr>
        <w:tab/>
      </w:r>
    </w:p>
    <w:p w:rsidR="00CE5E8E" w:rsidRPr="008D5F2B" w:rsidRDefault="00CE5E8E" w:rsidP="00CE5E8E">
      <w:pPr>
        <w:widowControl w:val="0"/>
        <w:tabs>
          <w:tab w:val="left" w:pos="1728"/>
        </w:tabs>
        <w:ind w:left="1725" w:hanging="1725"/>
        <w:rPr>
          <w:rFonts w:cs="Times New Roman"/>
          <w:b/>
          <w:color w:val="000000"/>
          <w:szCs w:val="22"/>
        </w:rPr>
      </w:pPr>
      <w:r w:rsidRPr="00C63248">
        <w:rPr>
          <w:rFonts w:cs="Times New Roman"/>
          <w:color w:val="000000"/>
          <w:szCs w:val="22"/>
        </w:rPr>
        <w:tab/>
      </w:r>
      <w:r w:rsidRPr="008D5F2B">
        <w:rPr>
          <w:rFonts w:cs="Times New Roman"/>
          <w:b/>
          <w:color w:val="000000"/>
          <w:szCs w:val="22"/>
        </w:rPr>
        <w:t>[IF NEEDED, SAY: “This is when a doctor touches your breasts to check for bumps, cysts, or abnormal growth.”]</w:t>
      </w:r>
    </w:p>
    <w:p w:rsidR="00CE5E8E" w:rsidRPr="00C63248" w:rsidRDefault="00CE5E8E" w:rsidP="00CE5E8E">
      <w:pPr>
        <w:widowControl w:val="0"/>
        <w:tabs>
          <w:tab w:val="left" w:pos="1728"/>
        </w:tabs>
        <w:ind w:left="1725" w:hanging="1725"/>
        <w:rPr>
          <w:rFonts w:cs="Times New Roman"/>
          <w:color w:val="000000"/>
          <w:szCs w:val="22"/>
        </w:rPr>
      </w:pPr>
    </w:p>
    <w:p w:rsidR="00CE5E8E" w:rsidRPr="00C63248" w:rsidRDefault="00CE5E8E" w:rsidP="00CE5E8E">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CE5E8E" w:rsidRPr="00C63248" w:rsidRDefault="00CE5E8E" w:rsidP="00CE5E8E">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p>
    <w:p w:rsidR="00CE5E8E" w:rsidRPr="00C63248" w:rsidRDefault="00CE5E8E" w:rsidP="00CE5E8E">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CE5E8E" w:rsidRPr="00C63248" w:rsidRDefault="00CE5E8E" w:rsidP="00CE5E8E">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265FED" w:rsidRPr="00C63248" w:rsidRDefault="00265FED" w:rsidP="001628BD">
      <w:pPr>
        <w:widowControl w:val="0"/>
        <w:tabs>
          <w:tab w:val="left" w:pos="1440"/>
        </w:tabs>
        <w:rPr>
          <w:rFonts w:cs="Times New Roman"/>
          <w:b/>
          <w:bCs/>
          <w:color w:val="000000"/>
          <w:szCs w:val="22"/>
        </w:rPr>
      </w:pPr>
    </w:p>
    <w:p w:rsidR="00FC726A" w:rsidRPr="00C63248" w:rsidRDefault="00FF22E3" w:rsidP="00C8341F">
      <w:pPr>
        <w:pageBreakBefore/>
        <w:widowControl w:val="0"/>
        <w:tabs>
          <w:tab w:val="left" w:pos="1440"/>
        </w:tabs>
        <w:rPr>
          <w:rFonts w:cs="Times New Roman"/>
          <w:color w:val="000000"/>
          <w:szCs w:val="22"/>
        </w:rPr>
      </w:pPr>
      <w:r w:rsidRPr="00C63248">
        <w:rPr>
          <w:rFonts w:cs="Times New Roman"/>
          <w:b/>
          <w:bCs/>
          <w:color w:val="000000"/>
          <w:szCs w:val="22"/>
        </w:rPr>
        <w:lastRenderedPageBreak/>
        <w:t>QA11</w:t>
      </w:r>
      <w:r w:rsidR="00FC726A" w:rsidRPr="00C63248">
        <w:rPr>
          <w:rFonts w:cs="Times New Roman"/>
          <w:b/>
          <w:bCs/>
          <w:color w:val="000000"/>
          <w:szCs w:val="22"/>
        </w:rPr>
        <w:t>_</w:t>
      </w:r>
      <w:del w:id="292" w:author="Claire Kim" w:date="2011-06-13T15:56:00Z">
        <w:r w:rsidR="00FC726A" w:rsidRPr="00C63248" w:rsidDel="00B6206B">
          <w:rPr>
            <w:rFonts w:cs="Times New Roman"/>
            <w:b/>
            <w:bCs/>
            <w:color w:val="000000"/>
            <w:szCs w:val="22"/>
          </w:rPr>
          <w:delText>A2</w:delText>
        </w:r>
        <w:r w:rsidR="00126B8E" w:rsidDel="00B6206B">
          <w:rPr>
            <w:rFonts w:cs="Times New Roman"/>
            <w:b/>
            <w:bCs/>
            <w:color w:val="000000"/>
            <w:szCs w:val="22"/>
          </w:rPr>
          <w:delText>8</w:delText>
        </w:r>
      </w:del>
      <w:ins w:id="293" w:author="Claire Kim" w:date="2011-06-13T15:56:00Z">
        <w:r w:rsidR="00B6206B" w:rsidRPr="00C63248">
          <w:rPr>
            <w:rFonts w:cs="Times New Roman"/>
            <w:b/>
            <w:bCs/>
            <w:color w:val="000000"/>
            <w:szCs w:val="22"/>
          </w:rPr>
          <w:t>A</w:t>
        </w:r>
        <w:r w:rsidR="00B6206B">
          <w:rPr>
            <w:rFonts w:cs="Times New Roman"/>
            <w:b/>
            <w:bCs/>
            <w:color w:val="000000"/>
            <w:szCs w:val="22"/>
          </w:rPr>
          <w:t>16</w:t>
        </w:r>
      </w:ins>
      <w:r w:rsidR="00FC726A" w:rsidRPr="00C63248">
        <w:rPr>
          <w:rFonts w:cs="Times New Roman"/>
          <w:b/>
          <w:bCs/>
          <w:color w:val="000000"/>
          <w:szCs w:val="22"/>
        </w:rPr>
        <w:tab/>
      </w:r>
      <w:r w:rsidR="00FC726A" w:rsidRPr="00C63248">
        <w:rPr>
          <w:rFonts w:cs="Times New Roman"/>
          <w:color w:val="000000"/>
          <w:szCs w:val="22"/>
        </w:rPr>
        <w:t xml:space="preserve">Have you ever had a mammogram?  </w:t>
      </w:r>
    </w:p>
    <w:p w:rsidR="00FC726A" w:rsidRPr="00C63248" w:rsidRDefault="00FC726A" w:rsidP="00FC726A">
      <w:pPr>
        <w:pStyle w:val="BodyText3"/>
        <w:widowControl w:val="0"/>
        <w:tabs>
          <w:tab w:val="left" w:pos="1728"/>
        </w:tabs>
        <w:rPr>
          <w:rFonts w:ascii="Times New Roman" w:hAnsi="Times New Roman" w:cs="Times New Roman"/>
          <w:b w:val="0"/>
          <w:i/>
          <w:color w:val="000000"/>
          <w:sz w:val="22"/>
          <w:szCs w:val="22"/>
        </w:rPr>
      </w:pPr>
    </w:p>
    <w:p w:rsidR="00FC726A" w:rsidRPr="008D5F2B" w:rsidRDefault="00FC726A" w:rsidP="008D578A">
      <w:pPr>
        <w:pStyle w:val="BodyText3"/>
        <w:widowControl w:val="0"/>
        <w:tabs>
          <w:tab w:val="left" w:pos="1440"/>
        </w:tabs>
        <w:ind w:left="1440"/>
        <w:jc w:val="left"/>
        <w:rPr>
          <w:rFonts w:ascii="Times New Roman" w:hAnsi="Times New Roman" w:cs="Times New Roman"/>
          <w:iCs/>
          <w:color w:val="000000"/>
          <w:sz w:val="22"/>
          <w:szCs w:val="22"/>
        </w:rPr>
      </w:pPr>
      <w:r w:rsidRPr="008D5F2B">
        <w:rPr>
          <w:rFonts w:ascii="Times New Roman" w:hAnsi="Times New Roman" w:cs="Times New Roman"/>
          <w:iCs/>
          <w:color w:val="000000"/>
          <w:sz w:val="22"/>
          <w:szCs w:val="22"/>
        </w:rPr>
        <w:t xml:space="preserve">[IF NEEDED, </w:t>
      </w:r>
      <w:smartTag w:uri="urn:schemas-microsoft-com:office:smarttags" w:element="stockticker">
        <w:r w:rsidRPr="008D5F2B">
          <w:rPr>
            <w:rFonts w:ascii="Times New Roman" w:hAnsi="Times New Roman" w:cs="Times New Roman"/>
            <w:iCs/>
            <w:color w:val="000000"/>
            <w:sz w:val="22"/>
            <w:szCs w:val="22"/>
          </w:rPr>
          <w:t>SAY</w:t>
        </w:r>
      </w:smartTag>
      <w:r w:rsidRPr="008D5F2B">
        <w:rPr>
          <w:rFonts w:ascii="Times New Roman" w:hAnsi="Times New Roman" w:cs="Times New Roman"/>
          <w:iCs/>
          <w:color w:val="000000"/>
          <w:sz w:val="22"/>
          <w:szCs w:val="22"/>
        </w:rPr>
        <w:t>: "A mammogram is an x-ray taken of each breast</w:t>
      </w:r>
      <w:r w:rsidR="008D578A" w:rsidRPr="008D5F2B">
        <w:rPr>
          <w:rFonts w:ascii="Times New Roman" w:hAnsi="Times New Roman" w:cs="Times New Roman"/>
          <w:iCs/>
          <w:color w:val="000000"/>
          <w:sz w:val="22"/>
          <w:szCs w:val="22"/>
        </w:rPr>
        <w:t xml:space="preserve"> </w:t>
      </w:r>
      <w:r w:rsidRPr="008D5F2B">
        <w:rPr>
          <w:rFonts w:ascii="Times New Roman" w:hAnsi="Times New Roman" w:cs="Times New Roman"/>
          <w:iCs/>
          <w:color w:val="000000"/>
          <w:sz w:val="22"/>
          <w:szCs w:val="22"/>
        </w:rPr>
        <w:t>separately by a machine that flattens or squeezes each breast."</w:t>
      </w:r>
      <w:r w:rsidR="0061362A" w:rsidRPr="008D5F2B">
        <w:rPr>
          <w:rFonts w:ascii="Times New Roman" w:hAnsi="Times New Roman" w:cs="Times New Roman"/>
          <w:iCs/>
          <w:color w:val="000000"/>
          <w:sz w:val="22"/>
          <w:szCs w:val="22"/>
        </w:rPr>
        <w:t>]</w:t>
      </w:r>
      <w:r w:rsidR="008D578A" w:rsidRPr="008D5F2B">
        <w:rPr>
          <w:rFonts w:ascii="Times New Roman" w:hAnsi="Times New Roman" w:cs="Times New Roman"/>
          <w:iCs/>
          <w:color w:val="000000"/>
          <w:sz w:val="22"/>
          <w:szCs w:val="22"/>
        </w:rPr>
        <w:t xml:space="preserve"> </w:t>
      </w:r>
    </w:p>
    <w:p w:rsidR="00FC726A" w:rsidRPr="00C63248" w:rsidRDefault="00FC726A" w:rsidP="00FC726A">
      <w:pPr>
        <w:widowControl w:val="0"/>
        <w:tabs>
          <w:tab w:val="left" w:pos="1728"/>
        </w:tabs>
        <w:ind w:left="1728"/>
        <w:rPr>
          <w:rFonts w:cs="Times New Roman"/>
          <w:b/>
          <w:bCs/>
          <w:color w:val="000000"/>
          <w:szCs w:val="22"/>
        </w:rPr>
      </w:pPr>
    </w:p>
    <w:p w:rsidR="00FC726A" w:rsidRPr="00C63248" w:rsidRDefault="00FC726A" w:rsidP="00FC726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C6520F" w:rsidRPr="00C63248" w:rsidDel="00D67D8F" w:rsidRDefault="00096A28" w:rsidP="00D67D8F">
      <w:pPr>
        <w:widowControl w:val="0"/>
        <w:tabs>
          <w:tab w:val="left" w:pos="2160"/>
          <w:tab w:val="right" w:leader="dot" w:pos="6840"/>
          <w:tab w:val="left" w:pos="6930"/>
        </w:tabs>
        <w:rPr>
          <w:del w:id="294" w:author="Claire Kim" w:date="2011-06-13T16:07:00Z"/>
          <w:rFonts w:cs="Times New Roman"/>
          <w:b/>
          <w:bCs/>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r w:rsidRPr="00C63248">
        <w:rPr>
          <w:rFonts w:cs="Times New Roman"/>
          <w:snapToGrid w:val="0"/>
          <w:color w:val="000000"/>
          <w:szCs w:val="22"/>
        </w:rPr>
        <w:tab/>
      </w:r>
      <w:r w:rsidRPr="00C63248">
        <w:rPr>
          <w:rFonts w:cs="Times New Roman"/>
          <w:b/>
          <w:bCs/>
          <w:snapToGrid w:val="0"/>
          <w:color w:val="000000"/>
          <w:szCs w:val="22"/>
        </w:rPr>
        <w:t>[</w:t>
      </w:r>
      <w:r w:rsidR="00C6520F" w:rsidRPr="00C63248">
        <w:rPr>
          <w:rFonts w:cs="Times New Roman"/>
          <w:b/>
          <w:bCs/>
          <w:snapToGrid w:val="0"/>
          <w:color w:val="000000"/>
          <w:szCs w:val="22"/>
        </w:rPr>
        <w:t>READ DEFINITION</w:t>
      </w:r>
      <w:del w:id="295" w:author="Claire Kim" w:date="2011-06-13T16:07:00Z">
        <w:r w:rsidR="00C6520F" w:rsidRPr="00C63248" w:rsidDel="00D67D8F">
          <w:rPr>
            <w:rFonts w:cs="Times New Roman"/>
            <w:b/>
            <w:bCs/>
            <w:snapToGrid w:val="0"/>
            <w:color w:val="000000"/>
            <w:szCs w:val="22"/>
          </w:rPr>
          <w:delText xml:space="preserve">, IF STILL </w:delText>
        </w:r>
      </w:del>
    </w:p>
    <w:p w:rsidR="00FC726A" w:rsidRPr="00C63248" w:rsidRDefault="00C6520F" w:rsidP="00D67D8F">
      <w:pPr>
        <w:widowControl w:val="0"/>
        <w:tabs>
          <w:tab w:val="left" w:pos="2160"/>
          <w:tab w:val="right" w:leader="dot" w:pos="6840"/>
          <w:tab w:val="left" w:pos="6930"/>
        </w:tabs>
        <w:rPr>
          <w:rFonts w:cs="Times New Roman"/>
          <w:b/>
          <w:bCs/>
          <w:snapToGrid w:val="0"/>
          <w:color w:val="000000"/>
          <w:szCs w:val="22"/>
        </w:rPr>
      </w:pPr>
      <w:del w:id="296" w:author="Claire Kim" w:date="2011-06-13T16:07:00Z">
        <w:r w:rsidRPr="00C63248" w:rsidDel="00D67D8F">
          <w:rPr>
            <w:rFonts w:cs="Times New Roman"/>
            <w:b/>
            <w:bCs/>
            <w:snapToGrid w:val="0"/>
            <w:color w:val="000000"/>
            <w:szCs w:val="22"/>
          </w:rPr>
          <w:delText xml:space="preserve">                                                                                                                               NO, </w:delText>
        </w:r>
        <w:r w:rsidR="00096A28" w:rsidRPr="00C63248" w:rsidDel="00D67D8F">
          <w:rPr>
            <w:rFonts w:cs="Times New Roman"/>
            <w:b/>
            <w:bCs/>
            <w:snapToGrid w:val="0"/>
            <w:color w:val="000000"/>
            <w:szCs w:val="22"/>
          </w:rPr>
          <w:delText xml:space="preserve">GO TO </w:delText>
        </w:r>
        <w:r w:rsidR="00FF22E3" w:rsidRPr="00C63248" w:rsidDel="00D67D8F">
          <w:rPr>
            <w:rFonts w:cs="Times New Roman"/>
            <w:b/>
            <w:bCs/>
            <w:snapToGrid w:val="0"/>
            <w:color w:val="000000"/>
            <w:szCs w:val="22"/>
          </w:rPr>
          <w:delText>QA11</w:delText>
        </w:r>
        <w:r w:rsidR="00096A28" w:rsidRPr="00C63248" w:rsidDel="00D67D8F">
          <w:rPr>
            <w:rFonts w:cs="Times New Roman"/>
            <w:b/>
            <w:bCs/>
            <w:snapToGrid w:val="0"/>
            <w:color w:val="000000"/>
            <w:szCs w:val="22"/>
          </w:rPr>
          <w:delText>_A</w:delText>
        </w:r>
        <w:r w:rsidR="00126B8E" w:rsidDel="00D67D8F">
          <w:rPr>
            <w:rFonts w:cs="Times New Roman"/>
            <w:b/>
            <w:bCs/>
            <w:snapToGrid w:val="0"/>
            <w:color w:val="000000"/>
            <w:szCs w:val="22"/>
          </w:rPr>
          <w:delText>42</w:delText>
        </w:r>
        <w:r w:rsidR="00096A28" w:rsidRPr="00C63248" w:rsidDel="00D67D8F">
          <w:rPr>
            <w:rFonts w:cs="Times New Roman"/>
            <w:b/>
            <w:bCs/>
            <w:snapToGrid w:val="0"/>
            <w:color w:val="000000"/>
            <w:szCs w:val="22"/>
          </w:rPr>
          <w:delText>]</w:delText>
        </w:r>
      </w:del>
    </w:p>
    <w:p w:rsidR="00FC726A" w:rsidRPr="00C63248" w:rsidRDefault="00FC726A" w:rsidP="00FC726A">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r w:rsidRPr="00C63248">
        <w:rPr>
          <w:rFonts w:cs="Times New Roman"/>
          <w:snapToGrid w:val="0"/>
          <w:color w:val="000000"/>
          <w:szCs w:val="22"/>
        </w:rPr>
        <w:tab/>
      </w:r>
      <w:del w:id="297" w:author="Claire Kim" w:date="2011-06-13T16:07:00Z">
        <w:r w:rsidRPr="00C63248" w:rsidDel="00D67D8F">
          <w:rPr>
            <w:rFonts w:cs="Times New Roman"/>
            <w:b/>
            <w:bCs/>
            <w:snapToGrid w:val="0"/>
            <w:color w:val="000000"/>
            <w:szCs w:val="22"/>
          </w:rPr>
          <w:delText xml:space="preserve">[GO TO </w:delText>
        </w:r>
        <w:r w:rsidR="00126B8E" w:rsidDel="00D67D8F">
          <w:rPr>
            <w:rFonts w:cs="Times New Roman"/>
            <w:b/>
            <w:bCs/>
            <w:color w:val="000000"/>
            <w:szCs w:val="22"/>
          </w:rPr>
          <w:delText>PN QA11_A4</w:delText>
        </w:r>
        <w:r w:rsidR="00352FDB" w:rsidDel="00D67D8F">
          <w:rPr>
            <w:rFonts w:cs="Times New Roman"/>
            <w:b/>
            <w:bCs/>
            <w:color w:val="000000"/>
            <w:szCs w:val="22"/>
          </w:rPr>
          <w:delText>4</w:delText>
        </w:r>
        <w:r w:rsidRPr="00C63248" w:rsidDel="00D67D8F">
          <w:rPr>
            <w:rFonts w:cs="Times New Roman"/>
            <w:b/>
            <w:bCs/>
            <w:snapToGrid w:val="0"/>
            <w:color w:val="000000"/>
            <w:szCs w:val="22"/>
          </w:rPr>
          <w:delText>]</w:delText>
        </w:r>
      </w:del>
    </w:p>
    <w:p w:rsidR="00FC726A" w:rsidRPr="00C63248" w:rsidRDefault="00FC726A" w:rsidP="00FC726A">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del w:id="298" w:author="Claire Kim" w:date="2011-06-13T16:07:00Z">
        <w:r w:rsidRPr="00C63248" w:rsidDel="00D67D8F">
          <w:rPr>
            <w:rFonts w:cs="Times New Roman"/>
            <w:b/>
            <w:bCs/>
            <w:snapToGrid w:val="0"/>
            <w:color w:val="000000"/>
            <w:szCs w:val="22"/>
          </w:rPr>
          <w:delText xml:space="preserve">[GO TO </w:delText>
        </w:r>
        <w:r w:rsidR="00126B8E" w:rsidDel="00D67D8F">
          <w:rPr>
            <w:rFonts w:cs="Times New Roman"/>
            <w:b/>
            <w:bCs/>
            <w:color w:val="000000"/>
            <w:szCs w:val="22"/>
          </w:rPr>
          <w:delText>PN QA11_A4</w:delText>
        </w:r>
        <w:r w:rsidR="00352FDB" w:rsidDel="00D67D8F">
          <w:rPr>
            <w:rFonts w:cs="Times New Roman"/>
            <w:b/>
            <w:bCs/>
            <w:color w:val="000000"/>
            <w:szCs w:val="22"/>
          </w:rPr>
          <w:delText>4</w:delText>
        </w:r>
        <w:r w:rsidRPr="00C63248" w:rsidDel="00D67D8F">
          <w:rPr>
            <w:rFonts w:cs="Times New Roman"/>
            <w:b/>
            <w:bCs/>
            <w:snapToGrid w:val="0"/>
            <w:color w:val="000000"/>
            <w:szCs w:val="22"/>
          </w:rPr>
          <w:delText>]</w:delText>
        </w:r>
      </w:del>
    </w:p>
    <w:p w:rsidR="00FC726A" w:rsidRDefault="00FC726A" w:rsidP="00FC726A">
      <w:pPr>
        <w:widowControl w:val="0"/>
        <w:tabs>
          <w:tab w:val="left" w:pos="2160"/>
          <w:tab w:val="right" w:leader="dot" w:pos="6840"/>
        </w:tabs>
        <w:rPr>
          <w:ins w:id="299" w:author="Claire Kim" w:date="2011-06-13T15:56:00Z"/>
          <w:rFonts w:cs="Times New Roman"/>
          <w:b/>
          <w:snapToGrid w:val="0"/>
          <w:color w:val="000000"/>
          <w:szCs w:val="22"/>
        </w:rPr>
      </w:pPr>
    </w:p>
    <w:p w:rsidR="00B6206B" w:rsidRPr="00B6206B" w:rsidRDefault="00B6206B" w:rsidP="00B6206B">
      <w:pPr>
        <w:widowControl w:val="0"/>
        <w:pBdr>
          <w:top w:val="single" w:sz="4" w:space="1" w:color="auto"/>
          <w:left w:val="single" w:sz="4" w:space="4" w:color="auto"/>
          <w:bottom w:val="single" w:sz="4" w:space="1" w:color="auto"/>
          <w:right w:val="single" w:sz="4" w:space="4" w:color="auto"/>
        </w:pBdr>
        <w:tabs>
          <w:tab w:val="left" w:pos="90"/>
        </w:tabs>
        <w:rPr>
          <w:ins w:id="300" w:author="Claire Kim" w:date="2011-06-13T15:56:00Z"/>
          <w:rFonts w:cs="Times New Roman"/>
          <w:b/>
          <w:snapToGrid w:val="0"/>
          <w:szCs w:val="22"/>
        </w:rPr>
      </w:pPr>
      <w:ins w:id="301" w:author="Claire Kim" w:date="2011-06-13T15:56:00Z">
        <w:r w:rsidRPr="00B6206B">
          <w:rPr>
            <w:rFonts w:cs="Times New Roman"/>
            <w:b/>
            <w:snapToGrid w:val="0"/>
            <w:szCs w:val="22"/>
          </w:rPr>
          <w:t xml:space="preserve">PROGRAMMING NOTE </w:t>
        </w:r>
        <w:r w:rsidRPr="00B6206B">
          <w:rPr>
            <w:rFonts w:cs="Times New Roman"/>
            <w:b/>
            <w:bCs/>
            <w:szCs w:val="22"/>
          </w:rPr>
          <w:t>QA11_</w:t>
        </w:r>
      </w:ins>
      <w:ins w:id="302" w:author="Claire Kim" w:date="2011-06-13T16:10:00Z">
        <w:r w:rsidR="008A2460">
          <w:rPr>
            <w:rFonts w:cs="Times New Roman"/>
            <w:b/>
            <w:bCs/>
            <w:szCs w:val="22"/>
          </w:rPr>
          <w:t>A</w:t>
        </w:r>
      </w:ins>
      <w:ins w:id="303" w:author="Claire Kim" w:date="2011-06-13T15:56:00Z">
        <w:r w:rsidRPr="00B6206B">
          <w:rPr>
            <w:rFonts w:cs="Times New Roman"/>
            <w:b/>
            <w:bCs/>
            <w:szCs w:val="22"/>
          </w:rPr>
          <w:t>1</w:t>
        </w:r>
      </w:ins>
      <w:ins w:id="304" w:author="Claire Kim" w:date="2011-06-13T16:07:00Z">
        <w:r w:rsidR="00D67D8F">
          <w:rPr>
            <w:rFonts w:cs="Times New Roman"/>
            <w:b/>
            <w:bCs/>
            <w:szCs w:val="22"/>
          </w:rPr>
          <w:t>7</w:t>
        </w:r>
      </w:ins>
      <w:ins w:id="305" w:author="Claire Kim" w:date="2011-06-13T15:56:00Z">
        <w:r w:rsidRPr="00B6206B">
          <w:rPr>
            <w:rFonts w:cs="Times New Roman"/>
            <w:b/>
            <w:snapToGrid w:val="0"/>
            <w:szCs w:val="22"/>
          </w:rPr>
          <w:t>:</w:t>
        </w:r>
      </w:ins>
    </w:p>
    <w:p w:rsidR="00B6206B" w:rsidRPr="00B6206B" w:rsidRDefault="00B6206B" w:rsidP="00B6206B">
      <w:pPr>
        <w:widowControl w:val="0"/>
        <w:pBdr>
          <w:top w:val="single" w:sz="4" w:space="1" w:color="auto"/>
          <w:left w:val="single" w:sz="4" w:space="4" w:color="auto"/>
          <w:bottom w:val="single" w:sz="4" w:space="1" w:color="auto"/>
          <w:right w:val="single" w:sz="4" w:space="4" w:color="auto"/>
        </w:pBdr>
        <w:tabs>
          <w:tab w:val="left" w:pos="90"/>
        </w:tabs>
        <w:rPr>
          <w:ins w:id="306" w:author="Claire Kim" w:date="2011-06-13T15:56:00Z"/>
          <w:rFonts w:cs="Times New Roman"/>
          <w:b/>
          <w:snapToGrid w:val="0"/>
          <w:szCs w:val="22"/>
        </w:rPr>
      </w:pPr>
      <w:ins w:id="307" w:author="Claire Kim" w:date="2011-06-13T15:56:00Z">
        <w:r w:rsidRPr="00B6206B">
          <w:rPr>
            <w:rFonts w:cs="Times New Roman"/>
            <w:b/>
            <w:snapToGrid w:val="0"/>
            <w:szCs w:val="22"/>
          </w:rPr>
          <w:t>IF FEMALE AND AGE IS BETWEEN 40 AND 49, THEN CONTINUE WITH QA11_</w:t>
        </w:r>
      </w:ins>
      <w:ins w:id="308" w:author="Claire Kim" w:date="2011-06-13T16:10:00Z">
        <w:r w:rsidR="008A2460">
          <w:rPr>
            <w:rFonts w:cs="Times New Roman"/>
            <w:b/>
            <w:snapToGrid w:val="0"/>
            <w:szCs w:val="22"/>
          </w:rPr>
          <w:t>A</w:t>
        </w:r>
      </w:ins>
      <w:ins w:id="309" w:author="Claire Kim" w:date="2011-06-13T15:56:00Z">
        <w:r w:rsidRPr="00B6206B">
          <w:rPr>
            <w:rFonts w:cs="Times New Roman"/>
            <w:b/>
            <w:snapToGrid w:val="0"/>
            <w:szCs w:val="22"/>
          </w:rPr>
          <w:t>1</w:t>
        </w:r>
      </w:ins>
      <w:ins w:id="310" w:author="Claire Kim" w:date="2011-06-13T16:07:00Z">
        <w:r w:rsidR="00D67D8F">
          <w:rPr>
            <w:rFonts w:cs="Times New Roman"/>
            <w:b/>
            <w:snapToGrid w:val="0"/>
            <w:szCs w:val="22"/>
          </w:rPr>
          <w:t>7</w:t>
        </w:r>
      </w:ins>
      <w:ins w:id="311" w:author="Claire Kim" w:date="2011-06-13T15:56:00Z">
        <w:r w:rsidRPr="00B6206B">
          <w:rPr>
            <w:rFonts w:cs="Times New Roman"/>
            <w:b/>
            <w:snapToGrid w:val="0"/>
            <w:szCs w:val="22"/>
          </w:rPr>
          <w:t>;</w:t>
        </w:r>
      </w:ins>
    </w:p>
    <w:p w:rsidR="00B6206B" w:rsidRPr="00B6206B" w:rsidRDefault="00B6206B" w:rsidP="00B6206B">
      <w:pPr>
        <w:widowControl w:val="0"/>
        <w:pBdr>
          <w:top w:val="single" w:sz="4" w:space="1" w:color="auto"/>
          <w:left w:val="single" w:sz="4" w:space="4" w:color="auto"/>
          <w:bottom w:val="single" w:sz="4" w:space="1" w:color="auto"/>
          <w:right w:val="single" w:sz="4" w:space="4" w:color="auto"/>
        </w:pBdr>
        <w:tabs>
          <w:tab w:val="left" w:pos="90"/>
        </w:tabs>
        <w:rPr>
          <w:ins w:id="312" w:author="Claire Kim" w:date="2011-06-13T15:56:00Z"/>
          <w:rFonts w:cs="Times New Roman"/>
          <w:b/>
          <w:snapToGrid w:val="0"/>
          <w:szCs w:val="22"/>
        </w:rPr>
      </w:pPr>
      <w:ins w:id="313" w:author="Claire Kim" w:date="2011-06-13T15:56:00Z">
        <w:r w:rsidRPr="00B6206B">
          <w:rPr>
            <w:rFonts w:cs="Times New Roman"/>
            <w:b/>
            <w:snapToGrid w:val="0"/>
            <w:szCs w:val="22"/>
          </w:rPr>
          <w:t>ELSE GO TO PROGRAMMING NOTE QA11_</w:t>
        </w:r>
      </w:ins>
      <w:ins w:id="314" w:author="Claire Kim" w:date="2011-06-13T16:10:00Z">
        <w:r w:rsidR="008A2460">
          <w:rPr>
            <w:rFonts w:cs="Times New Roman"/>
            <w:b/>
            <w:snapToGrid w:val="0"/>
            <w:szCs w:val="22"/>
          </w:rPr>
          <w:t>A</w:t>
        </w:r>
      </w:ins>
      <w:ins w:id="315" w:author="Claire Kim" w:date="2011-06-13T15:56:00Z">
        <w:r w:rsidRPr="00B6206B">
          <w:rPr>
            <w:rFonts w:cs="Times New Roman"/>
            <w:b/>
            <w:snapToGrid w:val="0"/>
            <w:szCs w:val="22"/>
          </w:rPr>
          <w:t>1</w:t>
        </w:r>
      </w:ins>
      <w:ins w:id="316" w:author="Claire Kim" w:date="2011-06-13T16:08:00Z">
        <w:r w:rsidR="00D67D8F">
          <w:rPr>
            <w:rFonts w:cs="Times New Roman"/>
            <w:b/>
            <w:snapToGrid w:val="0"/>
            <w:szCs w:val="22"/>
          </w:rPr>
          <w:t>8</w:t>
        </w:r>
      </w:ins>
    </w:p>
    <w:p w:rsidR="00B6206B" w:rsidRPr="00B6206B" w:rsidRDefault="00B6206B" w:rsidP="00B6206B">
      <w:pPr>
        <w:rPr>
          <w:ins w:id="317" w:author="Claire Kim" w:date="2011-06-13T15:56:00Z"/>
          <w:rFonts w:cs="Times New Roman"/>
          <w:szCs w:val="22"/>
        </w:rPr>
      </w:pPr>
    </w:p>
    <w:p w:rsidR="00B6206B" w:rsidRPr="00B6206B" w:rsidRDefault="00B6206B" w:rsidP="00B6206B">
      <w:pPr>
        <w:pStyle w:val="ListParagraph"/>
        <w:ind w:left="0"/>
        <w:rPr>
          <w:ins w:id="318" w:author="Claire Kim" w:date="2011-06-13T15:56:00Z"/>
          <w:rFonts w:ascii="Times New Roman" w:hAnsi="Times New Roman"/>
        </w:rPr>
      </w:pPr>
      <w:ins w:id="319" w:author="Claire Kim" w:date="2011-06-13T15:56:00Z">
        <w:r w:rsidRPr="00B6206B">
          <w:rPr>
            <w:rFonts w:ascii="Times New Roman" w:hAnsi="Times New Roman"/>
            <w:b/>
          </w:rPr>
          <w:t>QA11_</w:t>
        </w:r>
      </w:ins>
      <w:ins w:id="320" w:author="Claire Kim" w:date="2011-06-13T16:10:00Z">
        <w:r w:rsidR="008A2460">
          <w:rPr>
            <w:rFonts w:ascii="Times New Roman" w:hAnsi="Times New Roman"/>
            <w:b/>
          </w:rPr>
          <w:t>A</w:t>
        </w:r>
      </w:ins>
      <w:ins w:id="321" w:author="Claire Kim" w:date="2011-06-13T15:56:00Z">
        <w:r w:rsidRPr="00B6206B">
          <w:rPr>
            <w:rFonts w:ascii="Times New Roman" w:hAnsi="Times New Roman"/>
            <w:b/>
          </w:rPr>
          <w:t>1</w:t>
        </w:r>
      </w:ins>
      <w:ins w:id="322" w:author="Claire Kim" w:date="2011-06-13T15:57:00Z">
        <w:r>
          <w:rPr>
            <w:rFonts w:ascii="Times New Roman" w:hAnsi="Times New Roman"/>
            <w:b/>
          </w:rPr>
          <w:t>7</w:t>
        </w:r>
      </w:ins>
      <w:ins w:id="323" w:author="Claire Kim" w:date="2011-06-13T15:56:00Z">
        <w:r w:rsidRPr="00B6206B">
          <w:rPr>
            <w:rFonts w:ascii="Times New Roman" w:hAnsi="Times New Roman"/>
            <w:b/>
          </w:rPr>
          <w:tab/>
        </w:r>
        <w:r w:rsidRPr="00B6206B">
          <w:rPr>
            <w:rFonts w:ascii="Times New Roman" w:hAnsi="Times New Roman"/>
          </w:rPr>
          <w:t xml:space="preserve">Has a doctor ever told you that women your age only need a mammogram every other </w:t>
        </w:r>
      </w:ins>
    </w:p>
    <w:p w:rsidR="00B6206B" w:rsidRPr="00B6206B" w:rsidRDefault="00B6206B" w:rsidP="00B6206B">
      <w:pPr>
        <w:pStyle w:val="ListParagraph"/>
        <w:spacing w:after="200" w:line="276" w:lineRule="auto"/>
        <w:ind w:firstLine="720"/>
        <w:rPr>
          <w:ins w:id="324" w:author="Claire Kim" w:date="2011-06-13T15:56:00Z"/>
          <w:rFonts w:ascii="Times New Roman" w:hAnsi="Times New Roman"/>
        </w:rPr>
      </w:pPr>
      <w:ins w:id="325" w:author="Claire Kim" w:date="2011-06-13T15:56:00Z">
        <w:r w:rsidRPr="00B6206B">
          <w:rPr>
            <w:rFonts w:ascii="Times New Roman" w:hAnsi="Times New Roman"/>
          </w:rPr>
          <w:t xml:space="preserve">year? </w:t>
        </w:r>
      </w:ins>
    </w:p>
    <w:p w:rsidR="00B6206B" w:rsidRPr="00B6206B" w:rsidRDefault="00B6206B" w:rsidP="00B6206B">
      <w:pPr>
        <w:widowControl w:val="0"/>
        <w:tabs>
          <w:tab w:val="left" w:pos="2160"/>
          <w:tab w:val="right" w:leader="dot" w:pos="6840"/>
        </w:tabs>
        <w:rPr>
          <w:ins w:id="326" w:author="Claire Kim" w:date="2011-06-13T15:56:00Z"/>
          <w:rFonts w:cs="Times New Roman"/>
          <w:snapToGrid w:val="0"/>
          <w:szCs w:val="22"/>
        </w:rPr>
      </w:pPr>
      <w:ins w:id="327" w:author="Claire Kim" w:date="2011-06-13T15:56:00Z">
        <w:r w:rsidRPr="00B6206B">
          <w:rPr>
            <w:rFonts w:cs="Times New Roman"/>
            <w:snapToGrid w:val="0"/>
            <w:szCs w:val="22"/>
          </w:rPr>
          <w:tab/>
          <w:t>YES</w:t>
        </w:r>
        <w:r w:rsidRPr="00B6206B">
          <w:rPr>
            <w:rFonts w:cs="Times New Roman"/>
            <w:snapToGrid w:val="0"/>
            <w:szCs w:val="22"/>
          </w:rPr>
          <w:tab/>
          <w:t>1</w:t>
        </w:r>
      </w:ins>
    </w:p>
    <w:p w:rsidR="00B6206B" w:rsidRPr="00B6206B" w:rsidRDefault="00B6206B" w:rsidP="00B6206B">
      <w:pPr>
        <w:widowControl w:val="0"/>
        <w:tabs>
          <w:tab w:val="left" w:pos="2160"/>
          <w:tab w:val="right" w:leader="dot" w:pos="6840"/>
        </w:tabs>
        <w:rPr>
          <w:ins w:id="328" w:author="Claire Kim" w:date="2011-06-13T15:56:00Z"/>
          <w:rFonts w:cs="Times New Roman"/>
          <w:snapToGrid w:val="0"/>
          <w:szCs w:val="22"/>
        </w:rPr>
      </w:pPr>
      <w:ins w:id="329" w:author="Claire Kim" w:date="2011-06-13T15:56:00Z">
        <w:r w:rsidRPr="00B6206B">
          <w:rPr>
            <w:rFonts w:cs="Times New Roman"/>
            <w:snapToGrid w:val="0"/>
            <w:szCs w:val="22"/>
          </w:rPr>
          <w:tab/>
          <w:t>NO</w:t>
        </w:r>
        <w:r w:rsidRPr="00B6206B">
          <w:rPr>
            <w:rFonts w:cs="Times New Roman"/>
            <w:snapToGrid w:val="0"/>
            <w:szCs w:val="22"/>
          </w:rPr>
          <w:tab/>
          <w:t>2</w:t>
        </w:r>
      </w:ins>
    </w:p>
    <w:p w:rsidR="00B6206B" w:rsidRPr="00B6206B" w:rsidRDefault="00B6206B" w:rsidP="00B6206B">
      <w:pPr>
        <w:widowControl w:val="0"/>
        <w:tabs>
          <w:tab w:val="left" w:pos="2160"/>
          <w:tab w:val="right" w:leader="dot" w:pos="6840"/>
        </w:tabs>
        <w:rPr>
          <w:ins w:id="330" w:author="Claire Kim" w:date="2011-06-13T15:56:00Z"/>
          <w:rFonts w:cs="Times New Roman"/>
          <w:snapToGrid w:val="0"/>
          <w:szCs w:val="22"/>
        </w:rPr>
      </w:pPr>
      <w:ins w:id="331" w:author="Claire Kim" w:date="2011-06-13T15:56:00Z">
        <w:r w:rsidRPr="00B6206B">
          <w:rPr>
            <w:rFonts w:cs="Times New Roman"/>
            <w:snapToGrid w:val="0"/>
            <w:szCs w:val="22"/>
          </w:rPr>
          <w:tab/>
          <w:t>REFUSED</w:t>
        </w:r>
        <w:r w:rsidRPr="00B6206B">
          <w:rPr>
            <w:rFonts w:cs="Times New Roman"/>
            <w:snapToGrid w:val="0"/>
            <w:szCs w:val="22"/>
          </w:rPr>
          <w:tab/>
          <w:t>-7</w:t>
        </w:r>
      </w:ins>
    </w:p>
    <w:p w:rsidR="00B6206B" w:rsidRPr="00B6206B" w:rsidRDefault="00B6206B" w:rsidP="00B6206B">
      <w:pPr>
        <w:widowControl w:val="0"/>
        <w:tabs>
          <w:tab w:val="left" w:pos="2160"/>
          <w:tab w:val="right" w:leader="dot" w:pos="6840"/>
        </w:tabs>
        <w:rPr>
          <w:ins w:id="332" w:author="Claire Kim" w:date="2011-06-13T15:56:00Z"/>
          <w:rFonts w:cs="Times New Roman"/>
          <w:snapToGrid w:val="0"/>
          <w:szCs w:val="22"/>
        </w:rPr>
      </w:pPr>
      <w:ins w:id="333" w:author="Claire Kim" w:date="2011-06-13T15:56:00Z">
        <w:r w:rsidRPr="00B6206B">
          <w:rPr>
            <w:rFonts w:cs="Times New Roman"/>
            <w:snapToGrid w:val="0"/>
            <w:szCs w:val="22"/>
          </w:rPr>
          <w:tab/>
          <w:t>DON'T KNOW</w:t>
        </w:r>
        <w:r w:rsidRPr="00B6206B">
          <w:rPr>
            <w:rFonts w:cs="Times New Roman"/>
            <w:snapToGrid w:val="0"/>
            <w:szCs w:val="22"/>
          </w:rPr>
          <w:tab/>
          <w:t>-8</w:t>
        </w:r>
      </w:ins>
    </w:p>
    <w:p w:rsidR="00B6206B" w:rsidRPr="00B6206B" w:rsidRDefault="00B6206B" w:rsidP="00B6206B">
      <w:pPr>
        <w:widowControl w:val="0"/>
        <w:tabs>
          <w:tab w:val="left" w:pos="2160"/>
          <w:tab w:val="right" w:leader="dot" w:pos="6840"/>
          <w:tab w:val="left" w:pos="6930"/>
        </w:tabs>
        <w:rPr>
          <w:ins w:id="334" w:author="Claire Kim" w:date="2011-06-13T15:56:00Z"/>
          <w:rFonts w:cs="Times New Roman"/>
          <w:szCs w:val="22"/>
        </w:rPr>
      </w:pPr>
    </w:p>
    <w:p w:rsidR="00B6206B" w:rsidRPr="00B6206B" w:rsidRDefault="00B6206B" w:rsidP="00B6206B">
      <w:pPr>
        <w:keepNext/>
        <w:keepLines/>
        <w:widowControl w:val="0"/>
        <w:pBdr>
          <w:top w:val="single" w:sz="4" w:space="1" w:color="auto"/>
          <w:left w:val="single" w:sz="4" w:space="4" w:color="auto"/>
          <w:bottom w:val="single" w:sz="4" w:space="1" w:color="auto"/>
          <w:right w:val="single" w:sz="4" w:space="4" w:color="auto"/>
        </w:pBdr>
        <w:tabs>
          <w:tab w:val="left" w:pos="90"/>
        </w:tabs>
        <w:rPr>
          <w:ins w:id="335" w:author="Claire Kim" w:date="2011-06-13T15:56:00Z"/>
          <w:rFonts w:cs="Times New Roman"/>
          <w:b/>
          <w:snapToGrid w:val="0"/>
          <w:szCs w:val="22"/>
        </w:rPr>
      </w:pPr>
      <w:ins w:id="336" w:author="Claire Kim" w:date="2011-06-13T15:56:00Z">
        <w:r w:rsidRPr="00B6206B">
          <w:rPr>
            <w:rFonts w:cs="Times New Roman"/>
            <w:b/>
            <w:snapToGrid w:val="0"/>
            <w:szCs w:val="22"/>
          </w:rPr>
          <w:t xml:space="preserve">PROGRAMMING NOTE </w:t>
        </w:r>
        <w:r w:rsidRPr="00B6206B">
          <w:rPr>
            <w:rFonts w:cs="Times New Roman"/>
            <w:b/>
            <w:bCs/>
            <w:szCs w:val="22"/>
          </w:rPr>
          <w:t>QA11_</w:t>
        </w:r>
      </w:ins>
      <w:ins w:id="337" w:author="Claire Kim" w:date="2011-06-13T16:10:00Z">
        <w:r w:rsidR="008A2460">
          <w:rPr>
            <w:rFonts w:cs="Times New Roman"/>
            <w:b/>
            <w:bCs/>
            <w:szCs w:val="22"/>
          </w:rPr>
          <w:t>A</w:t>
        </w:r>
      </w:ins>
      <w:ins w:id="338" w:author="Claire Kim" w:date="2011-06-13T15:56:00Z">
        <w:r w:rsidRPr="00B6206B">
          <w:rPr>
            <w:rFonts w:cs="Times New Roman"/>
            <w:b/>
            <w:bCs/>
            <w:szCs w:val="22"/>
          </w:rPr>
          <w:t>1</w:t>
        </w:r>
      </w:ins>
      <w:ins w:id="339" w:author="Claire Kim" w:date="2011-06-13T16:08:00Z">
        <w:r w:rsidR="00D67D8F">
          <w:rPr>
            <w:rFonts w:cs="Times New Roman"/>
            <w:b/>
            <w:bCs/>
            <w:szCs w:val="22"/>
          </w:rPr>
          <w:t>8</w:t>
        </w:r>
      </w:ins>
      <w:ins w:id="340" w:author="Claire Kim" w:date="2011-06-13T15:56:00Z">
        <w:r w:rsidRPr="00B6206B">
          <w:rPr>
            <w:rFonts w:cs="Times New Roman"/>
            <w:b/>
            <w:snapToGrid w:val="0"/>
            <w:szCs w:val="22"/>
          </w:rPr>
          <w:t>:</w:t>
        </w:r>
      </w:ins>
    </w:p>
    <w:p w:rsidR="00B6206B" w:rsidRPr="00B6206B" w:rsidRDefault="00B6206B" w:rsidP="00B6206B">
      <w:pPr>
        <w:keepNext/>
        <w:keepLines/>
        <w:widowControl w:val="0"/>
        <w:pBdr>
          <w:top w:val="single" w:sz="4" w:space="1" w:color="auto"/>
          <w:left w:val="single" w:sz="4" w:space="4" w:color="auto"/>
          <w:bottom w:val="single" w:sz="4" w:space="1" w:color="auto"/>
          <w:right w:val="single" w:sz="4" w:space="4" w:color="auto"/>
        </w:pBdr>
        <w:tabs>
          <w:tab w:val="left" w:pos="90"/>
        </w:tabs>
        <w:rPr>
          <w:ins w:id="341" w:author="Claire Kim" w:date="2011-06-13T15:56:00Z"/>
          <w:rFonts w:cs="Times New Roman"/>
          <w:b/>
          <w:snapToGrid w:val="0"/>
          <w:szCs w:val="22"/>
        </w:rPr>
      </w:pPr>
      <w:ins w:id="342" w:author="Claire Kim" w:date="2011-06-13T15:56:00Z">
        <w:r w:rsidRPr="00B6206B">
          <w:rPr>
            <w:rFonts w:cs="Times New Roman"/>
            <w:b/>
            <w:snapToGrid w:val="0"/>
            <w:szCs w:val="22"/>
          </w:rPr>
          <w:t>IF FEMALE AND AGE IS BETWEEN 35 AND 49, THEN CONTINUE WITH QA11_</w:t>
        </w:r>
      </w:ins>
      <w:ins w:id="343" w:author="Claire Kim" w:date="2011-06-13T16:10:00Z">
        <w:r w:rsidR="008A2460">
          <w:rPr>
            <w:rFonts w:cs="Times New Roman"/>
            <w:b/>
            <w:snapToGrid w:val="0"/>
            <w:szCs w:val="22"/>
          </w:rPr>
          <w:t>A</w:t>
        </w:r>
      </w:ins>
      <w:ins w:id="344" w:author="Claire Kim" w:date="2011-06-13T15:56:00Z">
        <w:r w:rsidRPr="00B6206B">
          <w:rPr>
            <w:rFonts w:cs="Times New Roman"/>
            <w:b/>
            <w:snapToGrid w:val="0"/>
            <w:szCs w:val="22"/>
          </w:rPr>
          <w:t>1</w:t>
        </w:r>
      </w:ins>
      <w:ins w:id="345" w:author="Claire Kim" w:date="2011-06-13T16:08:00Z">
        <w:r w:rsidR="00D67D8F">
          <w:rPr>
            <w:rFonts w:cs="Times New Roman"/>
            <w:b/>
            <w:snapToGrid w:val="0"/>
            <w:szCs w:val="22"/>
          </w:rPr>
          <w:t>8</w:t>
        </w:r>
      </w:ins>
      <w:ins w:id="346" w:author="Claire Kim" w:date="2011-06-13T15:56:00Z">
        <w:r w:rsidRPr="00B6206B">
          <w:rPr>
            <w:rFonts w:cs="Times New Roman"/>
            <w:b/>
            <w:snapToGrid w:val="0"/>
            <w:szCs w:val="22"/>
          </w:rPr>
          <w:t>;</w:t>
        </w:r>
      </w:ins>
    </w:p>
    <w:p w:rsidR="00B6206B" w:rsidRPr="00B6206B" w:rsidRDefault="00B6206B" w:rsidP="00B6206B">
      <w:pPr>
        <w:keepNext/>
        <w:keepLines/>
        <w:widowControl w:val="0"/>
        <w:pBdr>
          <w:top w:val="single" w:sz="4" w:space="1" w:color="auto"/>
          <w:left w:val="single" w:sz="4" w:space="4" w:color="auto"/>
          <w:bottom w:val="single" w:sz="4" w:space="1" w:color="auto"/>
          <w:right w:val="single" w:sz="4" w:space="4" w:color="auto"/>
        </w:pBdr>
        <w:tabs>
          <w:tab w:val="left" w:pos="90"/>
          <w:tab w:val="left" w:pos="1890"/>
        </w:tabs>
        <w:rPr>
          <w:ins w:id="347" w:author="Claire Kim" w:date="2011-06-13T15:56:00Z"/>
          <w:rFonts w:cs="Times New Roman"/>
          <w:b/>
          <w:snapToGrid w:val="0"/>
          <w:szCs w:val="22"/>
        </w:rPr>
      </w:pPr>
      <w:ins w:id="348" w:author="Claire Kim" w:date="2011-06-13T15:56:00Z">
        <w:r w:rsidRPr="00B6206B">
          <w:rPr>
            <w:rFonts w:cs="Times New Roman"/>
            <w:b/>
            <w:snapToGrid w:val="0"/>
            <w:szCs w:val="22"/>
          </w:rPr>
          <w:t>ELSE GO TO PROGRAMMING NOTE QA11_</w:t>
        </w:r>
      </w:ins>
      <w:ins w:id="349" w:author="Claire Kim" w:date="2011-06-13T16:10:00Z">
        <w:r w:rsidR="008A2460">
          <w:rPr>
            <w:rFonts w:cs="Times New Roman"/>
            <w:b/>
            <w:snapToGrid w:val="0"/>
            <w:szCs w:val="22"/>
          </w:rPr>
          <w:t>A</w:t>
        </w:r>
      </w:ins>
      <w:ins w:id="350" w:author="Claire Kim" w:date="2011-06-13T15:56:00Z">
        <w:r w:rsidRPr="00B6206B">
          <w:rPr>
            <w:rFonts w:cs="Times New Roman"/>
            <w:b/>
            <w:snapToGrid w:val="0"/>
            <w:szCs w:val="22"/>
          </w:rPr>
          <w:t>1</w:t>
        </w:r>
      </w:ins>
      <w:ins w:id="351" w:author="Claire Kim" w:date="2011-06-13T16:08:00Z">
        <w:r w:rsidR="00D67D8F">
          <w:rPr>
            <w:rFonts w:cs="Times New Roman"/>
            <w:b/>
            <w:snapToGrid w:val="0"/>
            <w:szCs w:val="22"/>
          </w:rPr>
          <w:t>9</w:t>
        </w:r>
      </w:ins>
    </w:p>
    <w:p w:rsidR="00B6206B" w:rsidRPr="00B6206B" w:rsidRDefault="00B6206B" w:rsidP="00B6206B">
      <w:pPr>
        <w:pStyle w:val="ListParagraph"/>
        <w:keepNext/>
        <w:keepLines/>
        <w:ind w:left="0"/>
        <w:rPr>
          <w:ins w:id="352" w:author="Claire Kim" w:date="2011-06-13T15:56:00Z"/>
          <w:rFonts w:ascii="Times New Roman" w:hAnsi="Times New Roman"/>
          <w:b/>
        </w:rPr>
      </w:pPr>
    </w:p>
    <w:p w:rsidR="00B6206B" w:rsidRPr="00B6206B" w:rsidRDefault="00B6206B" w:rsidP="00B6206B">
      <w:pPr>
        <w:pStyle w:val="ListParagraph"/>
        <w:keepNext/>
        <w:keepLines/>
        <w:ind w:left="0"/>
        <w:rPr>
          <w:ins w:id="353" w:author="Claire Kim" w:date="2011-06-13T15:56:00Z"/>
          <w:rFonts w:ascii="Times New Roman" w:hAnsi="Times New Roman"/>
        </w:rPr>
      </w:pPr>
      <w:ins w:id="354" w:author="Claire Kim" w:date="2011-06-13T15:56:00Z">
        <w:r w:rsidRPr="00B6206B">
          <w:rPr>
            <w:rFonts w:ascii="Times New Roman" w:hAnsi="Times New Roman"/>
            <w:b/>
          </w:rPr>
          <w:t>QA11_</w:t>
        </w:r>
      </w:ins>
      <w:ins w:id="355" w:author="Claire Kim" w:date="2011-06-13T16:10:00Z">
        <w:r w:rsidR="008A2460">
          <w:rPr>
            <w:rFonts w:ascii="Times New Roman" w:hAnsi="Times New Roman"/>
            <w:b/>
          </w:rPr>
          <w:t>A</w:t>
        </w:r>
      </w:ins>
      <w:ins w:id="356" w:author="Claire Kim" w:date="2011-06-13T15:56:00Z">
        <w:r w:rsidRPr="00B6206B">
          <w:rPr>
            <w:rFonts w:ascii="Times New Roman" w:hAnsi="Times New Roman"/>
            <w:b/>
          </w:rPr>
          <w:t>1</w:t>
        </w:r>
      </w:ins>
      <w:ins w:id="357" w:author="Claire Kim" w:date="2011-06-13T15:57:00Z">
        <w:r>
          <w:rPr>
            <w:rFonts w:ascii="Times New Roman" w:hAnsi="Times New Roman"/>
            <w:b/>
          </w:rPr>
          <w:t>8</w:t>
        </w:r>
      </w:ins>
      <w:ins w:id="358" w:author="Claire Kim" w:date="2011-06-13T15:56:00Z">
        <w:r w:rsidRPr="00B6206B">
          <w:rPr>
            <w:rFonts w:ascii="Times New Roman" w:hAnsi="Times New Roman"/>
            <w:b/>
          </w:rPr>
          <w:tab/>
        </w:r>
        <w:r w:rsidRPr="00B6206B">
          <w:rPr>
            <w:rFonts w:ascii="Times New Roman" w:hAnsi="Times New Roman"/>
          </w:rPr>
          <w:t>Has a doctor ever talked with you about when women should start having mammograms?</w:t>
        </w:r>
      </w:ins>
    </w:p>
    <w:p w:rsidR="00B6206B" w:rsidRPr="00B6206B" w:rsidRDefault="00B6206B" w:rsidP="00B6206B">
      <w:pPr>
        <w:pStyle w:val="ListParagraph"/>
        <w:keepNext/>
        <w:keepLines/>
        <w:ind w:left="0"/>
        <w:rPr>
          <w:ins w:id="359" w:author="Claire Kim" w:date="2011-06-13T15:56:00Z"/>
          <w:rFonts w:ascii="Times New Roman" w:hAnsi="Times New Roman"/>
        </w:rPr>
      </w:pPr>
    </w:p>
    <w:p w:rsidR="00B6206B" w:rsidRPr="00B6206B" w:rsidRDefault="00B6206B" w:rsidP="00B6206B">
      <w:pPr>
        <w:keepNext/>
        <w:keepLines/>
        <w:widowControl w:val="0"/>
        <w:tabs>
          <w:tab w:val="left" w:pos="2160"/>
          <w:tab w:val="right" w:leader="dot" w:pos="6840"/>
        </w:tabs>
        <w:rPr>
          <w:ins w:id="360" w:author="Claire Kim" w:date="2011-06-13T15:56:00Z"/>
          <w:rFonts w:cs="Times New Roman"/>
          <w:snapToGrid w:val="0"/>
          <w:szCs w:val="22"/>
        </w:rPr>
      </w:pPr>
      <w:ins w:id="361" w:author="Claire Kim" w:date="2011-06-13T15:56:00Z">
        <w:r w:rsidRPr="00B6206B">
          <w:rPr>
            <w:rFonts w:cs="Times New Roman"/>
            <w:snapToGrid w:val="0"/>
            <w:szCs w:val="22"/>
          </w:rPr>
          <w:tab/>
          <w:t>YES</w:t>
        </w:r>
        <w:r w:rsidRPr="00B6206B">
          <w:rPr>
            <w:rFonts w:cs="Times New Roman"/>
            <w:snapToGrid w:val="0"/>
            <w:szCs w:val="22"/>
          </w:rPr>
          <w:tab/>
          <w:t>1</w:t>
        </w:r>
      </w:ins>
    </w:p>
    <w:p w:rsidR="00B6206B" w:rsidRPr="00B6206B" w:rsidRDefault="00B6206B" w:rsidP="00B6206B">
      <w:pPr>
        <w:keepNext/>
        <w:keepLines/>
        <w:widowControl w:val="0"/>
        <w:tabs>
          <w:tab w:val="left" w:pos="2160"/>
          <w:tab w:val="right" w:leader="dot" w:pos="6840"/>
        </w:tabs>
        <w:rPr>
          <w:ins w:id="362" w:author="Claire Kim" w:date="2011-06-13T15:56:00Z"/>
          <w:rFonts w:cs="Times New Roman"/>
          <w:snapToGrid w:val="0"/>
          <w:szCs w:val="22"/>
        </w:rPr>
      </w:pPr>
      <w:ins w:id="363" w:author="Claire Kim" w:date="2011-06-13T15:56:00Z">
        <w:r w:rsidRPr="00B6206B">
          <w:rPr>
            <w:rFonts w:cs="Times New Roman"/>
            <w:snapToGrid w:val="0"/>
            <w:szCs w:val="22"/>
          </w:rPr>
          <w:tab/>
          <w:t>NO</w:t>
        </w:r>
        <w:r w:rsidRPr="00B6206B">
          <w:rPr>
            <w:rFonts w:cs="Times New Roman"/>
            <w:snapToGrid w:val="0"/>
            <w:szCs w:val="22"/>
          </w:rPr>
          <w:tab/>
          <w:t>2</w:t>
        </w:r>
      </w:ins>
    </w:p>
    <w:p w:rsidR="00B6206B" w:rsidRPr="00B6206B" w:rsidRDefault="00B6206B" w:rsidP="00B6206B">
      <w:pPr>
        <w:keepNext/>
        <w:keepLines/>
        <w:widowControl w:val="0"/>
        <w:tabs>
          <w:tab w:val="left" w:pos="2160"/>
          <w:tab w:val="right" w:leader="dot" w:pos="6840"/>
        </w:tabs>
        <w:rPr>
          <w:ins w:id="364" w:author="Claire Kim" w:date="2011-06-13T15:56:00Z"/>
          <w:rFonts w:cs="Times New Roman"/>
          <w:snapToGrid w:val="0"/>
          <w:szCs w:val="22"/>
        </w:rPr>
      </w:pPr>
      <w:ins w:id="365" w:author="Claire Kim" w:date="2011-06-13T15:56:00Z">
        <w:r w:rsidRPr="00B6206B">
          <w:rPr>
            <w:rFonts w:cs="Times New Roman"/>
            <w:snapToGrid w:val="0"/>
            <w:szCs w:val="22"/>
          </w:rPr>
          <w:tab/>
          <w:t>REFUSED</w:t>
        </w:r>
        <w:r w:rsidRPr="00B6206B">
          <w:rPr>
            <w:rFonts w:cs="Times New Roman"/>
            <w:snapToGrid w:val="0"/>
            <w:szCs w:val="22"/>
          </w:rPr>
          <w:tab/>
          <w:t>-7</w:t>
        </w:r>
      </w:ins>
    </w:p>
    <w:p w:rsidR="00B6206B" w:rsidRPr="00B6206B" w:rsidRDefault="00B6206B" w:rsidP="00B6206B">
      <w:pPr>
        <w:keepNext/>
        <w:keepLines/>
        <w:widowControl w:val="0"/>
        <w:tabs>
          <w:tab w:val="left" w:pos="2160"/>
          <w:tab w:val="right" w:leader="dot" w:pos="6840"/>
        </w:tabs>
        <w:rPr>
          <w:ins w:id="366" w:author="Claire Kim" w:date="2011-06-13T15:56:00Z"/>
          <w:rFonts w:cs="Times New Roman"/>
          <w:snapToGrid w:val="0"/>
          <w:szCs w:val="22"/>
        </w:rPr>
      </w:pPr>
      <w:ins w:id="367" w:author="Claire Kim" w:date="2011-06-13T15:56:00Z">
        <w:r w:rsidRPr="00B6206B">
          <w:rPr>
            <w:rFonts w:cs="Times New Roman"/>
            <w:snapToGrid w:val="0"/>
            <w:szCs w:val="22"/>
          </w:rPr>
          <w:tab/>
          <w:t>DON'T KNOW</w:t>
        </w:r>
        <w:r w:rsidRPr="00B6206B">
          <w:rPr>
            <w:rFonts w:cs="Times New Roman"/>
            <w:snapToGrid w:val="0"/>
            <w:szCs w:val="22"/>
          </w:rPr>
          <w:tab/>
          <w:t>-8</w:t>
        </w:r>
      </w:ins>
    </w:p>
    <w:p w:rsidR="00B6206B" w:rsidRPr="00B6206B" w:rsidRDefault="00B6206B" w:rsidP="00B6206B">
      <w:pPr>
        <w:widowControl w:val="0"/>
        <w:tabs>
          <w:tab w:val="left" w:pos="2160"/>
          <w:tab w:val="right" w:leader="dot" w:pos="6840"/>
          <w:tab w:val="left" w:pos="6930"/>
        </w:tabs>
        <w:rPr>
          <w:ins w:id="368" w:author="Claire Kim" w:date="2011-06-13T15:56:00Z"/>
          <w:rFonts w:cs="Times New Roman"/>
          <w:szCs w:val="22"/>
        </w:rPr>
      </w:pPr>
    </w:p>
    <w:p w:rsidR="00B6206B" w:rsidRPr="00B6206B" w:rsidRDefault="00B6206B" w:rsidP="00B6206B">
      <w:pPr>
        <w:widowControl w:val="0"/>
        <w:pBdr>
          <w:top w:val="single" w:sz="4" w:space="1" w:color="auto"/>
          <w:left w:val="single" w:sz="4" w:space="4" w:color="auto"/>
          <w:bottom w:val="single" w:sz="4" w:space="1" w:color="auto"/>
          <w:right w:val="single" w:sz="4" w:space="4" w:color="auto"/>
        </w:pBdr>
        <w:tabs>
          <w:tab w:val="left" w:pos="90"/>
        </w:tabs>
        <w:rPr>
          <w:ins w:id="369" w:author="Claire Kim" w:date="2011-06-13T15:56:00Z"/>
          <w:rFonts w:cs="Times New Roman"/>
          <w:b/>
          <w:snapToGrid w:val="0"/>
          <w:szCs w:val="22"/>
        </w:rPr>
      </w:pPr>
      <w:ins w:id="370" w:author="Claire Kim" w:date="2011-06-13T15:56:00Z">
        <w:r w:rsidRPr="00B6206B">
          <w:rPr>
            <w:rFonts w:cs="Times New Roman"/>
            <w:b/>
            <w:snapToGrid w:val="0"/>
            <w:szCs w:val="22"/>
          </w:rPr>
          <w:t xml:space="preserve">PROGRAMMING NOTE </w:t>
        </w:r>
        <w:r w:rsidRPr="00B6206B">
          <w:rPr>
            <w:rFonts w:cs="Times New Roman"/>
            <w:b/>
            <w:bCs/>
            <w:szCs w:val="22"/>
          </w:rPr>
          <w:t>QA11_</w:t>
        </w:r>
      </w:ins>
      <w:ins w:id="371" w:author="Claire Kim" w:date="2011-06-13T16:10:00Z">
        <w:r w:rsidR="008A2460">
          <w:rPr>
            <w:rFonts w:cs="Times New Roman"/>
            <w:b/>
            <w:bCs/>
            <w:szCs w:val="22"/>
          </w:rPr>
          <w:t>A</w:t>
        </w:r>
      </w:ins>
      <w:ins w:id="372" w:author="Claire Kim" w:date="2011-06-13T15:56:00Z">
        <w:r w:rsidRPr="00B6206B">
          <w:rPr>
            <w:rFonts w:cs="Times New Roman"/>
            <w:b/>
            <w:bCs/>
            <w:szCs w:val="22"/>
          </w:rPr>
          <w:t>1</w:t>
        </w:r>
      </w:ins>
      <w:ins w:id="373" w:author="Claire Kim" w:date="2011-06-13T16:08:00Z">
        <w:r w:rsidR="00D67D8F">
          <w:rPr>
            <w:rFonts w:cs="Times New Roman"/>
            <w:b/>
            <w:bCs/>
            <w:szCs w:val="22"/>
          </w:rPr>
          <w:t>9</w:t>
        </w:r>
      </w:ins>
      <w:ins w:id="374" w:author="Claire Kim" w:date="2011-06-13T15:56:00Z">
        <w:r w:rsidRPr="00B6206B">
          <w:rPr>
            <w:rFonts w:cs="Times New Roman"/>
            <w:b/>
            <w:snapToGrid w:val="0"/>
            <w:szCs w:val="22"/>
          </w:rPr>
          <w:t>:</w:t>
        </w:r>
      </w:ins>
    </w:p>
    <w:p w:rsidR="00B6206B" w:rsidRPr="00B6206B" w:rsidRDefault="00B6206B" w:rsidP="00B6206B">
      <w:pPr>
        <w:widowControl w:val="0"/>
        <w:pBdr>
          <w:top w:val="single" w:sz="4" w:space="1" w:color="auto"/>
          <w:left w:val="single" w:sz="4" w:space="4" w:color="auto"/>
          <w:bottom w:val="single" w:sz="4" w:space="1" w:color="auto"/>
          <w:right w:val="single" w:sz="4" w:space="4" w:color="auto"/>
        </w:pBdr>
        <w:tabs>
          <w:tab w:val="left" w:pos="90"/>
        </w:tabs>
        <w:rPr>
          <w:ins w:id="375" w:author="Claire Kim" w:date="2011-06-13T15:56:00Z"/>
          <w:rFonts w:cs="Times New Roman"/>
          <w:b/>
          <w:snapToGrid w:val="0"/>
          <w:szCs w:val="22"/>
        </w:rPr>
      </w:pPr>
      <w:ins w:id="376" w:author="Claire Kim" w:date="2011-06-13T15:56:00Z">
        <w:r w:rsidRPr="00B6206B">
          <w:rPr>
            <w:rFonts w:cs="Times New Roman"/>
            <w:b/>
            <w:snapToGrid w:val="0"/>
            <w:szCs w:val="22"/>
          </w:rPr>
          <w:t>IF FEMALE AND AGE &gt; 69, THEN CONTINUE WITH QA11_</w:t>
        </w:r>
      </w:ins>
      <w:ins w:id="377" w:author="Claire Kim" w:date="2011-06-13T16:10:00Z">
        <w:r w:rsidR="008A2460">
          <w:rPr>
            <w:rFonts w:cs="Times New Roman"/>
            <w:b/>
            <w:snapToGrid w:val="0"/>
            <w:szCs w:val="22"/>
          </w:rPr>
          <w:t>A</w:t>
        </w:r>
      </w:ins>
      <w:ins w:id="378" w:author="Claire Kim" w:date="2011-06-13T15:56:00Z">
        <w:r w:rsidRPr="00B6206B">
          <w:rPr>
            <w:rFonts w:cs="Times New Roman"/>
            <w:b/>
            <w:snapToGrid w:val="0"/>
            <w:szCs w:val="22"/>
          </w:rPr>
          <w:t>1</w:t>
        </w:r>
      </w:ins>
      <w:ins w:id="379" w:author="Claire Kim" w:date="2011-06-13T16:08:00Z">
        <w:r w:rsidR="00D67D8F">
          <w:rPr>
            <w:rFonts w:cs="Times New Roman"/>
            <w:b/>
            <w:snapToGrid w:val="0"/>
            <w:szCs w:val="22"/>
          </w:rPr>
          <w:t>9</w:t>
        </w:r>
      </w:ins>
      <w:ins w:id="380" w:author="Claire Kim" w:date="2011-06-13T15:56:00Z">
        <w:r w:rsidRPr="00B6206B">
          <w:rPr>
            <w:rFonts w:cs="Times New Roman"/>
            <w:b/>
            <w:snapToGrid w:val="0"/>
            <w:szCs w:val="22"/>
          </w:rPr>
          <w:t>;</w:t>
        </w:r>
      </w:ins>
    </w:p>
    <w:p w:rsidR="00B6206B" w:rsidRPr="00B6206B" w:rsidRDefault="00B6206B" w:rsidP="00B6206B">
      <w:pPr>
        <w:widowControl w:val="0"/>
        <w:pBdr>
          <w:top w:val="single" w:sz="4" w:space="1" w:color="auto"/>
          <w:left w:val="single" w:sz="4" w:space="4" w:color="auto"/>
          <w:bottom w:val="single" w:sz="4" w:space="1" w:color="auto"/>
          <w:right w:val="single" w:sz="4" w:space="4" w:color="auto"/>
        </w:pBdr>
        <w:tabs>
          <w:tab w:val="left" w:pos="90"/>
        </w:tabs>
        <w:rPr>
          <w:ins w:id="381" w:author="Claire Kim" w:date="2011-06-13T15:56:00Z"/>
          <w:rFonts w:cs="Times New Roman"/>
          <w:b/>
          <w:snapToGrid w:val="0"/>
          <w:szCs w:val="22"/>
        </w:rPr>
      </w:pPr>
      <w:ins w:id="382" w:author="Claire Kim" w:date="2011-06-13T15:56:00Z">
        <w:r w:rsidRPr="00B6206B">
          <w:rPr>
            <w:rFonts w:cs="Times New Roman"/>
            <w:b/>
            <w:snapToGrid w:val="0"/>
            <w:szCs w:val="22"/>
          </w:rPr>
          <w:t>ELSE GO TO PROGRAMMING NOTE QA11_</w:t>
        </w:r>
      </w:ins>
      <w:ins w:id="383" w:author="Claire Kim" w:date="2011-06-13T16:10:00Z">
        <w:r w:rsidR="008A2460">
          <w:rPr>
            <w:rFonts w:cs="Times New Roman"/>
            <w:b/>
            <w:snapToGrid w:val="0"/>
            <w:szCs w:val="22"/>
          </w:rPr>
          <w:t>A</w:t>
        </w:r>
      </w:ins>
      <w:ins w:id="384" w:author="Claire Kim" w:date="2011-06-13T16:08:00Z">
        <w:r w:rsidR="00D67D8F">
          <w:rPr>
            <w:rFonts w:cs="Times New Roman"/>
            <w:b/>
            <w:snapToGrid w:val="0"/>
            <w:szCs w:val="22"/>
          </w:rPr>
          <w:t>20</w:t>
        </w:r>
      </w:ins>
    </w:p>
    <w:p w:rsidR="00B6206B" w:rsidRPr="00B6206B" w:rsidRDefault="00B6206B" w:rsidP="00B6206B">
      <w:pPr>
        <w:pStyle w:val="ListParagraph"/>
        <w:ind w:left="0"/>
        <w:rPr>
          <w:ins w:id="385" w:author="Claire Kim" w:date="2011-06-13T15:56:00Z"/>
          <w:rFonts w:ascii="Times New Roman" w:hAnsi="Times New Roman"/>
        </w:rPr>
      </w:pPr>
    </w:p>
    <w:p w:rsidR="00B6206B" w:rsidRPr="00B6206B" w:rsidRDefault="00B6206B" w:rsidP="00B6206B">
      <w:pPr>
        <w:pStyle w:val="ListParagraph"/>
        <w:ind w:left="0"/>
        <w:rPr>
          <w:ins w:id="386" w:author="Claire Kim" w:date="2011-06-13T15:56:00Z"/>
          <w:rFonts w:ascii="Times New Roman" w:hAnsi="Times New Roman"/>
        </w:rPr>
      </w:pPr>
      <w:ins w:id="387" w:author="Claire Kim" w:date="2011-06-13T15:56:00Z">
        <w:r w:rsidRPr="00B6206B">
          <w:rPr>
            <w:rFonts w:ascii="Times New Roman" w:hAnsi="Times New Roman"/>
            <w:b/>
          </w:rPr>
          <w:t>QA11_</w:t>
        </w:r>
      </w:ins>
      <w:ins w:id="388" w:author="Claire Kim" w:date="2011-06-13T16:10:00Z">
        <w:r w:rsidR="008A2460">
          <w:rPr>
            <w:rFonts w:ascii="Times New Roman" w:hAnsi="Times New Roman"/>
            <w:b/>
          </w:rPr>
          <w:t>A</w:t>
        </w:r>
      </w:ins>
      <w:ins w:id="389" w:author="Claire Kim" w:date="2011-06-13T15:56:00Z">
        <w:r w:rsidRPr="00B6206B">
          <w:rPr>
            <w:rFonts w:ascii="Times New Roman" w:hAnsi="Times New Roman"/>
            <w:b/>
          </w:rPr>
          <w:t>1</w:t>
        </w:r>
      </w:ins>
      <w:ins w:id="390" w:author="Claire Kim" w:date="2011-06-13T15:57:00Z">
        <w:r>
          <w:rPr>
            <w:rFonts w:ascii="Times New Roman" w:hAnsi="Times New Roman"/>
            <w:b/>
          </w:rPr>
          <w:t>9</w:t>
        </w:r>
      </w:ins>
      <w:ins w:id="391" w:author="Claire Kim" w:date="2011-06-13T15:56:00Z">
        <w:r w:rsidRPr="00B6206B">
          <w:rPr>
            <w:rFonts w:ascii="Times New Roman" w:hAnsi="Times New Roman"/>
          </w:rPr>
          <w:tab/>
          <w:t>Has a doctor ever talked with you about stopping your mammograms?</w:t>
        </w:r>
      </w:ins>
    </w:p>
    <w:p w:rsidR="00B6206B" w:rsidRPr="00B6206B" w:rsidRDefault="00B6206B" w:rsidP="00B6206B">
      <w:pPr>
        <w:pStyle w:val="ListParagraph"/>
        <w:ind w:left="0"/>
        <w:rPr>
          <w:ins w:id="392" w:author="Claire Kim" w:date="2011-06-13T15:56:00Z"/>
          <w:rFonts w:ascii="Times New Roman" w:hAnsi="Times New Roman"/>
        </w:rPr>
      </w:pPr>
    </w:p>
    <w:p w:rsidR="00B6206B" w:rsidRPr="00B6206B" w:rsidRDefault="00B6206B" w:rsidP="00B6206B">
      <w:pPr>
        <w:widowControl w:val="0"/>
        <w:tabs>
          <w:tab w:val="left" w:pos="2160"/>
          <w:tab w:val="right" w:leader="dot" w:pos="6840"/>
        </w:tabs>
        <w:rPr>
          <w:ins w:id="393" w:author="Claire Kim" w:date="2011-06-13T15:56:00Z"/>
          <w:rFonts w:cs="Times New Roman"/>
          <w:snapToGrid w:val="0"/>
          <w:szCs w:val="22"/>
        </w:rPr>
      </w:pPr>
      <w:ins w:id="394" w:author="Claire Kim" w:date="2011-06-13T15:56:00Z">
        <w:r w:rsidRPr="00B6206B">
          <w:rPr>
            <w:rFonts w:cs="Times New Roman"/>
            <w:snapToGrid w:val="0"/>
            <w:szCs w:val="22"/>
          </w:rPr>
          <w:tab/>
          <w:t>YES</w:t>
        </w:r>
        <w:r w:rsidRPr="00B6206B">
          <w:rPr>
            <w:rFonts w:cs="Times New Roman"/>
            <w:snapToGrid w:val="0"/>
            <w:szCs w:val="22"/>
          </w:rPr>
          <w:tab/>
          <w:t>1</w:t>
        </w:r>
      </w:ins>
    </w:p>
    <w:p w:rsidR="00B6206B" w:rsidRPr="00B6206B" w:rsidRDefault="00B6206B" w:rsidP="00B6206B">
      <w:pPr>
        <w:widowControl w:val="0"/>
        <w:tabs>
          <w:tab w:val="left" w:pos="2160"/>
          <w:tab w:val="right" w:leader="dot" w:pos="6840"/>
        </w:tabs>
        <w:rPr>
          <w:ins w:id="395" w:author="Claire Kim" w:date="2011-06-13T15:56:00Z"/>
          <w:rFonts w:cs="Times New Roman"/>
          <w:snapToGrid w:val="0"/>
          <w:szCs w:val="22"/>
        </w:rPr>
      </w:pPr>
      <w:ins w:id="396" w:author="Claire Kim" w:date="2011-06-13T15:56:00Z">
        <w:r w:rsidRPr="00B6206B">
          <w:rPr>
            <w:rFonts w:cs="Times New Roman"/>
            <w:snapToGrid w:val="0"/>
            <w:szCs w:val="22"/>
          </w:rPr>
          <w:tab/>
          <w:t>NO</w:t>
        </w:r>
        <w:r w:rsidRPr="00B6206B">
          <w:rPr>
            <w:rFonts w:cs="Times New Roman"/>
            <w:snapToGrid w:val="0"/>
            <w:szCs w:val="22"/>
          </w:rPr>
          <w:tab/>
          <w:t>2</w:t>
        </w:r>
      </w:ins>
    </w:p>
    <w:p w:rsidR="00B6206B" w:rsidRPr="00B6206B" w:rsidRDefault="00B6206B" w:rsidP="00B6206B">
      <w:pPr>
        <w:widowControl w:val="0"/>
        <w:tabs>
          <w:tab w:val="left" w:pos="2160"/>
          <w:tab w:val="right" w:leader="dot" w:pos="6840"/>
        </w:tabs>
        <w:rPr>
          <w:ins w:id="397" w:author="Claire Kim" w:date="2011-06-13T15:56:00Z"/>
          <w:rFonts w:cs="Times New Roman"/>
          <w:snapToGrid w:val="0"/>
          <w:szCs w:val="22"/>
        </w:rPr>
      </w:pPr>
      <w:ins w:id="398" w:author="Claire Kim" w:date="2011-06-13T15:56:00Z">
        <w:r w:rsidRPr="00B6206B">
          <w:rPr>
            <w:rFonts w:cs="Times New Roman"/>
            <w:snapToGrid w:val="0"/>
            <w:szCs w:val="22"/>
          </w:rPr>
          <w:tab/>
          <w:t>REFUSED</w:t>
        </w:r>
        <w:r w:rsidRPr="00B6206B">
          <w:rPr>
            <w:rFonts w:cs="Times New Roman"/>
            <w:snapToGrid w:val="0"/>
            <w:szCs w:val="22"/>
          </w:rPr>
          <w:tab/>
          <w:t>-7</w:t>
        </w:r>
      </w:ins>
    </w:p>
    <w:p w:rsidR="00B6206B" w:rsidRPr="00B6206B" w:rsidRDefault="00B6206B" w:rsidP="00B6206B">
      <w:pPr>
        <w:widowControl w:val="0"/>
        <w:tabs>
          <w:tab w:val="left" w:pos="2160"/>
          <w:tab w:val="right" w:leader="dot" w:pos="6840"/>
        </w:tabs>
        <w:rPr>
          <w:ins w:id="399" w:author="Claire Kim" w:date="2011-06-13T15:56:00Z"/>
          <w:rFonts w:cs="Times New Roman"/>
          <w:snapToGrid w:val="0"/>
          <w:szCs w:val="22"/>
        </w:rPr>
      </w:pPr>
      <w:ins w:id="400" w:author="Claire Kim" w:date="2011-06-13T15:56:00Z">
        <w:r w:rsidRPr="00B6206B">
          <w:rPr>
            <w:rFonts w:cs="Times New Roman"/>
            <w:snapToGrid w:val="0"/>
            <w:szCs w:val="22"/>
          </w:rPr>
          <w:tab/>
          <w:t>DON'T KNOW</w:t>
        </w:r>
        <w:r w:rsidRPr="00B6206B">
          <w:rPr>
            <w:rFonts w:cs="Times New Roman"/>
            <w:snapToGrid w:val="0"/>
            <w:szCs w:val="22"/>
          </w:rPr>
          <w:tab/>
          <w:t>-8</w:t>
        </w:r>
      </w:ins>
    </w:p>
    <w:p w:rsidR="00B6206B" w:rsidRDefault="00B6206B" w:rsidP="00FC726A">
      <w:pPr>
        <w:widowControl w:val="0"/>
        <w:tabs>
          <w:tab w:val="left" w:pos="2160"/>
          <w:tab w:val="right" w:leader="dot" w:pos="6840"/>
        </w:tabs>
        <w:rPr>
          <w:ins w:id="401" w:author="Claire Kim" w:date="2011-06-13T16:09:00Z"/>
          <w:rFonts w:cs="Times New Roman"/>
          <w:b/>
          <w:snapToGrid w:val="0"/>
          <w:color w:val="000000"/>
          <w:szCs w:val="22"/>
        </w:rPr>
      </w:pPr>
    </w:p>
    <w:p w:rsidR="00D67D8F" w:rsidRPr="00D67D8F" w:rsidRDefault="00D67D8F" w:rsidP="00D67D8F">
      <w:pPr>
        <w:keepNext/>
        <w:keepLines/>
        <w:widowControl w:val="0"/>
        <w:pBdr>
          <w:top w:val="single" w:sz="4" w:space="1" w:color="auto"/>
          <w:left w:val="single" w:sz="4" w:space="4" w:color="auto"/>
          <w:bottom w:val="single" w:sz="4" w:space="1" w:color="auto"/>
          <w:right w:val="single" w:sz="4" w:space="4" w:color="auto"/>
        </w:pBdr>
        <w:tabs>
          <w:tab w:val="left" w:pos="90"/>
        </w:tabs>
        <w:rPr>
          <w:ins w:id="402" w:author="Claire Kim" w:date="2011-06-13T16:09:00Z"/>
          <w:rFonts w:cs="Times New Roman"/>
          <w:b/>
          <w:snapToGrid w:val="0"/>
          <w:szCs w:val="22"/>
        </w:rPr>
      </w:pPr>
      <w:ins w:id="403" w:author="Claire Kim" w:date="2011-06-13T16:09:00Z">
        <w:r w:rsidRPr="00D67D8F">
          <w:rPr>
            <w:rFonts w:cs="Times New Roman"/>
            <w:b/>
            <w:snapToGrid w:val="0"/>
            <w:szCs w:val="22"/>
          </w:rPr>
          <w:lastRenderedPageBreak/>
          <w:t xml:space="preserve">PROGRAMMING NOTE </w:t>
        </w:r>
        <w:r w:rsidRPr="00D67D8F">
          <w:rPr>
            <w:rFonts w:cs="Times New Roman"/>
            <w:b/>
            <w:bCs/>
            <w:szCs w:val="22"/>
          </w:rPr>
          <w:t>QA11_</w:t>
        </w:r>
      </w:ins>
      <w:ins w:id="404" w:author="Claire Kim" w:date="2011-06-13T16:10:00Z">
        <w:r w:rsidR="008A2460">
          <w:rPr>
            <w:rFonts w:cs="Times New Roman"/>
            <w:b/>
            <w:bCs/>
            <w:szCs w:val="22"/>
          </w:rPr>
          <w:t>A</w:t>
        </w:r>
      </w:ins>
      <w:ins w:id="405" w:author="Claire Kim" w:date="2011-06-13T16:09:00Z">
        <w:r>
          <w:rPr>
            <w:rFonts w:cs="Times New Roman"/>
            <w:b/>
            <w:bCs/>
            <w:color w:val="FF0000"/>
            <w:szCs w:val="22"/>
          </w:rPr>
          <w:t>20</w:t>
        </w:r>
        <w:r w:rsidRPr="00D67D8F">
          <w:rPr>
            <w:rFonts w:cs="Times New Roman"/>
            <w:b/>
            <w:snapToGrid w:val="0"/>
            <w:szCs w:val="22"/>
          </w:rPr>
          <w:t>:</w:t>
        </w:r>
      </w:ins>
    </w:p>
    <w:p w:rsidR="00D67D8F" w:rsidRPr="00D67D8F" w:rsidRDefault="008A2460" w:rsidP="00D67D8F">
      <w:pPr>
        <w:keepNext/>
        <w:keepLines/>
        <w:widowControl w:val="0"/>
        <w:pBdr>
          <w:top w:val="single" w:sz="4" w:space="1" w:color="auto"/>
          <w:left w:val="single" w:sz="4" w:space="4" w:color="auto"/>
          <w:bottom w:val="single" w:sz="4" w:space="1" w:color="auto"/>
          <w:right w:val="single" w:sz="4" w:space="4" w:color="auto"/>
        </w:pBdr>
        <w:tabs>
          <w:tab w:val="left" w:pos="90"/>
        </w:tabs>
        <w:rPr>
          <w:ins w:id="406" w:author="Claire Kim" w:date="2011-06-13T16:09:00Z"/>
          <w:rFonts w:cs="Times New Roman"/>
          <w:b/>
          <w:snapToGrid w:val="0"/>
          <w:szCs w:val="22"/>
        </w:rPr>
      </w:pPr>
      <w:ins w:id="407" w:author="Claire Kim" w:date="2011-06-13T16:09:00Z">
        <w:r>
          <w:rPr>
            <w:rFonts w:cs="Times New Roman"/>
            <w:b/>
            <w:snapToGrid w:val="0"/>
            <w:szCs w:val="22"/>
          </w:rPr>
          <w:t>IF QA11_</w:t>
        </w:r>
      </w:ins>
      <w:ins w:id="408" w:author="Claire Kim" w:date="2011-06-13T16:10:00Z">
        <w:r>
          <w:rPr>
            <w:rFonts w:cs="Times New Roman"/>
            <w:b/>
            <w:snapToGrid w:val="0"/>
            <w:szCs w:val="22"/>
          </w:rPr>
          <w:t>A</w:t>
        </w:r>
      </w:ins>
      <w:ins w:id="409" w:author="Claire Kim" w:date="2011-06-13T16:09:00Z">
        <w:r>
          <w:rPr>
            <w:rFonts w:cs="Times New Roman"/>
            <w:b/>
            <w:snapToGrid w:val="0"/>
            <w:szCs w:val="22"/>
          </w:rPr>
          <w:t>1</w:t>
        </w:r>
      </w:ins>
      <w:ins w:id="410" w:author="Claire Kim" w:date="2011-06-13T16:10:00Z">
        <w:r>
          <w:rPr>
            <w:rFonts w:cs="Times New Roman"/>
            <w:b/>
            <w:snapToGrid w:val="0"/>
            <w:szCs w:val="22"/>
          </w:rPr>
          <w:t>6</w:t>
        </w:r>
      </w:ins>
      <w:ins w:id="411" w:author="Claire Kim" w:date="2011-06-13T16:09:00Z">
        <w:r w:rsidR="00D67D8F" w:rsidRPr="00D67D8F">
          <w:rPr>
            <w:rFonts w:cs="Times New Roman"/>
            <w:b/>
            <w:snapToGrid w:val="0"/>
            <w:szCs w:val="22"/>
          </w:rPr>
          <w:t xml:space="preserve"> = 2 (NEVER HAD A MAMMOGRAM), THEN GO TO PROGRAMMING NOTE QA11_</w:t>
        </w:r>
      </w:ins>
      <w:ins w:id="412" w:author="Claire Kim" w:date="2011-06-13T16:11:00Z">
        <w:r>
          <w:rPr>
            <w:rFonts w:cs="Times New Roman"/>
            <w:b/>
            <w:snapToGrid w:val="0"/>
            <w:szCs w:val="22"/>
          </w:rPr>
          <w:t>A</w:t>
        </w:r>
      </w:ins>
      <w:ins w:id="413" w:author="Claire Kim" w:date="2011-06-13T16:12:00Z">
        <w:r>
          <w:rPr>
            <w:rFonts w:cs="Times New Roman"/>
            <w:b/>
            <w:snapToGrid w:val="0"/>
            <w:szCs w:val="22"/>
          </w:rPr>
          <w:t>32</w:t>
        </w:r>
      </w:ins>
      <w:ins w:id="414" w:author="Claire Kim" w:date="2011-06-13T16:09:00Z">
        <w:r w:rsidR="00D67D8F" w:rsidRPr="00D67D8F">
          <w:rPr>
            <w:rFonts w:cs="Times New Roman"/>
            <w:b/>
            <w:snapToGrid w:val="0"/>
            <w:szCs w:val="22"/>
          </w:rPr>
          <w:t xml:space="preserve">; </w:t>
        </w:r>
      </w:ins>
    </w:p>
    <w:p w:rsidR="00D67D8F" w:rsidRPr="00D67D8F" w:rsidRDefault="00D67D8F" w:rsidP="00D67D8F">
      <w:pPr>
        <w:keepNext/>
        <w:keepLines/>
        <w:widowControl w:val="0"/>
        <w:pBdr>
          <w:top w:val="single" w:sz="4" w:space="1" w:color="auto"/>
          <w:left w:val="single" w:sz="4" w:space="4" w:color="auto"/>
          <w:bottom w:val="single" w:sz="4" w:space="1" w:color="auto"/>
          <w:right w:val="single" w:sz="4" w:space="4" w:color="auto"/>
        </w:pBdr>
        <w:tabs>
          <w:tab w:val="left" w:pos="90"/>
        </w:tabs>
        <w:rPr>
          <w:ins w:id="415" w:author="Claire Kim" w:date="2011-06-13T16:09:00Z"/>
          <w:rFonts w:cs="Times New Roman"/>
          <w:b/>
          <w:snapToGrid w:val="0"/>
          <w:szCs w:val="22"/>
        </w:rPr>
      </w:pPr>
      <w:ins w:id="416" w:author="Claire Kim" w:date="2011-06-13T16:09:00Z">
        <w:r w:rsidRPr="00D67D8F">
          <w:rPr>
            <w:rFonts w:cs="Times New Roman"/>
            <w:b/>
            <w:snapToGrid w:val="0"/>
            <w:szCs w:val="22"/>
          </w:rPr>
          <w:t>ELSE IF QA11_</w:t>
        </w:r>
      </w:ins>
      <w:ins w:id="417" w:author="Claire Kim" w:date="2011-06-13T16:11:00Z">
        <w:r w:rsidR="008A2460">
          <w:rPr>
            <w:rFonts w:cs="Times New Roman"/>
            <w:b/>
            <w:snapToGrid w:val="0"/>
            <w:szCs w:val="22"/>
          </w:rPr>
          <w:t>A</w:t>
        </w:r>
      </w:ins>
      <w:ins w:id="418" w:author="Claire Kim" w:date="2011-06-13T16:09:00Z">
        <w:r w:rsidRPr="00D67D8F">
          <w:rPr>
            <w:rFonts w:cs="Times New Roman"/>
            <w:b/>
            <w:snapToGrid w:val="0"/>
            <w:szCs w:val="22"/>
          </w:rPr>
          <w:t>1</w:t>
        </w:r>
      </w:ins>
      <w:ins w:id="419" w:author="Claire Kim" w:date="2011-06-13T16:12:00Z">
        <w:r w:rsidR="008A2460">
          <w:rPr>
            <w:rFonts w:cs="Times New Roman"/>
            <w:b/>
            <w:snapToGrid w:val="0"/>
            <w:szCs w:val="22"/>
          </w:rPr>
          <w:t>6</w:t>
        </w:r>
      </w:ins>
      <w:ins w:id="420" w:author="Claire Kim" w:date="2011-06-13T16:09:00Z">
        <w:r w:rsidRPr="00D67D8F">
          <w:rPr>
            <w:rFonts w:cs="Times New Roman"/>
            <w:b/>
            <w:snapToGrid w:val="0"/>
            <w:szCs w:val="22"/>
          </w:rPr>
          <w:t>= -7 OR -8, THEN GO TO PROGRAMMING NOTE QA11_</w:t>
        </w:r>
      </w:ins>
      <w:ins w:id="421" w:author="Claire Kim" w:date="2011-06-13T16:11:00Z">
        <w:r w:rsidR="008A2460">
          <w:rPr>
            <w:rFonts w:cs="Times New Roman"/>
            <w:b/>
            <w:snapToGrid w:val="0"/>
            <w:szCs w:val="22"/>
          </w:rPr>
          <w:t>A</w:t>
        </w:r>
      </w:ins>
      <w:ins w:id="422" w:author="Claire Kim" w:date="2011-06-13T16:12:00Z">
        <w:r w:rsidR="008A2460">
          <w:rPr>
            <w:rFonts w:cs="Times New Roman"/>
            <w:b/>
            <w:snapToGrid w:val="0"/>
            <w:szCs w:val="22"/>
          </w:rPr>
          <w:t>34</w:t>
        </w:r>
      </w:ins>
      <w:ins w:id="423" w:author="Claire Kim" w:date="2011-06-13T16:09:00Z">
        <w:r w:rsidRPr="00D67D8F">
          <w:rPr>
            <w:rFonts w:cs="Times New Roman"/>
            <w:b/>
            <w:snapToGrid w:val="0"/>
            <w:szCs w:val="22"/>
          </w:rPr>
          <w:t>;</w:t>
        </w:r>
      </w:ins>
    </w:p>
    <w:p w:rsidR="00D67D8F" w:rsidRPr="00D67D8F" w:rsidRDefault="00D67D8F" w:rsidP="00D67D8F">
      <w:pPr>
        <w:keepNext/>
        <w:keepLines/>
        <w:widowControl w:val="0"/>
        <w:pBdr>
          <w:top w:val="single" w:sz="4" w:space="1" w:color="auto"/>
          <w:left w:val="single" w:sz="4" w:space="4" w:color="auto"/>
          <w:bottom w:val="single" w:sz="4" w:space="1" w:color="auto"/>
          <w:right w:val="single" w:sz="4" w:space="4" w:color="auto"/>
        </w:pBdr>
        <w:tabs>
          <w:tab w:val="left" w:pos="90"/>
        </w:tabs>
        <w:rPr>
          <w:ins w:id="424" w:author="Claire Kim" w:date="2011-06-13T16:09:00Z"/>
          <w:rFonts w:cs="Times New Roman"/>
          <w:b/>
          <w:snapToGrid w:val="0"/>
          <w:szCs w:val="22"/>
        </w:rPr>
      </w:pPr>
      <w:ins w:id="425" w:author="Claire Kim" w:date="2011-06-13T16:09:00Z">
        <w:r w:rsidRPr="00D67D8F">
          <w:rPr>
            <w:rFonts w:cs="Times New Roman"/>
            <w:b/>
            <w:snapToGrid w:val="0"/>
            <w:szCs w:val="22"/>
          </w:rPr>
          <w:t>ELSE CONTINUE WITH QA11_</w:t>
        </w:r>
      </w:ins>
      <w:ins w:id="426" w:author="Claire Kim" w:date="2011-06-13T16:11:00Z">
        <w:r w:rsidR="008A2460">
          <w:rPr>
            <w:rFonts w:cs="Times New Roman"/>
            <w:b/>
            <w:snapToGrid w:val="0"/>
            <w:szCs w:val="22"/>
          </w:rPr>
          <w:t>A</w:t>
        </w:r>
      </w:ins>
      <w:ins w:id="427" w:author="Claire Kim" w:date="2011-06-13T16:12:00Z">
        <w:r w:rsidR="008A2460">
          <w:rPr>
            <w:rFonts w:cs="Times New Roman"/>
            <w:b/>
            <w:snapToGrid w:val="0"/>
            <w:szCs w:val="22"/>
          </w:rPr>
          <w:t>20</w:t>
        </w:r>
      </w:ins>
    </w:p>
    <w:p w:rsidR="00D67D8F" w:rsidRPr="00C63248" w:rsidRDefault="00D67D8F" w:rsidP="00D67D8F">
      <w:pPr>
        <w:keepNext/>
        <w:keepLines/>
        <w:widowControl w:val="0"/>
        <w:tabs>
          <w:tab w:val="left" w:pos="2160"/>
          <w:tab w:val="right" w:leader="dot" w:pos="6840"/>
        </w:tabs>
        <w:rPr>
          <w:rFonts w:cs="Times New Roman"/>
          <w:b/>
          <w:snapToGrid w:val="0"/>
          <w:color w:val="000000"/>
          <w:szCs w:val="22"/>
        </w:rPr>
      </w:pPr>
    </w:p>
    <w:p w:rsidR="00FC726A" w:rsidRPr="00C63248" w:rsidRDefault="00FF22E3" w:rsidP="00D67D8F">
      <w:pPr>
        <w:keepNext/>
        <w:keepLines/>
        <w:widowControl w:val="0"/>
        <w:tabs>
          <w:tab w:val="left" w:pos="1728"/>
        </w:tabs>
        <w:rPr>
          <w:rFonts w:cs="Times New Roman"/>
          <w:color w:val="000000"/>
          <w:szCs w:val="22"/>
        </w:rPr>
      </w:pPr>
      <w:r w:rsidRPr="00C63248">
        <w:rPr>
          <w:rFonts w:cs="Times New Roman"/>
          <w:b/>
          <w:bCs/>
          <w:color w:val="000000"/>
          <w:szCs w:val="22"/>
        </w:rPr>
        <w:t>QA11</w:t>
      </w:r>
      <w:r w:rsidR="00FC726A" w:rsidRPr="00C63248">
        <w:rPr>
          <w:rFonts w:cs="Times New Roman"/>
          <w:b/>
          <w:bCs/>
          <w:color w:val="000000"/>
          <w:szCs w:val="22"/>
        </w:rPr>
        <w:t>_</w:t>
      </w:r>
      <w:del w:id="428" w:author="Claire Kim" w:date="2011-06-13T15:57:00Z">
        <w:r w:rsidR="00FC726A" w:rsidRPr="00C63248" w:rsidDel="00B6206B">
          <w:rPr>
            <w:rFonts w:cs="Times New Roman"/>
            <w:b/>
            <w:bCs/>
            <w:color w:val="000000"/>
            <w:szCs w:val="22"/>
          </w:rPr>
          <w:delText>A</w:delText>
        </w:r>
        <w:r w:rsidR="00126B8E" w:rsidDel="00B6206B">
          <w:rPr>
            <w:rFonts w:cs="Times New Roman"/>
            <w:b/>
            <w:bCs/>
            <w:color w:val="000000"/>
            <w:szCs w:val="22"/>
          </w:rPr>
          <w:delText>29</w:delText>
        </w:r>
      </w:del>
      <w:ins w:id="429" w:author="Claire Kim" w:date="2011-06-13T15:57:00Z">
        <w:r w:rsidR="00B6206B" w:rsidRPr="00C63248">
          <w:rPr>
            <w:rFonts w:cs="Times New Roman"/>
            <w:b/>
            <w:bCs/>
            <w:color w:val="000000"/>
            <w:szCs w:val="22"/>
          </w:rPr>
          <w:t>A</w:t>
        </w:r>
        <w:r w:rsidR="00B6206B">
          <w:rPr>
            <w:rFonts w:cs="Times New Roman"/>
            <w:b/>
            <w:bCs/>
            <w:color w:val="000000"/>
            <w:szCs w:val="22"/>
          </w:rPr>
          <w:t>20</w:t>
        </w:r>
      </w:ins>
      <w:r w:rsidR="001628BD" w:rsidRPr="00C63248">
        <w:rPr>
          <w:rFonts w:cs="Times New Roman"/>
          <w:b/>
          <w:bCs/>
          <w:color w:val="000000"/>
          <w:szCs w:val="22"/>
        </w:rPr>
        <w:tab/>
      </w:r>
      <w:r w:rsidR="00FC726A" w:rsidRPr="00C63248">
        <w:rPr>
          <w:rFonts w:cs="Times New Roman"/>
          <w:color w:val="000000"/>
          <w:szCs w:val="22"/>
        </w:rPr>
        <w:t>How many mammograms have you had in the last 6 years? Your best estimate is fine.</w:t>
      </w:r>
    </w:p>
    <w:p w:rsidR="00FC726A" w:rsidRPr="00C63248" w:rsidRDefault="00FC726A" w:rsidP="00D67D8F">
      <w:pPr>
        <w:keepNext/>
        <w:keepLines/>
        <w:widowControl w:val="0"/>
        <w:tabs>
          <w:tab w:val="left" w:pos="2160"/>
          <w:tab w:val="right" w:leader="dot" w:pos="6840"/>
        </w:tabs>
        <w:rPr>
          <w:rFonts w:cs="Times New Roman"/>
          <w:snapToGrid w:val="0"/>
          <w:color w:val="000000"/>
          <w:szCs w:val="22"/>
        </w:rPr>
      </w:pPr>
    </w:p>
    <w:p w:rsidR="00FC726A" w:rsidRDefault="00FC726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 xml:space="preserve">_____ MAMMOGRAMS          </w:t>
      </w:r>
    </w:p>
    <w:p w:rsidR="0061362A" w:rsidRPr="00C63248" w:rsidRDefault="0061362A" w:rsidP="00D67D8F">
      <w:pPr>
        <w:keepNext/>
        <w:keepLines/>
        <w:widowControl w:val="0"/>
        <w:tabs>
          <w:tab w:val="left" w:pos="2160"/>
          <w:tab w:val="right" w:leader="dot" w:pos="6840"/>
        </w:tabs>
        <w:rPr>
          <w:rFonts w:cs="Times New Roman"/>
          <w:snapToGrid w:val="0"/>
          <w:color w:val="000000"/>
          <w:szCs w:val="22"/>
        </w:rPr>
      </w:pPr>
    </w:p>
    <w:p w:rsidR="00EE09C3" w:rsidRPr="00C63248" w:rsidRDefault="00FC726A" w:rsidP="00D67D8F">
      <w:pPr>
        <w:keepNext/>
        <w:keepLines/>
        <w:widowControl w:val="0"/>
        <w:tabs>
          <w:tab w:val="left" w:pos="2160"/>
          <w:tab w:val="right" w:leader="dot" w:pos="6840"/>
          <w:tab w:val="left" w:pos="7020"/>
        </w:tabs>
        <w:rPr>
          <w:rFonts w:cs="Times New Roman"/>
          <w:snapToGrid w:val="0"/>
          <w:color w:val="000000"/>
          <w:szCs w:val="22"/>
        </w:rPr>
      </w:pPr>
      <w:r w:rsidRPr="00C63248">
        <w:rPr>
          <w:rFonts w:cs="Times New Roman"/>
          <w:snapToGrid w:val="0"/>
          <w:color w:val="000000"/>
          <w:szCs w:val="22"/>
        </w:rPr>
        <w:tab/>
      </w:r>
      <w:r w:rsidR="00EE09C3" w:rsidRPr="00C63248">
        <w:rPr>
          <w:rFonts w:cs="Times New Roman"/>
          <w:snapToGrid w:val="0"/>
          <w:color w:val="000000"/>
          <w:szCs w:val="22"/>
        </w:rPr>
        <w:t>NO</w:t>
      </w:r>
      <w:r w:rsidR="0061362A">
        <w:rPr>
          <w:rFonts w:cs="Times New Roman"/>
          <w:snapToGrid w:val="0"/>
          <w:color w:val="000000"/>
          <w:szCs w:val="22"/>
        </w:rPr>
        <w:t>NE</w:t>
      </w:r>
      <w:r w:rsidR="00EE09C3" w:rsidRPr="00C63248">
        <w:rPr>
          <w:rFonts w:cs="Times New Roman"/>
          <w:snapToGrid w:val="0"/>
          <w:color w:val="000000"/>
          <w:szCs w:val="22"/>
        </w:rPr>
        <w:tab/>
        <w:t>0</w:t>
      </w:r>
      <w:r w:rsidR="00EE09C3" w:rsidRPr="00C63248">
        <w:rPr>
          <w:rFonts w:cs="Times New Roman"/>
          <w:snapToGrid w:val="0"/>
          <w:color w:val="000000"/>
          <w:szCs w:val="22"/>
        </w:rPr>
        <w:tab/>
      </w:r>
      <w:r w:rsidR="00EE09C3" w:rsidRPr="00C63248">
        <w:rPr>
          <w:rFonts w:cs="Times New Roman"/>
          <w:b/>
          <w:bCs/>
          <w:snapToGrid w:val="0"/>
          <w:color w:val="000000"/>
          <w:szCs w:val="22"/>
        </w:rPr>
        <w:t xml:space="preserve">[GO TO </w:t>
      </w:r>
      <w:r w:rsidR="00FF22E3" w:rsidRPr="00C63248">
        <w:rPr>
          <w:rFonts w:cs="Times New Roman"/>
          <w:b/>
          <w:bCs/>
          <w:snapToGrid w:val="0"/>
          <w:color w:val="000000"/>
          <w:szCs w:val="22"/>
        </w:rPr>
        <w:t>QA11</w:t>
      </w:r>
      <w:r w:rsidR="00EE09C3" w:rsidRPr="00C63248">
        <w:rPr>
          <w:rFonts w:cs="Times New Roman"/>
          <w:b/>
          <w:bCs/>
          <w:snapToGrid w:val="0"/>
          <w:color w:val="000000"/>
          <w:szCs w:val="22"/>
        </w:rPr>
        <w:t>_</w:t>
      </w:r>
      <w:del w:id="430" w:author="Claire Kim" w:date="2011-06-13T16:12:00Z">
        <w:r w:rsidR="00EE09C3" w:rsidRPr="00C63248" w:rsidDel="008A2460">
          <w:rPr>
            <w:rFonts w:cs="Times New Roman"/>
            <w:b/>
            <w:bCs/>
            <w:snapToGrid w:val="0"/>
            <w:color w:val="000000"/>
            <w:szCs w:val="22"/>
          </w:rPr>
          <w:delText>A</w:delText>
        </w:r>
        <w:r w:rsidR="00126B8E" w:rsidDel="008A2460">
          <w:rPr>
            <w:rFonts w:cs="Times New Roman"/>
            <w:b/>
            <w:bCs/>
            <w:snapToGrid w:val="0"/>
            <w:color w:val="000000"/>
            <w:szCs w:val="22"/>
          </w:rPr>
          <w:delText>4</w:delText>
        </w:r>
        <w:r w:rsidR="002D2FB9" w:rsidRPr="00C63248" w:rsidDel="008A2460">
          <w:rPr>
            <w:rFonts w:cs="Times New Roman"/>
            <w:b/>
            <w:bCs/>
            <w:snapToGrid w:val="0"/>
            <w:color w:val="000000"/>
            <w:szCs w:val="22"/>
          </w:rPr>
          <w:delText>2</w:delText>
        </w:r>
      </w:del>
      <w:ins w:id="431" w:author="Claire Kim" w:date="2011-06-13T16:12:00Z">
        <w:r w:rsidR="008A2460" w:rsidRPr="00C63248">
          <w:rPr>
            <w:rFonts w:cs="Times New Roman"/>
            <w:b/>
            <w:bCs/>
            <w:snapToGrid w:val="0"/>
            <w:color w:val="000000"/>
            <w:szCs w:val="22"/>
          </w:rPr>
          <w:t>A</w:t>
        </w:r>
        <w:r w:rsidR="008A2460">
          <w:rPr>
            <w:rFonts w:cs="Times New Roman"/>
            <w:b/>
            <w:bCs/>
            <w:snapToGrid w:val="0"/>
            <w:color w:val="000000"/>
            <w:szCs w:val="22"/>
          </w:rPr>
          <w:t>3</w:t>
        </w:r>
        <w:r w:rsidR="008A2460" w:rsidRPr="00C63248">
          <w:rPr>
            <w:rFonts w:cs="Times New Roman"/>
            <w:b/>
            <w:bCs/>
            <w:snapToGrid w:val="0"/>
            <w:color w:val="000000"/>
            <w:szCs w:val="22"/>
          </w:rPr>
          <w:t>2</w:t>
        </w:r>
      </w:ins>
      <w:r w:rsidR="00EE09C3" w:rsidRPr="00C63248">
        <w:rPr>
          <w:rFonts w:cs="Times New Roman"/>
          <w:b/>
          <w:bCs/>
          <w:snapToGrid w:val="0"/>
          <w:color w:val="000000"/>
          <w:szCs w:val="22"/>
        </w:rPr>
        <w:t>]</w:t>
      </w:r>
    </w:p>
    <w:p w:rsidR="00FC726A" w:rsidRPr="00C63248" w:rsidRDefault="00EE09C3"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r>
      <w:r w:rsidR="00FC726A" w:rsidRPr="00C63248">
        <w:rPr>
          <w:rFonts w:cs="Times New Roman"/>
          <w:snapToGrid w:val="0"/>
          <w:color w:val="000000"/>
          <w:szCs w:val="22"/>
        </w:rPr>
        <w:t>REFUSED</w:t>
      </w:r>
      <w:r w:rsidR="00FC726A" w:rsidRPr="00C63248">
        <w:rPr>
          <w:rFonts w:cs="Times New Roman"/>
          <w:snapToGrid w:val="0"/>
          <w:color w:val="000000"/>
          <w:szCs w:val="22"/>
        </w:rPr>
        <w:tab/>
        <w:t>-7</w:t>
      </w:r>
    </w:p>
    <w:p w:rsidR="00FC726A" w:rsidRDefault="00FC726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61362A" w:rsidRPr="00C63248" w:rsidRDefault="0061362A" w:rsidP="00FC726A">
      <w:pPr>
        <w:widowControl w:val="0"/>
        <w:tabs>
          <w:tab w:val="left" w:pos="2160"/>
          <w:tab w:val="right" w:leader="dot" w:pos="6840"/>
        </w:tabs>
        <w:rPr>
          <w:rFonts w:cs="Times New Roman"/>
          <w:snapToGrid w:val="0"/>
          <w:color w:val="000000"/>
          <w:szCs w:val="22"/>
        </w:rPr>
      </w:pPr>
    </w:p>
    <w:p w:rsidR="00FC726A" w:rsidRPr="00C63248" w:rsidRDefault="00FF22E3" w:rsidP="00FC726A">
      <w:pPr>
        <w:widowControl w:val="0"/>
        <w:tabs>
          <w:tab w:val="left" w:pos="1440"/>
        </w:tabs>
        <w:rPr>
          <w:rFonts w:cs="Times New Roman"/>
          <w:color w:val="000000"/>
          <w:szCs w:val="22"/>
        </w:rPr>
      </w:pPr>
      <w:r w:rsidRPr="00C63248">
        <w:rPr>
          <w:rFonts w:cs="Times New Roman"/>
          <w:b/>
          <w:bCs/>
          <w:color w:val="000000"/>
          <w:szCs w:val="22"/>
        </w:rPr>
        <w:t>QA11</w:t>
      </w:r>
      <w:r w:rsidR="00FC726A" w:rsidRPr="00C63248">
        <w:rPr>
          <w:rFonts w:cs="Times New Roman"/>
          <w:b/>
          <w:bCs/>
          <w:color w:val="000000"/>
          <w:szCs w:val="22"/>
        </w:rPr>
        <w:t>_</w:t>
      </w:r>
      <w:del w:id="432" w:author="Claire Kim" w:date="2011-06-13T15:58:00Z">
        <w:r w:rsidR="00FC726A" w:rsidRPr="00C63248" w:rsidDel="00B6206B">
          <w:rPr>
            <w:rFonts w:cs="Times New Roman"/>
            <w:b/>
            <w:bCs/>
            <w:color w:val="000000"/>
            <w:szCs w:val="22"/>
          </w:rPr>
          <w:delText>A</w:delText>
        </w:r>
        <w:r w:rsidR="00126B8E" w:rsidDel="00B6206B">
          <w:rPr>
            <w:rFonts w:cs="Times New Roman"/>
            <w:b/>
            <w:bCs/>
            <w:color w:val="000000"/>
            <w:szCs w:val="22"/>
          </w:rPr>
          <w:delText>30</w:delText>
        </w:r>
      </w:del>
      <w:ins w:id="433" w:author="Claire Kim" w:date="2011-06-13T15:58:00Z">
        <w:r w:rsidR="00B6206B" w:rsidRPr="00C63248">
          <w:rPr>
            <w:rFonts w:cs="Times New Roman"/>
            <w:b/>
            <w:bCs/>
            <w:color w:val="000000"/>
            <w:szCs w:val="22"/>
          </w:rPr>
          <w:t>A</w:t>
        </w:r>
        <w:r w:rsidR="00B6206B">
          <w:rPr>
            <w:rFonts w:cs="Times New Roman"/>
            <w:b/>
            <w:bCs/>
            <w:color w:val="000000"/>
            <w:szCs w:val="22"/>
          </w:rPr>
          <w:t>21</w:t>
        </w:r>
      </w:ins>
      <w:r w:rsidR="00FC726A" w:rsidRPr="00C63248">
        <w:rPr>
          <w:rFonts w:cs="Times New Roman"/>
          <w:b/>
          <w:bCs/>
          <w:color w:val="000000"/>
          <w:szCs w:val="22"/>
        </w:rPr>
        <w:tab/>
      </w:r>
      <w:r w:rsidR="00FC726A" w:rsidRPr="00C63248">
        <w:rPr>
          <w:rFonts w:cs="Times New Roman"/>
          <w:color w:val="000000"/>
          <w:szCs w:val="22"/>
        </w:rPr>
        <w:t>How long ago did you have your most recent mammogram?</w:t>
      </w:r>
    </w:p>
    <w:p w:rsidR="00FC726A" w:rsidRPr="00C63248" w:rsidRDefault="00FC726A" w:rsidP="00FC726A">
      <w:pPr>
        <w:widowControl w:val="0"/>
        <w:tabs>
          <w:tab w:val="left" w:pos="1728"/>
        </w:tabs>
        <w:rPr>
          <w:rFonts w:cs="Times New Roman"/>
          <w:color w:val="000000"/>
          <w:szCs w:val="22"/>
        </w:rPr>
      </w:pPr>
    </w:p>
    <w:p w:rsidR="00FC726A" w:rsidRPr="00C63248" w:rsidRDefault="00FC726A" w:rsidP="00FC726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A YEAR AGO OR LESS</w:t>
      </w:r>
      <w:r w:rsidRPr="00C63248">
        <w:rPr>
          <w:rFonts w:cs="Times New Roman"/>
          <w:snapToGrid w:val="0"/>
          <w:color w:val="000000"/>
          <w:szCs w:val="22"/>
        </w:rPr>
        <w:tab/>
        <w:t>1</w:t>
      </w:r>
    </w:p>
    <w:p w:rsidR="00FC726A" w:rsidRPr="00C63248" w:rsidRDefault="00FC726A" w:rsidP="00FC726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 xml:space="preserve">MORE </w:t>
      </w:r>
      <w:smartTag w:uri="urn:schemas-microsoft-com:office:smarttags" w:element="stockticker">
        <w:r w:rsidRPr="00C63248">
          <w:rPr>
            <w:rFonts w:cs="Times New Roman"/>
            <w:snapToGrid w:val="0"/>
            <w:color w:val="000000"/>
            <w:szCs w:val="22"/>
          </w:rPr>
          <w:t>THAN</w:t>
        </w:r>
      </w:smartTag>
      <w:r w:rsidRPr="00C63248">
        <w:rPr>
          <w:rFonts w:cs="Times New Roman"/>
          <w:snapToGrid w:val="0"/>
          <w:color w:val="000000"/>
          <w:szCs w:val="22"/>
        </w:rPr>
        <w:t xml:space="preserve"> 1 UP TO 2 YEARS AGO</w:t>
      </w:r>
      <w:r w:rsidRPr="00C63248">
        <w:rPr>
          <w:rFonts w:cs="Times New Roman"/>
          <w:snapToGrid w:val="0"/>
          <w:color w:val="000000"/>
          <w:szCs w:val="22"/>
        </w:rPr>
        <w:tab/>
        <w:t>2</w:t>
      </w:r>
    </w:p>
    <w:p w:rsidR="00492CCA" w:rsidRPr="00C63248" w:rsidRDefault="00FC726A" w:rsidP="00FC726A">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t xml:space="preserve">MORE </w:t>
      </w:r>
      <w:smartTag w:uri="urn:schemas-microsoft-com:office:smarttags" w:element="stockticker">
        <w:r w:rsidRPr="00C63248">
          <w:rPr>
            <w:rFonts w:cs="Times New Roman"/>
            <w:snapToGrid w:val="0"/>
            <w:color w:val="000000"/>
            <w:szCs w:val="22"/>
          </w:rPr>
          <w:t>THAN</w:t>
        </w:r>
      </w:smartTag>
      <w:r w:rsidRPr="00C63248">
        <w:rPr>
          <w:rFonts w:cs="Times New Roman"/>
          <w:snapToGrid w:val="0"/>
          <w:color w:val="000000"/>
          <w:szCs w:val="22"/>
        </w:rPr>
        <w:t xml:space="preserve"> 2 UP TO 3 YEARS AGO</w:t>
      </w:r>
      <w:r w:rsidRPr="00C63248">
        <w:rPr>
          <w:rFonts w:cs="Times New Roman"/>
          <w:snapToGrid w:val="0"/>
          <w:color w:val="000000"/>
          <w:szCs w:val="22"/>
        </w:rPr>
        <w:tab/>
        <w:t>3</w:t>
      </w:r>
      <w:r w:rsidRPr="00C63248">
        <w:rPr>
          <w:rFonts w:cs="Times New Roman"/>
          <w:snapToGrid w:val="0"/>
          <w:color w:val="000000"/>
          <w:szCs w:val="22"/>
        </w:rPr>
        <w:tab/>
      </w:r>
    </w:p>
    <w:p w:rsidR="00281D8E" w:rsidRPr="00C63248" w:rsidRDefault="00C27D58" w:rsidP="00FC726A">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r>
      <w:r w:rsidR="00AC367A" w:rsidRPr="00C63248">
        <w:rPr>
          <w:rFonts w:cs="Times New Roman"/>
          <w:snapToGrid w:val="0"/>
          <w:color w:val="000000"/>
          <w:szCs w:val="22"/>
        </w:rPr>
        <w:t xml:space="preserve">MORE </w:t>
      </w:r>
      <w:smartTag w:uri="urn:schemas-microsoft-com:office:smarttags" w:element="stockticker">
        <w:r w:rsidR="00AC367A" w:rsidRPr="00C63248">
          <w:rPr>
            <w:rFonts w:cs="Times New Roman"/>
            <w:snapToGrid w:val="0"/>
            <w:color w:val="000000"/>
            <w:szCs w:val="22"/>
          </w:rPr>
          <w:t>THAN</w:t>
        </w:r>
      </w:smartTag>
      <w:r w:rsidR="00AC367A" w:rsidRPr="00C63248">
        <w:rPr>
          <w:rFonts w:cs="Times New Roman"/>
          <w:snapToGrid w:val="0"/>
          <w:color w:val="000000"/>
          <w:szCs w:val="22"/>
        </w:rPr>
        <w:t xml:space="preserve"> 3 UP TO 5</w:t>
      </w:r>
      <w:r w:rsidR="00492CCA" w:rsidRPr="00C63248">
        <w:rPr>
          <w:rFonts w:cs="Times New Roman"/>
          <w:snapToGrid w:val="0"/>
          <w:color w:val="000000"/>
          <w:szCs w:val="22"/>
        </w:rPr>
        <w:t xml:space="preserve"> YEARS AGO</w:t>
      </w:r>
      <w:r w:rsidR="00492CCA" w:rsidRPr="00C63248">
        <w:rPr>
          <w:rFonts w:cs="Times New Roman"/>
          <w:snapToGrid w:val="0"/>
          <w:color w:val="000000"/>
          <w:szCs w:val="22"/>
        </w:rPr>
        <w:tab/>
        <w:t>4</w:t>
      </w:r>
      <w:r w:rsidR="00AC367A" w:rsidRPr="00C63248">
        <w:rPr>
          <w:rFonts w:cs="Times New Roman"/>
          <w:snapToGrid w:val="0"/>
          <w:color w:val="000000"/>
          <w:szCs w:val="22"/>
        </w:rPr>
        <w:tab/>
      </w:r>
    </w:p>
    <w:p w:rsidR="00492CCA" w:rsidRPr="00C63248" w:rsidRDefault="00281D8E" w:rsidP="00FC726A">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r>
      <w:r w:rsidR="00AC367A" w:rsidRPr="00C63248">
        <w:rPr>
          <w:rFonts w:cs="Times New Roman"/>
          <w:snapToGrid w:val="0"/>
          <w:color w:val="000000"/>
          <w:szCs w:val="22"/>
        </w:rPr>
        <w:t xml:space="preserve">MORE </w:t>
      </w:r>
      <w:smartTag w:uri="urn:schemas-microsoft-com:office:smarttags" w:element="stockticker">
        <w:r w:rsidR="00AC367A" w:rsidRPr="00C63248">
          <w:rPr>
            <w:rFonts w:cs="Times New Roman"/>
            <w:snapToGrid w:val="0"/>
            <w:color w:val="000000"/>
            <w:szCs w:val="22"/>
          </w:rPr>
          <w:t>THAN</w:t>
        </w:r>
      </w:smartTag>
      <w:r w:rsidR="00AC367A" w:rsidRPr="00C63248">
        <w:rPr>
          <w:rFonts w:cs="Times New Roman"/>
          <w:snapToGrid w:val="0"/>
          <w:color w:val="000000"/>
          <w:szCs w:val="22"/>
        </w:rPr>
        <w:t xml:space="preserve"> 5</w:t>
      </w:r>
      <w:r w:rsidR="00492CCA" w:rsidRPr="00C63248">
        <w:rPr>
          <w:rFonts w:cs="Times New Roman"/>
          <w:snapToGrid w:val="0"/>
          <w:color w:val="000000"/>
          <w:szCs w:val="22"/>
        </w:rPr>
        <w:t xml:space="preserve"> YEARS AGO</w:t>
      </w:r>
      <w:r w:rsidR="00492CCA" w:rsidRPr="00C63248">
        <w:rPr>
          <w:rFonts w:cs="Times New Roman"/>
          <w:snapToGrid w:val="0"/>
          <w:color w:val="000000"/>
          <w:szCs w:val="22"/>
        </w:rPr>
        <w:tab/>
        <w:t>5</w:t>
      </w:r>
      <w:r w:rsidR="00AC367A" w:rsidRPr="00C63248">
        <w:rPr>
          <w:rFonts w:cs="Times New Roman"/>
          <w:snapToGrid w:val="0"/>
          <w:color w:val="000000"/>
          <w:szCs w:val="22"/>
        </w:rPr>
        <w:tab/>
      </w:r>
    </w:p>
    <w:p w:rsidR="001A0C00" w:rsidRPr="00C63248" w:rsidRDefault="00FC726A" w:rsidP="00FC726A">
      <w:pPr>
        <w:widowControl w:val="0"/>
        <w:tabs>
          <w:tab w:val="left" w:pos="2160"/>
          <w:tab w:val="right" w:leader="dot" w:pos="6840"/>
          <w:tab w:val="left" w:pos="696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r>
      <w:r w:rsidR="00492CCA" w:rsidRPr="00C63248">
        <w:rPr>
          <w:rFonts w:cs="Times New Roman"/>
          <w:snapToGrid w:val="0"/>
          <w:color w:val="000000"/>
          <w:szCs w:val="22"/>
        </w:rPr>
        <w:t>-</w:t>
      </w:r>
      <w:r w:rsidRPr="00C63248">
        <w:rPr>
          <w:rFonts w:cs="Times New Roman"/>
          <w:snapToGrid w:val="0"/>
          <w:color w:val="000000"/>
          <w:szCs w:val="22"/>
        </w:rPr>
        <w:t>7</w:t>
      </w:r>
      <w:r w:rsidRPr="00C63248">
        <w:rPr>
          <w:rFonts w:cs="Times New Roman"/>
          <w:snapToGrid w:val="0"/>
          <w:color w:val="000000"/>
          <w:szCs w:val="22"/>
        </w:rPr>
        <w:tab/>
      </w:r>
      <w:r w:rsidR="00AC367A" w:rsidRPr="00C63248">
        <w:rPr>
          <w:rFonts w:cs="Times New Roman"/>
          <w:b/>
          <w:snapToGrid w:val="0"/>
          <w:color w:val="000000"/>
          <w:szCs w:val="22"/>
        </w:rPr>
        <w:t xml:space="preserve">[GO TO </w:t>
      </w:r>
      <w:r w:rsidR="00126B8E">
        <w:rPr>
          <w:rFonts w:cs="Times New Roman"/>
          <w:b/>
          <w:snapToGrid w:val="0"/>
          <w:color w:val="000000"/>
          <w:szCs w:val="22"/>
        </w:rPr>
        <w:t>PN QA11_</w:t>
      </w:r>
      <w:del w:id="434" w:author="Claire Kim" w:date="2011-06-13T16:12:00Z">
        <w:r w:rsidR="00126B8E" w:rsidDel="008A2460">
          <w:rPr>
            <w:rFonts w:cs="Times New Roman"/>
            <w:b/>
            <w:snapToGrid w:val="0"/>
            <w:color w:val="000000"/>
            <w:szCs w:val="22"/>
          </w:rPr>
          <w:delText>A4</w:delText>
        </w:r>
        <w:r w:rsidR="00352FDB" w:rsidDel="008A2460">
          <w:rPr>
            <w:rFonts w:cs="Times New Roman"/>
            <w:b/>
            <w:snapToGrid w:val="0"/>
            <w:color w:val="000000"/>
            <w:szCs w:val="22"/>
          </w:rPr>
          <w:delText>4</w:delText>
        </w:r>
      </w:del>
      <w:ins w:id="435" w:author="Claire Kim" w:date="2011-06-13T16:12:00Z">
        <w:r w:rsidR="008A2460">
          <w:rPr>
            <w:rFonts w:cs="Times New Roman"/>
            <w:b/>
            <w:snapToGrid w:val="0"/>
            <w:color w:val="000000"/>
            <w:szCs w:val="22"/>
          </w:rPr>
          <w:t>A34</w:t>
        </w:r>
      </w:ins>
      <w:r w:rsidR="00AC367A" w:rsidRPr="00C63248">
        <w:rPr>
          <w:rFonts w:cs="Times New Roman"/>
          <w:b/>
          <w:snapToGrid w:val="0"/>
          <w:color w:val="000000"/>
          <w:szCs w:val="22"/>
        </w:rPr>
        <w:t>]</w:t>
      </w:r>
    </w:p>
    <w:p w:rsidR="00FC726A" w:rsidRPr="00C63248" w:rsidRDefault="00FC726A" w:rsidP="00FC726A">
      <w:pPr>
        <w:widowControl w:val="0"/>
        <w:tabs>
          <w:tab w:val="left" w:pos="2160"/>
          <w:tab w:val="right" w:leader="dot" w:pos="6840"/>
          <w:tab w:val="left" w:pos="6960"/>
        </w:tabs>
        <w:rPr>
          <w:rFonts w:cs="Times New Roman"/>
          <w:b/>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r w:rsidR="00AC367A" w:rsidRPr="00C63248">
        <w:rPr>
          <w:rFonts w:cs="Times New Roman"/>
          <w:b/>
          <w:snapToGrid w:val="0"/>
          <w:color w:val="000000"/>
          <w:szCs w:val="22"/>
        </w:rPr>
        <w:t xml:space="preserve">[GO TO </w:t>
      </w:r>
      <w:r w:rsidR="00126B8E">
        <w:rPr>
          <w:rFonts w:cs="Times New Roman"/>
          <w:b/>
          <w:snapToGrid w:val="0"/>
          <w:color w:val="000000"/>
          <w:szCs w:val="22"/>
        </w:rPr>
        <w:t>PN QA11_</w:t>
      </w:r>
      <w:del w:id="436" w:author="Claire Kim" w:date="2011-06-13T16:12:00Z">
        <w:r w:rsidR="00126B8E" w:rsidDel="008A2460">
          <w:rPr>
            <w:rFonts w:cs="Times New Roman"/>
            <w:b/>
            <w:snapToGrid w:val="0"/>
            <w:color w:val="000000"/>
            <w:szCs w:val="22"/>
          </w:rPr>
          <w:delText>A4</w:delText>
        </w:r>
        <w:r w:rsidR="00352FDB" w:rsidDel="008A2460">
          <w:rPr>
            <w:rFonts w:cs="Times New Roman"/>
            <w:b/>
            <w:snapToGrid w:val="0"/>
            <w:color w:val="000000"/>
            <w:szCs w:val="22"/>
          </w:rPr>
          <w:delText>4</w:delText>
        </w:r>
      </w:del>
      <w:ins w:id="437" w:author="Claire Kim" w:date="2011-06-13T16:12:00Z">
        <w:r w:rsidR="008A2460">
          <w:rPr>
            <w:rFonts w:cs="Times New Roman"/>
            <w:b/>
            <w:snapToGrid w:val="0"/>
            <w:color w:val="000000"/>
            <w:szCs w:val="22"/>
          </w:rPr>
          <w:t>A34</w:t>
        </w:r>
      </w:ins>
      <w:r w:rsidR="00AC367A" w:rsidRPr="00C63248">
        <w:rPr>
          <w:rFonts w:cs="Times New Roman"/>
          <w:b/>
          <w:snapToGrid w:val="0"/>
          <w:color w:val="000000"/>
          <w:szCs w:val="22"/>
        </w:rPr>
        <w:t>]</w:t>
      </w:r>
    </w:p>
    <w:p w:rsidR="00F27A8D" w:rsidRPr="00C63248" w:rsidRDefault="00F27A8D" w:rsidP="00F27A8D">
      <w:pPr>
        <w:widowControl w:val="0"/>
        <w:tabs>
          <w:tab w:val="left" w:pos="1440"/>
        </w:tabs>
        <w:rPr>
          <w:rFonts w:cs="Times New Roman"/>
          <w:b/>
          <w:bCs/>
          <w:color w:val="000000"/>
          <w:szCs w:val="22"/>
        </w:rPr>
      </w:pPr>
    </w:p>
    <w:p w:rsidR="00492CCA" w:rsidRPr="00C63248" w:rsidRDefault="00FF22E3" w:rsidP="00492CCA">
      <w:pPr>
        <w:widowControl w:val="0"/>
        <w:tabs>
          <w:tab w:val="left" w:pos="1440"/>
        </w:tabs>
        <w:rPr>
          <w:rFonts w:cs="Times New Roman"/>
          <w:color w:val="000000"/>
          <w:szCs w:val="22"/>
        </w:rPr>
      </w:pPr>
      <w:r w:rsidRPr="00C63248">
        <w:rPr>
          <w:rFonts w:cs="Times New Roman"/>
          <w:b/>
          <w:bCs/>
          <w:color w:val="000000"/>
          <w:szCs w:val="22"/>
        </w:rPr>
        <w:t>QA11</w:t>
      </w:r>
      <w:r w:rsidR="00492CCA" w:rsidRPr="00C63248">
        <w:rPr>
          <w:rFonts w:cs="Times New Roman"/>
          <w:b/>
          <w:bCs/>
          <w:color w:val="000000"/>
          <w:szCs w:val="22"/>
        </w:rPr>
        <w:t>_</w:t>
      </w:r>
      <w:del w:id="438" w:author="Claire Kim" w:date="2011-06-13T15:58:00Z">
        <w:r w:rsidR="00126B8E" w:rsidDel="00B6206B">
          <w:rPr>
            <w:rFonts w:cs="Times New Roman"/>
            <w:b/>
            <w:bCs/>
            <w:color w:val="000000"/>
            <w:szCs w:val="22"/>
          </w:rPr>
          <w:delText>A</w:delText>
        </w:r>
        <w:r w:rsidR="00F97DC6" w:rsidRPr="00C63248" w:rsidDel="00B6206B">
          <w:rPr>
            <w:rFonts w:cs="Times New Roman"/>
            <w:b/>
            <w:bCs/>
            <w:color w:val="000000"/>
            <w:szCs w:val="22"/>
          </w:rPr>
          <w:delText>3</w:delText>
        </w:r>
        <w:r w:rsidR="00126B8E" w:rsidDel="00B6206B">
          <w:rPr>
            <w:rFonts w:cs="Times New Roman"/>
            <w:b/>
            <w:bCs/>
            <w:color w:val="000000"/>
            <w:szCs w:val="22"/>
          </w:rPr>
          <w:delText>1</w:delText>
        </w:r>
      </w:del>
      <w:ins w:id="439" w:author="Claire Kim" w:date="2011-06-13T15:58:00Z">
        <w:r w:rsidR="00B6206B">
          <w:rPr>
            <w:rFonts w:cs="Times New Roman"/>
            <w:b/>
            <w:bCs/>
            <w:color w:val="000000"/>
            <w:szCs w:val="22"/>
          </w:rPr>
          <w:t>A22</w:t>
        </w:r>
      </w:ins>
      <w:r w:rsidR="00492CCA" w:rsidRPr="00C63248">
        <w:rPr>
          <w:rFonts w:cs="Times New Roman"/>
          <w:b/>
          <w:bCs/>
          <w:color w:val="000000"/>
          <w:szCs w:val="22"/>
        </w:rPr>
        <w:tab/>
      </w:r>
      <w:r w:rsidR="00492CCA" w:rsidRPr="00C63248">
        <w:rPr>
          <w:rFonts w:cs="Times New Roman"/>
          <w:color w:val="000000"/>
          <w:szCs w:val="22"/>
        </w:rPr>
        <w:t xml:space="preserve">Was your most recent mammogram recommended by a doctor?  </w:t>
      </w:r>
    </w:p>
    <w:p w:rsidR="00F97DC6" w:rsidRPr="00C63248" w:rsidRDefault="00F97DC6" w:rsidP="00492CCA">
      <w:pPr>
        <w:widowControl w:val="0"/>
        <w:tabs>
          <w:tab w:val="left" w:pos="2160"/>
          <w:tab w:val="right" w:leader="dot" w:pos="6840"/>
        </w:tabs>
        <w:rPr>
          <w:rFonts w:cs="Times New Roman"/>
          <w:snapToGrid w:val="0"/>
          <w:color w:val="000000"/>
          <w:szCs w:val="22"/>
        </w:rPr>
      </w:pPr>
    </w:p>
    <w:p w:rsidR="00492CCA" w:rsidRPr="00C63248" w:rsidRDefault="00492CCA" w:rsidP="00492CC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492CCA" w:rsidRPr="00C63248" w:rsidRDefault="00492CCA" w:rsidP="00492CCA">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r w:rsidRPr="00C63248">
        <w:rPr>
          <w:rFonts w:cs="Times New Roman"/>
          <w:snapToGrid w:val="0"/>
          <w:color w:val="000000"/>
          <w:szCs w:val="22"/>
        </w:rPr>
        <w:tab/>
      </w:r>
    </w:p>
    <w:p w:rsidR="00492CCA" w:rsidRPr="00C63248" w:rsidRDefault="00492CCA" w:rsidP="00492CCA">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r w:rsidRPr="00C63248">
        <w:rPr>
          <w:rFonts w:cs="Times New Roman"/>
          <w:snapToGrid w:val="0"/>
          <w:color w:val="000000"/>
          <w:szCs w:val="22"/>
        </w:rPr>
        <w:tab/>
      </w:r>
    </w:p>
    <w:p w:rsidR="00492CCA" w:rsidRPr="00C63248" w:rsidRDefault="00492CCA" w:rsidP="00492CCA">
      <w:pPr>
        <w:widowControl w:val="0"/>
        <w:tabs>
          <w:tab w:val="left" w:pos="2160"/>
          <w:tab w:val="right" w:leader="dot" w:pos="6840"/>
          <w:tab w:val="left" w:pos="693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p>
    <w:p w:rsidR="00492CCA" w:rsidRDefault="00492CCA" w:rsidP="001628BD">
      <w:pPr>
        <w:widowControl w:val="0"/>
        <w:tabs>
          <w:tab w:val="left" w:pos="1440"/>
        </w:tabs>
        <w:rPr>
          <w:rFonts w:cs="Times New Roman"/>
          <w:b/>
          <w:bCs/>
          <w:color w:val="000000"/>
          <w:szCs w:val="22"/>
        </w:rPr>
      </w:pPr>
    </w:p>
    <w:p w:rsidR="008D3383" w:rsidRPr="00C63248" w:rsidRDefault="008D3383" w:rsidP="00B6206B">
      <w:pPr>
        <w:widowControl w:val="0"/>
        <w:pBdr>
          <w:top w:val="single" w:sz="4" w:space="1" w:color="auto"/>
          <w:left w:val="single" w:sz="4" w:space="4" w:color="auto"/>
          <w:bottom w:val="single" w:sz="4" w:space="1" w:color="auto"/>
          <w:right w:val="single" w:sz="4" w:space="4" w:color="auto"/>
        </w:pBdr>
        <w:tabs>
          <w:tab w:val="left" w:pos="2160"/>
          <w:tab w:val="right" w:leader="dot" w:pos="6840"/>
          <w:tab w:val="left" w:pos="6930"/>
        </w:tabs>
        <w:rPr>
          <w:rFonts w:cs="Times New Roman"/>
          <w:b/>
          <w:snapToGrid w:val="0"/>
          <w:color w:val="000000"/>
          <w:szCs w:val="22"/>
        </w:rPr>
      </w:pPr>
      <w:r w:rsidRPr="00C63248">
        <w:rPr>
          <w:rFonts w:cs="Times New Roman"/>
          <w:b/>
          <w:snapToGrid w:val="0"/>
          <w:color w:val="000000"/>
          <w:szCs w:val="22"/>
        </w:rPr>
        <w:t xml:space="preserve">PROGRAMMING NOTE </w:t>
      </w:r>
      <w:r w:rsidR="00FF22E3" w:rsidRPr="00C63248">
        <w:rPr>
          <w:rFonts w:cs="Times New Roman"/>
          <w:b/>
          <w:bCs/>
          <w:color w:val="000000"/>
          <w:szCs w:val="22"/>
        </w:rPr>
        <w:t>QA11</w:t>
      </w:r>
      <w:r w:rsidRPr="00C63248">
        <w:rPr>
          <w:rFonts w:cs="Times New Roman"/>
          <w:b/>
          <w:bCs/>
          <w:color w:val="000000"/>
          <w:szCs w:val="22"/>
        </w:rPr>
        <w:t>_</w:t>
      </w:r>
      <w:del w:id="440" w:author="Claire Kim" w:date="2011-06-13T16:13:00Z">
        <w:r w:rsidR="00126B8E" w:rsidDel="008A2460">
          <w:rPr>
            <w:rFonts w:cs="Times New Roman"/>
            <w:b/>
            <w:bCs/>
            <w:color w:val="000000"/>
            <w:szCs w:val="22"/>
          </w:rPr>
          <w:delText>A32</w:delText>
        </w:r>
      </w:del>
      <w:ins w:id="441" w:author="Claire Kim" w:date="2011-06-13T16:13:00Z">
        <w:r w:rsidR="008A2460">
          <w:rPr>
            <w:rFonts w:cs="Times New Roman"/>
            <w:b/>
            <w:bCs/>
            <w:color w:val="000000"/>
            <w:szCs w:val="22"/>
          </w:rPr>
          <w:t>A23</w:t>
        </w:r>
      </w:ins>
      <w:r w:rsidRPr="00C63248">
        <w:rPr>
          <w:rFonts w:cs="Times New Roman"/>
          <w:b/>
          <w:snapToGrid w:val="0"/>
          <w:color w:val="000000"/>
          <w:szCs w:val="22"/>
        </w:rPr>
        <w:t>:</w:t>
      </w:r>
    </w:p>
    <w:p w:rsidR="008D3383" w:rsidRPr="00C63248" w:rsidRDefault="008D3383" w:rsidP="00B6206B">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w:t>
      </w:r>
      <w:del w:id="442" w:author="Claire Kim" w:date="2011-06-13T16:13:00Z">
        <w:r w:rsidR="00126B8E" w:rsidDel="008A2460">
          <w:rPr>
            <w:rFonts w:cs="Times New Roman"/>
            <w:b/>
            <w:snapToGrid w:val="0"/>
            <w:color w:val="000000"/>
            <w:szCs w:val="22"/>
          </w:rPr>
          <w:delText>A30</w:delText>
        </w:r>
        <w:r w:rsidRPr="00C63248" w:rsidDel="008A2460">
          <w:rPr>
            <w:rFonts w:cs="Times New Roman"/>
            <w:b/>
            <w:snapToGrid w:val="0"/>
            <w:color w:val="000000"/>
            <w:szCs w:val="22"/>
          </w:rPr>
          <w:delText xml:space="preserve"> </w:delText>
        </w:r>
      </w:del>
      <w:ins w:id="443" w:author="Claire Kim" w:date="2011-06-13T16:13:00Z">
        <w:r w:rsidR="008A2460">
          <w:rPr>
            <w:rFonts w:cs="Times New Roman"/>
            <w:b/>
            <w:snapToGrid w:val="0"/>
            <w:color w:val="000000"/>
            <w:szCs w:val="22"/>
          </w:rPr>
          <w:t>A21</w:t>
        </w:r>
        <w:r w:rsidR="008A2460" w:rsidRPr="00C63248">
          <w:rPr>
            <w:rFonts w:cs="Times New Roman"/>
            <w:b/>
            <w:snapToGrid w:val="0"/>
            <w:color w:val="000000"/>
            <w:szCs w:val="22"/>
          </w:rPr>
          <w:t xml:space="preserve"> </w:t>
        </w:r>
      </w:ins>
      <w:r w:rsidRPr="00C63248">
        <w:rPr>
          <w:rFonts w:cs="Times New Roman"/>
          <w:b/>
          <w:snapToGrid w:val="0"/>
          <w:color w:val="000000"/>
          <w:szCs w:val="22"/>
        </w:rPr>
        <w:t>= 3, 4, OR 5</w:t>
      </w:r>
      <w:r w:rsidR="0061362A">
        <w:rPr>
          <w:rFonts w:cs="Times New Roman"/>
          <w:b/>
          <w:snapToGrid w:val="0"/>
          <w:color w:val="000000"/>
          <w:szCs w:val="22"/>
        </w:rPr>
        <w:t xml:space="preserve"> (MAMMOGRAM MORE THAN 2 YEARS AGO)</w:t>
      </w:r>
      <w:r w:rsidRPr="00C63248">
        <w:rPr>
          <w:rFonts w:cs="Times New Roman"/>
          <w:b/>
          <w:snapToGrid w:val="0"/>
          <w:color w:val="000000"/>
          <w:szCs w:val="22"/>
        </w:rPr>
        <w:t xml:space="preserve">, THEN </w:t>
      </w:r>
      <w:r w:rsidR="0061362A">
        <w:rPr>
          <w:rFonts w:cs="Times New Roman"/>
          <w:b/>
          <w:snapToGrid w:val="0"/>
          <w:color w:val="000000"/>
          <w:szCs w:val="22"/>
        </w:rPr>
        <w:t>GO</w:t>
      </w:r>
      <w:r w:rsidRPr="00C63248">
        <w:rPr>
          <w:rFonts w:cs="Times New Roman"/>
          <w:b/>
          <w:snapToGrid w:val="0"/>
          <w:color w:val="000000"/>
          <w:szCs w:val="22"/>
        </w:rPr>
        <w:t xml:space="preserve"> TO </w:t>
      </w:r>
      <w:r w:rsidR="00FF22E3" w:rsidRPr="00C63248">
        <w:rPr>
          <w:rFonts w:cs="Times New Roman"/>
          <w:b/>
          <w:snapToGrid w:val="0"/>
          <w:color w:val="000000"/>
          <w:szCs w:val="22"/>
        </w:rPr>
        <w:t>QA11</w:t>
      </w:r>
      <w:r w:rsidRPr="00C63248">
        <w:rPr>
          <w:rFonts w:cs="Times New Roman"/>
          <w:b/>
          <w:snapToGrid w:val="0"/>
          <w:color w:val="000000"/>
          <w:szCs w:val="22"/>
        </w:rPr>
        <w:t>_</w:t>
      </w:r>
      <w:del w:id="444" w:author="Claire Kim" w:date="2011-06-13T16:13:00Z">
        <w:r w:rsidR="00126B8E" w:rsidDel="008A2460">
          <w:rPr>
            <w:rFonts w:cs="Times New Roman"/>
            <w:b/>
            <w:snapToGrid w:val="0"/>
            <w:color w:val="000000"/>
            <w:szCs w:val="22"/>
          </w:rPr>
          <w:delText>A3</w:delText>
        </w:r>
        <w:r w:rsidR="002D2FB9" w:rsidRPr="00C63248" w:rsidDel="008A2460">
          <w:rPr>
            <w:rFonts w:cs="Times New Roman"/>
            <w:b/>
            <w:snapToGrid w:val="0"/>
            <w:color w:val="000000"/>
            <w:szCs w:val="22"/>
          </w:rPr>
          <w:delText>5</w:delText>
        </w:r>
      </w:del>
      <w:ins w:id="445" w:author="Claire Kim" w:date="2011-06-13T16:13:00Z">
        <w:r w:rsidR="008A2460">
          <w:rPr>
            <w:rFonts w:cs="Times New Roman"/>
            <w:b/>
            <w:snapToGrid w:val="0"/>
            <w:color w:val="000000"/>
            <w:szCs w:val="22"/>
          </w:rPr>
          <w:t>A2</w:t>
        </w:r>
      </w:ins>
      <w:ins w:id="446" w:author="Claire Kim" w:date="2011-06-13T16:14:00Z">
        <w:r w:rsidR="008A2460">
          <w:rPr>
            <w:rFonts w:cs="Times New Roman"/>
            <w:b/>
            <w:snapToGrid w:val="0"/>
            <w:color w:val="000000"/>
            <w:szCs w:val="22"/>
          </w:rPr>
          <w:t>5</w:t>
        </w:r>
      </w:ins>
      <w:r w:rsidRPr="00C63248">
        <w:rPr>
          <w:rFonts w:cs="Times New Roman"/>
          <w:b/>
          <w:snapToGrid w:val="0"/>
          <w:color w:val="000000"/>
          <w:szCs w:val="22"/>
        </w:rPr>
        <w:t>;</w:t>
      </w:r>
    </w:p>
    <w:p w:rsidR="008D3383" w:rsidRPr="00C63248" w:rsidRDefault="008D3383" w:rsidP="00B6206B">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ELSE CONTINUE WITH </w:t>
      </w:r>
      <w:r w:rsidR="00FF22E3" w:rsidRPr="00C63248">
        <w:rPr>
          <w:rFonts w:cs="Times New Roman"/>
          <w:b/>
          <w:snapToGrid w:val="0"/>
          <w:color w:val="000000"/>
          <w:szCs w:val="22"/>
        </w:rPr>
        <w:t>QA11</w:t>
      </w:r>
      <w:r w:rsidRPr="00C63248">
        <w:rPr>
          <w:rFonts w:cs="Times New Roman"/>
          <w:b/>
          <w:snapToGrid w:val="0"/>
          <w:color w:val="000000"/>
          <w:szCs w:val="22"/>
        </w:rPr>
        <w:t>_</w:t>
      </w:r>
      <w:del w:id="447" w:author="Claire Kim" w:date="2011-06-13T16:15:00Z">
        <w:r w:rsidR="00126B8E" w:rsidDel="008A2460">
          <w:rPr>
            <w:rFonts w:cs="Times New Roman"/>
            <w:b/>
            <w:snapToGrid w:val="0"/>
            <w:color w:val="000000"/>
            <w:szCs w:val="22"/>
          </w:rPr>
          <w:delText>A32</w:delText>
        </w:r>
      </w:del>
      <w:ins w:id="448" w:author="Claire Kim" w:date="2011-06-13T16:15:00Z">
        <w:r w:rsidR="008A2460">
          <w:rPr>
            <w:rFonts w:cs="Times New Roman"/>
            <w:b/>
            <w:snapToGrid w:val="0"/>
            <w:color w:val="000000"/>
            <w:szCs w:val="22"/>
          </w:rPr>
          <w:t>A23</w:t>
        </w:r>
      </w:ins>
    </w:p>
    <w:p w:rsidR="008D3383" w:rsidRPr="00C63248" w:rsidRDefault="008D3383" w:rsidP="00B6206B">
      <w:pPr>
        <w:widowControl w:val="0"/>
        <w:tabs>
          <w:tab w:val="left" w:pos="1440"/>
        </w:tabs>
        <w:rPr>
          <w:rFonts w:cs="Times New Roman"/>
          <w:b/>
          <w:bCs/>
          <w:color w:val="000000"/>
          <w:szCs w:val="22"/>
        </w:rPr>
      </w:pPr>
    </w:p>
    <w:p w:rsidR="001628BD" w:rsidRPr="00C63248" w:rsidRDefault="00FF22E3" w:rsidP="00B6206B">
      <w:pPr>
        <w:widowControl w:val="0"/>
        <w:tabs>
          <w:tab w:val="left" w:pos="1440"/>
        </w:tabs>
        <w:rPr>
          <w:rFonts w:cs="Times New Roman"/>
          <w:color w:val="000000"/>
          <w:szCs w:val="22"/>
        </w:rPr>
      </w:pPr>
      <w:r w:rsidRPr="00C63248">
        <w:rPr>
          <w:rFonts w:cs="Times New Roman"/>
          <w:b/>
          <w:bCs/>
          <w:color w:val="000000"/>
          <w:szCs w:val="22"/>
        </w:rPr>
        <w:t>QA11</w:t>
      </w:r>
      <w:r w:rsidR="001628BD" w:rsidRPr="00C63248">
        <w:rPr>
          <w:rFonts w:cs="Times New Roman"/>
          <w:b/>
          <w:bCs/>
          <w:color w:val="000000"/>
          <w:szCs w:val="22"/>
        </w:rPr>
        <w:t>_</w:t>
      </w:r>
      <w:del w:id="449" w:author="Claire Kim" w:date="2011-06-13T15:58:00Z">
        <w:r w:rsidR="001628BD" w:rsidRPr="00C63248" w:rsidDel="00B6206B">
          <w:rPr>
            <w:rFonts w:cs="Times New Roman"/>
            <w:b/>
            <w:bCs/>
            <w:color w:val="000000"/>
            <w:szCs w:val="22"/>
          </w:rPr>
          <w:delText>A</w:delText>
        </w:r>
        <w:r w:rsidR="00126B8E" w:rsidDel="00B6206B">
          <w:rPr>
            <w:rFonts w:cs="Times New Roman"/>
            <w:b/>
            <w:bCs/>
            <w:color w:val="000000"/>
            <w:szCs w:val="22"/>
          </w:rPr>
          <w:delText>32</w:delText>
        </w:r>
      </w:del>
      <w:ins w:id="450" w:author="Claire Kim" w:date="2011-06-13T15:58:00Z">
        <w:r w:rsidR="00B6206B" w:rsidRPr="00C63248">
          <w:rPr>
            <w:rFonts w:cs="Times New Roman"/>
            <w:b/>
            <w:bCs/>
            <w:color w:val="000000"/>
            <w:szCs w:val="22"/>
          </w:rPr>
          <w:t>A</w:t>
        </w:r>
        <w:r w:rsidR="00B6206B">
          <w:rPr>
            <w:rFonts w:cs="Times New Roman"/>
            <w:b/>
            <w:bCs/>
            <w:color w:val="000000"/>
            <w:szCs w:val="22"/>
          </w:rPr>
          <w:t>23</w:t>
        </w:r>
      </w:ins>
      <w:r w:rsidR="001628BD" w:rsidRPr="00C63248">
        <w:rPr>
          <w:rFonts w:cs="Times New Roman"/>
          <w:b/>
          <w:bCs/>
          <w:color w:val="000000"/>
          <w:szCs w:val="22"/>
        </w:rPr>
        <w:tab/>
      </w:r>
      <w:r w:rsidR="001628BD" w:rsidRPr="00C63248">
        <w:rPr>
          <w:rFonts w:cs="Times New Roman"/>
          <w:color w:val="000000"/>
          <w:szCs w:val="22"/>
        </w:rPr>
        <w:t>Tell me the main reason you had a mammogram. Was it…</w:t>
      </w:r>
    </w:p>
    <w:p w:rsidR="001628BD" w:rsidRPr="00C63248" w:rsidRDefault="001628BD" w:rsidP="00B6206B">
      <w:pPr>
        <w:widowControl w:val="0"/>
        <w:tabs>
          <w:tab w:val="left" w:pos="1728"/>
        </w:tabs>
        <w:rPr>
          <w:rFonts w:cs="Times New Roman"/>
          <w:color w:val="000000"/>
          <w:szCs w:val="22"/>
        </w:rPr>
      </w:pPr>
    </w:p>
    <w:p w:rsidR="004C339F" w:rsidRPr="008D5F2B" w:rsidRDefault="004C339F" w:rsidP="00B6206B">
      <w:pPr>
        <w:pStyle w:val="BodyText3"/>
        <w:widowControl w:val="0"/>
        <w:tabs>
          <w:tab w:val="left" w:pos="1440"/>
        </w:tabs>
        <w:ind w:left="1440"/>
        <w:jc w:val="left"/>
        <w:rPr>
          <w:rFonts w:ascii="Times New Roman" w:hAnsi="Times New Roman" w:cs="Times New Roman"/>
          <w:iCs/>
          <w:color w:val="000000"/>
          <w:sz w:val="22"/>
          <w:szCs w:val="22"/>
        </w:rPr>
      </w:pPr>
      <w:r w:rsidRPr="008D5F2B">
        <w:rPr>
          <w:rFonts w:ascii="Times New Roman" w:hAnsi="Times New Roman" w:cs="Times New Roman"/>
          <w:iCs/>
          <w:color w:val="000000"/>
          <w:sz w:val="22"/>
          <w:szCs w:val="22"/>
        </w:rPr>
        <w:t xml:space="preserve">[IF NEEDED, </w:t>
      </w:r>
      <w:smartTag w:uri="urn:schemas-microsoft-com:office:smarttags" w:element="stockticker">
        <w:r w:rsidRPr="008D5F2B">
          <w:rPr>
            <w:rFonts w:ascii="Times New Roman" w:hAnsi="Times New Roman" w:cs="Times New Roman"/>
            <w:iCs/>
            <w:color w:val="000000"/>
            <w:sz w:val="22"/>
            <w:szCs w:val="22"/>
          </w:rPr>
          <w:t>SAY</w:t>
        </w:r>
      </w:smartTag>
      <w:r w:rsidRPr="008D5F2B">
        <w:rPr>
          <w:rFonts w:ascii="Times New Roman" w:hAnsi="Times New Roman" w:cs="Times New Roman"/>
          <w:iCs/>
          <w:color w:val="000000"/>
          <w:sz w:val="22"/>
          <w:szCs w:val="22"/>
        </w:rPr>
        <w:t>: "The main reason is the most important reason.”]</w:t>
      </w:r>
    </w:p>
    <w:p w:rsidR="004C339F" w:rsidRPr="00C63248" w:rsidRDefault="004C339F" w:rsidP="00B6206B">
      <w:pPr>
        <w:widowControl w:val="0"/>
        <w:tabs>
          <w:tab w:val="left" w:pos="2160"/>
          <w:tab w:val="right" w:leader="dot" w:pos="6840"/>
        </w:tabs>
        <w:rPr>
          <w:rFonts w:cs="Times New Roman"/>
          <w:snapToGrid w:val="0"/>
          <w:color w:val="000000"/>
          <w:szCs w:val="22"/>
        </w:rPr>
      </w:pPr>
    </w:p>
    <w:p w:rsidR="001628BD" w:rsidRPr="00C63248" w:rsidRDefault="004C339F" w:rsidP="00B6206B">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r>
      <w:r w:rsidR="001628BD" w:rsidRPr="00C63248">
        <w:rPr>
          <w:rFonts w:cs="Times New Roman"/>
          <w:snapToGrid w:val="0"/>
          <w:color w:val="000000"/>
          <w:szCs w:val="22"/>
        </w:rPr>
        <w:t>Part of a routine exam,</w:t>
      </w:r>
      <w:r w:rsidR="001628BD" w:rsidRPr="00C63248">
        <w:rPr>
          <w:rFonts w:cs="Times New Roman"/>
          <w:snapToGrid w:val="0"/>
          <w:color w:val="000000"/>
          <w:szCs w:val="22"/>
        </w:rPr>
        <w:tab/>
        <w:t>1</w:t>
      </w:r>
    </w:p>
    <w:p w:rsidR="001628BD" w:rsidRPr="00C63248" w:rsidRDefault="001628BD" w:rsidP="00B6206B">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Because of a specific breast problem,</w:t>
      </w:r>
      <w:r w:rsidRPr="00C63248">
        <w:rPr>
          <w:rFonts w:cs="Times New Roman"/>
          <w:snapToGrid w:val="0"/>
          <w:color w:val="000000"/>
          <w:szCs w:val="22"/>
        </w:rPr>
        <w:tab/>
        <w:t>2</w:t>
      </w:r>
    </w:p>
    <w:p w:rsidR="001628BD" w:rsidRPr="00C63248" w:rsidRDefault="001628BD" w:rsidP="00B6206B">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t>A follow-up to a previously identified</w:t>
      </w:r>
    </w:p>
    <w:p w:rsidR="001628BD" w:rsidRPr="00C63248" w:rsidRDefault="001628BD" w:rsidP="00B6206B">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t>breast problem,</w:t>
      </w:r>
      <w:r w:rsidR="008D3383" w:rsidRPr="00C63248">
        <w:rPr>
          <w:rFonts w:cs="Times New Roman"/>
          <w:snapToGrid w:val="0"/>
          <w:color w:val="000000"/>
          <w:szCs w:val="22"/>
        </w:rPr>
        <w:t xml:space="preserve"> or</w:t>
      </w:r>
      <w:r w:rsidRPr="00C63248">
        <w:rPr>
          <w:rFonts w:cs="Times New Roman"/>
          <w:snapToGrid w:val="0"/>
          <w:color w:val="000000"/>
          <w:szCs w:val="22"/>
        </w:rPr>
        <w:tab/>
        <w:t>3</w:t>
      </w:r>
      <w:r w:rsidRPr="00C63248">
        <w:rPr>
          <w:rFonts w:cs="Times New Roman"/>
          <w:snapToGrid w:val="0"/>
          <w:color w:val="000000"/>
          <w:szCs w:val="22"/>
        </w:rPr>
        <w:tab/>
      </w:r>
      <w:r w:rsidRPr="00C63248">
        <w:rPr>
          <w:rFonts w:cs="Times New Roman"/>
          <w:snapToGrid w:val="0"/>
          <w:color w:val="000000"/>
          <w:szCs w:val="22"/>
        </w:rPr>
        <w:tab/>
      </w:r>
    </w:p>
    <w:p w:rsidR="001628BD" w:rsidRPr="00C63248" w:rsidRDefault="001628BD" w:rsidP="00B6206B">
      <w:pPr>
        <w:widowControl w:val="0"/>
        <w:tabs>
          <w:tab w:val="left" w:pos="2160"/>
          <w:tab w:val="right" w:leader="dot" w:pos="6840"/>
          <w:tab w:val="left" w:pos="6960"/>
        </w:tabs>
        <w:rPr>
          <w:rFonts w:cs="Times New Roman"/>
          <w:b/>
          <w:bCs/>
          <w:snapToGrid w:val="0"/>
          <w:color w:val="000000"/>
          <w:szCs w:val="22"/>
        </w:rPr>
      </w:pPr>
      <w:r w:rsidRPr="00C63248">
        <w:rPr>
          <w:rFonts w:cs="Times New Roman"/>
          <w:snapToGrid w:val="0"/>
          <w:color w:val="000000"/>
          <w:szCs w:val="22"/>
        </w:rPr>
        <w:tab/>
      </w:r>
      <w:r w:rsidR="008D3383" w:rsidRPr="00C63248">
        <w:rPr>
          <w:rFonts w:cs="Times New Roman"/>
          <w:snapToGrid w:val="0"/>
          <w:color w:val="000000"/>
          <w:szCs w:val="22"/>
        </w:rPr>
        <w:t>Due</w:t>
      </w:r>
      <w:r w:rsidRPr="00C63248">
        <w:rPr>
          <w:rFonts w:cs="Times New Roman"/>
          <w:snapToGrid w:val="0"/>
          <w:color w:val="000000"/>
          <w:szCs w:val="22"/>
        </w:rPr>
        <w:t xml:space="preserve"> to family history?</w:t>
      </w:r>
      <w:r w:rsidRPr="00C63248">
        <w:rPr>
          <w:rFonts w:cs="Times New Roman"/>
          <w:snapToGrid w:val="0"/>
          <w:color w:val="000000"/>
          <w:szCs w:val="22"/>
        </w:rPr>
        <w:tab/>
        <w:t>4</w:t>
      </w:r>
    </w:p>
    <w:p w:rsidR="001628BD" w:rsidRPr="00C63248" w:rsidRDefault="001628BD" w:rsidP="00B6206B">
      <w:pPr>
        <w:widowControl w:val="0"/>
        <w:tabs>
          <w:tab w:val="left" w:pos="2160"/>
          <w:tab w:val="right" w:leader="dot" w:pos="6840"/>
          <w:tab w:val="left" w:pos="696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r>
      <w:r w:rsidR="008D3383" w:rsidRPr="00C63248">
        <w:rPr>
          <w:rFonts w:cs="Times New Roman"/>
          <w:snapToGrid w:val="0"/>
          <w:color w:val="000000"/>
          <w:szCs w:val="22"/>
        </w:rPr>
        <w:t>-</w:t>
      </w:r>
      <w:r w:rsidRPr="00C63248">
        <w:rPr>
          <w:rFonts w:cs="Times New Roman"/>
          <w:snapToGrid w:val="0"/>
          <w:color w:val="000000"/>
          <w:szCs w:val="22"/>
        </w:rPr>
        <w:t>7</w:t>
      </w:r>
      <w:r w:rsidRPr="00C63248">
        <w:rPr>
          <w:rFonts w:cs="Times New Roman"/>
          <w:snapToGrid w:val="0"/>
          <w:color w:val="000000"/>
          <w:szCs w:val="22"/>
        </w:rPr>
        <w:tab/>
      </w:r>
    </w:p>
    <w:p w:rsidR="001628BD" w:rsidRDefault="001628BD" w:rsidP="00B6206B">
      <w:pPr>
        <w:widowControl w:val="0"/>
        <w:tabs>
          <w:tab w:val="left" w:pos="2160"/>
          <w:tab w:val="right" w:leader="dot" w:pos="6840"/>
          <w:tab w:val="left" w:pos="6960"/>
        </w:tabs>
        <w:rPr>
          <w:rFonts w:cs="Times New Roman"/>
          <w:snapToGrid w:val="0"/>
          <w:color w:val="000000"/>
          <w:szCs w:val="22"/>
        </w:rPr>
      </w:pPr>
      <w:r w:rsidRPr="00C63248">
        <w:rPr>
          <w:rFonts w:cs="Times New Roman"/>
          <w:b/>
          <w:bCs/>
          <w:snapToGrid w:val="0"/>
          <w:color w:val="000000"/>
          <w:szCs w:val="22"/>
        </w:rPr>
        <w:tab/>
      </w:r>
      <w:r w:rsidRPr="00C63248">
        <w:rPr>
          <w:rFonts w:cs="Times New Roman"/>
          <w:snapToGrid w:val="0"/>
          <w:color w:val="000000"/>
          <w:szCs w:val="22"/>
        </w:rPr>
        <w:t>DON'T KNOW</w:t>
      </w:r>
      <w:r w:rsidRPr="00C63248">
        <w:rPr>
          <w:rFonts w:cs="Times New Roman"/>
          <w:snapToGrid w:val="0"/>
          <w:color w:val="000000"/>
          <w:szCs w:val="22"/>
        </w:rPr>
        <w:tab/>
        <w:t>-8</w:t>
      </w:r>
    </w:p>
    <w:p w:rsidR="00F02ED9" w:rsidRPr="00D70A57" w:rsidRDefault="00F02ED9" w:rsidP="00B6206B">
      <w:pPr>
        <w:keepNext/>
        <w:keepLines/>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lastRenderedPageBreak/>
        <w:t xml:space="preserve">PROGRAMMING NOTE </w:t>
      </w:r>
      <w:r w:rsidRPr="00D70A57">
        <w:rPr>
          <w:rFonts w:cs="Times New Roman"/>
          <w:b/>
          <w:bCs/>
          <w:color w:val="000000"/>
          <w:szCs w:val="22"/>
        </w:rPr>
        <w:t>QA11_</w:t>
      </w:r>
      <w:del w:id="451" w:author="Claire Kim" w:date="2011-06-13T16:15:00Z">
        <w:r w:rsidRPr="00D70A57" w:rsidDel="008A2460">
          <w:rPr>
            <w:rFonts w:cs="Times New Roman"/>
            <w:b/>
            <w:bCs/>
            <w:color w:val="000000"/>
            <w:szCs w:val="22"/>
          </w:rPr>
          <w:delText>A</w:delText>
        </w:r>
        <w:r w:rsidR="00126B8E" w:rsidDel="008A2460">
          <w:rPr>
            <w:rFonts w:cs="Times New Roman"/>
            <w:b/>
            <w:bCs/>
            <w:color w:val="000000"/>
            <w:szCs w:val="22"/>
          </w:rPr>
          <w:delText>33</w:delText>
        </w:r>
      </w:del>
      <w:ins w:id="452" w:author="Claire Kim" w:date="2011-06-13T16:15:00Z">
        <w:r w:rsidR="008A2460" w:rsidRPr="00D70A57">
          <w:rPr>
            <w:rFonts w:cs="Times New Roman"/>
            <w:b/>
            <w:bCs/>
            <w:color w:val="000000"/>
            <w:szCs w:val="22"/>
          </w:rPr>
          <w:t>A</w:t>
        </w:r>
        <w:r w:rsidR="008A2460">
          <w:rPr>
            <w:rFonts w:cs="Times New Roman"/>
            <w:b/>
            <w:bCs/>
            <w:color w:val="000000"/>
            <w:szCs w:val="22"/>
          </w:rPr>
          <w:t>24</w:t>
        </w:r>
      </w:ins>
      <w:r w:rsidRPr="00D70A57">
        <w:rPr>
          <w:rFonts w:cs="Times New Roman"/>
          <w:b/>
          <w:bCs/>
          <w:color w:val="000000"/>
          <w:szCs w:val="22"/>
        </w:rPr>
        <w:t>:</w:t>
      </w:r>
    </w:p>
    <w:p w:rsidR="00F02ED9" w:rsidRPr="00D70A57" w:rsidRDefault="00F02ED9" w:rsidP="00B6206B">
      <w:pPr>
        <w:keepNext/>
        <w:keepLines/>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sidR="00126B8E">
        <w:rPr>
          <w:rFonts w:cs="Times New Roman"/>
          <w:b/>
          <w:snapToGrid w:val="0"/>
          <w:color w:val="000000"/>
          <w:szCs w:val="22"/>
        </w:rPr>
        <w:t>QA11_</w:t>
      </w:r>
      <w:del w:id="453" w:author="Claire Kim" w:date="2011-06-13T16:16:00Z">
        <w:r w:rsidR="00126B8E" w:rsidDel="008A2460">
          <w:rPr>
            <w:rFonts w:cs="Times New Roman"/>
            <w:b/>
            <w:snapToGrid w:val="0"/>
            <w:color w:val="000000"/>
            <w:szCs w:val="22"/>
          </w:rPr>
          <w:delText>A30</w:delText>
        </w:r>
        <w:r w:rsidDel="008A2460">
          <w:rPr>
            <w:rFonts w:cs="Times New Roman"/>
            <w:b/>
            <w:snapToGrid w:val="0"/>
            <w:color w:val="000000"/>
            <w:szCs w:val="22"/>
          </w:rPr>
          <w:delText xml:space="preserve"> </w:delText>
        </w:r>
      </w:del>
      <w:ins w:id="454" w:author="Claire Kim" w:date="2011-06-13T16:16:00Z">
        <w:r w:rsidR="008A2460">
          <w:rPr>
            <w:rFonts w:cs="Times New Roman"/>
            <w:b/>
            <w:snapToGrid w:val="0"/>
            <w:color w:val="000000"/>
            <w:szCs w:val="22"/>
          </w:rPr>
          <w:t xml:space="preserve">A21 </w:t>
        </w:r>
      </w:ins>
      <w:r>
        <w:rPr>
          <w:rFonts w:cs="Times New Roman"/>
          <w:b/>
          <w:snapToGrid w:val="0"/>
          <w:color w:val="000000"/>
          <w:szCs w:val="22"/>
        </w:rPr>
        <w:t>= 1 (MOST RECENT MAMMOGRAM A YEAR AGO OR LES</w:t>
      </w:r>
      <w:r w:rsidR="00126B8E">
        <w:rPr>
          <w:rFonts w:cs="Times New Roman"/>
          <w:b/>
          <w:snapToGrid w:val="0"/>
          <w:color w:val="000000"/>
          <w:szCs w:val="22"/>
        </w:rPr>
        <w:t>S), THEN CONTINUE WITH QA11_</w:t>
      </w:r>
      <w:del w:id="455" w:author="Claire Kim" w:date="2011-06-13T16:16:00Z">
        <w:r w:rsidR="00126B8E" w:rsidDel="008A2460">
          <w:rPr>
            <w:rFonts w:cs="Times New Roman"/>
            <w:b/>
            <w:snapToGrid w:val="0"/>
            <w:color w:val="000000"/>
            <w:szCs w:val="22"/>
          </w:rPr>
          <w:delText>A33</w:delText>
        </w:r>
      </w:del>
      <w:ins w:id="456" w:author="Claire Kim" w:date="2011-06-13T16:16:00Z">
        <w:r w:rsidR="008A2460">
          <w:rPr>
            <w:rFonts w:cs="Times New Roman"/>
            <w:b/>
            <w:snapToGrid w:val="0"/>
            <w:color w:val="000000"/>
            <w:szCs w:val="22"/>
          </w:rPr>
          <w:t>A24</w:t>
        </w:r>
      </w:ins>
      <w:r>
        <w:rPr>
          <w:rFonts w:cs="Times New Roman"/>
          <w:b/>
          <w:snapToGrid w:val="0"/>
          <w:color w:val="000000"/>
          <w:szCs w:val="22"/>
        </w:rPr>
        <w:t xml:space="preserve">; </w:t>
      </w:r>
    </w:p>
    <w:p w:rsidR="00F02ED9" w:rsidRPr="00D70A57" w:rsidRDefault="00F02ED9" w:rsidP="00B6206B">
      <w:pPr>
        <w:keepNext/>
        <w:keepLines/>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sidR="00126B8E">
        <w:rPr>
          <w:rFonts w:cs="Times New Roman"/>
          <w:b/>
          <w:bCs/>
          <w:color w:val="000000"/>
          <w:szCs w:val="22"/>
        </w:rPr>
        <w:t>QA11_</w:t>
      </w:r>
      <w:del w:id="457" w:author="Claire Kim" w:date="2011-06-13T16:16:00Z">
        <w:r w:rsidR="00126B8E" w:rsidDel="008A2460">
          <w:rPr>
            <w:rFonts w:cs="Times New Roman"/>
            <w:b/>
            <w:bCs/>
            <w:color w:val="000000"/>
            <w:szCs w:val="22"/>
          </w:rPr>
          <w:delText>A35</w:delText>
        </w:r>
      </w:del>
      <w:ins w:id="458" w:author="Claire Kim" w:date="2011-06-13T16:16:00Z">
        <w:r w:rsidR="008A2460">
          <w:rPr>
            <w:rFonts w:cs="Times New Roman"/>
            <w:b/>
            <w:bCs/>
            <w:color w:val="000000"/>
            <w:szCs w:val="22"/>
          </w:rPr>
          <w:t>A25</w:t>
        </w:r>
      </w:ins>
    </w:p>
    <w:p w:rsidR="00F02ED9" w:rsidRDefault="00F02ED9" w:rsidP="00B6206B">
      <w:pPr>
        <w:keepNext/>
        <w:keepLines/>
        <w:widowControl w:val="0"/>
        <w:tabs>
          <w:tab w:val="left" w:pos="90"/>
          <w:tab w:val="left" w:pos="1440"/>
        </w:tabs>
        <w:ind w:left="1440" w:hanging="1440"/>
        <w:rPr>
          <w:rFonts w:cs="Times New Roman"/>
          <w:b/>
          <w:bCs/>
          <w:color w:val="000000"/>
          <w:szCs w:val="22"/>
        </w:rPr>
      </w:pPr>
    </w:p>
    <w:p w:rsidR="00F02ED9" w:rsidRDefault="00126B8E" w:rsidP="00B6206B">
      <w:pPr>
        <w:keepNext/>
        <w:keepLines/>
        <w:widowControl w:val="0"/>
        <w:tabs>
          <w:tab w:val="left" w:pos="90"/>
          <w:tab w:val="left" w:pos="1440"/>
        </w:tabs>
        <w:ind w:left="1440" w:hanging="1440"/>
        <w:rPr>
          <w:rFonts w:cs="Times New Roman"/>
          <w:bCs/>
          <w:color w:val="000000"/>
          <w:szCs w:val="22"/>
        </w:rPr>
      </w:pPr>
      <w:r>
        <w:rPr>
          <w:rFonts w:cs="Times New Roman"/>
          <w:b/>
          <w:bCs/>
          <w:color w:val="000000"/>
          <w:szCs w:val="22"/>
        </w:rPr>
        <w:t>QA11_</w:t>
      </w:r>
      <w:del w:id="459" w:author="Claire Kim" w:date="2011-06-13T15:59:00Z">
        <w:r w:rsidDel="00B6206B">
          <w:rPr>
            <w:rFonts w:cs="Times New Roman"/>
            <w:b/>
            <w:bCs/>
            <w:color w:val="000000"/>
            <w:szCs w:val="22"/>
          </w:rPr>
          <w:delText>A33</w:delText>
        </w:r>
      </w:del>
      <w:ins w:id="460" w:author="Claire Kim" w:date="2011-06-13T15:59:00Z">
        <w:r w:rsidR="00B6206B">
          <w:rPr>
            <w:rFonts w:cs="Times New Roman"/>
            <w:b/>
            <w:bCs/>
            <w:color w:val="000000"/>
            <w:szCs w:val="22"/>
          </w:rPr>
          <w:t>A24</w:t>
        </w:r>
      </w:ins>
      <w:r w:rsidR="00F02ED9">
        <w:rPr>
          <w:rFonts w:cs="Times New Roman"/>
          <w:b/>
          <w:bCs/>
          <w:color w:val="000000"/>
          <w:szCs w:val="22"/>
        </w:rPr>
        <w:tab/>
      </w:r>
      <w:r w:rsidR="00F02ED9">
        <w:rPr>
          <w:rFonts w:cs="Times New Roman"/>
          <w:bCs/>
          <w:color w:val="000000"/>
          <w:szCs w:val="22"/>
        </w:rPr>
        <w:t xml:space="preserve">How much did you pay for your most recent mammogram—was it none, some or all of the cost? </w:t>
      </w:r>
    </w:p>
    <w:p w:rsidR="00F02ED9" w:rsidRDefault="00F02ED9" w:rsidP="00B6206B">
      <w:pPr>
        <w:keepNext/>
        <w:keepLines/>
        <w:widowControl w:val="0"/>
        <w:tabs>
          <w:tab w:val="left" w:pos="90"/>
          <w:tab w:val="left" w:pos="1440"/>
        </w:tabs>
        <w:ind w:left="1440" w:hanging="1440"/>
        <w:rPr>
          <w:rFonts w:cs="Times New Roman"/>
          <w:bCs/>
          <w:color w:val="000000"/>
          <w:szCs w:val="22"/>
        </w:rPr>
      </w:pPr>
    </w:p>
    <w:p w:rsidR="00F02ED9" w:rsidRPr="008A2460" w:rsidRDefault="00F02ED9" w:rsidP="00B6206B">
      <w:pPr>
        <w:keepNext/>
        <w:keepLines/>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sidRPr="008A2460">
        <w:rPr>
          <w:rFonts w:cs="Times New Roman"/>
          <w:snapToGrid w:val="0"/>
          <w:color w:val="000000"/>
          <w:szCs w:val="22"/>
        </w:rPr>
        <w:t>NONE OF THE COST</w:t>
      </w:r>
      <w:r w:rsidRPr="008A2460">
        <w:rPr>
          <w:rFonts w:cs="Times New Roman"/>
          <w:caps/>
          <w:snapToGrid w:val="0"/>
          <w:color w:val="000000"/>
          <w:szCs w:val="22"/>
        </w:rPr>
        <w:tab/>
        <w:t>1</w:t>
      </w:r>
      <w:del w:id="461" w:author="Claire Kim" w:date="2011-06-13T16:16:00Z">
        <w:r w:rsidRPr="008A2460" w:rsidDel="008A2460">
          <w:rPr>
            <w:rFonts w:cs="Times New Roman"/>
            <w:snapToGrid w:val="0"/>
            <w:color w:val="000000"/>
            <w:szCs w:val="22"/>
          </w:rPr>
          <w:tab/>
        </w:r>
        <w:r w:rsidR="003B6A7F" w:rsidRPr="008A2460" w:rsidDel="008A2460">
          <w:rPr>
            <w:rFonts w:cs="Times New Roman"/>
            <w:b/>
            <w:bCs/>
            <w:snapToGrid w:val="0"/>
            <w:color w:val="000000"/>
            <w:szCs w:val="22"/>
          </w:rPr>
          <w:delText>[GO TO QA11_A35]</w:delText>
        </w:r>
      </w:del>
    </w:p>
    <w:p w:rsidR="00F02ED9" w:rsidRPr="00D70A57" w:rsidRDefault="00F02ED9" w:rsidP="00B6206B">
      <w:pPr>
        <w:keepNext/>
        <w:keepLines/>
        <w:widowControl w:val="0"/>
        <w:tabs>
          <w:tab w:val="left" w:pos="2160"/>
          <w:tab w:val="right" w:leader="dot" w:pos="6840"/>
        </w:tabs>
        <w:rPr>
          <w:rFonts w:cs="Times New Roman"/>
          <w:caps/>
          <w:snapToGrid w:val="0"/>
          <w:color w:val="000000"/>
          <w:szCs w:val="22"/>
        </w:rPr>
      </w:pPr>
      <w:r w:rsidRPr="008A2460">
        <w:rPr>
          <w:rFonts w:cs="Times New Roman"/>
          <w:caps/>
          <w:snapToGrid w:val="0"/>
          <w:color w:val="000000"/>
          <w:szCs w:val="22"/>
        </w:rPr>
        <w:tab/>
        <w:t>SOME OF THE COST</w:t>
      </w:r>
      <w:r w:rsidRPr="008A2460">
        <w:rPr>
          <w:rFonts w:cs="Times New Roman"/>
          <w:caps/>
          <w:snapToGrid w:val="0"/>
          <w:color w:val="000000"/>
          <w:szCs w:val="22"/>
        </w:rPr>
        <w:tab/>
        <w:t>2</w:t>
      </w:r>
      <w:r w:rsidRPr="008A2460">
        <w:rPr>
          <w:rFonts w:cs="Times New Roman"/>
          <w:snapToGrid w:val="0"/>
          <w:color w:val="000000"/>
          <w:szCs w:val="22"/>
        </w:rPr>
        <w:tab/>
      </w:r>
      <w:del w:id="462" w:author="Claire Kim" w:date="2011-06-13T16:16:00Z">
        <w:r w:rsidR="003B6A7F" w:rsidRPr="008A2460" w:rsidDel="008A2460">
          <w:rPr>
            <w:rFonts w:cs="Times New Roman"/>
            <w:b/>
            <w:bCs/>
            <w:snapToGrid w:val="0"/>
            <w:color w:val="000000"/>
            <w:szCs w:val="22"/>
          </w:rPr>
          <w:delText>[GO TO QA11_A35]</w:delText>
        </w:r>
      </w:del>
    </w:p>
    <w:p w:rsidR="00F02ED9" w:rsidRPr="00D70A57" w:rsidRDefault="00F02ED9" w:rsidP="00B6206B">
      <w:pPr>
        <w:keepNext/>
        <w:keepLines/>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ALL OF THE COST</w:t>
      </w:r>
      <w:r w:rsidRPr="00D70A57">
        <w:rPr>
          <w:rFonts w:cs="Times New Roman"/>
          <w:caps/>
          <w:snapToGrid w:val="0"/>
          <w:color w:val="000000"/>
          <w:szCs w:val="22"/>
        </w:rPr>
        <w:tab/>
        <w:t>3</w:t>
      </w:r>
    </w:p>
    <w:p w:rsidR="00F02ED9" w:rsidRPr="00D70A57" w:rsidRDefault="00F02ED9" w:rsidP="00B6206B">
      <w:pPr>
        <w:keepNext/>
        <w:keepLines/>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F02ED9" w:rsidRPr="00D70A57" w:rsidRDefault="00F02ED9" w:rsidP="00B6206B">
      <w:pPr>
        <w:keepNext/>
        <w:keepLines/>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F02ED9" w:rsidRDefault="00F02ED9" w:rsidP="00B6206B">
      <w:pPr>
        <w:keepNext/>
        <w:keepLines/>
        <w:widowControl w:val="0"/>
        <w:tabs>
          <w:tab w:val="left" w:pos="90"/>
          <w:tab w:val="left" w:pos="1440"/>
        </w:tabs>
        <w:ind w:left="1440" w:hanging="1440"/>
        <w:rPr>
          <w:rFonts w:cs="Times New Roman"/>
          <w:bCs/>
          <w:color w:val="000000"/>
          <w:szCs w:val="22"/>
        </w:rPr>
      </w:pPr>
    </w:p>
    <w:p w:rsidR="00F02ED9" w:rsidDel="00D67D8F" w:rsidRDefault="00F02ED9" w:rsidP="00F02ED9">
      <w:pPr>
        <w:widowControl w:val="0"/>
        <w:tabs>
          <w:tab w:val="left" w:pos="90"/>
          <w:tab w:val="left" w:pos="1440"/>
        </w:tabs>
        <w:ind w:left="1440" w:hanging="1440"/>
        <w:rPr>
          <w:del w:id="463" w:author="Claire Kim" w:date="2011-06-13T15:59:00Z"/>
          <w:rFonts w:cs="Times New Roman"/>
          <w:bCs/>
          <w:color w:val="000000"/>
          <w:szCs w:val="22"/>
        </w:rPr>
      </w:pPr>
      <w:del w:id="464" w:author="Claire Kim" w:date="2011-06-13T15:59:00Z">
        <w:r w:rsidDel="00D67D8F">
          <w:rPr>
            <w:rFonts w:cs="Times New Roman"/>
            <w:b/>
            <w:bCs/>
            <w:color w:val="000000"/>
            <w:szCs w:val="22"/>
          </w:rPr>
          <w:delText>QA11_A</w:delText>
        </w:r>
        <w:r w:rsidR="00126B8E" w:rsidDel="00D67D8F">
          <w:rPr>
            <w:rFonts w:cs="Times New Roman"/>
            <w:b/>
            <w:bCs/>
            <w:color w:val="000000"/>
            <w:szCs w:val="22"/>
          </w:rPr>
          <w:delText>34</w:delText>
        </w:r>
        <w:r w:rsidDel="00D67D8F">
          <w:rPr>
            <w:rFonts w:cs="Times New Roman"/>
            <w:bCs/>
            <w:color w:val="000000"/>
            <w:szCs w:val="22"/>
          </w:rPr>
          <w:tab/>
          <w:delText xml:space="preserve">Was the mammogram provided through a special low-cost program? </w:delText>
        </w:r>
      </w:del>
    </w:p>
    <w:p w:rsidR="00F02ED9" w:rsidDel="00D67D8F" w:rsidRDefault="00F02ED9" w:rsidP="00F02ED9">
      <w:pPr>
        <w:widowControl w:val="0"/>
        <w:tabs>
          <w:tab w:val="left" w:pos="90"/>
          <w:tab w:val="left" w:pos="1440"/>
        </w:tabs>
        <w:ind w:left="1440" w:hanging="1440"/>
        <w:rPr>
          <w:del w:id="465" w:author="Claire Kim" w:date="2011-06-13T15:59:00Z"/>
          <w:rFonts w:cs="Times New Roman"/>
          <w:bCs/>
          <w:color w:val="000000"/>
          <w:szCs w:val="22"/>
        </w:rPr>
      </w:pPr>
    </w:p>
    <w:p w:rsidR="00F02ED9" w:rsidRPr="00D70A57" w:rsidDel="00D67D8F" w:rsidRDefault="00F02ED9" w:rsidP="00F02ED9">
      <w:pPr>
        <w:widowControl w:val="0"/>
        <w:tabs>
          <w:tab w:val="left" w:pos="2160"/>
          <w:tab w:val="right" w:leader="dot" w:pos="6840"/>
        </w:tabs>
        <w:rPr>
          <w:del w:id="466" w:author="Claire Kim" w:date="2011-06-13T15:59:00Z"/>
          <w:rFonts w:cs="Times New Roman"/>
          <w:snapToGrid w:val="0"/>
          <w:color w:val="000000"/>
          <w:szCs w:val="22"/>
        </w:rPr>
      </w:pPr>
      <w:del w:id="467" w:author="Claire Kim" w:date="2011-06-13T15:59:00Z">
        <w:r w:rsidRPr="00D70A57" w:rsidDel="00D67D8F">
          <w:rPr>
            <w:rFonts w:cs="Times New Roman"/>
            <w:snapToGrid w:val="0"/>
            <w:color w:val="000000"/>
            <w:szCs w:val="22"/>
          </w:rPr>
          <w:tab/>
          <w:delText>YES</w:delText>
        </w:r>
        <w:r w:rsidRPr="00D70A57" w:rsidDel="00D67D8F">
          <w:rPr>
            <w:rFonts w:cs="Times New Roman"/>
            <w:snapToGrid w:val="0"/>
            <w:color w:val="000000"/>
            <w:szCs w:val="22"/>
          </w:rPr>
          <w:tab/>
          <w:delText>1</w:delText>
        </w:r>
      </w:del>
    </w:p>
    <w:p w:rsidR="00F02ED9" w:rsidRPr="00D70A57" w:rsidDel="00D67D8F" w:rsidRDefault="00F02ED9" w:rsidP="00F02ED9">
      <w:pPr>
        <w:widowControl w:val="0"/>
        <w:tabs>
          <w:tab w:val="left" w:pos="2160"/>
          <w:tab w:val="right" w:leader="dot" w:pos="6840"/>
          <w:tab w:val="left" w:pos="6930"/>
        </w:tabs>
        <w:rPr>
          <w:del w:id="468" w:author="Claire Kim" w:date="2011-06-13T15:59:00Z"/>
          <w:rFonts w:cs="Times New Roman"/>
          <w:b/>
          <w:bCs/>
          <w:snapToGrid w:val="0"/>
          <w:color w:val="000000"/>
          <w:szCs w:val="22"/>
        </w:rPr>
      </w:pPr>
      <w:del w:id="469" w:author="Claire Kim" w:date="2011-06-13T15:59:00Z">
        <w:r w:rsidRPr="00D70A57" w:rsidDel="00D67D8F">
          <w:rPr>
            <w:rFonts w:cs="Times New Roman"/>
            <w:snapToGrid w:val="0"/>
            <w:color w:val="000000"/>
            <w:szCs w:val="22"/>
          </w:rPr>
          <w:tab/>
          <w:delText>NO</w:delText>
        </w:r>
        <w:r w:rsidRPr="00D70A57" w:rsidDel="00D67D8F">
          <w:rPr>
            <w:rFonts w:cs="Times New Roman"/>
            <w:snapToGrid w:val="0"/>
            <w:color w:val="000000"/>
            <w:szCs w:val="22"/>
          </w:rPr>
          <w:tab/>
          <w:delText>2</w:delText>
        </w:r>
      </w:del>
    </w:p>
    <w:p w:rsidR="00F02ED9" w:rsidRPr="00D70A57" w:rsidDel="00D67D8F" w:rsidRDefault="00F02ED9" w:rsidP="00F02ED9">
      <w:pPr>
        <w:widowControl w:val="0"/>
        <w:tabs>
          <w:tab w:val="left" w:pos="2160"/>
          <w:tab w:val="right" w:leader="dot" w:pos="6840"/>
          <w:tab w:val="left" w:pos="6930"/>
        </w:tabs>
        <w:rPr>
          <w:del w:id="470" w:author="Claire Kim" w:date="2011-06-13T15:59:00Z"/>
          <w:rFonts w:cs="Times New Roman"/>
          <w:b/>
          <w:bCs/>
          <w:snapToGrid w:val="0"/>
          <w:color w:val="000000"/>
          <w:szCs w:val="22"/>
        </w:rPr>
      </w:pPr>
      <w:del w:id="471" w:author="Claire Kim" w:date="2011-06-13T15:59:00Z">
        <w:r w:rsidRPr="00D70A57" w:rsidDel="00D67D8F">
          <w:rPr>
            <w:rFonts w:cs="Times New Roman"/>
            <w:snapToGrid w:val="0"/>
            <w:color w:val="000000"/>
            <w:szCs w:val="22"/>
          </w:rPr>
          <w:tab/>
          <w:delText>REFUSED</w:delText>
        </w:r>
        <w:r w:rsidRPr="00D70A57" w:rsidDel="00D67D8F">
          <w:rPr>
            <w:rFonts w:cs="Times New Roman"/>
            <w:snapToGrid w:val="0"/>
            <w:color w:val="000000"/>
            <w:szCs w:val="22"/>
          </w:rPr>
          <w:tab/>
          <w:delText>-7</w:delText>
        </w:r>
      </w:del>
    </w:p>
    <w:p w:rsidR="00F02ED9" w:rsidRPr="00D70A57" w:rsidDel="00D67D8F" w:rsidRDefault="00F02ED9" w:rsidP="00F02ED9">
      <w:pPr>
        <w:widowControl w:val="0"/>
        <w:tabs>
          <w:tab w:val="left" w:pos="2160"/>
          <w:tab w:val="right" w:leader="dot" w:pos="6840"/>
          <w:tab w:val="left" w:pos="6930"/>
        </w:tabs>
        <w:rPr>
          <w:del w:id="472" w:author="Claire Kim" w:date="2011-06-13T15:59:00Z"/>
          <w:rFonts w:cs="Times New Roman"/>
          <w:b/>
          <w:bCs/>
          <w:snapToGrid w:val="0"/>
          <w:color w:val="000000"/>
          <w:szCs w:val="22"/>
        </w:rPr>
      </w:pPr>
      <w:del w:id="473" w:author="Claire Kim" w:date="2011-06-13T15:59:00Z">
        <w:r w:rsidRPr="00D70A57" w:rsidDel="00D67D8F">
          <w:rPr>
            <w:rFonts w:cs="Times New Roman"/>
            <w:snapToGrid w:val="0"/>
            <w:color w:val="000000"/>
            <w:szCs w:val="22"/>
          </w:rPr>
          <w:tab/>
          <w:delText>DON'T KNOW</w:delText>
        </w:r>
        <w:r w:rsidRPr="00D70A57" w:rsidDel="00D67D8F">
          <w:rPr>
            <w:rFonts w:cs="Times New Roman"/>
            <w:snapToGrid w:val="0"/>
            <w:color w:val="000000"/>
            <w:szCs w:val="22"/>
          </w:rPr>
          <w:tab/>
          <w:delText>-8</w:delText>
        </w:r>
      </w:del>
    </w:p>
    <w:p w:rsidR="00F02ED9" w:rsidRPr="00C63248" w:rsidRDefault="00F02ED9" w:rsidP="00F02ED9">
      <w:pPr>
        <w:widowControl w:val="0"/>
        <w:tabs>
          <w:tab w:val="left" w:pos="1440"/>
        </w:tabs>
        <w:rPr>
          <w:rFonts w:cs="Times New Roman"/>
          <w:b/>
          <w:bCs/>
          <w:color w:val="000000"/>
          <w:szCs w:val="22"/>
        </w:rPr>
      </w:pPr>
    </w:p>
    <w:p w:rsidR="001628BD" w:rsidRPr="00C63248" w:rsidRDefault="00FF22E3" w:rsidP="001628BD">
      <w:pPr>
        <w:widowControl w:val="0"/>
        <w:tabs>
          <w:tab w:val="left" w:pos="1440"/>
        </w:tabs>
        <w:rPr>
          <w:rFonts w:cs="Times New Roman"/>
          <w:color w:val="000000"/>
          <w:szCs w:val="22"/>
        </w:rPr>
      </w:pPr>
      <w:r w:rsidRPr="00C63248">
        <w:rPr>
          <w:rFonts w:cs="Times New Roman"/>
          <w:b/>
          <w:bCs/>
          <w:color w:val="000000"/>
          <w:szCs w:val="22"/>
        </w:rPr>
        <w:t>QA11</w:t>
      </w:r>
      <w:r w:rsidR="001628BD" w:rsidRPr="00C63248">
        <w:rPr>
          <w:rFonts w:cs="Times New Roman"/>
          <w:b/>
          <w:bCs/>
          <w:color w:val="000000"/>
          <w:szCs w:val="22"/>
        </w:rPr>
        <w:t>_</w:t>
      </w:r>
      <w:del w:id="474" w:author="Claire Kim" w:date="2011-06-13T15:59:00Z">
        <w:r w:rsidR="001628BD" w:rsidRPr="00C63248" w:rsidDel="00D67D8F">
          <w:rPr>
            <w:rFonts w:cs="Times New Roman"/>
            <w:b/>
            <w:bCs/>
            <w:color w:val="000000"/>
            <w:szCs w:val="22"/>
          </w:rPr>
          <w:delText>A</w:delText>
        </w:r>
        <w:r w:rsidR="00126B8E" w:rsidDel="00D67D8F">
          <w:rPr>
            <w:rFonts w:cs="Times New Roman"/>
            <w:b/>
            <w:bCs/>
            <w:color w:val="000000"/>
            <w:szCs w:val="22"/>
          </w:rPr>
          <w:delText>3</w:delText>
        </w:r>
        <w:r w:rsidR="00F97DC6" w:rsidRPr="00C63248" w:rsidDel="00D67D8F">
          <w:rPr>
            <w:rFonts w:cs="Times New Roman"/>
            <w:b/>
            <w:bCs/>
            <w:color w:val="000000"/>
            <w:szCs w:val="22"/>
          </w:rPr>
          <w:delText>5</w:delText>
        </w:r>
      </w:del>
      <w:ins w:id="475" w:author="Claire Kim" w:date="2011-06-13T15:59:00Z">
        <w:r w:rsidR="00D67D8F" w:rsidRPr="00C63248">
          <w:rPr>
            <w:rFonts w:cs="Times New Roman"/>
            <w:b/>
            <w:bCs/>
            <w:color w:val="000000"/>
            <w:szCs w:val="22"/>
          </w:rPr>
          <w:t>A</w:t>
        </w:r>
        <w:r w:rsidR="00D67D8F">
          <w:rPr>
            <w:rFonts w:cs="Times New Roman"/>
            <w:b/>
            <w:bCs/>
            <w:color w:val="000000"/>
            <w:szCs w:val="22"/>
          </w:rPr>
          <w:t>25</w:t>
        </w:r>
      </w:ins>
      <w:r w:rsidR="001628BD" w:rsidRPr="00C63248">
        <w:rPr>
          <w:rFonts w:cs="Times New Roman"/>
          <w:b/>
          <w:bCs/>
          <w:color w:val="000000"/>
          <w:szCs w:val="22"/>
        </w:rPr>
        <w:tab/>
      </w:r>
      <w:r w:rsidR="001628BD" w:rsidRPr="00C63248">
        <w:rPr>
          <w:rFonts w:cs="Times New Roman"/>
          <w:color w:val="000000"/>
          <w:szCs w:val="22"/>
        </w:rPr>
        <w:t xml:space="preserve">Have you ever had a mammogram where the results were not normal?  </w:t>
      </w:r>
    </w:p>
    <w:p w:rsidR="001628BD" w:rsidRPr="00C63248" w:rsidRDefault="001628BD" w:rsidP="001628BD">
      <w:pPr>
        <w:widowControl w:val="0"/>
        <w:tabs>
          <w:tab w:val="left" w:pos="1728"/>
        </w:tabs>
        <w:ind w:left="1728"/>
        <w:rPr>
          <w:rFonts w:cs="Times New Roman"/>
          <w:bCs/>
          <w:color w:val="000000"/>
          <w:szCs w:val="22"/>
        </w:rPr>
      </w:pPr>
    </w:p>
    <w:p w:rsidR="001628BD" w:rsidRPr="00C63248" w:rsidRDefault="001628BD" w:rsidP="001628BD">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4C339F" w:rsidRPr="00C63248" w:rsidRDefault="001628BD" w:rsidP="004C339F">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r>
      <w:r w:rsidR="004C339F" w:rsidRPr="00C63248">
        <w:rPr>
          <w:rFonts w:cs="Times New Roman"/>
          <w:snapToGrid w:val="0"/>
          <w:color w:val="000000"/>
          <w:szCs w:val="22"/>
        </w:rPr>
        <w:t>NO</w:t>
      </w:r>
      <w:r w:rsidR="004C339F" w:rsidRPr="00C63248">
        <w:rPr>
          <w:rFonts w:cs="Times New Roman"/>
          <w:snapToGrid w:val="0"/>
          <w:color w:val="000000"/>
          <w:szCs w:val="22"/>
        </w:rPr>
        <w:tab/>
        <w:t>2</w:t>
      </w:r>
      <w:r w:rsidR="004C339F" w:rsidRPr="00C63248">
        <w:rPr>
          <w:rFonts w:cs="Times New Roman"/>
          <w:snapToGrid w:val="0"/>
          <w:color w:val="000000"/>
          <w:szCs w:val="22"/>
        </w:rPr>
        <w:tab/>
      </w:r>
      <w:r w:rsidR="004C339F" w:rsidRPr="00C63248">
        <w:rPr>
          <w:rFonts w:cs="Times New Roman"/>
          <w:b/>
          <w:bCs/>
          <w:snapToGrid w:val="0"/>
          <w:color w:val="000000"/>
          <w:szCs w:val="22"/>
        </w:rPr>
        <w:t xml:space="preserve">[GO TO </w:t>
      </w:r>
      <w:ins w:id="476" w:author="Claire Kim" w:date="2011-06-13T16:16:00Z">
        <w:r w:rsidR="008A2460">
          <w:rPr>
            <w:rFonts w:cs="Times New Roman"/>
            <w:b/>
            <w:bCs/>
            <w:snapToGrid w:val="0"/>
            <w:color w:val="000000"/>
            <w:szCs w:val="22"/>
          </w:rPr>
          <w:t xml:space="preserve">PN </w:t>
        </w:r>
      </w:ins>
      <w:r w:rsidR="00FF22E3" w:rsidRPr="00C63248">
        <w:rPr>
          <w:rFonts w:cs="Times New Roman"/>
          <w:b/>
          <w:bCs/>
          <w:snapToGrid w:val="0"/>
          <w:color w:val="000000"/>
          <w:szCs w:val="22"/>
        </w:rPr>
        <w:t>QA11</w:t>
      </w:r>
      <w:r w:rsidR="004C339F" w:rsidRPr="00C63248">
        <w:rPr>
          <w:rFonts w:cs="Times New Roman"/>
          <w:b/>
          <w:bCs/>
          <w:snapToGrid w:val="0"/>
          <w:color w:val="000000"/>
          <w:szCs w:val="22"/>
        </w:rPr>
        <w:t>_</w:t>
      </w:r>
      <w:del w:id="477" w:author="Claire Kim" w:date="2011-06-13T16:16:00Z">
        <w:r w:rsidR="004C339F" w:rsidRPr="00C63248" w:rsidDel="008A2460">
          <w:rPr>
            <w:rFonts w:cs="Times New Roman"/>
            <w:b/>
            <w:bCs/>
            <w:snapToGrid w:val="0"/>
            <w:color w:val="000000"/>
            <w:szCs w:val="22"/>
          </w:rPr>
          <w:delText>A</w:delText>
        </w:r>
        <w:r w:rsidR="00126B8E" w:rsidDel="008A2460">
          <w:rPr>
            <w:rFonts w:cs="Times New Roman"/>
            <w:b/>
            <w:bCs/>
            <w:snapToGrid w:val="0"/>
            <w:color w:val="000000"/>
            <w:szCs w:val="22"/>
          </w:rPr>
          <w:delText>4</w:delText>
        </w:r>
        <w:r w:rsidR="00322DBB" w:rsidRPr="00C63248" w:rsidDel="008A2460">
          <w:rPr>
            <w:rFonts w:cs="Times New Roman"/>
            <w:b/>
            <w:bCs/>
            <w:snapToGrid w:val="0"/>
            <w:color w:val="000000"/>
            <w:szCs w:val="22"/>
          </w:rPr>
          <w:delText>2</w:delText>
        </w:r>
      </w:del>
      <w:ins w:id="478" w:author="Claire Kim" w:date="2011-06-13T16:16:00Z">
        <w:r w:rsidR="008A2460" w:rsidRPr="00C63248">
          <w:rPr>
            <w:rFonts w:cs="Times New Roman"/>
            <w:b/>
            <w:bCs/>
            <w:snapToGrid w:val="0"/>
            <w:color w:val="000000"/>
            <w:szCs w:val="22"/>
          </w:rPr>
          <w:t>A</w:t>
        </w:r>
        <w:r w:rsidR="008A2460">
          <w:rPr>
            <w:rFonts w:cs="Times New Roman"/>
            <w:b/>
            <w:bCs/>
            <w:snapToGrid w:val="0"/>
            <w:color w:val="000000"/>
            <w:szCs w:val="22"/>
          </w:rPr>
          <w:t>3</w:t>
        </w:r>
        <w:r w:rsidR="008A2460" w:rsidRPr="00C63248">
          <w:rPr>
            <w:rFonts w:cs="Times New Roman"/>
            <w:b/>
            <w:bCs/>
            <w:snapToGrid w:val="0"/>
            <w:color w:val="000000"/>
            <w:szCs w:val="22"/>
          </w:rPr>
          <w:t>2</w:t>
        </w:r>
      </w:ins>
      <w:r w:rsidR="004C339F" w:rsidRPr="00C63248">
        <w:rPr>
          <w:rFonts w:cs="Times New Roman"/>
          <w:b/>
          <w:bCs/>
          <w:snapToGrid w:val="0"/>
          <w:color w:val="000000"/>
          <w:szCs w:val="22"/>
        </w:rPr>
        <w:t>]</w:t>
      </w:r>
    </w:p>
    <w:p w:rsidR="004C339F" w:rsidRPr="00C63248" w:rsidRDefault="004C339F" w:rsidP="004C339F">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r w:rsidRPr="00C63248">
        <w:rPr>
          <w:rFonts w:cs="Times New Roman"/>
          <w:snapToGrid w:val="0"/>
          <w:color w:val="000000"/>
          <w:szCs w:val="22"/>
        </w:rPr>
        <w:tab/>
      </w:r>
      <w:r w:rsidRPr="00C63248">
        <w:rPr>
          <w:rFonts w:cs="Times New Roman"/>
          <w:b/>
          <w:bCs/>
          <w:snapToGrid w:val="0"/>
          <w:color w:val="000000"/>
          <w:szCs w:val="22"/>
        </w:rPr>
        <w:t>[GO TO</w:t>
      </w:r>
      <w:ins w:id="479" w:author="Claire Kim" w:date="2011-06-13T16:16:00Z">
        <w:r w:rsidR="008A2460">
          <w:rPr>
            <w:rFonts w:cs="Times New Roman"/>
            <w:b/>
            <w:bCs/>
            <w:snapToGrid w:val="0"/>
            <w:color w:val="000000"/>
            <w:szCs w:val="22"/>
          </w:rPr>
          <w:t xml:space="preserve"> PN</w:t>
        </w:r>
      </w:ins>
      <w:r w:rsidRPr="00C63248">
        <w:rPr>
          <w:rFonts w:cs="Times New Roman"/>
          <w:b/>
          <w:bCs/>
          <w:snapToGrid w:val="0"/>
          <w:color w:val="000000"/>
          <w:szCs w:val="22"/>
        </w:rPr>
        <w:t xml:space="preserve"> </w:t>
      </w:r>
      <w:r w:rsidR="00FF22E3" w:rsidRPr="00C63248">
        <w:rPr>
          <w:rFonts w:cs="Times New Roman"/>
          <w:b/>
          <w:bCs/>
          <w:snapToGrid w:val="0"/>
          <w:color w:val="000000"/>
          <w:szCs w:val="22"/>
        </w:rPr>
        <w:t>QA11</w:t>
      </w:r>
      <w:r w:rsidRPr="00C63248">
        <w:rPr>
          <w:rFonts w:cs="Times New Roman"/>
          <w:b/>
          <w:bCs/>
          <w:snapToGrid w:val="0"/>
          <w:color w:val="000000"/>
          <w:szCs w:val="22"/>
        </w:rPr>
        <w:t>_</w:t>
      </w:r>
      <w:del w:id="480" w:author="Claire Kim" w:date="2011-06-13T16:17:00Z">
        <w:r w:rsidRPr="00C63248" w:rsidDel="008A2460">
          <w:rPr>
            <w:rFonts w:cs="Times New Roman"/>
            <w:b/>
            <w:bCs/>
            <w:snapToGrid w:val="0"/>
            <w:color w:val="000000"/>
            <w:szCs w:val="22"/>
          </w:rPr>
          <w:delText>A</w:delText>
        </w:r>
        <w:r w:rsidR="00126B8E" w:rsidDel="008A2460">
          <w:rPr>
            <w:rFonts w:cs="Times New Roman"/>
            <w:b/>
            <w:bCs/>
            <w:snapToGrid w:val="0"/>
            <w:color w:val="000000"/>
            <w:szCs w:val="22"/>
          </w:rPr>
          <w:delText>4</w:delText>
        </w:r>
        <w:r w:rsidR="00322DBB" w:rsidRPr="00C63248" w:rsidDel="008A2460">
          <w:rPr>
            <w:rFonts w:cs="Times New Roman"/>
            <w:b/>
            <w:bCs/>
            <w:snapToGrid w:val="0"/>
            <w:color w:val="000000"/>
            <w:szCs w:val="22"/>
          </w:rPr>
          <w:delText>2</w:delText>
        </w:r>
      </w:del>
      <w:ins w:id="481" w:author="Claire Kim" w:date="2011-06-13T16:17:00Z">
        <w:r w:rsidR="008A2460" w:rsidRPr="00C63248">
          <w:rPr>
            <w:rFonts w:cs="Times New Roman"/>
            <w:b/>
            <w:bCs/>
            <w:snapToGrid w:val="0"/>
            <w:color w:val="000000"/>
            <w:szCs w:val="22"/>
          </w:rPr>
          <w:t>A</w:t>
        </w:r>
        <w:r w:rsidR="008A2460">
          <w:rPr>
            <w:rFonts w:cs="Times New Roman"/>
            <w:b/>
            <w:bCs/>
            <w:snapToGrid w:val="0"/>
            <w:color w:val="000000"/>
            <w:szCs w:val="22"/>
          </w:rPr>
          <w:t>3</w:t>
        </w:r>
        <w:r w:rsidR="008A2460" w:rsidRPr="00C63248">
          <w:rPr>
            <w:rFonts w:cs="Times New Roman"/>
            <w:b/>
            <w:bCs/>
            <w:snapToGrid w:val="0"/>
            <w:color w:val="000000"/>
            <w:szCs w:val="22"/>
          </w:rPr>
          <w:t>2</w:t>
        </w:r>
      </w:ins>
      <w:r w:rsidRPr="00C63248">
        <w:rPr>
          <w:rFonts w:cs="Times New Roman"/>
          <w:b/>
          <w:bCs/>
          <w:snapToGrid w:val="0"/>
          <w:color w:val="000000"/>
          <w:szCs w:val="22"/>
        </w:rPr>
        <w:t>]</w:t>
      </w:r>
    </w:p>
    <w:p w:rsidR="001628BD" w:rsidRPr="00C63248" w:rsidRDefault="004C339F" w:rsidP="001628BD">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r w:rsidRPr="00C63248">
        <w:rPr>
          <w:rFonts w:cs="Times New Roman"/>
          <w:b/>
          <w:bCs/>
          <w:snapToGrid w:val="0"/>
          <w:color w:val="000000"/>
          <w:szCs w:val="22"/>
        </w:rPr>
        <w:t xml:space="preserve">[GO TO </w:t>
      </w:r>
      <w:ins w:id="482" w:author="Claire Kim" w:date="2011-06-13T16:16:00Z">
        <w:r w:rsidR="008A2460">
          <w:rPr>
            <w:rFonts w:cs="Times New Roman"/>
            <w:b/>
            <w:bCs/>
            <w:snapToGrid w:val="0"/>
            <w:color w:val="000000"/>
            <w:szCs w:val="22"/>
          </w:rPr>
          <w:t xml:space="preserve">PN </w:t>
        </w:r>
      </w:ins>
      <w:r w:rsidR="00FF22E3" w:rsidRPr="00C63248">
        <w:rPr>
          <w:rFonts w:cs="Times New Roman"/>
          <w:b/>
          <w:bCs/>
          <w:snapToGrid w:val="0"/>
          <w:color w:val="000000"/>
          <w:szCs w:val="22"/>
        </w:rPr>
        <w:t>QA11</w:t>
      </w:r>
      <w:r w:rsidRPr="00C63248">
        <w:rPr>
          <w:rFonts w:cs="Times New Roman"/>
          <w:b/>
          <w:bCs/>
          <w:snapToGrid w:val="0"/>
          <w:color w:val="000000"/>
          <w:szCs w:val="22"/>
        </w:rPr>
        <w:t>_</w:t>
      </w:r>
      <w:del w:id="483" w:author="Claire Kim" w:date="2011-06-13T16:17:00Z">
        <w:r w:rsidRPr="00C63248" w:rsidDel="008A2460">
          <w:rPr>
            <w:rFonts w:cs="Times New Roman"/>
            <w:b/>
            <w:bCs/>
            <w:snapToGrid w:val="0"/>
            <w:color w:val="000000"/>
            <w:szCs w:val="22"/>
          </w:rPr>
          <w:delText>A</w:delText>
        </w:r>
        <w:r w:rsidR="00126B8E" w:rsidDel="008A2460">
          <w:rPr>
            <w:rFonts w:cs="Times New Roman"/>
            <w:b/>
            <w:bCs/>
            <w:snapToGrid w:val="0"/>
            <w:color w:val="000000"/>
            <w:szCs w:val="22"/>
          </w:rPr>
          <w:delText>4</w:delText>
        </w:r>
        <w:r w:rsidR="00322DBB" w:rsidRPr="00C63248" w:rsidDel="008A2460">
          <w:rPr>
            <w:rFonts w:cs="Times New Roman"/>
            <w:b/>
            <w:bCs/>
            <w:snapToGrid w:val="0"/>
            <w:color w:val="000000"/>
            <w:szCs w:val="22"/>
          </w:rPr>
          <w:delText>2</w:delText>
        </w:r>
      </w:del>
      <w:ins w:id="484" w:author="Claire Kim" w:date="2011-06-13T16:17:00Z">
        <w:r w:rsidR="008A2460" w:rsidRPr="00C63248">
          <w:rPr>
            <w:rFonts w:cs="Times New Roman"/>
            <w:b/>
            <w:bCs/>
            <w:snapToGrid w:val="0"/>
            <w:color w:val="000000"/>
            <w:szCs w:val="22"/>
          </w:rPr>
          <w:t>A</w:t>
        </w:r>
        <w:r w:rsidR="008A2460">
          <w:rPr>
            <w:rFonts w:cs="Times New Roman"/>
            <w:b/>
            <w:bCs/>
            <w:snapToGrid w:val="0"/>
            <w:color w:val="000000"/>
            <w:szCs w:val="22"/>
          </w:rPr>
          <w:t>3</w:t>
        </w:r>
        <w:r w:rsidR="008A2460" w:rsidRPr="00C63248">
          <w:rPr>
            <w:rFonts w:cs="Times New Roman"/>
            <w:b/>
            <w:bCs/>
            <w:snapToGrid w:val="0"/>
            <w:color w:val="000000"/>
            <w:szCs w:val="22"/>
          </w:rPr>
          <w:t>2</w:t>
        </w:r>
      </w:ins>
      <w:r w:rsidRPr="00C63248">
        <w:rPr>
          <w:rFonts w:cs="Times New Roman"/>
          <w:b/>
          <w:bCs/>
          <w:snapToGrid w:val="0"/>
          <w:color w:val="000000"/>
          <w:szCs w:val="22"/>
        </w:rPr>
        <w:t>]</w:t>
      </w:r>
    </w:p>
    <w:p w:rsidR="001628BD" w:rsidRPr="00C63248" w:rsidRDefault="001628BD" w:rsidP="001628BD">
      <w:pPr>
        <w:widowControl w:val="0"/>
        <w:tabs>
          <w:tab w:val="left" w:pos="1440"/>
        </w:tabs>
        <w:rPr>
          <w:rFonts w:cs="Times New Roman"/>
          <w:b/>
          <w:bCs/>
          <w:color w:val="000000"/>
          <w:szCs w:val="22"/>
        </w:rPr>
      </w:pPr>
    </w:p>
    <w:p w:rsidR="001628BD" w:rsidRPr="00C63248" w:rsidRDefault="00FF22E3" w:rsidP="00F02ED9">
      <w:pPr>
        <w:widowControl w:val="0"/>
        <w:tabs>
          <w:tab w:val="left" w:pos="1440"/>
        </w:tabs>
        <w:rPr>
          <w:rFonts w:cs="Times New Roman"/>
          <w:color w:val="000000"/>
          <w:szCs w:val="22"/>
        </w:rPr>
      </w:pPr>
      <w:r w:rsidRPr="00C63248">
        <w:rPr>
          <w:rFonts w:cs="Times New Roman"/>
          <w:b/>
          <w:bCs/>
          <w:color w:val="000000"/>
          <w:szCs w:val="22"/>
        </w:rPr>
        <w:t>QA11</w:t>
      </w:r>
      <w:r w:rsidR="001628BD" w:rsidRPr="00C63248">
        <w:rPr>
          <w:rFonts w:cs="Times New Roman"/>
          <w:b/>
          <w:bCs/>
          <w:color w:val="000000"/>
          <w:szCs w:val="22"/>
        </w:rPr>
        <w:t>_</w:t>
      </w:r>
      <w:del w:id="485" w:author="Claire Kim" w:date="2011-06-13T15:59:00Z">
        <w:r w:rsidR="001628BD" w:rsidRPr="00C63248" w:rsidDel="00D67D8F">
          <w:rPr>
            <w:rFonts w:cs="Times New Roman"/>
            <w:b/>
            <w:bCs/>
            <w:color w:val="000000"/>
            <w:szCs w:val="22"/>
          </w:rPr>
          <w:delText>A</w:delText>
        </w:r>
        <w:r w:rsidR="00126B8E" w:rsidDel="00D67D8F">
          <w:rPr>
            <w:rFonts w:cs="Times New Roman"/>
            <w:b/>
            <w:bCs/>
            <w:color w:val="000000"/>
            <w:szCs w:val="22"/>
          </w:rPr>
          <w:delText>3</w:delText>
        </w:r>
        <w:r w:rsidR="00F97DC6" w:rsidRPr="00C63248" w:rsidDel="00D67D8F">
          <w:rPr>
            <w:rFonts w:cs="Times New Roman"/>
            <w:b/>
            <w:bCs/>
            <w:color w:val="000000"/>
            <w:szCs w:val="22"/>
          </w:rPr>
          <w:delText>6</w:delText>
        </w:r>
      </w:del>
      <w:ins w:id="486" w:author="Claire Kim" w:date="2011-06-13T15:59:00Z">
        <w:r w:rsidR="00D67D8F" w:rsidRPr="00C63248">
          <w:rPr>
            <w:rFonts w:cs="Times New Roman"/>
            <w:b/>
            <w:bCs/>
            <w:color w:val="000000"/>
            <w:szCs w:val="22"/>
          </w:rPr>
          <w:t>A</w:t>
        </w:r>
        <w:r w:rsidR="00D67D8F">
          <w:rPr>
            <w:rFonts w:cs="Times New Roman"/>
            <w:b/>
            <w:bCs/>
            <w:color w:val="000000"/>
            <w:szCs w:val="22"/>
          </w:rPr>
          <w:t>26</w:t>
        </w:r>
      </w:ins>
      <w:r w:rsidR="001628BD" w:rsidRPr="00C63248">
        <w:rPr>
          <w:rFonts w:cs="Times New Roman"/>
          <w:b/>
          <w:bCs/>
          <w:color w:val="000000"/>
          <w:szCs w:val="22"/>
        </w:rPr>
        <w:tab/>
      </w:r>
      <w:r w:rsidR="001628BD" w:rsidRPr="00C63248">
        <w:rPr>
          <w:rFonts w:cs="Times New Roman"/>
          <w:color w:val="000000"/>
          <w:szCs w:val="22"/>
        </w:rPr>
        <w:t xml:space="preserve">Have you ever had an operation to remove a lump from your breast?  </w:t>
      </w:r>
    </w:p>
    <w:p w:rsidR="001628BD" w:rsidRPr="00C63248" w:rsidRDefault="001628BD" w:rsidP="001628BD">
      <w:pPr>
        <w:widowControl w:val="0"/>
        <w:tabs>
          <w:tab w:val="left" w:pos="1728"/>
        </w:tabs>
        <w:ind w:left="1728"/>
        <w:rPr>
          <w:rFonts w:cs="Times New Roman"/>
          <w:bCs/>
          <w:color w:val="000000"/>
          <w:szCs w:val="22"/>
        </w:rPr>
      </w:pPr>
    </w:p>
    <w:p w:rsidR="001628BD" w:rsidRPr="00C63248" w:rsidRDefault="001628BD" w:rsidP="001628BD">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4C339F" w:rsidRPr="00C63248" w:rsidRDefault="001628BD" w:rsidP="001628BD">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r w:rsidRPr="00C63248">
        <w:rPr>
          <w:rFonts w:cs="Times New Roman"/>
          <w:snapToGrid w:val="0"/>
          <w:color w:val="000000"/>
          <w:szCs w:val="22"/>
        </w:rPr>
        <w:tab/>
      </w:r>
      <w:r w:rsidR="004C339F"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4C339F" w:rsidRPr="00C63248">
        <w:rPr>
          <w:rFonts w:cs="Times New Roman"/>
          <w:b/>
          <w:snapToGrid w:val="0"/>
          <w:color w:val="000000"/>
          <w:szCs w:val="22"/>
        </w:rPr>
        <w:t>_</w:t>
      </w:r>
      <w:del w:id="487" w:author="Claire Kim" w:date="2011-06-13T16:17:00Z">
        <w:r w:rsidR="004C339F" w:rsidRPr="00C63248" w:rsidDel="008A2460">
          <w:rPr>
            <w:rFonts w:cs="Times New Roman"/>
            <w:b/>
            <w:snapToGrid w:val="0"/>
            <w:color w:val="000000"/>
            <w:szCs w:val="22"/>
          </w:rPr>
          <w:delText>A</w:delText>
        </w:r>
        <w:r w:rsidR="00126B8E" w:rsidDel="008A2460">
          <w:rPr>
            <w:rFonts w:cs="Times New Roman"/>
            <w:b/>
            <w:snapToGrid w:val="0"/>
            <w:color w:val="000000"/>
            <w:szCs w:val="22"/>
          </w:rPr>
          <w:delText>4</w:delText>
        </w:r>
        <w:r w:rsidR="00322DBB" w:rsidRPr="00C63248" w:rsidDel="008A2460">
          <w:rPr>
            <w:rFonts w:cs="Times New Roman"/>
            <w:b/>
            <w:snapToGrid w:val="0"/>
            <w:color w:val="000000"/>
            <w:szCs w:val="22"/>
          </w:rPr>
          <w:delText>0</w:delText>
        </w:r>
      </w:del>
      <w:ins w:id="488" w:author="Claire Kim" w:date="2011-06-13T16:17:00Z">
        <w:r w:rsidR="008A2460" w:rsidRPr="00C63248">
          <w:rPr>
            <w:rFonts w:cs="Times New Roman"/>
            <w:b/>
            <w:snapToGrid w:val="0"/>
            <w:color w:val="000000"/>
            <w:szCs w:val="22"/>
          </w:rPr>
          <w:t>A</w:t>
        </w:r>
        <w:r w:rsidR="008A2460">
          <w:rPr>
            <w:rFonts w:cs="Times New Roman"/>
            <w:b/>
            <w:snapToGrid w:val="0"/>
            <w:color w:val="000000"/>
            <w:szCs w:val="22"/>
          </w:rPr>
          <w:t>3</w:t>
        </w:r>
        <w:r w:rsidR="008A2460" w:rsidRPr="00C63248">
          <w:rPr>
            <w:rFonts w:cs="Times New Roman"/>
            <w:b/>
            <w:snapToGrid w:val="0"/>
            <w:color w:val="000000"/>
            <w:szCs w:val="22"/>
          </w:rPr>
          <w:t>0</w:t>
        </w:r>
      </w:ins>
      <w:r w:rsidR="004C339F" w:rsidRPr="00C63248">
        <w:rPr>
          <w:rFonts w:cs="Times New Roman"/>
          <w:b/>
          <w:snapToGrid w:val="0"/>
          <w:color w:val="000000"/>
          <w:szCs w:val="22"/>
        </w:rPr>
        <w:t>]</w:t>
      </w:r>
    </w:p>
    <w:p w:rsidR="004C339F" w:rsidRPr="00C63248" w:rsidRDefault="001628BD" w:rsidP="004C339F">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r>
      <w:r w:rsidR="004C339F" w:rsidRPr="00C63248">
        <w:rPr>
          <w:rFonts w:cs="Times New Roman"/>
          <w:snapToGrid w:val="0"/>
          <w:color w:val="000000"/>
          <w:szCs w:val="22"/>
        </w:rPr>
        <w:t>DON’T KNOW</w:t>
      </w:r>
      <w:r w:rsidR="004C339F" w:rsidRPr="00C63248">
        <w:rPr>
          <w:rFonts w:cs="Times New Roman"/>
          <w:snapToGrid w:val="0"/>
          <w:color w:val="000000"/>
          <w:szCs w:val="22"/>
        </w:rPr>
        <w:tab/>
      </w:r>
      <w:r w:rsidR="002B7278" w:rsidRPr="00C63248">
        <w:rPr>
          <w:rFonts w:cs="Times New Roman"/>
          <w:snapToGrid w:val="0"/>
          <w:color w:val="000000"/>
          <w:szCs w:val="22"/>
        </w:rPr>
        <w:t>-7</w:t>
      </w:r>
      <w:r w:rsidR="004C339F" w:rsidRPr="00C63248">
        <w:rPr>
          <w:rFonts w:cs="Times New Roman"/>
          <w:snapToGrid w:val="0"/>
          <w:color w:val="000000"/>
          <w:szCs w:val="22"/>
        </w:rPr>
        <w:tab/>
      </w:r>
      <w:r w:rsidR="004C339F"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26B8E">
        <w:rPr>
          <w:rFonts w:cs="Times New Roman"/>
          <w:b/>
          <w:snapToGrid w:val="0"/>
          <w:color w:val="000000"/>
          <w:szCs w:val="22"/>
        </w:rPr>
        <w:t>_</w:t>
      </w:r>
      <w:del w:id="489" w:author="Claire Kim" w:date="2011-06-13T16:17:00Z">
        <w:r w:rsidR="00126B8E" w:rsidDel="008A2460">
          <w:rPr>
            <w:rFonts w:cs="Times New Roman"/>
            <w:b/>
            <w:snapToGrid w:val="0"/>
            <w:color w:val="000000"/>
            <w:szCs w:val="22"/>
          </w:rPr>
          <w:delText>A4</w:delText>
        </w:r>
        <w:r w:rsidR="00322DBB" w:rsidRPr="00C63248" w:rsidDel="008A2460">
          <w:rPr>
            <w:rFonts w:cs="Times New Roman"/>
            <w:b/>
            <w:snapToGrid w:val="0"/>
            <w:color w:val="000000"/>
            <w:szCs w:val="22"/>
          </w:rPr>
          <w:delText>0</w:delText>
        </w:r>
      </w:del>
      <w:ins w:id="490" w:author="Claire Kim" w:date="2011-06-13T16:17:00Z">
        <w:r w:rsidR="008A2460">
          <w:rPr>
            <w:rFonts w:cs="Times New Roman"/>
            <w:b/>
            <w:snapToGrid w:val="0"/>
            <w:color w:val="000000"/>
            <w:szCs w:val="22"/>
          </w:rPr>
          <w:t>A3</w:t>
        </w:r>
        <w:r w:rsidR="008A2460" w:rsidRPr="00C63248">
          <w:rPr>
            <w:rFonts w:cs="Times New Roman"/>
            <w:b/>
            <w:snapToGrid w:val="0"/>
            <w:color w:val="000000"/>
            <w:szCs w:val="22"/>
          </w:rPr>
          <w:t>0</w:t>
        </w:r>
      </w:ins>
      <w:r w:rsidR="004C339F" w:rsidRPr="00C63248">
        <w:rPr>
          <w:rFonts w:cs="Times New Roman"/>
          <w:b/>
          <w:snapToGrid w:val="0"/>
          <w:color w:val="000000"/>
          <w:szCs w:val="22"/>
        </w:rPr>
        <w:t>]</w:t>
      </w:r>
    </w:p>
    <w:p w:rsidR="004C339F" w:rsidRPr="00C63248" w:rsidRDefault="004C339F" w:rsidP="004C339F">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REFUSED</w:t>
      </w:r>
      <w:r w:rsidR="002B7278" w:rsidRPr="00C63248">
        <w:rPr>
          <w:rFonts w:cs="Times New Roman"/>
          <w:snapToGrid w:val="0"/>
          <w:color w:val="000000"/>
          <w:szCs w:val="22"/>
        </w:rPr>
        <w:tab/>
        <w:t>-8</w:t>
      </w:r>
      <w:r w:rsidRPr="00C63248">
        <w:rPr>
          <w:rFonts w:cs="Times New Roman"/>
          <w:snapToGrid w:val="0"/>
          <w:color w:val="000000"/>
          <w:szCs w:val="22"/>
        </w:rPr>
        <w:tab/>
      </w:r>
      <w:r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26B8E">
        <w:rPr>
          <w:rFonts w:cs="Times New Roman"/>
          <w:b/>
          <w:snapToGrid w:val="0"/>
          <w:color w:val="000000"/>
          <w:szCs w:val="22"/>
        </w:rPr>
        <w:t>_</w:t>
      </w:r>
      <w:del w:id="491" w:author="Claire Kim" w:date="2011-06-13T16:17:00Z">
        <w:r w:rsidR="00126B8E" w:rsidDel="008A2460">
          <w:rPr>
            <w:rFonts w:cs="Times New Roman"/>
            <w:b/>
            <w:snapToGrid w:val="0"/>
            <w:color w:val="000000"/>
            <w:szCs w:val="22"/>
          </w:rPr>
          <w:delText>A4</w:delText>
        </w:r>
        <w:r w:rsidR="00322DBB" w:rsidRPr="00C63248" w:rsidDel="008A2460">
          <w:rPr>
            <w:rFonts w:cs="Times New Roman"/>
            <w:b/>
            <w:snapToGrid w:val="0"/>
            <w:color w:val="000000"/>
            <w:szCs w:val="22"/>
          </w:rPr>
          <w:delText>0</w:delText>
        </w:r>
      </w:del>
      <w:ins w:id="492" w:author="Claire Kim" w:date="2011-06-13T16:17:00Z">
        <w:r w:rsidR="008A2460">
          <w:rPr>
            <w:rFonts w:cs="Times New Roman"/>
            <w:b/>
            <w:snapToGrid w:val="0"/>
            <w:color w:val="000000"/>
            <w:szCs w:val="22"/>
          </w:rPr>
          <w:t>A3</w:t>
        </w:r>
        <w:r w:rsidR="008A2460" w:rsidRPr="00C63248">
          <w:rPr>
            <w:rFonts w:cs="Times New Roman"/>
            <w:b/>
            <w:snapToGrid w:val="0"/>
            <w:color w:val="000000"/>
            <w:szCs w:val="22"/>
          </w:rPr>
          <w:t>0</w:t>
        </w:r>
      </w:ins>
      <w:r w:rsidRPr="00C63248">
        <w:rPr>
          <w:rFonts w:cs="Times New Roman"/>
          <w:b/>
          <w:snapToGrid w:val="0"/>
          <w:color w:val="000000"/>
          <w:szCs w:val="22"/>
        </w:rPr>
        <w:t>]</w:t>
      </w:r>
    </w:p>
    <w:p w:rsidR="001628BD" w:rsidRPr="00C63248" w:rsidRDefault="001628BD" w:rsidP="001628BD">
      <w:pPr>
        <w:widowControl w:val="0"/>
        <w:tabs>
          <w:tab w:val="left" w:pos="1440"/>
        </w:tabs>
        <w:rPr>
          <w:rFonts w:cs="Times New Roman"/>
          <w:b/>
          <w:bCs/>
          <w:color w:val="000000"/>
          <w:szCs w:val="22"/>
        </w:rPr>
      </w:pPr>
    </w:p>
    <w:p w:rsidR="001628BD" w:rsidRPr="00C63248" w:rsidRDefault="00FF22E3" w:rsidP="008763DC">
      <w:pPr>
        <w:widowControl w:val="0"/>
        <w:tabs>
          <w:tab w:val="left" w:pos="1440"/>
        </w:tabs>
        <w:rPr>
          <w:rFonts w:cs="Times New Roman"/>
          <w:color w:val="000000"/>
          <w:szCs w:val="22"/>
        </w:rPr>
      </w:pPr>
      <w:r w:rsidRPr="00C63248">
        <w:rPr>
          <w:rFonts w:cs="Times New Roman"/>
          <w:b/>
          <w:bCs/>
          <w:color w:val="000000"/>
          <w:szCs w:val="22"/>
        </w:rPr>
        <w:t>QA11</w:t>
      </w:r>
      <w:r w:rsidR="001628BD" w:rsidRPr="00C63248">
        <w:rPr>
          <w:rFonts w:cs="Times New Roman"/>
          <w:b/>
          <w:bCs/>
          <w:color w:val="000000"/>
          <w:szCs w:val="22"/>
        </w:rPr>
        <w:t>_</w:t>
      </w:r>
      <w:del w:id="493" w:author="Claire Kim" w:date="2011-06-13T15:59:00Z">
        <w:r w:rsidR="001628BD" w:rsidRPr="00C63248" w:rsidDel="00D67D8F">
          <w:rPr>
            <w:rFonts w:cs="Times New Roman"/>
            <w:b/>
            <w:bCs/>
            <w:color w:val="000000"/>
            <w:szCs w:val="22"/>
          </w:rPr>
          <w:delText>A</w:delText>
        </w:r>
        <w:r w:rsidR="00126B8E" w:rsidDel="00D67D8F">
          <w:rPr>
            <w:rFonts w:cs="Times New Roman"/>
            <w:b/>
            <w:bCs/>
            <w:color w:val="000000"/>
            <w:szCs w:val="22"/>
          </w:rPr>
          <w:delText>3</w:delText>
        </w:r>
        <w:r w:rsidR="00F97DC6" w:rsidRPr="00C63248" w:rsidDel="00D67D8F">
          <w:rPr>
            <w:rFonts w:cs="Times New Roman"/>
            <w:b/>
            <w:bCs/>
            <w:color w:val="000000"/>
            <w:szCs w:val="22"/>
          </w:rPr>
          <w:delText>7</w:delText>
        </w:r>
      </w:del>
      <w:ins w:id="494" w:author="Claire Kim" w:date="2011-06-13T15:59:00Z">
        <w:r w:rsidR="00D67D8F" w:rsidRPr="00C63248">
          <w:rPr>
            <w:rFonts w:cs="Times New Roman"/>
            <w:b/>
            <w:bCs/>
            <w:color w:val="000000"/>
            <w:szCs w:val="22"/>
          </w:rPr>
          <w:t>A</w:t>
        </w:r>
        <w:r w:rsidR="00D67D8F">
          <w:rPr>
            <w:rFonts w:cs="Times New Roman"/>
            <w:b/>
            <w:bCs/>
            <w:color w:val="000000"/>
            <w:szCs w:val="22"/>
          </w:rPr>
          <w:t>27</w:t>
        </w:r>
      </w:ins>
      <w:r w:rsidR="001628BD" w:rsidRPr="00C63248">
        <w:rPr>
          <w:rFonts w:cs="Times New Roman"/>
          <w:b/>
          <w:bCs/>
          <w:color w:val="000000"/>
          <w:szCs w:val="22"/>
        </w:rPr>
        <w:tab/>
      </w:r>
      <w:r w:rsidR="001628BD" w:rsidRPr="00C63248">
        <w:rPr>
          <w:rFonts w:cs="Times New Roman"/>
          <w:color w:val="000000"/>
          <w:szCs w:val="22"/>
        </w:rPr>
        <w:t xml:space="preserve">Did the lump turn out to be cancer?  </w:t>
      </w:r>
    </w:p>
    <w:p w:rsidR="001628BD" w:rsidRPr="00C63248" w:rsidRDefault="001628BD" w:rsidP="001628BD">
      <w:pPr>
        <w:widowControl w:val="0"/>
        <w:tabs>
          <w:tab w:val="left" w:pos="1728"/>
        </w:tabs>
        <w:ind w:left="1728"/>
        <w:rPr>
          <w:rFonts w:cs="Times New Roman"/>
          <w:bCs/>
          <w:color w:val="000000"/>
          <w:szCs w:val="22"/>
        </w:rPr>
      </w:pPr>
    </w:p>
    <w:p w:rsidR="00281D8E" w:rsidRPr="00C63248" w:rsidRDefault="001628BD" w:rsidP="002B7278">
      <w:pPr>
        <w:widowControl w:val="0"/>
        <w:tabs>
          <w:tab w:val="left" w:pos="2160"/>
          <w:tab w:val="right" w:leader="dot" w:pos="6840"/>
          <w:tab w:val="left" w:pos="7020"/>
        </w:tabs>
        <w:rPr>
          <w:rFonts w:cs="Times New Roman"/>
          <w:snapToGrid w:val="0"/>
          <w:color w:val="000000"/>
          <w:szCs w:val="22"/>
        </w:rPr>
      </w:pPr>
      <w:r w:rsidRPr="00C63248">
        <w:rPr>
          <w:rFonts w:cs="Times New Roman"/>
          <w:snapToGrid w:val="0"/>
          <w:color w:val="000000"/>
          <w:szCs w:val="22"/>
        </w:rPr>
        <w:tab/>
      </w:r>
      <w:r w:rsidR="002B7278" w:rsidRPr="00C63248">
        <w:rPr>
          <w:rFonts w:cs="Times New Roman"/>
          <w:snapToGrid w:val="0"/>
          <w:color w:val="000000"/>
          <w:szCs w:val="22"/>
        </w:rPr>
        <w:t>YES</w:t>
      </w:r>
      <w:r w:rsidR="002B7278" w:rsidRPr="00C63248">
        <w:rPr>
          <w:rFonts w:cs="Times New Roman"/>
          <w:snapToGrid w:val="0"/>
          <w:color w:val="000000"/>
          <w:szCs w:val="22"/>
        </w:rPr>
        <w:tab/>
        <w:t>1</w:t>
      </w:r>
      <w:r w:rsidR="002B7278" w:rsidRPr="00C63248">
        <w:rPr>
          <w:rFonts w:cs="Times New Roman"/>
          <w:snapToGrid w:val="0"/>
          <w:color w:val="000000"/>
          <w:szCs w:val="22"/>
        </w:rPr>
        <w:tab/>
      </w:r>
      <w:r w:rsidR="002B7278"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2B7278" w:rsidRPr="00C63248">
        <w:rPr>
          <w:rFonts w:cs="Times New Roman"/>
          <w:b/>
          <w:snapToGrid w:val="0"/>
          <w:color w:val="000000"/>
          <w:szCs w:val="22"/>
        </w:rPr>
        <w:t>_</w:t>
      </w:r>
      <w:del w:id="495" w:author="Claire Kim" w:date="2011-06-13T16:17:00Z">
        <w:r w:rsidR="002B7278" w:rsidRPr="00C63248" w:rsidDel="008A2460">
          <w:rPr>
            <w:rFonts w:cs="Times New Roman"/>
            <w:b/>
            <w:snapToGrid w:val="0"/>
            <w:color w:val="000000"/>
            <w:szCs w:val="22"/>
          </w:rPr>
          <w:delText>A</w:delText>
        </w:r>
        <w:r w:rsidR="00126B8E" w:rsidDel="008A2460">
          <w:rPr>
            <w:rFonts w:cs="Times New Roman"/>
            <w:b/>
            <w:snapToGrid w:val="0"/>
            <w:color w:val="000000"/>
            <w:szCs w:val="22"/>
          </w:rPr>
          <w:delText>3</w:delText>
        </w:r>
        <w:r w:rsidR="00267754" w:rsidRPr="00C63248" w:rsidDel="008A2460">
          <w:rPr>
            <w:rFonts w:cs="Times New Roman"/>
            <w:b/>
            <w:snapToGrid w:val="0"/>
            <w:color w:val="000000"/>
            <w:szCs w:val="22"/>
          </w:rPr>
          <w:delText>9</w:delText>
        </w:r>
      </w:del>
      <w:ins w:id="496" w:author="Claire Kim" w:date="2011-06-13T16:17:00Z">
        <w:r w:rsidR="008A2460" w:rsidRPr="00C63248">
          <w:rPr>
            <w:rFonts w:cs="Times New Roman"/>
            <w:b/>
            <w:snapToGrid w:val="0"/>
            <w:color w:val="000000"/>
            <w:szCs w:val="22"/>
          </w:rPr>
          <w:t>A</w:t>
        </w:r>
        <w:r w:rsidR="008A2460">
          <w:rPr>
            <w:rFonts w:cs="Times New Roman"/>
            <w:b/>
            <w:snapToGrid w:val="0"/>
            <w:color w:val="000000"/>
            <w:szCs w:val="22"/>
          </w:rPr>
          <w:t>2</w:t>
        </w:r>
        <w:r w:rsidR="008A2460" w:rsidRPr="00C63248">
          <w:rPr>
            <w:rFonts w:cs="Times New Roman"/>
            <w:b/>
            <w:snapToGrid w:val="0"/>
            <w:color w:val="000000"/>
            <w:szCs w:val="22"/>
          </w:rPr>
          <w:t>9</w:t>
        </w:r>
      </w:ins>
      <w:r w:rsidR="002B7278" w:rsidRPr="00C63248">
        <w:rPr>
          <w:rFonts w:cs="Times New Roman"/>
          <w:b/>
          <w:snapToGrid w:val="0"/>
          <w:color w:val="000000"/>
          <w:szCs w:val="22"/>
        </w:rPr>
        <w:t>]</w:t>
      </w:r>
      <w:r w:rsidRPr="00C63248">
        <w:rPr>
          <w:rFonts w:cs="Times New Roman"/>
          <w:snapToGrid w:val="0"/>
          <w:color w:val="000000"/>
          <w:szCs w:val="22"/>
        </w:rPr>
        <w:tab/>
      </w:r>
    </w:p>
    <w:p w:rsidR="001628BD" w:rsidRPr="00C63248" w:rsidRDefault="00281D8E" w:rsidP="002B7278">
      <w:pPr>
        <w:widowControl w:val="0"/>
        <w:tabs>
          <w:tab w:val="left" w:pos="2160"/>
          <w:tab w:val="right" w:leader="dot" w:pos="6840"/>
          <w:tab w:val="left" w:pos="7020"/>
        </w:tabs>
        <w:rPr>
          <w:rFonts w:cs="Times New Roman"/>
          <w:b/>
          <w:bCs/>
          <w:snapToGrid w:val="0"/>
          <w:color w:val="000000"/>
          <w:szCs w:val="22"/>
        </w:rPr>
      </w:pPr>
      <w:r w:rsidRPr="00C63248">
        <w:rPr>
          <w:rFonts w:cs="Times New Roman"/>
          <w:snapToGrid w:val="0"/>
          <w:color w:val="000000"/>
          <w:szCs w:val="22"/>
        </w:rPr>
        <w:tab/>
      </w:r>
      <w:r w:rsidR="001628BD" w:rsidRPr="00C63248">
        <w:rPr>
          <w:rFonts w:cs="Times New Roman"/>
          <w:snapToGrid w:val="0"/>
          <w:color w:val="000000"/>
          <w:szCs w:val="22"/>
        </w:rPr>
        <w:t>NO</w:t>
      </w:r>
      <w:r w:rsidR="001628BD" w:rsidRPr="00C63248">
        <w:rPr>
          <w:rFonts w:cs="Times New Roman"/>
          <w:snapToGrid w:val="0"/>
          <w:color w:val="000000"/>
          <w:szCs w:val="22"/>
        </w:rPr>
        <w:tab/>
        <w:t>2</w:t>
      </w:r>
      <w:r w:rsidR="001628BD" w:rsidRPr="00C63248">
        <w:rPr>
          <w:rFonts w:cs="Times New Roman"/>
          <w:snapToGrid w:val="0"/>
          <w:color w:val="000000"/>
          <w:szCs w:val="22"/>
        </w:rPr>
        <w:tab/>
      </w:r>
    </w:p>
    <w:p w:rsidR="001628BD" w:rsidRPr="00C63248" w:rsidRDefault="001628BD" w:rsidP="001628BD">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1628BD" w:rsidRPr="00C63248" w:rsidRDefault="001628BD" w:rsidP="001628BD">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p>
    <w:p w:rsidR="0063580F" w:rsidRPr="00C63248" w:rsidRDefault="0063580F" w:rsidP="001628BD">
      <w:pPr>
        <w:widowControl w:val="0"/>
        <w:tabs>
          <w:tab w:val="left" w:pos="1440"/>
        </w:tabs>
        <w:rPr>
          <w:rFonts w:cs="Times New Roman"/>
          <w:b/>
          <w:bCs/>
          <w:color w:val="000000"/>
          <w:szCs w:val="22"/>
        </w:rPr>
      </w:pPr>
    </w:p>
    <w:p w:rsidR="001628BD" w:rsidRPr="00C63248" w:rsidRDefault="00FF22E3" w:rsidP="001628BD">
      <w:pPr>
        <w:widowControl w:val="0"/>
        <w:tabs>
          <w:tab w:val="left" w:pos="1440"/>
        </w:tabs>
        <w:rPr>
          <w:rFonts w:cs="Times New Roman"/>
          <w:color w:val="000000"/>
          <w:szCs w:val="22"/>
        </w:rPr>
      </w:pPr>
      <w:r w:rsidRPr="00C63248">
        <w:rPr>
          <w:rFonts w:cs="Times New Roman"/>
          <w:b/>
          <w:bCs/>
          <w:color w:val="000000"/>
          <w:szCs w:val="22"/>
        </w:rPr>
        <w:t>QA11</w:t>
      </w:r>
      <w:r w:rsidR="00126B8E">
        <w:rPr>
          <w:rFonts w:cs="Times New Roman"/>
          <w:b/>
          <w:bCs/>
          <w:color w:val="000000"/>
          <w:szCs w:val="22"/>
        </w:rPr>
        <w:t>_</w:t>
      </w:r>
      <w:del w:id="497" w:author="Claire Kim" w:date="2011-06-13T15:59:00Z">
        <w:r w:rsidR="00126B8E" w:rsidDel="00D67D8F">
          <w:rPr>
            <w:rFonts w:cs="Times New Roman"/>
            <w:b/>
            <w:bCs/>
            <w:color w:val="000000"/>
            <w:szCs w:val="22"/>
          </w:rPr>
          <w:delText>A3</w:delText>
        </w:r>
        <w:r w:rsidR="00F97DC6" w:rsidRPr="00C63248" w:rsidDel="00D67D8F">
          <w:rPr>
            <w:rFonts w:cs="Times New Roman"/>
            <w:b/>
            <w:bCs/>
            <w:color w:val="000000"/>
            <w:szCs w:val="22"/>
          </w:rPr>
          <w:delText>8</w:delText>
        </w:r>
      </w:del>
      <w:ins w:id="498" w:author="Claire Kim" w:date="2011-06-13T15:59:00Z">
        <w:r w:rsidR="00D67D8F">
          <w:rPr>
            <w:rFonts w:cs="Times New Roman"/>
            <w:b/>
            <w:bCs/>
            <w:color w:val="000000"/>
            <w:szCs w:val="22"/>
          </w:rPr>
          <w:t>A28</w:t>
        </w:r>
      </w:ins>
      <w:r w:rsidR="001628BD" w:rsidRPr="00C63248">
        <w:rPr>
          <w:rFonts w:cs="Times New Roman"/>
          <w:b/>
          <w:bCs/>
          <w:color w:val="000000"/>
          <w:szCs w:val="22"/>
        </w:rPr>
        <w:tab/>
      </w:r>
      <w:r w:rsidR="001628BD" w:rsidRPr="00C63248">
        <w:rPr>
          <w:rFonts w:cs="Times New Roman"/>
          <w:color w:val="000000"/>
          <w:szCs w:val="22"/>
        </w:rPr>
        <w:t xml:space="preserve">How many operations have you had to remove a lump that wasn’t cancer?  </w:t>
      </w:r>
    </w:p>
    <w:p w:rsidR="001628BD" w:rsidRPr="00C63248" w:rsidRDefault="001628BD" w:rsidP="001628BD">
      <w:pPr>
        <w:widowControl w:val="0"/>
        <w:tabs>
          <w:tab w:val="left" w:pos="1728"/>
        </w:tabs>
        <w:ind w:left="1728"/>
        <w:rPr>
          <w:rFonts w:cs="Times New Roman"/>
          <w:bCs/>
          <w:color w:val="000000"/>
          <w:szCs w:val="22"/>
        </w:rPr>
      </w:pPr>
    </w:p>
    <w:p w:rsidR="001042F5" w:rsidRPr="00C63248" w:rsidRDefault="001628BD" w:rsidP="001042F5">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______ NUMBER OF OPERATIONS</w:t>
      </w:r>
      <w:r w:rsidR="001042F5" w:rsidRPr="00C63248">
        <w:rPr>
          <w:rFonts w:cs="Times New Roman"/>
          <w:snapToGrid w:val="0"/>
          <w:color w:val="000000"/>
          <w:szCs w:val="22"/>
        </w:rPr>
        <w:t xml:space="preserve"> </w:t>
      </w:r>
      <w:r w:rsidR="00267754" w:rsidRPr="00C63248">
        <w:rPr>
          <w:rFonts w:cs="Times New Roman"/>
          <w:snapToGrid w:val="0"/>
          <w:color w:val="000000"/>
          <w:szCs w:val="22"/>
        </w:rPr>
        <w:tab/>
        <w:t xml:space="preserve">                   </w:t>
      </w:r>
      <w:r w:rsidR="00D70A57" w:rsidRPr="00C63248">
        <w:rPr>
          <w:rFonts w:cs="Times New Roman"/>
          <w:snapToGrid w:val="0"/>
          <w:color w:val="000000"/>
          <w:szCs w:val="22"/>
        </w:rPr>
        <w:t xml:space="preserve"> </w:t>
      </w:r>
      <w:r w:rsidR="00267754" w:rsidRPr="00C63248">
        <w:rPr>
          <w:rFonts w:cs="Times New Roman"/>
          <w:snapToGrid w:val="0"/>
          <w:color w:val="000000"/>
          <w:szCs w:val="22"/>
        </w:rPr>
        <w:t xml:space="preserve">    </w:t>
      </w:r>
      <w:r w:rsidR="001042F5"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042F5" w:rsidRPr="00C63248">
        <w:rPr>
          <w:rFonts w:cs="Times New Roman"/>
          <w:b/>
          <w:snapToGrid w:val="0"/>
          <w:color w:val="000000"/>
          <w:szCs w:val="22"/>
        </w:rPr>
        <w:t>_</w:t>
      </w:r>
      <w:del w:id="499" w:author="Claire Kim" w:date="2011-06-13T16:17:00Z">
        <w:r w:rsidR="00126B8E" w:rsidDel="008A2460">
          <w:rPr>
            <w:rFonts w:cs="Times New Roman"/>
            <w:b/>
            <w:snapToGrid w:val="0"/>
            <w:color w:val="000000"/>
            <w:szCs w:val="22"/>
          </w:rPr>
          <w:delText>A4</w:delText>
        </w:r>
        <w:r w:rsidR="00267754" w:rsidRPr="00C63248" w:rsidDel="008A2460">
          <w:rPr>
            <w:rFonts w:cs="Times New Roman"/>
            <w:b/>
            <w:snapToGrid w:val="0"/>
            <w:color w:val="000000"/>
            <w:szCs w:val="22"/>
          </w:rPr>
          <w:delText>0</w:delText>
        </w:r>
      </w:del>
      <w:ins w:id="500" w:author="Claire Kim" w:date="2011-06-13T16:17:00Z">
        <w:r w:rsidR="008A2460">
          <w:rPr>
            <w:rFonts w:cs="Times New Roman"/>
            <w:b/>
            <w:snapToGrid w:val="0"/>
            <w:color w:val="000000"/>
            <w:szCs w:val="22"/>
          </w:rPr>
          <w:t>A3</w:t>
        </w:r>
        <w:r w:rsidR="008A2460" w:rsidRPr="00C63248">
          <w:rPr>
            <w:rFonts w:cs="Times New Roman"/>
            <w:b/>
            <w:snapToGrid w:val="0"/>
            <w:color w:val="000000"/>
            <w:szCs w:val="22"/>
          </w:rPr>
          <w:t>0</w:t>
        </w:r>
      </w:ins>
      <w:r w:rsidR="001042F5" w:rsidRPr="00C63248">
        <w:rPr>
          <w:rFonts w:cs="Times New Roman"/>
          <w:b/>
          <w:snapToGrid w:val="0"/>
          <w:color w:val="000000"/>
          <w:szCs w:val="22"/>
        </w:rPr>
        <w:t>]</w:t>
      </w:r>
    </w:p>
    <w:p w:rsidR="001628BD" w:rsidRPr="00C63248" w:rsidRDefault="001628BD" w:rsidP="001628BD">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r>
    </w:p>
    <w:p w:rsidR="001042F5" w:rsidRPr="00C63248" w:rsidRDefault="001628BD" w:rsidP="001042F5">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r>
      <w:r w:rsidR="001042F5" w:rsidRPr="00C63248">
        <w:rPr>
          <w:rFonts w:cs="Times New Roman"/>
          <w:snapToGrid w:val="0"/>
          <w:color w:val="000000"/>
          <w:szCs w:val="22"/>
        </w:rPr>
        <w:t>REFUSED</w:t>
      </w:r>
      <w:r w:rsidR="001042F5" w:rsidRPr="00C63248">
        <w:rPr>
          <w:rFonts w:cs="Times New Roman"/>
          <w:snapToGrid w:val="0"/>
          <w:color w:val="000000"/>
          <w:szCs w:val="22"/>
        </w:rPr>
        <w:tab/>
        <w:t>-7</w:t>
      </w:r>
      <w:r w:rsidR="001042F5" w:rsidRPr="00C63248">
        <w:rPr>
          <w:rFonts w:cs="Times New Roman"/>
          <w:snapToGrid w:val="0"/>
          <w:color w:val="000000"/>
          <w:szCs w:val="22"/>
        </w:rPr>
        <w:tab/>
      </w:r>
      <w:r w:rsidR="001042F5"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26B8E">
        <w:rPr>
          <w:rFonts w:cs="Times New Roman"/>
          <w:b/>
          <w:snapToGrid w:val="0"/>
          <w:color w:val="000000"/>
          <w:szCs w:val="22"/>
        </w:rPr>
        <w:t>_</w:t>
      </w:r>
      <w:del w:id="501" w:author="Claire Kim" w:date="2011-06-13T16:17:00Z">
        <w:r w:rsidR="00126B8E" w:rsidDel="008A2460">
          <w:rPr>
            <w:rFonts w:cs="Times New Roman"/>
            <w:b/>
            <w:snapToGrid w:val="0"/>
            <w:color w:val="000000"/>
            <w:szCs w:val="22"/>
          </w:rPr>
          <w:delText>A4</w:delText>
        </w:r>
        <w:r w:rsidR="00267754" w:rsidRPr="00C63248" w:rsidDel="008A2460">
          <w:rPr>
            <w:rFonts w:cs="Times New Roman"/>
            <w:b/>
            <w:snapToGrid w:val="0"/>
            <w:color w:val="000000"/>
            <w:szCs w:val="22"/>
          </w:rPr>
          <w:delText>0</w:delText>
        </w:r>
      </w:del>
      <w:ins w:id="502" w:author="Claire Kim" w:date="2011-06-13T16:17:00Z">
        <w:r w:rsidR="008A2460">
          <w:rPr>
            <w:rFonts w:cs="Times New Roman"/>
            <w:b/>
            <w:snapToGrid w:val="0"/>
            <w:color w:val="000000"/>
            <w:szCs w:val="22"/>
          </w:rPr>
          <w:t>A3</w:t>
        </w:r>
        <w:r w:rsidR="008A2460" w:rsidRPr="00C63248">
          <w:rPr>
            <w:rFonts w:cs="Times New Roman"/>
            <w:b/>
            <w:snapToGrid w:val="0"/>
            <w:color w:val="000000"/>
            <w:szCs w:val="22"/>
          </w:rPr>
          <w:t>0</w:t>
        </w:r>
      </w:ins>
      <w:r w:rsidR="001042F5" w:rsidRPr="00C63248">
        <w:rPr>
          <w:rFonts w:cs="Times New Roman"/>
          <w:b/>
          <w:snapToGrid w:val="0"/>
          <w:color w:val="000000"/>
          <w:szCs w:val="22"/>
        </w:rPr>
        <w:t>]</w:t>
      </w:r>
    </w:p>
    <w:p w:rsidR="001042F5" w:rsidRPr="00C63248" w:rsidRDefault="001628BD" w:rsidP="001042F5">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r w:rsidR="001042F5"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26B8E">
        <w:rPr>
          <w:rFonts w:cs="Times New Roman"/>
          <w:b/>
          <w:snapToGrid w:val="0"/>
          <w:color w:val="000000"/>
          <w:szCs w:val="22"/>
        </w:rPr>
        <w:t>_</w:t>
      </w:r>
      <w:del w:id="503" w:author="Claire Kim" w:date="2011-06-13T16:17:00Z">
        <w:r w:rsidR="00126B8E" w:rsidDel="008A2460">
          <w:rPr>
            <w:rFonts w:cs="Times New Roman"/>
            <w:b/>
            <w:snapToGrid w:val="0"/>
            <w:color w:val="000000"/>
            <w:szCs w:val="22"/>
          </w:rPr>
          <w:delText>A4</w:delText>
        </w:r>
        <w:r w:rsidR="00267754" w:rsidRPr="00C63248" w:rsidDel="008A2460">
          <w:rPr>
            <w:rFonts w:cs="Times New Roman"/>
            <w:b/>
            <w:snapToGrid w:val="0"/>
            <w:color w:val="000000"/>
            <w:szCs w:val="22"/>
          </w:rPr>
          <w:delText>0</w:delText>
        </w:r>
      </w:del>
      <w:ins w:id="504" w:author="Claire Kim" w:date="2011-06-13T16:17:00Z">
        <w:r w:rsidR="008A2460">
          <w:rPr>
            <w:rFonts w:cs="Times New Roman"/>
            <w:b/>
            <w:snapToGrid w:val="0"/>
            <w:color w:val="000000"/>
            <w:szCs w:val="22"/>
          </w:rPr>
          <w:t>A3</w:t>
        </w:r>
        <w:r w:rsidR="008A2460" w:rsidRPr="00C63248">
          <w:rPr>
            <w:rFonts w:cs="Times New Roman"/>
            <w:b/>
            <w:snapToGrid w:val="0"/>
            <w:color w:val="000000"/>
            <w:szCs w:val="22"/>
          </w:rPr>
          <w:t>0</w:t>
        </w:r>
      </w:ins>
      <w:r w:rsidR="001042F5" w:rsidRPr="00C63248">
        <w:rPr>
          <w:rFonts w:cs="Times New Roman"/>
          <w:b/>
          <w:snapToGrid w:val="0"/>
          <w:color w:val="000000"/>
          <w:szCs w:val="22"/>
        </w:rPr>
        <w:t>]</w:t>
      </w:r>
    </w:p>
    <w:p w:rsidR="001628BD" w:rsidRPr="00C63248" w:rsidRDefault="001628BD" w:rsidP="001628BD">
      <w:pPr>
        <w:widowControl w:val="0"/>
        <w:tabs>
          <w:tab w:val="left" w:pos="2160"/>
          <w:tab w:val="right" w:leader="dot" w:pos="6840"/>
          <w:tab w:val="left" w:pos="6930"/>
        </w:tabs>
        <w:rPr>
          <w:rFonts w:cs="Times New Roman"/>
          <w:b/>
          <w:bCs/>
          <w:snapToGrid w:val="0"/>
          <w:color w:val="000000"/>
          <w:szCs w:val="22"/>
        </w:rPr>
      </w:pPr>
    </w:p>
    <w:p w:rsidR="001A668A" w:rsidRPr="00C63248" w:rsidRDefault="00FF22E3" w:rsidP="00D67D8F">
      <w:pPr>
        <w:keepNext/>
        <w:keepLines/>
        <w:widowControl w:val="0"/>
        <w:tabs>
          <w:tab w:val="left" w:pos="1440"/>
        </w:tabs>
        <w:rPr>
          <w:rFonts w:cs="Times New Roman"/>
          <w:bCs/>
          <w:color w:val="000000"/>
          <w:szCs w:val="22"/>
        </w:rPr>
      </w:pPr>
      <w:r w:rsidRPr="00C63248">
        <w:rPr>
          <w:rFonts w:cs="Times New Roman"/>
          <w:b/>
          <w:bCs/>
          <w:color w:val="000000"/>
          <w:szCs w:val="22"/>
        </w:rPr>
        <w:lastRenderedPageBreak/>
        <w:t>QA11</w:t>
      </w:r>
      <w:r w:rsidR="001A668A" w:rsidRPr="00C63248">
        <w:rPr>
          <w:rFonts w:cs="Times New Roman"/>
          <w:b/>
          <w:bCs/>
          <w:color w:val="000000"/>
          <w:szCs w:val="22"/>
        </w:rPr>
        <w:t>_</w:t>
      </w:r>
      <w:del w:id="505" w:author="Claire Kim" w:date="2011-06-13T16:00:00Z">
        <w:r w:rsidR="00F97DC6" w:rsidRPr="00C63248" w:rsidDel="00D67D8F">
          <w:rPr>
            <w:rFonts w:cs="Times New Roman"/>
            <w:b/>
            <w:bCs/>
            <w:color w:val="000000"/>
            <w:szCs w:val="22"/>
          </w:rPr>
          <w:delText>A</w:delText>
        </w:r>
        <w:r w:rsidR="00126B8E" w:rsidDel="00D67D8F">
          <w:rPr>
            <w:rFonts w:cs="Times New Roman"/>
            <w:b/>
            <w:bCs/>
            <w:color w:val="000000"/>
            <w:szCs w:val="22"/>
          </w:rPr>
          <w:delText>3</w:delText>
        </w:r>
        <w:r w:rsidR="00F97DC6" w:rsidRPr="00C63248" w:rsidDel="00D67D8F">
          <w:rPr>
            <w:rFonts w:cs="Times New Roman"/>
            <w:b/>
            <w:bCs/>
            <w:color w:val="000000"/>
            <w:szCs w:val="22"/>
          </w:rPr>
          <w:delText>9</w:delText>
        </w:r>
      </w:del>
      <w:ins w:id="506" w:author="Claire Kim" w:date="2011-06-13T16:00:00Z">
        <w:r w:rsidR="00D67D8F" w:rsidRPr="00C63248">
          <w:rPr>
            <w:rFonts w:cs="Times New Roman"/>
            <w:b/>
            <w:bCs/>
            <w:color w:val="000000"/>
            <w:szCs w:val="22"/>
          </w:rPr>
          <w:t>A</w:t>
        </w:r>
        <w:r w:rsidR="00D67D8F">
          <w:rPr>
            <w:rFonts w:cs="Times New Roman"/>
            <w:b/>
            <w:bCs/>
            <w:color w:val="000000"/>
            <w:szCs w:val="22"/>
          </w:rPr>
          <w:t>29</w:t>
        </w:r>
      </w:ins>
      <w:r w:rsidR="001A668A" w:rsidRPr="00C63248">
        <w:rPr>
          <w:rFonts w:cs="Times New Roman"/>
          <w:b/>
          <w:bCs/>
          <w:color w:val="000000"/>
          <w:szCs w:val="22"/>
        </w:rPr>
        <w:tab/>
      </w:r>
      <w:r w:rsidR="001A668A" w:rsidRPr="00C63248">
        <w:rPr>
          <w:rFonts w:cs="Times New Roman"/>
          <w:bCs/>
          <w:color w:val="000000"/>
          <w:szCs w:val="22"/>
        </w:rPr>
        <w:t>Tell me how you first found out about your breast cancer.  Was it by…</w:t>
      </w:r>
    </w:p>
    <w:p w:rsidR="001A668A" w:rsidRPr="00C63248" w:rsidRDefault="001A668A" w:rsidP="00D67D8F">
      <w:pPr>
        <w:keepNext/>
        <w:keepLines/>
        <w:widowControl w:val="0"/>
        <w:tabs>
          <w:tab w:val="left" w:pos="2160"/>
          <w:tab w:val="right" w:leader="dot" w:pos="6840"/>
        </w:tabs>
        <w:rPr>
          <w:rFonts w:cs="Times New Roman"/>
          <w:bCs/>
          <w:color w:val="000000"/>
          <w:szCs w:val="22"/>
        </w:rPr>
      </w:pPr>
    </w:p>
    <w:p w:rsidR="001A668A" w:rsidRPr="00C63248" w:rsidRDefault="001A668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Finding it yourself by accident,</w:t>
      </w:r>
      <w:r w:rsidRPr="00C63248">
        <w:rPr>
          <w:rFonts w:cs="Times New Roman"/>
          <w:snapToGrid w:val="0"/>
          <w:color w:val="000000"/>
          <w:szCs w:val="22"/>
        </w:rPr>
        <w:tab/>
        <w:t>1</w:t>
      </w:r>
    </w:p>
    <w:p w:rsidR="001A668A" w:rsidRPr="00C63248" w:rsidRDefault="001A668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Finding it yourself during a</w:t>
      </w:r>
    </w:p>
    <w:p w:rsidR="001A668A" w:rsidRPr="00C63248" w:rsidRDefault="001A668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self breast examination,</w:t>
      </w:r>
      <w:r w:rsidRPr="00C63248">
        <w:rPr>
          <w:rFonts w:cs="Times New Roman"/>
          <w:snapToGrid w:val="0"/>
          <w:color w:val="000000"/>
          <w:szCs w:val="22"/>
        </w:rPr>
        <w:tab/>
        <w:t>2</w:t>
      </w:r>
    </w:p>
    <w:p w:rsidR="001A668A" w:rsidRPr="00C63248" w:rsidRDefault="001A668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Your husband or partner finding it,</w:t>
      </w:r>
      <w:r w:rsidRPr="00C63248">
        <w:rPr>
          <w:rFonts w:cs="Times New Roman"/>
          <w:snapToGrid w:val="0"/>
          <w:color w:val="000000"/>
          <w:szCs w:val="22"/>
        </w:rPr>
        <w:tab/>
        <w:t>3</w:t>
      </w:r>
    </w:p>
    <w:p w:rsidR="001A668A" w:rsidRPr="00C63248" w:rsidRDefault="001A668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Your doctor finding it during a routine</w:t>
      </w:r>
    </w:p>
    <w:p w:rsidR="001A668A" w:rsidRPr="00C63248" w:rsidRDefault="001A668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breast exam,</w:t>
      </w:r>
      <w:r w:rsidRPr="00C63248">
        <w:rPr>
          <w:rFonts w:cs="Times New Roman"/>
          <w:snapToGrid w:val="0"/>
          <w:color w:val="000000"/>
          <w:szCs w:val="22"/>
        </w:rPr>
        <w:tab/>
        <w:t>4</w:t>
      </w:r>
    </w:p>
    <w:p w:rsidR="001A668A" w:rsidRPr="00C63248" w:rsidRDefault="001A668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Finding it by a mammogram, or</w:t>
      </w:r>
      <w:r w:rsidRPr="00C63248">
        <w:rPr>
          <w:rFonts w:cs="Times New Roman"/>
          <w:snapToGrid w:val="0"/>
          <w:color w:val="000000"/>
          <w:szCs w:val="22"/>
        </w:rPr>
        <w:tab/>
        <w:t>5</w:t>
      </w:r>
    </w:p>
    <w:p w:rsidR="001A668A" w:rsidRPr="00C63248" w:rsidRDefault="0061362A" w:rsidP="00D67D8F">
      <w:pPr>
        <w:keepNext/>
        <w:keepLines/>
        <w:widowControl w:val="0"/>
        <w:tabs>
          <w:tab w:val="left" w:pos="2160"/>
          <w:tab w:val="right" w:leader="dot" w:pos="6840"/>
        </w:tabs>
        <w:rPr>
          <w:rFonts w:cs="Times New Roman"/>
          <w:snapToGrid w:val="0"/>
          <w:color w:val="000000"/>
          <w:szCs w:val="22"/>
        </w:rPr>
      </w:pPr>
      <w:r>
        <w:rPr>
          <w:rFonts w:cs="Times New Roman"/>
          <w:snapToGrid w:val="0"/>
          <w:color w:val="000000"/>
          <w:szCs w:val="22"/>
        </w:rPr>
        <w:tab/>
        <w:t>Some other way? (</w:t>
      </w:r>
      <w:r w:rsidR="001A668A" w:rsidRPr="00C63248">
        <w:rPr>
          <w:rFonts w:cs="Times New Roman"/>
          <w:snapToGrid w:val="0"/>
          <w:color w:val="000000"/>
          <w:szCs w:val="22"/>
        </w:rPr>
        <w:t>SPECIFY:_____</w:t>
      </w:r>
      <w:r>
        <w:rPr>
          <w:rFonts w:cs="Times New Roman"/>
          <w:snapToGrid w:val="0"/>
          <w:color w:val="000000"/>
          <w:szCs w:val="22"/>
        </w:rPr>
        <w:t>________)</w:t>
      </w:r>
      <w:r w:rsidR="001A668A" w:rsidRPr="00C63248">
        <w:rPr>
          <w:rFonts w:cs="Times New Roman"/>
          <w:snapToGrid w:val="0"/>
          <w:color w:val="000000"/>
          <w:szCs w:val="22"/>
        </w:rPr>
        <w:tab/>
        <w:t>6</w:t>
      </w:r>
    </w:p>
    <w:p w:rsidR="001A668A" w:rsidRPr="00C63248" w:rsidRDefault="001A668A" w:rsidP="00D67D8F">
      <w:pPr>
        <w:keepNext/>
        <w:keepLines/>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-7</w:t>
      </w:r>
    </w:p>
    <w:p w:rsidR="001A668A" w:rsidRPr="00C63248" w:rsidRDefault="001A668A" w:rsidP="00D67D8F">
      <w:pPr>
        <w:keepNext/>
        <w:keepLines/>
        <w:widowControl w:val="0"/>
        <w:tabs>
          <w:tab w:val="left" w:pos="2160"/>
          <w:tab w:val="right" w:leader="dot" w:pos="6840"/>
        </w:tabs>
        <w:rPr>
          <w:rFonts w:cs="Times New Roman"/>
          <w:b/>
          <w:bCs/>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-8</w:t>
      </w:r>
    </w:p>
    <w:p w:rsidR="0089400B" w:rsidRPr="00C63248" w:rsidRDefault="0089400B" w:rsidP="00CE323F">
      <w:pPr>
        <w:widowControl w:val="0"/>
        <w:tabs>
          <w:tab w:val="left" w:pos="1728"/>
        </w:tabs>
        <w:rPr>
          <w:rFonts w:cs="Times New Roman"/>
          <w:b/>
          <w:bCs/>
          <w:color w:val="000000"/>
          <w:szCs w:val="22"/>
        </w:rPr>
      </w:pPr>
    </w:p>
    <w:p w:rsidR="0063580F" w:rsidRPr="00C63248" w:rsidRDefault="00FF22E3" w:rsidP="00CE323F">
      <w:pPr>
        <w:widowControl w:val="0"/>
        <w:tabs>
          <w:tab w:val="left" w:pos="1440"/>
        </w:tabs>
        <w:ind w:left="1440" w:hanging="1440"/>
        <w:rPr>
          <w:rFonts w:cs="Times New Roman"/>
          <w:color w:val="000000"/>
          <w:szCs w:val="22"/>
        </w:rPr>
      </w:pPr>
      <w:r w:rsidRPr="00C63248">
        <w:rPr>
          <w:rFonts w:cs="Times New Roman"/>
          <w:b/>
          <w:bCs/>
          <w:color w:val="000000"/>
          <w:szCs w:val="22"/>
        </w:rPr>
        <w:t>QA11</w:t>
      </w:r>
      <w:r w:rsidR="0063580F" w:rsidRPr="00C63248">
        <w:rPr>
          <w:rFonts w:cs="Times New Roman"/>
          <w:b/>
          <w:bCs/>
          <w:color w:val="000000"/>
          <w:szCs w:val="22"/>
        </w:rPr>
        <w:t>_</w:t>
      </w:r>
      <w:del w:id="507" w:author="Claire Kim" w:date="2011-06-13T16:00:00Z">
        <w:r w:rsidR="0063580F" w:rsidRPr="00C63248" w:rsidDel="00D67D8F">
          <w:rPr>
            <w:rFonts w:cs="Times New Roman"/>
            <w:b/>
            <w:bCs/>
            <w:color w:val="000000"/>
            <w:szCs w:val="22"/>
          </w:rPr>
          <w:delText>A</w:delText>
        </w:r>
        <w:r w:rsidR="00126B8E" w:rsidDel="00D67D8F">
          <w:rPr>
            <w:rFonts w:cs="Times New Roman"/>
            <w:b/>
            <w:bCs/>
            <w:color w:val="000000"/>
            <w:szCs w:val="22"/>
          </w:rPr>
          <w:delText>4</w:delText>
        </w:r>
        <w:r w:rsidR="00F97DC6" w:rsidRPr="00C63248" w:rsidDel="00D67D8F">
          <w:rPr>
            <w:rFonts w:cs="Times New Roman"/>
            <w:b/>
            <w:bCs/>
            <w:color w:val="000000"/>
            <w:szCs w:val="22"/>
          </w:rPr>
          <w:delText>0</w:delText>
        </w:r>
      </w:del>
      <w:ins w:id="508" w:author="Claire Kim" w:date="2011-06-13T16:00:00Z">
        <w:r w:rsidR="00D67D8F" w:rsidRPr="00C63248">
          <w:rPr>
            <w:rFonts w:cs="Times New Roman"/>
            <w:b/>
            <w:bCs/>
            <w:color w:val="000000"/>
            <w:szCs w:val="22"/>
          </w:rPr>
          <w:t>A</w:t>
        </w:r>
        <w:r w:rsidR="00D67D8F">
          <w:rPr>
            <w:rFonts w:cs="Times New Roman"/>
            <w:b/>
            <w:bCs/>
            <w:color w:val="000000"/>
            <w:szCs w:val="22"/>
          </w:rPr>
          <w:t>3</w:t>
        </w:r>
        <w:r w:rsidR="00D67D8F" w:rsidRPr="00C63248">
          <w:rPr>
            <w:rFonts w:cs="Times New Roman"/>
            <w:b/>
            <w:bCs/>
            <w:color w:val="000000"/>
            <w:szCs w:val="22"/>
          </w:rPr>
          <w:t>0</w:t>
        </w:r>
      </w:ins>
      <w:r w:rsidR="0063580F" w:rsidRPr="00C63248">
        <w:rPr>
          <w:rFonts w:cs="Times New Roman"/>
          <w:b/>
          <w:bCs/>
          <w:color w:val="000000"/>
          <w:szCs w:val="22"/>
        </w:rPr>
        <w:tab/>
      </w:r>
      <w:r w:rsidR="0063580F" w:rsidRPr="00C63248">
        <w:rPr>
          <w:rFonts w:cs="Times New Roman"/>
          <w:color w:val="000000"/>
          <w:szCs w:val="22"/>
        </w:rPr>
        <w:t>Did you have any other tests and/or surgery when your mammogram was not normal?</w:t>
      </w:r>
    </w:p>
    <w:p w:rsidR="0063580F" w:rsidRPr="00C63248" w:rsidRDefault="0063580F" w:rsidP="0063580F">
      <w:pPr>
        <w:widowControl w:val="0"/>
        <w:tabs>
          <w:tab w:val="left" w:pos="1728"/>
        </w:tabs>
        <w:ind w:left="1725" w:hanging="1725"/>
        <w:rPr>
          <w:rFonts w:cs="Times New Roman"/>
          <w:color w:val="000000"/>
          <w:szCs w:val="22"/>
        </w:rPr>
      </w:pP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5224B9" w:rsidRPr="00C63248" w:rsidRDefault="0063580F" w:rsidP="005224B9">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r>
      <w:r w:rsidR="005224B9" w:rsidRPr="00C63248">
        <w:rPr>
          <w:rFonts w:cs="Times New Roman"/>
          <w:snapToGrid w:val="0"/>
          <w:color w:val="000000"/>
          <w:szCs w:val="22"/>
        </w:rPr>
        <w:t>NO</w:t>
      </w:r>
      <w:r w:rsidR="005224B9" w:rsidRPr="00C63248">
        <w:rPr>
          <w:rFonts w:cs="Times New Roman"/>
          <w:snapToGrid w:val="0"/>
          <w:color w:val="000000"/>
          <w:szCs w:val="22"/>
        </w:rPr>
        <w:tab/>
        <w:t>2</w:t>
      </w:r>
      <w:r w:rsidR="005224B9" w:rsidRPr="00C63248">
        <w:rPr>
          <w:rFonts w:cs="Times New Roman"/>
          <w:snapToGrid w:val="0"/>
          <w:color w:val="000000"/>
          <w:szCs w:val="22"/>
        </w:rPr>
        <w:tab/>
      </w:r>
      <w:r w:rsidR="005224B9"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5224B9" w:rsidRPr="00C63248">
        <w:rPr>
          <w:rFonts w:cs="Times New Roman"/>
          <w:b/>
          <w:snapToGrid w:val="0"/>
          <w:color w:val="000000"/>
          <w:szCs w:val="22"/>
        </w:rPr>
        <w:t>_</w:t>
      </w:r>
      <w:del w:id="509" w:author="Claire Kim" w:date="2011-06-13T16:17:00Z">
        <w:r w:rsidR="005224B9" w:rsidRPr="00C63248" w:rsidDel="008A2460">
          <w:rPr>
            <w:rFonts w:cs="Times New Roman"/>
            <w:b/>
            <w:snapToGrid w:val="0"/>
            <w:color w:val="000000"/>
            <w:szCs w:val="22"/>
          </w:rPr>
          <w:delText>A</w:delText>
        </w:r>
        <w:r w:rsidR="00126B8E" w:rsidDel="008A2460">
          <w:rPr>
            <w:rFonts w:cs="Times New Roman"/>
            <w:b/>
            <w:snapToGrid w:val="0"/>
            <w:color w:val="000000"/>
            <w:szCs w:val="22"/>
          </w:rPr>
          <w:delText>4</w:delText>
        </w:r>
        <w:r w:rsidR="00863DA3" w:rsidRPr="00C63248" w:rsidDel="008A2460">
          <w:rPr>
            <w:rFonts w:cs="Times New Roman"/>
            <w:b/>
            <w:snapToGrid w:val="0"/>
            <w:color w:val="000000"/>
            <w:szCs w:val="22"/>
          </w:rPr>
          <w:delText>2</w:delText>
        </w:r>
      </w:del>
      <w:ins w:id="510" w:author="Claire Kim" w:date="2011-06-13T16:17:00Z">
        <w:r w:rsidR="008A2460" w:rsidRPr="00C63248">
          <w:rPr>
            <w:rFonts w:cs="Times New Roman"/>
            <w:b/>
            <w:snapToGrid w:val="0"/>
            <w:color w:val="000000"/>
            <w:szCs w:val="22"/>
          </w:rPr>
          <w:t>A</w:t>
        </w:r>
        <w:r w:rsidR="008A2460">
          <w:rPr>
            <w:rFonts w:cs="Times New Roman"/>
            <w:b/>
            <w:snapToGrid w:val="0"/>
            <w:color w:val="000000"/>
            <w:szCs w:val="22"/>
          </w:rPr>
          <w:t>3</w:t>
        </w:r>
        <w:r w:rsidR="008A2460" w:rsidRPr="00C63248">
          <w:rPr>
            <w:rFonts w:cs="Times New Roman"/>
            <w:b/>
            <w:snapToGrid w:val="0"/>
            <w:color w:val="000000"/>
            <w:szCs w:val="22"/>
          </w:rPr>
          <w:t>2</w:t>
        </w:r>
      </w:ins>
      <w:r w:rsidR="005224B9" w:rsidRPr="00C63248">
        <w:rPr>
          <w:rFonts w:cs="Times New Roman"/>
          <w:b/>
          <w:snapToGrid w:val="0"/>
          <w:color w:val="000000"/>
          <w:szCs w:val="22"/>
        </w:rPr>
        <w:t>]</w:t>
      </w:r>
    </w:p>
    <w:p w:rsidR="005224B9" w:rsidRPr="00C63248" w:rsidRDefault="005224B9" w:rsidP="005224B9">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-7</w:t>
      </w:r>
      <w:r w:rsidRPr="00C63248">
        <w:rPr>
          <w:rFonts w:cs="Times New Roman"/>
          <w:snapToGrid w:val="0"/>
          <w:color w:val="000000"/>
          <w:szCs w:val="22"/>
        </w:rPr>
        <w:tab/>
      </w:r>
      <w:r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Pr="00C63248">
        <w:rPr>
          <w:rFonts w:cs="Times New Roman"/>
          <w:b/>
          <w:snapToGrid w:val="0"/>
          <w:color w:val="000000"/>
          <w:szCs w:val="22"/>
        </w:rPr>
        <w:t>_</w:t>
      </w:r>
      <w:del w:id="511" w:author="Claire Kim" w:date="2011-06-13T16:17:00Z">
        <w:r w:rsidRPr="00C63248" w:rsidDel="008A2460">
          <w:rPr>
            <w:rFonts w:cs="Times New Roman"/>
            <w:b/>
            <w:snapToGrid w:val="0"/>
            <w:color w:val="000000"/>
            <w:szCs w:val="22"/>
          </w:rPr>
          <w:delText>A</w:delText>
        </w:r>
        <w:r w:rsidR="00126B8E" w:rsidDel="008A2460">
          <w:rPr>
            <w:rFonts w:cs="Times New Roman"/>
            <w:b/>
            <w:snapToGrid w:val="0"/>
            <w:color w:val="000000"/>
            <w:szCs w:val="22"/>
          </w:rPr>
          <w:delText>4</w:delText>
        </w:r>
        <w:r w:rsidR="00863DA3" w:rsidRPr="00C63248" w:rsidDel="008A2460">
          <w:rPr>
            <w:rFonts w:cs="Times New Roman"/>
            <w:b/>
            <w:snapToGrid w:val="0"/>
            <w:color w:val="000000"/>
            <w:szCs w:val="22"/>
          </w:rPr>
          <w:delText>2</w:delText>
        </w:r>
      </w:del>
      <w:ins w:id="512" w:author="Claire Kim" w:date="2011-06-13T16:17:00Z">
        <w:r w:rsidR="008A2460" w:rsidRPr="00C63248">
          <w:rPr>
            <w:rFonts w:cs="Times New Roman"/>
            <w:b/>
            <w:snapToGrid w:val="0"/>
            <w:color w:val="000000"/>
            <w:szCs w:val="22"/>
          </w:rPr>
          <w:t>A</w:t>
        </w:r>
        <w:r w:rsidR="008A2460">
          <w:rPr>
            <w:rFonts w:cs="Times New Roman"/>
            <w:b/>
            <w:snapToGrid w:val="0"/>
            <w:color w:val="000000"/>
            <w:szCs w:val="22"/>
          </w:rPr>
          <w:t>3</w:t>
        </w:r>
        <w:r w:rsidR="008A2460" w:rsidRPr="00C63248">
          <w:rPr>
            <w:rFonts w:cs="Times New Roman"/>
            <w:b/>
            <w:snapToGrid w:val="0"/>
            <w:color w:val="000000"/>
            <w:szCs w:val="22"/>
          </w:rPr>
          <w:t>2</w:t>
        </w:r>
      </w:ins>
      <w:r w:rsidRPr="00C63248">
        <w:rPr>
          <w:rFonts w:cs="Times New Roman"/>
          <w:b/>
          <w:snapToGrid w:val="0"/>
          <w:color w:val="000000"/>
          <w:szCs w:val="22"/>
        </w:rPr>
        <w:t>]</w:t>
      </w:r>
    </w:p>
    <w:p w:rsidR="00CE323F" w:rsidRPr="00C63248" w:rsidRDefault="005224B9" w:rsidP="00CE323F">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-8</w:t>
      </w:r>
      <w:r w:rsidRPr="00C63248">
        <w:rPr>
          <w:rFonts w:cs="Times New Roman"/>
          <w:snapToGrid w:val="0"/>
          <w:color w:val="000000"/>
          <w:szCs w:val="22"/>
        </w:rPr>
        <w:tab/>
      </w:r>
      <w:r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Pr="00C63248">
        <w:rPr>
          <w:rFonts w:cs="Times New Roman"/>
          <w:b/>
          <w:snapToGrid w:val="0"/>
          <w:color w:val="000000"/>
          <w:szCs w:val="22"/>
        </w:rPr>
        <w:t>_</w:t>
      </w:r>
      <w:del w:id="513" w:author="Claire Kim" w:date="2011-06-13T16:17:00Z">
        <w:r w:rsidRPr="00C63248" w:rsidDel="008A2460">
          <w:rPr>
            <w:rFonts w:cs="Times New Roman"/>
            <w:b/>
            <w:snapToGrid w:val="0"/>
            <w:color w:val="000000"/>
            <w:szCs w:val="22"/>
          </w:rPr>
          <w:delText>A</w:delText>
        </w:r>
        <w:r w:rsidR="00126B8E" w:rsidDel="008A2460">
          <w:rPr>
            <w:rFonts w:cs="Times New Roman"/>
            <w:b/>
            <w:snapToGrid w:val="0"/>
            <w:color w:val="000000"/>
            <w:szCs w:val="22"/>
          </w:rPr>
          <w:delText>4</w:delText>
        </w:r>
        <w:r w:rsidR="00863DA3" w:rsidRPr="00C63248" w:rsidDel="008A2460">
          <w:rPr>
            <w:rFonts w:cs="Times New Roman"/>
            <w:b/>
            <w:snapToGrid w:val="0"/>
            <w:color w:val="000000"/>
            <w:szCs w:val="22"/>
          </w:rPr>
          <w:delText>2</w:delText>
        </w:r>
      </w:del>
      <w:ins w:id="514" w:author="Claire Kim" w:date="2011-06-13T16:17:00Z">
        <w:r w:rsidR="008A2460" w:rsidRPr="00C63248">
          <w:rPr>
            <w:rFonts w:cs="Times New Roman"/>
            <w:b/>
            <w:snapToGrid w:val="0"/>
            <w:color w:val="000000"/>
            <w:szCs w:val="22"/>
          </w:rPr>
          <w:t>A</w:t>
        </w:r>
        <w:r w:rsidR="008A2460">
          <w:rPr>
            <w:rFonts w:cs="Times New Roman"/>
            <w:b/>
            <w:snapToGrid w:val="0"/>
            <w:color w:val="000000"/>
            <w:szCs w:val="22"/>
          </w:rPr>
          <w:t>3</w:t>
        </w:r>
        <w:r w:rsidR="008A2460" w:rsidRPr="00C63248">
          <w:rPr>
            <w:rFonts w:cs="Times New Roman"/>
            <w:b/>
            <w:snapToGrid w:val="0"/>
            <w:color w:val="000000"/>
            <w:szCs w:val="22"/>
          </w:rPr>
          <w:t>2</w:t>
        </w:r>
      </w:ins>
      <w:r w:rsidRPr="00C63248">
        <w:rPr>
          <w:rFonts w:cs="Times New Roman"/>
          <w:b/>
          <w:snapToGrid w:val="0"/>
          <w:color w:val="000000"/>
          <w:szCs w:val="22"/>
        </w:rPr>
        <w:t>]</w:t>
      </w:r>
    </w:p>
    <w:p w:rsidR="00CE323F" w:rsidRPr="00C63248" w:rsidRDefault="00CE323F" w:rsidP="00CE323F">
      <w:pPr>
        <w:widowControl w:val="0"/>
        <w:tabs>
          <w:tab w:val="left" w:pos="2160"/>
          <w:tab w:val="right" w:leader="dot" w:pos="6840"/>
          <w:tab w:val="left" w:pos="6930"/>
        </w:tabs>
        <w:rPr>
          <w:rFonts w:cs="Times New Roman"/>
          <w:b/>
          <w:snapToGrid w:val="0"/>
          <w:color w:val="000000"/>
          <w:szCs w:val="22"/>
        </w:rPr>
      </w:pPr>
    </w:p>
    <w:p w:rsidR="0063580F" w:rsidRPr="00C63248" w:rsidRDefault="00FF22E3" w:rsidP="00F02ED9">
      <w:pPr>
        <w:widowControl w:val="0"/>
        <w:tabs>
          <w:tab w:val="left" w:pos="1440"/>
          <w:tab w:val="right" w:leader="dot" w:pos="6840"/>
          <w:tab w:val="left" w:pos="6930"/>
        </w:tabs>
        <w:rPr>
          <w:rFonts w:cs="Times New Roman"/>
          <w:b/>
          <w:snapToGrid w:val="0"/>
          <w:color w:val="000000"/>
          <w:szCs w:val="22"/>
        </w:rPr>
      </w:pPr>
      <w:r w:rsidRPr="00C63248">
        <w:rPr>
          <w:rFonts w:cs="Times New Roman"/>
          <w:b/>
          <w:bCs/>
          <w:color w:val="000000"/>
          <w:szCs w:val="22"/>
        </w:rPr>
        <w:t>QA11</w:t>
      </w:r>
      <w:r w:rsidR="0063580F" w:rsidRPr="00C63248">
        <w:rPr>
          <w:rFonts w:cs="Times New Roman"/>
          <w:b/>
          <w:bCs/>
          <w:color w:val="000000"/>
          <w:szCs w:val="22"/>
        </w:rPr>
        <w:t>_</w:t>
      </w:r>
      <w:del w:id="515" w:author="Claire Kim" w:date="2011-06-13T16:00:00Z">
        <w:r w:rsidR="0063580F" w:rsidRPr="00C63248" w:rsidDel="00D67D8F">
          <w:rPr>
            <w:rFonts w:cs="Times New Roman"/>
            <w:b/>
            <w:bCs/>
            <w:color w:val="000000"/>
            <w:szCs w:val="22"/>
          </w:rPr>
          <w:delText>A</w:delText>
        </w:r>
        <w:r w:rsidR="00126B8E" w:rsidDel="00D67D8F">
          <w:rPr>
            <w:rFonts w:cs="Times New Roman"/>
            <w:b/>
            <w:bCs/>
            <w:color w:val="000000"/>
            <w:szCs w:val="22"/>
          </w:rPr>
          <w:delText>4</w:delText>
        </w:r>
        <w:r w:rsidR="00F97DC6" w:rsidRPr="00C63248" w:rsidDel="00D67D8F">
          <w:rPr>
            <w:rFonts w:cs="Times New Roman"/>
            <w:b/>
            <w:bCs/>
            <w:color w:val="000000"/>
            <w:szCs w:val="22"/>
          </w:rPr>
          <w:delText>1</w:delText>
        </w:r>
      </w:del>
      <w:ins w:id="516" w:author="Claire Kim" w:date="2011-06-13T16:00:00Z">
        <w:r w:rsidR="00D67D8F" w:rsidRPr="00C63248">
          <w:rPr>
            <w:rFonts w:cs="Times New Roman"/>
            <w:b/>
            <w:bCs/>
            <w:color w:val="000000"/>
            <w:szCs w:val="22"/>
          </w:rPr>
          <w:t>A</w:t>
        </w:r>
        <w:r w:rsidR="00D67D8F">
          <w:rPr>
            <w:rFonts w:cs="Times New Roman"/>
            <w:b/>
            <w:bCs/>
            <w:color w:val="000000"/>
            <w:szCs w:val="22"/>
          </w:rPr>
          <w:t>3</w:t>
        </w:r>
        <w:r w:rsidR="00D67D8F" w:rsidRPr="00C63248">
          <w:rPr>
            <w:rFonts w:cs="Times New Roman"/>
            <w:b/>
            <w:bCs/>
            <w:color w:val="000000"/>
            <w:szCs w:val="22"/>
          </w:rPr>
          <w:t>1</w:t>
        </w:r>
      </w:ins>
      <w:r w:rsidR="00CE323F" w:rsidRPr="00C63248">
        <w:rPr>
          <w:rFonts w:cs="Times New Roman"/>
          <w:b/>
          <w:bCs/>
          <w:color w:val="000000"/>
          <w:szCs w:val="22"/>
        </w:rPr>
        <w:tab/>
      </w:r>
      <w:r w:rsidR="0063580F" w:rsidRPr="00C63248">
        <w:rPr>
          <w:rFonts w:cs="Times New Roman"/>
          <w:color w:val="000000"/>
          <w:szCs w:val="22"/>
        </w:rPr>
        <w:t>What additional tests and/or surgery did you have?</w:t>
      </w:r>
    </w:p>
    <w:p w:rsidR="003938D0" w:rsidRPr="00C63248" w:rsidRDefault="003938D0" w:rsidP="0063580F">
      <w:pPr>
        <w:widowControl w:val="0"/>
        <w:tabs>
          <w:tab w:val="left" w:pos="1728"/>
        </w:tabs>
        <w:ind w:left="1725" w:hanging="1725"/>
        <w:rPr>
          <w:rFonts w:cs="Times New Roman"/>
          <w:color w:val="000000"/>
          <w:szCs w:val="22"/>
        </w:rPr>
      </w:pPr>
    </w:p>
    <w:p w:rsidR="0061362A" w:rsidRPr="008D5F2B" w:rsidRDefault="0061362A" w:rsidP="00265FED">
      <w:pPr>
        <w:widowControl w:val="0"/>
        <w:tabs>
          <w:tab w:val="left" w:pos="1728"/>
        </w:tabs>
        <w:ind w:left="1725" w:right="-360" w:hanging="1725"/>
        <w:rPr>
          <w:rFonts w:cs="Times New Roman"/>
          <w:b/>
          <w:color w:val="000000"/>
          <w:szCs w:val="22"/>
        </w:rPr>
      </w:pPr>
      <w:r w:rsidRPr="008D5F2B">
        <w:rPr>
          <w:rFonts w:cs="Times New Roman"/>
          <w:b/>
          <w:color w:val="000000"/>
          <w:szCs w:val="22"/>
        </w:rPr>
        <w:tab/>
      </w:r>
      <w:r w:rsidRPr="008D5F2B">
        <w:rPr>
          <w:rFonts w:cs="Times New Roman"/>
          <w:b/>
          <w:color w:val="000000"/>
          <w:szCs w:val="22"/>
        </w:rPr>
        <w:tab/>
        <w:t>[CODE ALL THAT APPLY]</w:t>
      </w:r>
      <w:r w:rsidR="003938D0" w:rsidRPr="008D5F2B">
        <w:rPr>
          <w:rFonts w:cs="Times New Roman"/>
          <w:b/>
          <w:color w:val="000000"/>
          <w:szCs w:val="22"/>
        </w:rPr>
        <w:t xml:space="preserve"> </w:t>
      </w:r>
    </w:p>
    <w:p w:rsidR="003938D0" w:rsidRPr="008D5F2B" w:rsidRDefault="0061362A" w:rsidP="00265FED">
      <w:pPr>
        <w:widowControl w:val="0"/>
        <w:tabs>
          <w:tab w:val="left" w:pos="1728"/>
        </w:tabs>
        <w:ind w:left="1725" w:right="-360" w:hanging="1725"/>
        <w:rPr>
          <w:rFonts w:cs="Times New Roman"/>
          <w:b/>
          <w:color w:val="000000"/>
          <w:szCs w:val="22"/>
        </w:rPr>
      </w:pPr>
      <w:r w:rsidRPr="008D5F2B">
        <w:rPr>
          <w:rFonts w:cs="Times New Roman"/>
          <w:b/>
          <w:color w:val="000000"/>
          <w:szCs w:val="22"/>
        </w:rPr>
        <w:tab/>
        <w:t>[</w:t>
      </w:r>
      <w:r w:rsidR="003938D0" w:rsidRPr="008D5F2B">
        <w:rPr>
          <w:rFonts w:cs="Times New Roman"/>
          <w:b/>
          <w:color w:val="000000"/>
          <w:szCs w:val="22"/>
        </w:rPr>
        <w:t>IF NEEDED, SAY: “Any others?”]</w:t>
      </w:r>
    </w:p>
    <w:p w:rsidR="0063580F" w:rsidRPr="00C63248" w:rsidRDefault="0063580F" w:rsidP="0063580F">
      <w:pPr>
        <w:widowControl w:val="0"/>
        <w:tabs>
          <w:tab w:val="left" w:pos="2160"/>
          <w:tab w:val="right" w:leader="dot" w:pos="6840"/>
        </w:tabs>
        <w:rPr>
          <w:rFonts w:cs="Times New Roman"/>
          <w:snapToGrid w:val="0"/>
          <w:color w:val="000000"/>
          <w:szCs w:val="22"/>
        </w:rPr>
      </w:pP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 TESTS/NO SURGERY</w:t>
      </w:r>
      <w:r w:rsidRPr="00C63248">
        <w:rPr>
          <w:rFonts w:cs="Times New Roman"/>
          <w:snapToGrid w:val="0"/>
          <w:color w:val="000000"/>
          <w:szCs w:val="22"/>
        </w:rPr>
        <w:tab/>
        <w:t>1</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 xml:space="preserve">MASTECTOMY (SURGERY TO </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REMOVE BREAST)</w:t>
      </w:r>
      <w:r w:rsidRPr="00C63248">
        <w:rPr>
          <w:rFonts w:cs="Times New Roman"/>
          <w:snapToGrid w:val="0"/>
          <w:color w:val="000000"/>
          <w:szCs w:val="22"/>
        </w:rPr>
        <w:tab/>
        <w:t>2</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 xml:space="preserve">LUMPECTOMY (SURGERY TO </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REMOVE LUMP)</w:t>
      </w:r>
      <w:r w:rsidRPr="00C63248">
        <w:rPr>
          <w:rFonts w:cs="Times New Roman"/>
          <w:snapToGrid w:val="0"/>
          <w:color w:val="000000"/>
          <w:szCs w:val="22"/>
        </w:rPr>
        <w:tab/>
        <w:t>3</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NEEDLE BIOPSY</w:t>
      </w:r>
      <w:r w:rsidRPr="00C63248">
        <w:rPr>
          <w:rFonts w:cs="Times New Roman"/>
          <w:snapToGrid w:val="0"/>
          <w:color w:val="000000"/>
          <w:szCs w:val="22"/>
        </w:rPr>
        <w:tab/>
        <w:t>4</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ULTRASOUND TEST</w:t>
      </w:r>
      <w:r w:rsidRPr="00C63248">
        <w:rPr>
          <w:rFonts w:cs="Times New Roman"/>
          <w:snapToGrid w:val="0"/>
          <w:color w:val="000000"/>
          <w:szCs w:val="22"/>
        </w:rPr>
        <w:tab/>
        <w:t>5</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ANOTHER MAMMOGRAM</w:t>
      </w:r>
      <w:r w:rsidRPr="00C63248">
        <w:rPr>
          <w:rFonts w:cs="Times New Roman"/>
          <w:snapToGrid w:val="0"/>
          <w:color w:val="000000"/>
          <w:szCs w:val="22"/>
        </w:rPr>
        <w:tab/>
        <w:t>6</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CLINICAL BREAST EXAM</w:t>
      </w:r>
      <w:r w:rsidRPr="00C63248">
        <w:rPr>
          <w:rFonts w:cs="Times New Roman"/>
          <w:snapToGrid w:val="0"/>
          <w:color w:val="000000"/>
          <w:szCs w:val="22"/>
        </w:rPr>
        <w:tab/>
        <w:t>7</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63580F" w:rsidRPr="00C63248" w:rsidRDefault="0063580F" w:rsidP="0026143C">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26143C" w:rsidRPr="00C63248" w:rsidRDefault="0026143C" w:rsidP="0026143C">
      <w:pPr>
        <w:widowControl w:val="0"/>
        <w:tabs>
          <w:tab w:val="left" w:pos="2160"/>
          <w:tab w:val="right" w:leader="dot" w:pos="6840"/>
        </w:tabs>
        <w:rPr>
          <w:rFonts w:cs="Times New Roman"/>
          <w:snapToGrid w:val="0"/>
          <w:color w:val="000000"/>
          <w:szCs w:val="22"/>
        </w:rPr>
      </w:pPr>
    </w:p>
    <w:p w:rsidR="003938D0" w:rsidRPr="00C63248" w:rsidRDefault="003938D0" w:rsidP="008763DC">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PROGRAMMING NOTE </w:t>
      </w:r>
      <w:r w:rsidR="00FF22E3" w:rsidRPr="00C63248">
        <w:rPr>
          <w:rFonts w:cs="Times New Roman"/>
          <w:b/>
          <w:bCs/>
          <w:color w:val="000000"/>
          <w:szCs w:val="22"/>
        </w:rPr>
        <w:t>QA11</w:t>
      </w:r>
      <w:r w:rsidR="007B1E4C" w:rsidRPr="00C63248">
        <w:rPr>
          <w:rFonts w:cs="Times New Roman"/>
          <w:b/>
          <w:bCs/>
          <w:color w:val="000000"/>
          <w:szCs w:val="22"/>
        </w:rPr>
        <w:t>_</w:t>
      </w:r>
      <w:del w:id="517" w:author="Claire Kim" w:date="2011-06-13T16:17:00Z">
        <w:r w:rsidR="007B1E4C" w:rsidRPr="00C63248" w:rsidDel="008A2460">
          <w:rPr>
            <w:rFonts w:cs="Times New Roman"/>
            <w:b/>
            <w:bCs/>
            <w:color w:val="000000"/>
            <w:szCs w:val="22"/>
          </w:rPr>
          <w:delText>A</w:delText>
        </w:r>
        <w:r w:rsidR="00126B8E" w:rsidDel="008A2460">
          <w:rPr>
            <w:rFonts w:cs="Times New Roman"/>
            <w:b/>
            <w:bCs/>
            <w:color w:val="000000"/>
            <w:szCs w:val="22"/>
          </w:rPr>
          <w:delText>4</w:delText>
        </w:r>
        <w:r w:rsidR="00FF08FE" w:rsidRPr="00C63248" w:rsidDel="008A2460">
          <w:rPr>
            <w:rFonts w:cs="Times New Roman"/>
            <w:b/>
            <w:bCs/>
            <w:color w:val="000000"/>
            <w:szCs w:val="22"/>
          </w:rPr>
          <w:delText>2</w:delText>
        </w:r>
      </w:del>
      <w:ins w:id="518" w:author="Claire Kim" w:date="2011-06-13T16:17:00Z">
        <w:r w:rsidR="008A2460" w:rsidRPr="00C63248">
          <w:rPr>
            <w:rFonts w:cs="Times New Roman"/>
            <w:b/>
            <w:bCs/>
            <w:color w:val="000000"/>
            <w:szCs w:val="22"/>
          </w:rPr>
          <w:t>A</w:t>
        </w:r>
        <w:r w:rsidR="008A2460">
          <w:rPr>
            <w:rFonts w:cs="Times New Roman"/>
            <w:b/>
            <w:bCs/>
            <w:color w:val="000000"/>
            <w:szCs w:val="22"/>
          </w:rPr>
          <w:t>3</w:t>
        </w:r>
        <w:r w:rsidR="008A2460" w:rsidRPr="00C63248">
          <w:rPr>
            <w:rFonts w:cs="Times New Roman"/>
            <w:b/>
            <w:bCs/>
            <w:color w:val="000000"/>
            <w:szCs w:val="22"/>
          </w:rPr>
          <w:t>2</w:t>
        </w:r>
      </w:ins>
      <w:r w:rsidRPr="00C63248">
        <w:rPr>
          <w:rFonts w:cs="Times New Roman"/>
          <w:b/>
          <w:snapToGrid w:val="0"/>
          <w:color w:val="000000"/>
          <w:szCs w:val="22"/>
        </w:rPr>
        <w:t>:</w:t>
      </w:r>
    </w:p>
    <w:p w:rsidR="003938D0" w:rsidRPr="00C63248" w:rsidRDefault="003938D0" w:rsidP="003938D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w:t>
      </w:r>
      <w:del w:id="519" w:author="Claire Kim" w:date="2011-06-13T16:18:00Z">
        <w:r w:rsidRPr="00C63248" w:rsidDel="008A2460">
          <w:rPr>
            <w:rFonts w:cs="Times New Roman"/>
            <w:b/>
            <w:snapToGrid w:val="0"/>
            <w:color w:val="000000"/>
            <w:szCs w:val="22"/>
          </w:rPr>
          <w:delText>A2</w:delText>
        </w:r>
        <w:r w:rsidR="00126B8E" w:rsidDel="008A2460">
          <w:rPr>
            <w:rFonts w:cs="Times New Roman"/>
            <w:b/>
            <w:snapToGrid w:val="0"/>
            <w:color w:val="000000"/>
            <w:szCs w:val="22"/>
          </w:rPr>
          <w:delText>8</w:delText>
        </w:r>
        <w:r w:rsidR="0061362A" w:rsidDel="008A2460">
          <w:rPr>
            <w:rFonts w:cs="Times New Roman"/>
            <w:b/>
            <w:snapToGrid w:val="0"/>
            <w:color w:val="000000"/>
            <w:szCs w:val="22"/>
          </w:rPr>
          <w:delText xml:space="preserve"> </w:delText>
        </w:r>
      </w:del>
      <w:ins w:id="520" w:author="Claire Kim" w:date="2011-06-13T16:18:00Z">
        <w:r w:rsidR="008A2460" w:rsidRPr="00C63248">
          <w:rPr>
            <w:rFonts w:cs="Times New Roman"/>
            <w:b/>
            <w:snapToGrid w:val="0"/>
            <w:color w:val="000000"/>
            <w:szCs w:val="22"/>
          </w:rPr>
          <w:t>A</w:t>
        </w:r>
        <w:r w:rsidR="008A2460">
          <w:rPr>
            <w:rFonts w:cs="Times New Roman"/>
            <w:b/>
            <w:snapToGrid w:val="0"/>
            <w:color w:val="000000"/>
            <w:szCs w:val="22"/>
          </w:rPr>
          <w:t xml:space="preserve">16 </w:t>
        </w:r>
      </w:ins>
      <w:r w:rsidRPr="00C63248">
        <w:rPr>
          <w:rFonts w:cs="Times New Roman"/>
          <w:b/>
          <w:snapToGrid w:val="0"/>
          <w:color w:val="000000"/>
          <w:szCs w:val="22"/>
        </w:rPr>
        <w:t>=</w:t>
      </w:r>
      <w:r w:rsidR="0061362A">
        <w:rPr>
          <w:rFonts w:cs="Times New Roman"/>
          <w:b/>
          <w:snapToGrid w:val="0"/>
          <w:color w:val="000000"/>
          <w:szCs w:val="22"/>
        </w:rPr>
        <w:t xml:space="preserve"> </w:t>
      </w:r>
      <w:r w:rsidRPr="00C63248">
        <w:rPr>
          <w:rFonts w:cs="Times New Roman"/>
          <w:b/>
          <w:snapToGrid w:val="0"/>
          <w:color w:val="000000"/>
          <w:szCs w:val="22"/>
        </w:rPr>
        <w:t xml:space="preserve">2 OR </w:t>
      </w:r>
      <w:r w:rsidR="00FF22E3" w:rsidRPr="00C63248">
        <w:rPr>
          <w:rFonts w:cs="Times New Roman"/>
          <w:b/>
          <w:snapToGrid w:val="0"/>
          <w:color w:val="000000"/>
          <w:szCs w:val="22"/>
        </w:rPr>
        <w:t>QA11</w:t>
      </w:r>
      <w:r w:rsidRPr="00C63248">
        <w:rPr>
          <w:rFonts w:cs="Times New Roman"/>
          <w:b/>
          <w:snapToGrid w:val="0"/>
          <w:color w:val="000000"/>
          <w:szCs w:val="22"/>
        </w:rPr>
        <w:t>_</w:t>
      </w:r>
      <w:del w:id="521" w:author="Claire Kim" w:date="2011-06-13T16:18:00Z">
        <w:r w:rsidRPr="00C63248" w:rsidDel="008A2460">
          <w:rPr>
            <w:rFonts w:cs="Times New Roman"/>
            <w:b/>
            <w:snapToGrid w:val="0"/>
            <w:color w:val="000000"/>
            <w:szCs w:val="22"/>
          </w:rPr>
          <w:delText>A</w:delText>
        </w:r>
        <w:r w:rsidR="008460FC" w:rsidRPr="00C63248" w:rsidDel="008A2460">
          <w:rPr>
            <w:rFonts w:cs="Times New Roman"/>
            <w:b/>
            <w:snapToGrid w:val="0"/>
            <w:color w:val="000000"/>
            <w:szCs w:val="22"/>
          </w:rPr>
          <w:delText>2</w:delText>
        </w:r>
        <w:r w:rsidR="00126B8E" w:rsidDel="008A2460">
          <w:rPr>
            <w:rFonts w:cs="Times New Roman"/>
            <w:b/>
            <w:snapToGrid w:val="0"/>
            <w:color w:val="000000"/>
            <w:szCs w:val="22"/>
          </w:rPr>
          <w:delText>9</w:delText>
        </w:r>
        <w:r w:rsidRPr="00C63248" w:rsidDel="008A2460">
          <w:rPr>
            <w:rFonts w:cs="Times New Roman"/>
            <w:b/>
            <w:snapToGrid w:val="0"/>
            <w:color w:val="000000"/>
            <w:szCs w:val="22"/>
          </w:rPr>
          <w:delText xml:space="preserve"> </w:delText>
        </w:r>
      </w:del>
      <w:ins w:id="522" w:author="Claire Kim" w:date="2011-06-13T16:18:00Z">
        <w:r w:rsidR="008A2460" w:rsidRPr="00C63248">
          <w:rPr>
            <w:rFonts w:cs="Times New Roman"/>
            <w:b/>
            <w:snapToGrid w:val="0"/>
            <w:color w:val="000000"/>
            <w:szCs w:val="22"/>
          </w:rPr>
          <w:t>A2</w:t>
        </w:r>
        <w:r w:rsidR="008A2460">
          <w:rPr>
            <w:rFonts w:cs="Times New Roman"/>
            <w:b/>
            <w:snapToGrid w:val="0"/>
            <w:color w:val="000000"/>
            <w:szCs w:val="22"/>
          </w:rPr>
          <w:t>0</w:t>
        </w:r>
        <w:r w:rsidR="008A2460" w:rsidRPr="00C63248">
          <w:rPr>
            <w:rFonts w:cs="Times New Roman"/>
            <w:b/>
            <w:snapToGrid w:val="0"/>
            <w:color w:val="000000"/>
            <w:szCs w:val="22"/>
          </w:rPr>
          <w:t xml:space="preserve"> </w:t>
        </w:r>
      </w:ins>
      <w:r w:rsidRPr="00C63248">
        <w:rPr>
          <w:rFonts w:cs="Times New Roman"/>
          <w:b/>
          <w:snapToGrid w:val="0"/>
          <w:color w:val="000000"/>
          <w:szCs w:val="22"/>
        </w:rPr>
        <w:t xml:space="preserve">= 0 OR </w:t>
      </w:r>
      <w:r w:rsidR="00FF22E3" w:rsidRPr="00C63248">
        <w:rPr>
          <w:rFonts w:cs="Times New Roman"/>
          <w:b/>
          <w:snapToGrid w:val="0"/>
          <w:color w:val="000000"/>
          <w:szCs w:val="22"/>
        </w:rPr>
        <w:t>QA11</w:t>
      </w:r>
      <w:r w:rsidRPr="00C63248">
        <w:rPr>
          <w:rFonts w:cs="Times New Roman"/>
          <w:b/>
          <w:snapToGrid w:val="0"/>
          <w:color w:val="000000"/>
          <w:szCs w:val="22"/>
        </w:rPr>
        <w:t>_</w:t>
      </w:r>
      <w:del w:id="523" w:author="Claire Kim" w:date="2011-06-13T16:19:00Z">
        <w:r w:rsidRPr="00C63248" w:rsidDel="008A2460">
          <w:rPr>
            <w:rFonts w:cs="Times New Roman"/>
            <w:b/>
            <w:snapToGrid w:val="0"/>
            <w:color w:val="000000"/>
            <w:szCs w:val="22"/>
          </w:rPr>
          <w:delText>A</w:delText>
        </w:r>
        <w:r w:rsidR="00126B8E" w:rsidDel="008A2460">
          <w:rPr>
            <w:rFonts w:cs="Times New Roman"/>
            <w:b/>
            <w:snapToGrid w:val="0"/>
            <w:color w:val="000000"/>
            <w:szCs w:val="22"/>
          </w:rPr>
          <w:delText>30</w:delText>
        </w:r>
        <w:r w:rsidR="0061362A" w:rsidDel="008A2460">
          <w:rPr>
            <w:rFonts w:cs="Times New Roman"/>
            <w:b/>
            <w:snapToGrid w:val="0"/>
            <w:color w:val="000000"/>
            <w:szCs w:val="22"/>
          </w:rPr>
          <w:delText xml:space="preserve"> </w:delText>
        </w:r>
      </w:del>
      <w:ins w:id="524" w:author="Claire Kim" w:date="2011-06-13T16:19:00Z">
        <w:r w:rsidR="008A2460" w:rsidRPr="00C63248">
          <w:rPr>
            <w:rFonts w:cs="Times New Roman"/>
            <w:b/>
            <w:snapToGrid w:val="0"/>
            <w:color w:val="000000"/>
            <w:szCs w:val="22"/>
          </w:rPr>
          <w:t>A</w:t>
        </w:r>
        <w:r w:rsidR="008A2460">
          <w:rPr>
            <w:rFonts w:cs="Times New Roman"/>
            <w:b/>
            <w:snapToGrid w:val="0"/>
            <w:color w:val="000000"/>
            <w:szCs w:val="22"/>
          </w:rPr>
          <w:t xml:space="preserve">21 </w:t>
        </w:r>
      </w:ins>
      <w:r w:rsidR="0061362A">
        <w:rPr>
          <w:rFonts w:cs="Times New Roman"/>
          <w:b/>
          <w:snapToGrid w:val="0"/>
          <w:color w:val="000000"/>
          <w:szCs w:val="22"/>
        </w:rPr>
        <w:t>= 3, 4, OR 5</w:t>
      </w:r>
      <w:r w:rsidR="007B1E4C" w:rsidRPr="00C63248">
        <w:rPr>
          <w:rFonts w:cs="Times New Roman"/>
          <w:b/>
          <w:snapToGrid w:val="0"/>
          <w:color w:val="000000"/>
          <w:szCs w:val="22"/>
        </w:rPr>
        <w:t xml:space="preserve">, CONTINUE WITH </w:t>
      </w:r>
      <w:r w:rsidR="00FF22E3" w:rsidRPr="00C63248">
        <w:rPr>
          <w:rFonts w:cs="Times New Roman"/>
          <w:b/>
          <w:snapToGrid w:val="0"/>
          <w:color w:val="000000"/>
          <w:szCs w:val="22"/>
        </w:rPr>
        <w:t>QA11</w:t>
      </w:r>
      <w:r w:rsidR="007B1E4C" w:rsidRPr="00C63248">
        <w:rPr>
          <w:rFonts w:cs="Times New Roman"/>
          <w:b/>
          <w:snapToGrid w:val="0"/>
          <w:color w:val="000000"/>
          <w:szCs w:val="22"/>
        </w:rPr>
        <w:t>_</w:t>
      </w:r>
      <w:del w:id="525" w:author="Claire Kim" w:date="2011-06-13T16:19:00Z">
        <w:r w:rsidR="007B1E4C" w:rsidRPr="00C63248" w:rsidDel="008A2460">
          <w:rPr>
            <w:rFonts w:cs="Times New Roman"/>
            <w:b/>
            <w:snapToGrid w:val="0"/>
            <w:color w:val="000000"/>
            <w:szCs w:val="22"/>
          </w:rPr>
          <w:delText>A</w:delText>
        </w:r>
        <w:r w:rsidR="00126B8E" w:rsidDel="008A2460">
          <w:rPr>
            <w:rFonts w:cs="Times New Roman"/>
            <w:b/>
            <w:snapToGrid w:val="0"/>
            <w:color w:val="000000"/>
            <w:szCs w:val="22"/>
          </w:rPr>
          <w:delText>4</w:delText>
        </w:r>
        <w:r w:rsidR="008460FC" w:rsidRPr="00C63248" w:rsidDel="008A2460">
          <w:rPr>
            <w:rFonts w:cs="Times New Roman"/>
            <w:b/>
            <w:snapToGrid w:val="0"/>
            <w:color w:val="000000"/>
            <w:szCs w:val="22"/>
          </w:rPr>
          <w:delText>2</w:delText>
        </w:r>
      </w:del>
      <w:ins w:id="526" w:author="Claire Kim" w:date="2011-06-13T16:19:00Z">
        <w:r w:rsidR="008A2460" w:rsidRPr="00C63248">
          <w:rPr>
            <w:rFonts w:cs="Times New Roman"/>
            <w:b/>
            <w:snapToGrid w:val="0"/>
            <w:color w:val="000000"/>
            <w:szCs w:val="22"/>
          </w:rPr>
          <w:t>A</w:t>
        </w:r>
        <w:r w:rsidR="008A2460">
          <w:rPr>
            <w:rFonts w:cs="Times New Roman"/>
            <w:b/>
            <w:snapToGrid w:val="0"/>
            <w:color w:val="000000"/>
            <w:szCs w:val="22"/>
          </w:rPr>
          <w:t>3</w:t>
        </w:r>
        <w:r w:rsidR="008A2460" w:rsidRPr="00C63248">
          <w:rPr>
            <w:rFonts w:cs="Times New Roman"/>
            <w:b/>
            <w:snapToGrid w:val="0"/>
            <w:color w:val="000000"/>
            <w:szCs w:val="22"/>
          </w:rPr>
          <w:t>2</w:t>
        </w:r>
      </w:ins>
      <w:r w:rsidRPr="00C63248">
        <w:rPr>
          <w:rFonts w:cs="Times New Roman"/>
          <w:b/>
          <w:snapToGrid w:val="0"/>
          <w:color w:val="000000"/>
          <w:szCs w:val="22"/>
        </w:rPr>
        <w:t xml:space="preserve">; </w:t>
      </w:r>
    </w:p>
    <w:p w:rsidR="003938D0" w:rsidRPr="00C63248" w:rsidRDefault="003938D0" w:rsidP="003938D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ELSE</w:t>
      </w:r>
      <w:r w:rsidR="008540B4" w:rsidRPr="00C63248">
        <w:rPr>
          <w:rFonts w:cs="Times New Roman"/>
          <w:b/>
          <w:snapToGrid w:val="0"/>
          <w:color w:val="000000"/>
          <w:szCs w:val="22"/>
        </w:rPr>
        <w:t xml:space="preserve"> GO TO PROGRAMMING NOTE </w:t>
      </w:r>
      <w:r w:rsidR="00FF22E3" w:rsidRPr="00C63248">
        <w:rPr>
          <w:rFonts w:cs="Times New Roman"/>
          <w:b/>
          <w:snapToGrid w:val="0"/>
          <w:color w:val="000000"/>
          <w:szCs w:val="22"/>
        </w:rPr>
        <w:t>QA11</w:t>
      </w:r>
      <w:r w:rsidR="008540B4" w:rsidRPr="00C63248">
        <w:rPr>
          <w:rFonts w:cs="Times New Roman"/>
          <w:b/>
          <w:snapToGrid w:val="0"/>
          <w:color w:val="000000"/>
          <w:szCs w:val="22"/>
        </w:rPr>
        <w:t>_</w:t>
      </w:r>
      <w:del w:id="527" w:author="Claire Kim" w:date="2011-06-13T16:19:00Z">
        <w:r w:rsidR="008540B4" w:rsidRPr="00C63248" w:rsidDel="008A2460">
          <w:rPr>
            <w:rFonts w:cs="Times New Roman"/>
            <w:b/>
            <w:snapToGrid w:val="0"/>
            <w:color w:val="000000"/>
            <w:szCs w:val="22"/>
          </w:rPr>
          <w:delText>A</w:delText>
        </w:r>
        <w:r w:rsidR="00126B8E" w:rsidDel="008A2460">
          <w:rPr>
            <w:rFonts w:cs="Times New Roman"/>
            <w:b/>
            <w:snapToGrid w:val="0"/>
            <w:color w:val="000000"/>
            <w:szCs w:val="22"/>
          </w:rPr>
          <w:delText>4</w:delText>
        </w:r>
        <w:r w:rsidR="008460FC" w:rsidRPr="00C63248" w:rsidDel="008A2460">
          <w:rPr>
            <w:rFonts w:cs="Times New Roman"/>
            <w:b/>
            <w:snapToGrid w:val="0"/>
            <w:color w:val="000000"/>
            <w:szCs w:val="22"/>
          </w:rPr>
          <w:delText>3</w:delText>
        </w:r>
      </w:del>
      <w:ins w:id="528" w:author="Claire Kim" w:date="2011-06-13T16:19:00Z">
        <w:r w:rsidR="008A2460" w:rsidRPr="00C63248">
          <w:rPr>
            <w:rFonts w:cs="Times New Roman"/>
            <w:b/>
            <w:snapToGrid w:val="0"/>
            <w:color w:val="000000"/>
            <w:szCs w:val="22"/>
          </w:rPr>
          <w:t>A</w:t>
        </w:r>
        <w:r w:rsidR="008A2460">
          <w:rPr>
            <w:rFonts w:cs="Times New Roman"/>
            <w:b/>
            <w:snapToGrid w:val="0"/>
            <w:color w:val="000000"/>
            <w:szCs w:val="22"/>
          </w:rPr>
          <w:t>3</w:t>
        </w:r>
        <w:r w:rsidR="008A2460" w:rsidRPr="00C63248">
          <w:rPr>
            <w:rFonts w:cs="Times New Roman"/>
            <w:b/>
            <w:snapToGrid w:val="0"/>
            <w:color w:val="000000"/>
            <w:szCs w:val="22"/>
          </w:rPr>
          <w:t>3</w:t>
        </w:r>
      </w:ins>
      <w:r w:rsidRPr="00C63248">
        <w:rPr>
          <w:rFonts w:cs="Times New Roman"/>
          <w:b/>
          <w:snapToGrid w:val="0"/>
          <w:color w:val="000000"/>
          <w:szCs w:val="22"/>
        </w:rPr>
        <w:t>;</w:t>
      </w:r>
    </w:p>
    <w:p w:rsidR="003938D0" w:rsidRPr="00C63248" w:rsidRDefault="003938D0" w:rsidP="0063580F">
      <w:pPr>
        <w:widowControl w:val="0"/>
        <w:tabs>
          <w:tab w:val="left" w:pos="1728"/>
        </w:tabs>
        <w:ind w:left="1725" w:hanging="1725"/>
        <w:rPr>
          <w:rFonts w:cs="Times New Roman"/>
          <w:b/>
          <w:bCs/>
          <w:color w:val="000000"/>
          <w:szCs w:val="22"/>
        </w:rPr>
      </w:pPr>
    </w:p>
    <w:p w:rsidR="0063580F" w:rsidRPr="00C63248" w:rsidRDefault="00FF22E3" w:rsidP="0063580F">
      <w:pPr>
        <w:widowControl w:val="0"/>
        <w:tabs>
          <w:tab w:val="left" w:pos="1728"/>
        </w:tabs>
        <w:ind w:left="1725" w:hanging="1725"/>
        <w:rPr>
          <w:rFonts w:cs="Times New Roman"/>
          <w:color w:val="000000"/>
          <w:szCs w:val="22"/>
        </w:rPr>
      </w:pPr>
      <w:r w:rsidRPr="00C63248">
        <w:rPr>
          <w:rFonts w:cs="Times New Roman"/>
          <w:b/>
          <w:bCs/>
          <w:color w:val="000000"/>
          <w:szCs w:val="22"/>
        </w:rPr>
        <w:t>QA11</w:t>
      </w:r>
      <w:r w:rsidR="0063580F" w:rsidRPr="00C63248">
        <w:rPr>
          <w:rFonts w:cs="Times New Roman"/>
          <w:b/>
          <w:bCs/>
          <w:color w:val="000000"/>
          <w:szCs w:val="22"/>
        </w:rPr>
        <w:t>_</w:t>
      </w:r>
      <w:del w:id="529" w:author="Claire Kim" w:date="2011-06-13T16:00:00Z">
        <w:r w:rsidR="0063580F" w:rsidRPr="00C63248" w:rsidDel="00D67D8F">
          <w:rPr>
            <w:rFonts w:cs="Times New Roman"/>
            <w:b/>
            <w:bCs/>
            <w:color w:val="000000"/>
            <w:szCs w:val="22"/>
          </w:rPr>
          <w:delText>A</w:delText>
        </w:r>
        <w:r w:rsidR="00126B8E" w:rsidDel="00D67D8F">
          <w:rPr>
            <w:rFonts w:cs="Times New Roman"/>
            <w:b/>
            <w:bCs/>
            <w:color w:val="000000"/>
            <w:szCs w:val="22"/>
          </w:rPr>
          <w:delText>4</w:delText>
        </w:r>
        <w:r w:rsidR="00F97DC6" w:rsidRPr="00C63248" w:rsidDel="00D67D8F">
          <w:rPr>
            <w:rFonts w:cs="Times New Roman"/>
            <w:b/>
            <w:bCs/>
            <w:color w:val="000000"/>
            <w:szCs w:val="22"/>
          </w:rPr>
          <w:delText>2</w:delText>
        </w:r>
      </w:del>
      <w:ins w:id="530" w:author="Claire Kim" w:date="2011-06-13T16:00:00Z">
        <w:r w:rsidR="00D67D8F" w:rsidRPr="00C63248">
          <w:rPr>
            <w:rFonts w:cs="Times New Roman"/>
            <w:b/>
            <w:bCs/>
            <w:color w:val="000000"/>
            <w:szCs w:val="22"/>
          </w:rPr>
          <w:t>A</w:t>
        </w:r>
        <w:r w:rsidR="00D67D8F">
          <w:rPr>
            <w:rFonts w:cs="Times New Roman"/>
            <w:b/>
            <w:bCs/>
            <w:color w:val="000000"/>
            <w:szCs w:val="22"/>
          </w:rPr>
          <w:t>3</w:t>
        </w:r>
        <w:r w:rsidR="00D67D8F" w:rsidRPr="00C63248">
          <w:rPr>
            <w:rFonts w:cs="Times New Roman"/>
            <w:b/>
            <w:bCs/>
            <w:color w:val="000000"/>
            <w:szCs w:val="22"/>
          </w:rPr>
          <w:t>2</w:t>
        </w:r>
      </w:ins>
      <w:r w:rsidR="0063580F" w:rsidRPr="00C63248">
        <w:rPr>
          <w:rFonts w:cs="Times New Roman"/>
          <w:b/>
          <w:bCs/>
          <w:color w:val="000000"/>
          <w:szCs w:val="22"/>
        </w:rPr>
        <w:tab/>
      </w:r>
      <w:r w:rsidR="0063580F" w:rsidRPr="00C63248">
        <w:rPr>
          <w:rFonts w:cs="Times New Roman"/>
          <w:color w:val="000000"/>
          <w:szCs w:val="22"/>
        </w:rPr>
        <w:tab/>
        <w:t>In the past 2 years, has a doctor recommended that you have a mammogram?</w:t>
      </w:r>
    </w:p>
    <w:p w:rsidR="0063580F" w:rsidRPr="00C63248" w:rsidRDefault="0063580F" w:rsidP="0063580F">
      <w:pPr>
        <w:widowControl w:val="0"/>
        <w:tabs>
          <w:tab w:val="left" w:pos="1728"/>
        </w:tabs>
        <w:ind w:left="1725" w:hanging="1725"/>
        <w:rPr>
          <w:rFonts w:cs="Times New Roman"/>
          <w:color w:val="000000"/>
          <w:szCs w:val="22"/>
        </w:rPr>
      </w:pP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63580F" w:rsidRPr="00C63248" w:rsidRDefault="0063580F" w:rsidP="003938D0">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3938D0" w:rsidRPr="00C63248" w:rsidRDefault="003938D0" w:rsidP="003938D0">
      <w:pPr>
        <w:widowControl w:val="0"/>
        <w:tabs>
          <w:tab w:val="left" w:pos="2160"/>
          <w:tab w:val="right" w:leader="dot" w:pos="6840"/>
        </w:tabs>
        <w:rPr>
          <w:rFonts w:cs="Times New Roman"/>
          <w:snapToGrid w:val="0"/>
          <w:color w:val="000000"/>
          <w:szCs w:val="22"/>
        </w:rPr>
      </w:pPr>
    </w:p>
    <w:p w:rsidR="0063580F" w:rsidRPr="00C63248" w:rsidRDefault="0063580F" w:rsidP="00D67D8F">
      <w:pPr>
        <w:keepNext/>
        <w:keepLines/>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lastRenderedPageBreak/>
        <w:t xml:space="preserve">PROGRAMMING NOTE </w:t>
      </w:r>
      <w:r w:rsidR="00FF22E3" w:rsidRPr="00C63248">
        <w:rPr>
          <w:rFonts w:cs="Times New Roman"/>
          <w:b/>
          <w:bCs/>
          <w:color w:val="000000"/>
          <w:szCs w:val="22"/>
        </w:rPr>
        <w:t>QA11</w:t>
      </w:r>
      <w:r w:rsidR="003938D0" w:rsidRPr="00C63248">
        <w:rPr>
          <w:rFonts w:cs="Times New Roman"/>
          <w:b/>
          <w:bCs/>
          <w:color w:val="000000"/>
          <w:szCs w:val="22"/>
        </w:rPr>
        <w:t>_</w:t>
      </w:r>
      <w:del w:id="531" w:author="Claire Kim" w:date="2011-06-13T16:19:00Z">
        <w:r w:rsidR="003938D0" w:rsidRPr="00C63248" w:rsidDel="008A2460">
          <w:rPr>
            <w:rFonts w:cs="Times New Roman"/>
            <w:b/>
            <w:bCs/>
            <w:color w:val="000000"/>
            <w:szCs w:val="22"/>
          </w:rPr>
          <w:delText>A</w:delText>
        </w:r>
        <w:r w:rsidR="00AF2A84" w:rsidDel="008A2460">
          <w:rPr>
            <w:rFonts w:cs="Times New Roman"/>
            <w:b/>
            <w:bCs/>
            <w:color w:val="000000"/>
            <w:szCs w:val="22"/>
          </w:rPr>
          <w:delText>4</w:delText>
        </w:r>
        <w:r w:rsidR="00FF08FE" w:rsidRPr="00C63248" w:rsidDel="008A2460">
          <w:rPr>
            <w:rFonts w:cs="Times New Roman"/>
            <w:b/>
            <w:bCs/>
            <w:color w:val="000000"/>
            <w:szCs w:val="22"/>
          </w:rPr>
          <w:delText>3</w:delText>
        </w:r>
      </w:del>
      <w:ins w:id="532" w:author="Claire Kim" w:date="2011-06-13T16:19:00Z">
        <w:r w:rsidR="008A2460" w:rsidRPr="00C63248">
          <w:rPr>
            <w:rFonts w:cs="Times New Roman"/>
            <w:b/>
            <w:bCs/>
            <w:color w:val="000000"/>
            <w:szCs w:val="22"/>
          </w:rPr>
          <w:t>A</w:t>
        </w:r>
        <w:r w:rsidR="008A2460">
          <w:rPr>
            <w:rFonts w:cs="Times New Roman"/>
            <w:b/>
            <w:bCs/>
            <w:color w:val="000000"/>
            <w:szCs w:val="22"/>
          </w:rPr>
          <w:t>3</w:t>
        </w:r>
        <w:r w:rsidR="008A2460" w:rsidRPr="00C63248">
          <w:rPr>
            <w:rFonts w:cs="Times New Roman"/>
            <w:b/>
            <w:bCs/>
            <w:color w:val="000000"/>
            <w:szCs w:val="22"/>
          </w:rPr>
          <w:t>3</w:t>
        </w:r>
      </w:ins>
      <w:r w:rsidRPr="00C63248">
        <w:rPr>
          <w:rFonts w:cs="Times New Roman"/>
          <w:b/>
          <w:snapToGrid w:val="0"/>
          <w:color w:val="000000"/>
          <w:szCs w:val="22"/>
        </w:rPr>
        <w:t>:</w:t>
      </w:r>
    </w:p>
    <w:p w:rsidR="002634B4" w:rsidRPr="00C63248" w:rsidRDefault="002634B4" w:rsidP="00D67D8F">
      <w:pPr>
        <w:keepNext/>
        <w:keepLines/>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w:t>
      </w:r>
      <w:del w:id="533" w:author="Claire Kim" w:date="2011-06-13T16:19:00Z">
        <w:r w:rsidRPr="00C63248" w:rsidDel="008A2460">
          <w:rPr>
            <w:rFonts w:cs="Times New Roman"/>
            <w:b/>
            <w:snapToGrid w:val="0"/>
            <w:color w:val="000000"/>
            <w:szCs w:val="22"/>
          </w:rPr>
          <w:delText>A</w:delText>
        </w:r>
        <w:r w:rsidR="00AF2A84" w:rsidDel="008A2460">
          <w:rPr>
            <w:rFonts w:cs="Times New Roman"/>
            <w:b/>
            <w:snapToGrid w:val="0"/>
            <w:color w:val="000000"/>
            <w:szCs w:val="22"/>
          </w:rPr>
          <w:delText>4</w:delText>
        </w:r>
        <w:r w:rsidR="008460FC" w:rsidRPr="00C63248" w:rsidDel="008A2460">
          <w:rPr>
            <w:rFonts w:cs="Times New Roman"/>
            <w:b/>
            <w:snapToGrid w:val="0"/>
            <w:color w:val="000000"/>
            <w:szCs w:val="22"/>
          </w:rPr>
          <w:delText>2</w:delText>
        </w:r>
        <w:r w:rsidRPr="00C63248" w:rsidDel="008A2460">
          <w:rPr>
            <w:rFonts w:cs="Times New Roman"/>
            <w:b/>
            <w:snapToGrid w:val="0"/>
            <w:color w:val="000000"/>
            <w:szCs w:val="22"/>
          </w:rPr>
          <w:delText xml:space="preserve"> </w:delText>
        </w:r>
      </w:del>
      <w:ins w:id="534" w:author="Claire Kim" w:date="2011-06-13T16:19:00Z">
        <w:r w:rsidR="008A2460" w:rsidRPr="00C63248">
          <w:rPr>
            <w:rFonts w:cs="Times New Roman"/>
            <w:b/>
            <w:snapToGrid w:val="0"/>
            <w:color w:val="000000"/>
            <w:szCs w:val="22"/>
          </w:rPr>
          <w:t>A</w:t>
        </w:r>
        <w:r w:rsidR="008A2460">
          <w:rPr>
            <w:rFonts w:cs="Times New Roman"/>
            <w:b/>
            <w:snapToGrid w:val="0"/>
            <w:color w:val="000000"/>
            <w:szCs w:val="22"/>
          </w:rPr>
          <w:t>3</w:t>
        </w:r>
        <w:r w:rsidR="008A2460" w:rsidRPr="00C63248">
          <w:rPr>
            <w:rFonts w:cs="Times New Roman"/>
            <w:b/>
            <w:snapToGrid w:val="0"/>
            <w:color w:val="000000"/>
            <w:szCs w:val="22"/>
          </w:rPr>
          <w:t xml:space="preserve">2 </w:t>
        </w:r>
      </w:ins>
      <w:r w:rsidRPr="00C63248">
        <w:rPr>
          <w:rFonts w:cs="Times New Roman"/>
          <w:b/>
          <w:snapToGrid w:val="0"/>
          <w:color w:val="000000"/>
          <w:szCs w:val="22"/>
        </w:rPr>
        <w:t>= 1 (YES, DOCTOR RECOMMENDED A MAMMOGRAM) AND (</w:t>
      </w:r>
      <w:r w:rsidR="00FF22E3" w:rsidRPr="00C63248">
        <w:rPr>
          <w:rFonts w:cs="Times New Roman"/>
          <w:b/>
          <w:snapToGrid w:val="0"/>
          <w:color w:val="000000"/>
          <w:szCs w:val="22"/>
        </w:rPr>
        <w:t>QA11</w:t>
      </w:r>
      <w:r w:rsidRPr="00C63248">
        <w:rPr>
          <w:rFonts w:cs="Times New Roman"/>
          <w:b/>
          <w:snapToGrid w:val="0"/>
          <w:color w:val="000000"/>
          <w:szCs w:val="22"/>
        </w:rPr>
        <w:t>_</w:t>
      </w:r>
      <w:del w:id="535" w:author="Claire Kim" w:date="2011-06-13T16:20:00Z">
        <w:r w:rsidRPr="00C63248" w:rsidDel="00930A1D">
          <w:rPr>
            <w:rFonts w:cs="Times New Roman"/>
            <w:b/>
            <w:snapToGrid w:val="0"/>
            <w:color w:val="000000"/>
            <w:szCs w:val="22"/>
          </w:rPr>
          <w:delText>A2</w:delText>
        </w:r>
        <w:r w:rsidR="00AF2A84" w:rsidDel="00930A1D">
          <w:rPr>
            <w:rFonts w:cs="Times New Roman"/>
            <w:b/>
            <w:snapToGrid w:val="0"/>
            <w:color w:val="000000"/>
            <w:szCs w:val="22"/>
          </w:rPr>
          <w:delText>8</w:delText>
        </w:r>
        <w:r w:rsidR="0061362A" w:rsidDel="00930A1D">
          <w:rPr>
            <w:rFonts w:cs="Times New Roman"/>
            <w:b/>
            <w:snapToGrid w:val="0"/>
            <w:color w:val="000000"/>
            <w:szCs w:val="22"/>
          </w:rPr>
          <w:delText xml:space="preserve"> </w:delText>
        </w:r>
      </w:del>
      <w:ins w:id="536" w:author="Claire Kim" w:date="2011-06-13T16:20:00Z">
        <w:r w:rsidR="00930A1D" w:rsidRPr="00C63248">
          <w:rPr>
            <w:rFonts w:cs="Times New Roman"/>
            <w:b/>
            <w:snapToGrid w:val="0"/>
            <w:color w:val="000000"/>
            <w:szCs w:val="22"/>
          </w:rPr>
          <w:t>A</w:t>
        </w:r>
        <w:r w:rsidR="00930A1D">
          <w:rPr>
            <w:rFonts w:cs="Times New Roman"/>
            <w:b/>
            <w:snapToGrid w:val="0"/>
            <w:color w:val="000000"/>
            <w:szCs w:val="22"/>
          </w:rPr>
          <w:t xml:space="preserve">16 </w:t>
        </w:r>
      </w:ins>
      <w:r w:rsidRPr="00C63248">
        <w:rPr>
          <w:rFonts w:cs="Times New Roman"/>
          <w:b/>
          <w:snapToGrid w:val="0"/>
          <w:color w:val="000000"/>
          <w:szCs w:val="22"/>
        </w:rPr>
        <w:t>=</w:t>
      </w:r>
      <w:r w:rsidR="0061362A">
        <w:rPr>
          <w:rFonts w:cs="Times New Roman"/>
          <w:b/>
          <w:snapToGrid w:val="0"/>
          <w:color w:val="000000"/>
          <w:szCs w:val="22"/>
        </w:rPr>
        <w:t xml:space="preserve"> </w:t>
      </w:r>
      <w:r w:rsidRPr="00C63248">
        <w:rPr>
          <w:rFonts w:cs="Times New Roman"/>
          <w:b/>
          <w:snapToGrid w:val="0"/>
          <w:color w:val="000000"/>
          <w:szCs w:val="22"/>
        </w:rPr>
        <w:t xml:space="preserve">2 OR </w:t>
      </w:r>
      <w:r w:rsidR="00FF22E3" w:rsidRPr="00C63248">
        <w:rPr>
          <w:rFonts w:cs="Times New Roman"/>
          <w:b/>
          <w:snapToGrid w:val="0"/>
          <w:color w:val="000000"/>
          <w:szCs w:val="22"/>
        </w:rPr>
        <w:t>QA11</w:t>
      </w:r>
      <w:r w:rsidRPr="00C63248">
        <w:rPr>
          <w:rFonts w:cs="Times New Roman"/>
          <w:b/>
          <w:snapToGrid w:val="0"/>
          <w:color w:val="000000"/>
          <w:szCs w:val="22"/>
        </w:rPr>
        <w:t>_</w:t>
      </w:r>
      <w:del w:id="537" w:author="Claire Kim" w:date="2011-06-13T16:21:00Z">
        <w:r w:rsidRPr="00C63248" w:rsidDel="00930A1D">
          <w:rPr>
            <w:rFonts w:cs="Times New Roman"/>
            <w:b/>
            <w:snapToGrid w:val="0"/>
            <w:color w:val="000000"/>
            <w:szCs w:val="22"/>
          </w:rPr>
          <w:delText>A</w:delText>
        </w:r>
        <w:r w:rsidR="008460FC" w:rsidRPr="00C63248" w:rsidDel="00930A1D">
          <w:rPr>
            <w:rFonts w:cs="Times New Roman"/>
            <w:b/>
            <w:snapToGrid w:val="0"/>
            <w:color w:val="000000"/>
            <w:szCs w:val="22"/>
          </w:rPr>
          <w:delText>2</w:delText>
        </w:r>
        <w:r w:rsidR="00AF2A84" w:rsidDel="00930A1D">
          <w:rPr>
            <w:rFonts w:cs="Times New Roman"/>
            <w:b/>
            <w:snapToGrid w:val="0"/>
            <w:color w:val="000000"/>
            <w:szCs w:val="22"/>
          </w:rPr>
          <w:delText>9</w:delText>
        </w:r>
        <w:r w:rsidRPr="00C63248" w:rsidDel="00930A1D">
          <w:rPr>
            <w:rFonts w:cs="Times New Roman"/>
            <w:b/>
            <w:snapToGrid w:val="0"/>
            <w:color w:val="000000"/>
            <w:szCs w:val="22"/>
          </w:rPr>
          <w:delText xml:space="preserve"> </w:delText>
        </w:r>
      </w:del>
      <w:ins w:id="538" w:author="Claire Kim" w:date="2011-06-13T16:21:00Z">
        <w:r w:rsidR="00930A1D" w:rsidRPr="00C63248">
          <w:rPr>
            <w:rFonts w:cs="Times New Roman"/>
            <w:b/>
            <w:snapToGrid w:val="0"/>
            <w:color w:val="000000"/>
            <w:szCs w:val="22"/>
          </w:rPr>
          <w:t>A2</w:t>
        </w:r>
        <w:r w:rsidR="00930A1D">
          <w:rPr>
            <w:rFonts w:cs="Times New Roman"/>
            <w:b/>
            <w:snapToGrid w:val="0"/>
            <w:color w:val="000000"/>
            <w:szCs w:val="22"/>
          </w:rPr>
          <w:t>0</w:t>
        </w:r>
        <w:r w:rsidR="00930A1D" w:rsidRPr="00C63248">
          <w:rPr>
            <w:rFonts w:cs="Times New Roman"/>
            <w:b/>
            <w:snapToGrid w:val="0"/>
            <w:color w:val="000000"/>
            <w:szCs w:val="22"/>
          </w:rPr>
          <w:t xml:space="preserve"> </w:t>
        </w:r>
      </w:ins>
      <w:r w:rsidRPr="00C63248">
        <w:rPr>
          <w:rFonts w:cs="Times New Roman"/>
          <w:b/>
          <w:snapToGrid w:val="0"/>
          <w:color w:val="000000"/>
          <w:szCs w:val="22"/>
        </w:rPr>
        <w:t xml:space="preserve">= 0 OR </w:t>
      </w:r>
      <w:r w:rsidR="00FF22E3" w:rsidRPr="00C63248">
        <w:rPr>
          <w:rFonts w:cs="Times New Roman"/>
          <w:b/>
          <w:snapToGrid w:val="0"/>
          <w:color w:val="000000"/>
          <w:szCs w:val="22"/>
        </w:rPr>
        <w:t>QA11</w:t>
      </w:r>
      <w:r w:rsidRPr="00C63248">
        <w:rPr>
          <w:rFonts w:cs="Times New Roman"/>
          <w:b/>
          <w:snapToGrid w:val="0"/>
          <w:color w:val="000000"/>
          <w:szCs w:val="22"/>
        </w:rPr>
        <w:t>_</w:t>
      </w:r>
      <w:del w:id="539" w:author="Claire Kim" w:date="2011-06-13T16:21:00Z">
        <w:r w:rsidRPr="00C63248" w:rsidDel="00930A1D">
          <w:rPr>
            <w:rFonts w:cs="Times New Roman"/>
            <w:b/>
            <w:snapToGrid w:val="0"/>
            <w:color w:val="000000"/>
            <w:szCs w:val="22"/>
          </w:rPr>
          <w:delText>A</w:delText>
        </w:r>
        <w:r w:rsidR="00AF2A84" w:rsidDel="00930A1D">
          <w:rPr>
            <w:rFonts w:cs="Times New Roman"/>
            <w:b/>
            <w:snapToGrid w:val="0"/>
            <w:color w:val="000000"/>
            <w:szCs w:val="22"/>
          </w:rPr>
          <w:delText>30</w:delText>
        </w:r>
        <w:r w:rsidR="0061362A" w:rsidDel="00930A1D">
          <w:rPr>
            <w:rFonts w:cs="Times New Roman"/>
            <w:b/>
            <w:snapToGrid w:val="0"/>
            <w:color w:val="000000"/>
            <w:szCs w:val="22"/>
          </w:rPr>
          <w:delText xml:space="preserve">  </w:delText>
        </w:r>
      </w:del>
      <w:ins w:id="540" w:author="Claire Kim" w:date="2011-06-13T16:21:00Z">
        <w:r w:rsidR="00930A1D" w:rsidRPr="00C63248">
          <w:rPr>
            <w:rFonts w:cs="Times New Roman"/>
            <w:b/>
            <w:snapToGrid w:val="0"/>
            <w:color w:val="000000"/>
            <w:szCs w:val="22"/>
          </w:rPr>
          <w:t>A</w:t>
        </w:r>
        <w:r w:rsidR="00930A1D">
          <w:rPr>
            <w:rFonts w:cs="Times New Roman"/>
            <w:b/>
            <w:snapToGrid w:val="0"/>
            <w:color w:val="000000"/>
            <w:szCs w:val="22"/>
          </w:rPr>
          <w:t xml:space="preserve">21  </w:t>
        </w:r>
      </w:ins>
      <w:r w:rsidR="0061362A">
        <w:rPr>
          <w:rFonts w:cs="Times New Roman"/>
          <w:b/>
          <w:snapToGrid w:val="0"/>
          <w:color w:val="000000"/>
          <w:szCs w:val="22"/>
        </w:rPr>
        <w:t>=</w:t>
      </w:r>
      <w:r w:rsidRPr="00C63248">
        <w:rPr>
          <w:rFonts w:cs="Times New Roman"/>
          <w:b/>
          <w:snapToGrid w:val="0"/>
          <w:color w:val="000000"/>
          <w:szCs w:val="22"/>
        </w:rPr>
        <w:t xml:space="preserve"> </w:t>
      </w:r>
      <w:r w:rsidR="0061362A">
        <w:rPr>
          <w:rFonts w:cs="Times New Roman"/>
          <w:b/>
          <w:snapToGrid w:val="0"/>
          <w:color w:val="000000"/>
          <w:szCs w:val="22"/>
        </w:rPr>
        <w:t>3, 4, OR 5</w:t>
      </w:r>
      <w:r w:rsidRPr="00C63248">
        <w:rPr>
          <w:rFonts w:cs="Times New Roman"/>
          <w:b/>
          <w:snapToGrid w:val="0"/>
          <w:color w:val="000000"/>
          <w:szCs w:val="22"/>
        </w:rPr>
        <w:t xml:space="preserve">), CONTINUE WITH </w:t>
      </w:r>
      <w:r w:rsidR="00FF22E3" w:rsidRPr="00C63248">
        <w:rPr>
          <w:rFonts w:cs="Times New Roman"/>
          <w:b/>
          <w:snapToGrid w:val="0"/>
          <w:color w:val="000000"/>
          <w:szCs w:val="22"/>
        </w:rPr>
        <w:t>QA11</w:t>
      </w:r>
      <w:r w:rsidRPr="00C63248">
        <w:rPr>
          <w:rFonts w:cs="Times New Roman"/>
          <w:b/>
          <w:snapToGrid w:val="0"/>
          <w:color w:val="000000"/>
          <w:szCs w:val="22"/>
        </w:rPr>
        <w:t>_</w:t>
      </w:r>
      <w:del w:id="541" w:author="Claire Kim" w:date="2011-06-13T16:21:00Z">
        <w:r w:rsidRPr="00C63248" w:rsidDel="00930A1D">
          <w:rPr>
            <w:rFonts w:cs="Times New Roman"/>
            <w:b/>
            <w:snapToGrid w:val="0"/>
            <w:color w:val="000000"/>
            <w:szCs w:val="22"/>
          </w:rPr>
          <w:delText>A</w:delText>
        </w:r>
        <w:r w:rsidR="00AF2A84" w:rsidDel="00930A1D">
          <w:rPr>
            <w:rFonts w:cs="Times New Roman"/>
            <w:b/>
            <w:snapToGrid w:val="0"/>
            <w:color w:val="000000"/>
            <w:szCs w:val="22"/>
          </w:rPr>
          <w:delText>4</w:delText>
        </w:r>
        <w:r w:rsidR="008460FC" w:rsidRPr="00C63248" w:rsidDel="00930A1D">
          <w:rPr>
            <w:rFonts w:cs="Times New Roman"/>
            <w:b/>
            <w:snapToGrid w:val="0"/>
            <w:color w:val="000000"/>
            <w:szCs w:val="22"/>
          </w:rPr>
          <w:delText>3</w:delText>
        </w:r>
      </w:del>
      <w:ins w:id="542" w:author="Claire Kim" w:date="2011-06-13T16:21:00Z">
        <w:r w:rsidR="00930A1D" w:rsidRPr="00C63248">
          <w:rPr>
            <w:rFonts w:cs="Times New Roman"/>
            <w:b/>
            <w:snapToGrid w:val="0"/>
            <w:color w:val="000000"/>
            <w:szCs w:val="22"/>
          </w:rPr>
          <w:t>A</w:t>
        </w:r>
        <w:r w:rsidR="00930A1D">
          <w:rPr>
            <w:rFonts w:cs="Times New Roman"/>
            <w:b/>
            <w:snapToGrid w:val="0"/>
            <w:color w:val="000000"/>
            <w:szCs w:val="22"/>
          </w:rPr>
          <w:t>3</w:t>
        </w:r>
        <w:r w:rsidR="00930A1D" w:rsidRPr="00C63248">
          <w:rPr>
            <w:rFonts w:cs="Times New Roman"/>
            <w:b/>
            <w:snapToGrid w:val="0"/>
            <w:color w:val="000000"/>
            <w:szCs w:val="22"/>
          </w:rPr>
          <w:t>3</w:t>
        </w:r>
      </w:ins>
      <w:r w:rsidRPr="00C63248">
        <w:rPr>
          <w:rFonts w:cs="Times New Roman"/>
          <w:b/>
          <w:snapToGrid w:val="0"/>
          <w:color w:val="000000"/>
          <w:szCs w:val="22"/>
        </w:rPr>
        <w:t>;</w:t>
      </w:r>
    </w:p>
    <w:p w:rsidR="0017112B" w:rsidRDefault="002634B4" w:rsidP="00D67D8F">
      <w:pPr>
        <w:keepNext/>
        <w:keepLines/>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w:t>
      </w:r>
      <w:del w:id="543" w:author="Claire Kim" w:date="2011-06-13T16:22:00Z">
        <w:r w:rsidRPr="00C63248" w:rsidDel="00930A1D">
          <w:rPr>
            <w:rFonts w:cs="Times New Roman"/>
            <w:b/>
            <w:snapToGrid w:val="0"/>
            <w:color w:val="000000"/>
            <w:szCs w:val="22"/>
          </w:rPr>
          <w:delText>A</w:delText>
        </w:r>
        <w:r w:rsidR="00AF2A84" w:rsidDel="00930A1D">
          <w:rPr>
            <w:rFonts w:cs="Times New Roman"/>
            <w:b/>
            <w:snapToGrid w:val="0"/>
            <w:color w:val="000000"/>
            <w:szCs w:val="22"/>
          </w:rPr>
          <w:delText>30</w:delText>
        </w:r>
        <w:r w:rsidRPr="00C63248" w:rsidDel="00930A1D">
          <w:rPr>
            <w:rFonts w:cs="Times New Roman"/>
            <w:b/>
            <w:snapToGrid w:val="0"/>
            <w:color w:val="000000"/>
            <w:szCs w:val="22"/>
          </w:rPr>
          <w:delText xml:space="preserve"> </w:delText>
        </w:r>
      </w:del>
      <w:ins w:id="544" w:author="Claire Kim" w:date="2011-06-13T16:22:00Z">
        <w:r w:rsidR="00930A1D" w:rsidRPr="00C63248">
          <w:rPr>
            <w:rFonts w:cs="Times New Roman"/>
            <w:b/>
            <w:snapToGrid w:val="0"/>
            <w:color w:val="000000"/>
            <w:szCs w:val="22"/>
          </w:rPr>
          <w:t>A</w:t>
        </w:r>
        <w:r w:rsidR="00930A1D">
          <w:rPr>
            <w:rFonts w:cs="Times New Roman"/>
            <w:b/>
            <w:snapToGrid w:val="0"/>
            <w:color w:val="000000"/>
            <w:szCs w:val="22"/>
          </w:rPr>
          <w:t>21</w:t>
        </w:r>
        <w:r w:rsidR="00930A1D" w:rsidRPr="00C63248">
          <w:rPr>
            <w:rFonts w:cs="Times New Roman"/>
            <w:b/>
            <w:snapToGrid w:val="0"/>
            <w:color w:val="000000"/>
            <w:szCs w:val="22"/>
          </w:rPr>
          <w:t xml:space="preserve"> </w:t>
        </w:r>
      </w:ins>
      <w:r w:rsidRPr="00C63248">
        <w:rPr>
          <w:rFonts w:cs="Times New Roman"/>
          <w:b/>
          <w:snapToGrid w:val="0"/>
          <w:color w:val="000000"/>
          <w:szCs w:val="22"/>
        </w:rPr>
        <w:t>= 3, 4, 5,</w:t>
      </w:r>
      <w:r w:rsidR="008460FC" w:rsidRPr="00C63248">
        <w:rPr>
          <w:rFonts w:cs="Times New Roman"/>
          <w:b/>
          <w:snapToGrid w:val="0"/>
          <w:color w:val="000000"/>
          <w:szCs w:val="22"/>
        </w:rPr>
        <w:t xml:space="preserve"> OR</w:t>
      </w:r>
      <w:r w:rsidRPr="00C63248">
        <w:rPr>
          <w:rFonts w:cs="Times New Roman"/>
          <w:b/>
          <w:snapToGrid w:val="0"/>
          <w:color w:val="000000"/>
          <w:szCs w:val="22"/>
        </w:rPr>
        <w:t xml:space="preserve"> -8 (MOST RECENT MAMMOGRAM &gt; 2 YEARS</w:t>
      </w:r>
      <w:r w:rsidR="0061362A">
        <w:rPr>
          <w:rFonts w:cs="Times New Roman"/>
          <w:b/>
          <w:snapToGrid w:val="0"/>
          <w:color w:val="000000"/>
          <w:szCs w:val="22"/>
        </w:rPr>
        <w:t xml:space="preserve"> AGO</w:t>
      </w:r>
      <w:r w:rsidRPr="00C63248">
        <w:rPr>
          <w:rFonts w:cs="Times New Roman"/>
          <w:b/>
          <w:snapToGrid w:val="0"/>
          <w:color w:val="000000"/>
          <w:szCs w:val="22"/>
        </w:rPr>
        <w:t xml:space="preserve"> or DK), </w:t>
      </w:r>
    </w:p>
    <w:p w:rsidR="0061362A" w:rsidRDefault="002634B4" w:rsidP="00D67D8F">
      <w:pPr>
        <w:keepNext/>
        <w:keepLines/>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DISPLAY “NOT had a mammogram in the past 2 years”;</w:t>
      </w:r>
      <w:r w:rsidR="00265FED" w:rsidRPr="00C63248">
        <w:rPr>
          <w:rFonts w:cs="Times New Roman"/>
          <w:b/>
          <w:snapToGrid w:val="0"/>
          <w:color w:val="000000"/>
          <w:szCs w:val="22"/>
        </w:rPr>
        <w:t xml:space="preserve"> </w:t>
      </w:r>
    </w:p>
    <w:p w:rsidR="0061362A" w:rsidRDefault="002634B4" w:rsidP="00D67D8F">
      <w:pPr>
        <w:keepNext/>
        <w:keepLines/>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w:t>
      </w:r>
      <w:del w:id="545" w:author="Claire Kim" w:date="2011-06-13T16:22:00Z">
        <w:r w:rsidRPr="00C63248" w:rsidDel="00930A1D">
          <w:rPr>
            <w:rFonts w:cs="Times New Roman"/>
            <w:b/>
            <w:snapToGrid w:val="0"/>
            <w:color w:val="000000"/>
            <w:szCs w:val="22"/>
          </w:rPr>
          <w:delText>A</w:delText>
        </w:r>
        <w:r w:rsidR="00AF2A84" w:rsidDel="00930A1D">
          <w:rPr>
            <w:rFonts w:cs="Times New Roman"/>
            <w:b/>
            <w:snapToGrid w:val="0"/>
            <w:color w:val="000000"/>
            <w:szCs w:val="22"/>
          </w:rPr>
          <w:delText>28</w:delText>
        </w:r>
        <w:r w:rsidRPr="00C63248" w:rsidDel="00930A1D">
          <w:rPr>
            <w:rFonts w:cs="Times New Roman"/>
            <w:b/>
            <w:snapToGrid w:val="0"/>
            <w:color w:val="000000"/>
            <w:szCs w:val="22"/>
          </w:rPr>
          <w:delText xml:space="preserve"> </w:delText>
        </w:r>
      </w:del>
      <w:ins w:id="546" w:author="Claire Kim" w:date="2011-06-13T16:22:00Z">
        <w:r w:rsidR="00930A1D" w:rsidRPr="00C63248">
          <w:rPr>
            <w:rFonts w:cs="Times New Roman"/>
            <w:b/>
            <w:snapToGrid w:val="0"/>
            <w:color w:val="000000"/>
            <w:szCs w:val="22"/>
          </w:rPr>
          <w:t>A</w:t>
        </w:r>
        <w:r w:rsidR="00930A1D">
          <w:rPr>
            <w:rFonts w:cs="Times New Roman"/>
            <w:b/>
            <w:snapToGrid w:val="0"/>
            <w:color w:val="000000"/>
            <w:szCs w:val="22"/>
          </w:rPr>
          <w:t>16</w:t>
        </w:r>
        <w:r w:rsidR="00930A1D" w:rsidRPr="00C63248">
          <w:rPr>
            <w:rFonts w:cs="Times New Roman"/>
            <w:b/>
            <w:snapToGrid w:val="0"/>
            <w:color w:val="000000"/>
            <w:szCs w:val="22"/>
          </w:rPr>
          <w:t xml:space="preserve"> </w:t>
        </w:r>
      </w:ins>
      <w:r w:rsidRPr="00C63248">
        <w:rPr>
          <w:rFonts w:cs="Times New Roman"/>
          <w:b/>
          <w:snapToGrid w:val="0"/>
          <w:color w:val="000000"/>
          <w:szCs w:val="22"/>
        </w:rPr>
        <w:t>= 2 (NEVER HAD MAMMOGRAM), DISPLAY “NEVER had a mammogram”;</w:t>
      </w:r>
      <w:r w:rsidR="00265FED" w:rsidRPr="00C63248">
        <w:rPr>
          <w:rFonts w:cs="Times New Roman"/>
          <w:b/>
          <w:snapToGrid w:val="0"/>
          <w:color w:val="000000"/>
          <w:szCs w:val="22"/>
        </w:rPr>
        <w:t xml:space="preserve"> </w:t>
      </w:r>
    </w:p>
    <w:p w:rsidR="002634B4" w:rsidRPr="00C63248" w:rsidRDefault="002634B4" w:rsidP="00D67D8F">
      <w:pPr>
        <w:keepNext/>
        <w:keepLines/>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ELSE GO TO </w:t>
      </w:r>
      <w:r w:rsidR="00AF2A84">
        <w:rPr>
          <w:rFonts w:cs="Times New Roman"/>
          <w:b/>
          <w:snapToGrid w:val="0"/>
          <w:color w:val="000000"/>
          <w:szCs w:val="22"/>
        </w:rPr>
        <w:t>PROGRAMMING NOTE QA11_</w:t>
      </w:r>
      <w:del w:id="547" w:author="Claire Kim" w:date="2011-06-13T16:22:00Z">
        <w:r w:rsidR="00AF2A84" w:rsidDel="00930A1D">
          <w:rPr>
            <w:rFonts w:cs="Times New Roman"/>
            <w:b/>
            <w:snapToGrid w:val="0"/>
            <w:color w:val="000000"/>
            <w:szCs w:val="22"/>
          </w:rPr>
          <w:delText>A4</w:delText>
        </w:r>
        <w:r w:rsidR="00352FDB" w:rsidDel="00930A1D">
          <w:rPr>
            <w:rFonts w:cs="Times New Roman"/>
            <w:b/>
            <w:snapToGrid w:val="0"/>
            <w:color w:val="000000"/>
            <w:szCs w:val="22"/>
          </w:rPr>
          <w:delText>4</w:delText>
        </w:r>
      </w:del>
      <w:ins w:id="548" w:author="Claire Kim" w:date="2011-06-13T16:22:00Z">
        <w:r w:rsidR="00930A1D">
          <w:rPr>
            <w:rFonts w:cs="Times New Roman"/>
            <w:b/>
            <w:snapToGrid w:val="0"/>
            <w:color w:val="000000"/>
            <w:szCs w:val="22"/>
          </w:rPr>
          <w:t>A34</w:t>
        </w:r>
      </w:ins>
      <w:r w:rsidRPr="00C63248">
        <w:rPr>
          <w:rFonts w:cs="Times New Roman"/>
          <w:b/>
          <w:snapToGrid w:val="0"/>
          <w:color w:val="000000"/>
          <w:szCs w:val="22"/>
        </w:rPr>
        <w:t>;</w:t>
      </w:r>
    </w:p>
    <w:p w:rsidR="003E5FB2" w:rsidRPr="00C63248" w:rsidRDefault="003E5FB2" w:rsidP="00D67D8F">
      <w:pPr>
        <w:keepNext/>
        <w:keepLines/>
        <w:widowControl w:val="0"/>
        <w:tabs>
          <w:tab w:val="left" w:pos="1728"/>
        </w:tabs>
        <w:ind w:left="1725" w:hanging="1725"/>
        <w:rPr>
          <w:rFonts w:cs="Times New Roman"/>
          <w:b/>
          <w:bCs/>
          <w:color w:val="000000"/>
          <w:szCs w:val="22"/>
        </w:rPr>
      </w:pPr>
    </w:p>
    <w:p w:rsidR="0063580F" w:rsidRPr="00C63248" w:rsidRDefault="00FF22E3" w:rsidP="00D67D8F">
      <w:pPr>
        <w:keepNext/>
        <w:keepLines/>
        <w:widowControl w:val="0"/>
        <w:tabs>
          <w:tab w:val="left" w:pos="1728"/>
        </w:tabs>
        <w:ind w:left="1725" w:hanging="1725"/>
        <w:rPr>
          <w:rFonts w:cs="Times New Roman"/>
          <w:color w:val="000000"/>
          <w:szCs w:val="22"/>
        </w:rPr>
      </w:pPr>
      <w:r w:rsidRPr="00C63248">
        <w:rPr>
          <w:rFonts w:cs="Times New Roman"/>
          <w:b/>
          <w:bCs/>
          <w:color w:val="000000"/>
          <w:szCs w:val="22"/>
        </w:rPr>
        <w:t>QA11</w:t>
      </w:r>
      <w:r w:rsidR="0063580F" w:rsidRPr="00C63248">
        <w:rPr>
          <w:rFonts w:cs="Times New Roman"/>
          <w:b/>
          <w:bCs/>
          <w:color w:val="000000"/>
          <w:szCs w:val="22"/>
        </w:rPr>
        <w:t>_</w:t>
      </w:r>
      <w:del w:id="549" w:author="Claire Kim" w:date="2011-06-13T16:00:00Z">
        <w:r w:rsidR="0063580F" w:rsidRPr="00C63248" w:rsidDel="00D67D8F">
          <w:rPr>
            <w:rFonts w:cs="Times New Roman"/>
            <w:b/>
            <w:bCs/>
            <w:color w:val="000000"/>
            <w:szCs w:val="22"/>
          </w:rPr>
          <w:delText>A</w:delText>
        </w:r>
        <w:r w:rsidR="00AF2A84" w:rsidDel="00D67D8F">
          <w:rPr>
            <w:rFonts w:cs="Times New Roman"/>
            <w:b/>
            <w:bCs/>
            <w:color w:val="000000"/>
            <w:szCs w:val="22"/>
          </w:rPr>
          <w:delText>4</w:delText>
        </w:r>
        <w:r w:rsidR="00F97DC6" w:rsidRPr="00C63248" w:rsidDel="00D67D8F">
          <w:rPr>
            <w:rFonts w:cs="Times New Roman"/>
            <w:b/>
            <w:bCs/>
            <w:color w:val="000000"/>
            <w:szCs w:val="22"/>
          </w:rPr>
          <w:delText>3</w:delText>
        </w:r>
      </w:del>
      <w:ins w:id="550" w:author="Claire Kim" w:date="2011-06-13T16:00:00Z">
        <w:r w:rsidR="00D67D8F" w:rsidRPr="00C63248">
          <w:rPr>
            <w:rFonts w:cs="Times New Roman"/>
            <w:b/>
            <w:bCs/>
            <w:color w:val="000000"/>
            <w:szCs w:val="22"/>
          </w:rPr>
          <w:t>A</w:t>
        </w:r>
        <w:r w:rsidR="00D67D8F">
          <w:rPr>
            <w:rFonts w:cs="Times New Roman"/>
            <w:b/>
            <w:bCs/>
            <w:color w:val="000000"/>
            <w:szCs w:val="22"/>
          </w:rPr>
          <w:t>3</w:t>
        </w:r>
        <w:r w:rsidR="00D67D8F" w:rsidRPr="00C63248">
          <w:rPr>
            <w:rFonts w:cs="Times New Roman"/>
            <w:b/>
            <w:bCs/>
            <w:color w:val="000000"/>
            <w:szCs w:val="22"/>
          </w:rPr>
          <w:t>3</w:t>
        </w:r>
      </w:ins>
      <w:r w:rsidR="0063580F" w:rsidRPr="00C63248">
        <w:rPr>
          <w:rFonts w:cs="Times New Roman"/>
          <w:b/>
          <w:bCs/>
          <w:color w:val="000000"/>
          <w:szCs w:val="22"/>
        </w:rPr>
        <w:tab/>
      </w:r>
      <w:r w:rsidR="0063580F" w:rsidRPr="00C63248">
        <w:rPr>
          <w:rFonts w:cs="Times New Roman"/>
          <w:b/>
          <w:bCs/>
          <w:color w:val="000000"/>
          <w:szCs w:val="22"/>
        </w:rPr>
        <w:tab/>
      </w:r>
      <w:r w:rsidR="0063580F" w:rsidRPr="00C63248">
        <w:rPr>
          <w:rFonts w:cs="Times New Roman"/>
          <w:color w:val="000000"/>
          <w:szCs w:val="22"/>
        </w:rPr>
        <w:t xml:space="preserve">What is the </w:t>
      </w:r>
      <w:smartTag w:uri="urn:schemas-microsoft-com:office:smarttags" w:element="stockticker">
        <w:r w:rsidR="0063580F" w:rsidRPr="00C63248">
          <w:rPr>
            <w:rFonts w:cs="Times New Roman"/>
            <w:color w:val="000000"/>
            <w:szCs w:val="22"/>
          </w:rPr>
          <w:t>ONE</w:t>
        </w:r>
      </w:smartTag>
      <w:r w:rsidR="0063580F" w:rsidRPr="00C63248">
        <w:rPr>
          <w:rFonts w:cs="Times New Roman"/>
          <w:color w:val="000000"/>
          <w:szCs w:val="22"/>
        </w:rPr>
        <w:t xml:space="preserve"> most important reason why you have {NEVER had a mammogram/NOT had a mammogram in the past 2 years}?</w:t>
      </w:r>
    </w:p>
    <w:p w:rsidR="0063580F" w:rsidRPr="00C63248" w:rsidRDefault="0063580F" w:rsidP="00D67D8F">
      <w:pPr>
        <w:pStyle w:val="Header"/>
        <w:keepNext/>
        <w:keepLines/>
        <w:widowControl w:val="0"/>
        <w:tabs>
          <w:tab w:val="clear" w:pos="4320"/>
          <w:tab w:val="clear" w:pos="8640"/>
          <w:tab w:val="left" w:pos="1800"/>
          <w:tab w:val="left" w:pos="6960"/>
        </w:tabs>
        <w:rPr>
          <w:rFonts w:ascii="Times New Roman" w:hAnsi="Times New Roman"/>
          <w:color w:val="000000"/>
          <w:sz w:val="22"/>
          <w:szCs w:val="22"/>
        </w:rPr>
      </w:pP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NO REASON/NEVER THOUGHT ABOUT IT</w:t>
      </w:r>
      <w:r w:rsidRPr="00C63248">
        <w:rPr>
          <w:rFonts w:cs="Times New Roman"/>
          <w:snapToGrid w:val="0"/>
          <w:color w:val="000000"/>
          <w:szCs w:val="22"/>
        </w:rPr>
        <w:tab/>
        <w:t>1</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DIDN'T KNOW I NEEDED THIS TYPE OF TEST</w:t>
      </w:r>
      <w:r w:rsidRPr="00C63248">
        <w:rPr>
          <w:rFonts w:cs="Times New Roman"/>
          <w:snapToGrid w:val="0"/>
          <w:color w:val="000000"/>
          <w:szCs w:val="22"/>
        </w:rPr>
        <w:tab/>
        <w:t>2</w:t>
      </w:r>
    </w:p>
    <w:p w:rsidR="0063580F" w:rsidRPr="00C63248" w:rsidRDefault="0063580F" w:rsidP="00D67D8F">
      <w:pPr>
        <w:keepNext/>
        <w:keepLines/>
        <w:widowControl w:val="0"/>
        <w:tabs>
          <w:tab w:val="left" w:pos="1800"/>
          <w:tab w:val="left" w:pos="2160"/>
          <w:tab w:val="right" w:leader="dot" w:pos="6600"/>
          <w:tab w:val="right" w:leader="dot" w:pos="6720"/>
          <w:tab w:val="left" w:pos="6960"/>
        </w:tabs>
        <w:rPr>
          <w:rFonts w:cs="Times New Roman"/>
          <w:b/>
          <w:bCs/>
          <w:snapToGrid w:val="0"/>
          <w:color w:val="000000"/>
          <w:szCs w:val="22"/>
        </w:rPr>
      </w:pPr>
      <w:r w:rsidRPr="00C63248">
        <w:rPr>
          <w:rFonts w:cs="Times New Roman"/>
          <w:snapToGrid w:val="0"/>
          <w:color w:val="000000"/>
          <w:szCs w:val="22"/>
        </w:rPr>
        <w:tab/>
        <w:t>DOCTOR DIDN'T TELL ME I NEEDED IT</w:t>
      </w:r>
      <w:r w:rsidRPr="00C63248">
        <w:rPr>
          <w:rFonts w:cs="Times New Roman"/>
          <w:snapToGrid w:val="0"/>
          <w:color w:val="000000"/>
          <w:szCs w:val="22"/>
        </w:rPr>
        <w:tab/>
        <w:t xml:space="preserve">3 </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HAVEN'T HAD ANY PROBLEMS</w:t>
      </w:r>
      <w:r w:rsidRPr="00C63248">
        <w:rPr>
          <w:rFonts w:cs="Times New Roman"/>
          <w:snapToGrid w:val="0"/>
          <w:color w:val="000000"/>
          <w:szCs w:val="22"/>
        </w:rPr>
        <w:tab/>
        <w:t>4</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PUT IT OFF/LAZINESS</w:t>
      </w:r>
      <w:r w:rsidRPr="00C63248">
        <w:rPr>
          <w:rFonts w:cs="Times New Roman"/>
          <w:snapToGrid w:val="0"/>
          <w:color w:val="000000"/>
          <w:szCs w:val="22"/>
        </w:rPr>
        <w:tab/>
        <w:t>5</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r>
      <w:smartTag w:uri="urn:schemas-microsoft-com:office:smarttags" w:element="stockticker">
        <w:r w:rsidRPr="00C63248">
          <w:rPr>
            <w:rFonts w:cs="Times New Roman"/>
            <w:snapToGrid w:val="0"/>
            <w:color w:val="000000"/>
            <w:szCs w:val="22"/>
          </w:rPr>
          <w:t>TOO</w:t>
        </w:r>
      </w:smartTag>
      <w:r w:rsidRPr="00C63248">
        <w:rPr>
          <w:rFonts w:cs="Times New Roman"/>
          <w:snapToGrid w:val="0"/>
          <w:color w:val="000000"/>
          <w:szCs w:val="22"/>
        </w:rPr>
        <w:t xml:space="preserve"> EXPENSIVE/NO INSURANCE/</w:t>
      </w:r>
      <w:smartTag w:uri="urn:schemas-microsoft-com:office:smarttags" w:element="stockticker">
        <w:r w:rsidRPr="00C63248">
          <w:rPr>
            <w:rFonts w:cs="Times New Roman"/>
            <w:snapToGrid w:val="0"/>
            <w:color w:val="000000"/>
            <w:szCs w:val="22"/>
          </w:rPr>
          <w:t>COST</w:t>
        </w:r>
      </w:smartTag>
      <w:r w:rsidRPr="00C63248">
        <w:rPr>
          <w:rFonts w:cs="Times New Roman"/>
          <w:snapToGrid w:val="0"/>
          <w:color w:val="000000"/>
          <w:szCs w:val="22"/>
        </w:rPr>
        <w:tab/>
        <w:t>6</w:t>
      </w:r>
    </w:p>
    <w:p w:rsidR="00C11139"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r>
      <w:smartTag w:uri="urn:schemas-microsoft-com:office:smarttags" w:element="stockticker">
        <w:r w:rsidRPr="00C63248">
          <w:rPr>
            <w:rFonts w:cs="Times New Roman"/>
            <w:snapToGrid w:val="0"/>
            <w:color w:val="000000"/>
            <w:szCs w:val="22"/>
          </w:rPr>
          <w:t>TOO</w:t>
        </w:r>
      </w:smartTag>
      <w:r w:rsidRPr="00C63248">
        <w:rPr>
          <w:rFonts w:cs="Times New Roman"/>
          <w:snapToGrid w:val="0"/>
          <w:color w:val="000000"/>
          <w:szCs w:val="22"/>
        </w:rPr>
        <w:t xml:space="preserve"> PAINFUL, UNPLEASANT, </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EMBARRASSING</w:t>
      </w:r>
      <w:r w:rsidRPr="00C63248">
        <w:rPr>
          <w:rFonts w:cs="Times New Roman"/>
          <w:snapToGrid w:val="0"/>
          <w:color w:val="000000"/>
          <w:szCs w:val="22"/>
        </w:rPr>
        <w:tab/>
        <w:t>7</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r>
      <w:smartTag w:uri="urn:schemas-microsoft-com:office:smarttags" w:element="stockticker">
        <w:r w:rsidRPr="00C63248">
          <w:rPr>
            <w:rFonts w:cs="Times New Roman"/>
            <w:snapToGrid w:val="0"/>
            <w:color w:val="000000"/>
            <w:szCs w:val="22"/>
          </w:rPr>
          <w:t>TOO</w:t>
        </w:r>
      </w:smartTag>
      <w:r w:rsidRPr="00C63248">
        <w:rPr>
          <w:rFonts w:cs="Times New Roman"/>
          <w:snapToGrid w:val="0"/>
          <w:color w:val="000000"/>
          <w:szCs w:val="22"/>
        </w:rPr>
        <w:t xml:space="preserve"> YOUNG</w:t>
      </w:r>
      <w:r w:rsidRPr="00C63248">
        <w:rPr>
          <w:rFonts w:cs="Times New Roman"/>
          <w:snapToGrid w:val="0"/>
          <w:color w:val="000000"/>
          <w:szCs w:val="22"/>
        </w:rPr>
        <w:tab/>
        <w:t>8</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DON'T HAVE A DOCTOR</w:t>
      </w:r>
      <w:r w:rsidRPr="00C63248">
        <w:rPr>
          <w:rFonts w:cs="Times New Roman"/>
          <w:snapToGrid w:val="0"/>
          <w:color w:val="000000"/>
          <w:szCs w:val="22"/>
        </w:rPr>
        <w:tab/>
        <w:t>9</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OTHER</w:t>
      </w:r>
      <w:r w:rsidRPr="00C63248">
        <w:rPr>
          <w:rFonts w:cs="Times New Roman"/>
          <w:snapToGrid w:val="0"/>
          <w:color w:val="000000"/>
          <w:szCs w:val="22"/>
        </w:rPr>
        <w:tab/>
        <w:t>91</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63580F" w:rsidRPr="00C63248" w:rsidRDefault="0063580F" w:rsidP="00D67D8F">
      <w:pPr>
        <w:keepNext/>
        <w:keepLines/>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FC726A" w:rsidRDefault="00FC726A" w:rsidP="00FC726A">
      <w:pPr>
        <w:rPr>
          <w:rFonts w:cs="Times New Roman"/>
          <w:szCs w:val="22"/>
        </w:rPr>
      </w:pPr>
    </w:p>
    <w:p w:rsidR="000654F1" w:rsidRPr="00C63248" w:rsidRDefault="000654F1" w:rsidP="000654F1">
      <w:pPr>
        <w:pageBreakBefore/>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lastRenderedPageBreak/>
        <w:t xml:space="preserve">PROGRAMMING NOTE </w:t>
      </w:r>
      <w:r w:rsidRPr="00C63248">
        <w:rPr>
          <w:rFonts w:cs="Times New Roman"/>
          <w:b/>
          <w:bCs/>
          <w:color w:val="000000"/>
          <w:szCs w:val="22"/>
        </w:rPr>
        <w:t>QA11_</w:t>
      </w:r>
      <w:del w:id="551" w:author="Claire Kim" w:date="2011-06-13T16:22:00Z">
        <w:r w:rsidRPr="00C63248" w:rsidDel="00930A1D">
          <w:rPr>
            <w:rFonts w:cs="Times New Roman"/>
            <w:b/>
            <w:bCs/>
            <w:color w:val="000000"/>
            <w:szCs w:val="22"/>
          </w:rPr>
          <w:delText>A</w:delText>
        </w:r>
        <w:r w:rsidR="00AF2A84" w:rsidDel="00930A1D">
          <w:rPr>
            <w:rFonts w:cs="Times New Roman"/>
            <w:b/>
            <w:bCs/>
            <w:color w:val="000000"/>
            <w:szCs w:val="22"/>
          </w:rPr>
          <w:delText>4</w:delText>
        </w:r>
        <w:r w:rsidDel="00930A1D">
          <w:rPr>
            <w:rFonts w:cs="Times New Roman"/>
            <w:b/>
            <w:bCs/>
            <w:color w:val="000000"/>
            <w:szCs w:val="22"/>
          </w:rPr>
          <w:delText>4</w:delText>
        </w:r>
      </w:del>
      <w:ins w:id="552" w:author="Claire Kim" w:date="2011-06-13T16:22:00Z">
        <w:r w:rsidR="00930A1D" w:rsidRPr="00C63248">
          <w:rPr>
            <w:rFonts w:cs="Times New Roman"/>
            <w:b/>
            <w:bCs/>
            <w:color w:val="000000"/>
            <w:szCs w:val="22"/>
          </w:rPr>
          <w:t>A</w:t>
        </w:r>
        <w:r w:rsidR="00930A1D">
          <w:rPr>
            <w:rFonts w:cs="Times New Roman"/>
            <w:b/>
            <w:bCs/>
            <w:color w:val="000000"/>
            <w:szCs w:val="22"/>
          </w:rPr>
          <w:t>34</w:t>
        </w:r>
      </w:ins>
      <w:r w:rsidRPr="00C63248">
        <w:rPr>
          <w:rFonts w:cs="Times New Roman"/>
          <w:b/>
          <w:snapToGrid w:val="0"/>
          <w:color w:val="000000"/>
          <w:szCs w:val="22"/>
        </w:rPr>
        <w:t>:</w:t>
      </w:r>
    </w:p>
    <w:p w:rsidR="000654F1" w:rsidRDefault="000654F1" w:rsidP="000654F1">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Pr>
          <w:rFonts w:cs="Times New Roman"/>
          <w:b/>
          <w:snapToGrid w:val="0"/>
          <w:color w:val="000000"/>
          <w:szCs w:val="22"/>
        </w:rPr>
        <w:t>AGE &lt; 40</w:t>
      </w:r>
      <w:r w:rsidR="00704FBB">
        <w:rPr>
          <w:rFonts w:cs="Times New Roman"/>
          <w:b/>
          <w:snapToGrid w:val="0"/>
          <w:color w:val="000000"/>
          <w:szCs w:val="22"/>
        </w:rPr>
        <w:t>,</w:t>
      </w:r>
      <w:r>
        <w:rPr>
          <w:rFonts w:cs="Times New Roman"/>
          <w:b/>
          <w:snapToGrid w:val="0"/>
          <w:color w:val="000000"/>
          <w:szCs w:val="22"/>
        </w:rPr>
        <w:t xml:space="preserve"> THEN GO TO NEXT SECTION;</w:t>
      </w:r>
    </w:p>
    <w:p w:rsidR="000654F1" w:rsidRPr="00C63248" w:rsidRDefault="000654F1" w:rsidP="000654F1">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Pr>
          <w:rFonts w:cs="Times New Roman"/>
          <w:b/>
          <w:snapToGrid w:val="0"/>
          <w:color w:val="000000"/>
          <w:szCs w:val="22"/>
        </w:rPr>
        <w:t>ELSE CONTINUE WITH QA11_</w:t>
      </w:r>
      <w:del w:id="553" w:author="Claire Kim" w:date="2011-06-13T16:23:00Z">
        <w:r w:rsidDel="00930A1D">
          <w:rPr>
            <w:rFonts w:cs="Times New Roman"/>
            <w:b/>
            <w:snapToGrid w:val="0"/>
            <w:color w:val="000000"/>
            <w:szCs w:val="22"/>
          </w:rPr>
          <w:delText>A</w:delText>
        </w:r>
        <w:r w:rsidR="00AF2A84" w:rsidDel="00930A1D">
          <w:rPr>
            <w:rFonts w:cs="Times New Roman"/>
            <w:b/>
            <w:snapToGrid w:val="0"/>
            <w:color w:val="000000"/>
            <w:szCs w:val="22"/>
          </w:rPr>
          <w:delText>4</w:delText>
        </w:r>
        <w:r w:rsidDel="00930A1D">
          <w:rPr>
            <w:rFonts w:cs="Times New Roman"/>
            <w:b/>
            <w:snapToGrid w:val="0"/>
            <w:color w:val="000000"/>
            <w:szCs w:val="22"/>
          </w:rPr>
          <w:delText>4</w:delText>
        </w:r>
      </w:del>
      <w:ins w:id="554" w:author="Claire Kim" w:date="2011-06-13T16:23:00Z">
        <w:r w:rsidR="00930A1D">
          <w:rPr>
            <w:rFonts w:cs="Times New Roman"/>
            <w:b/>
            <w:snapToGrid w:val="0"/>
            <w:color w:val="000000"/>
            <w:szCs w:val="22"/>
          </w:rPr>
          <w:t>A34</w:t>
        </w:r>
      </w:ins>
    </w:p>
    <w:p w:rsidR="00C8341F" w:rsidRDefault="00C8341F" w:rsidP="003E24A2">
      <w:pPr>
        <w:ind w:left="1710" w:hanging="1710"/>
        <w:rPr>
          <w:rFonts w:cs="Times New Roman"/>
          <w:b/>
          <w:bCs/>
          <w:color w:val="000000"/>
          <w:szCs w:val="22"/>
        </w:rPr>
      </w:pPr>
      <w:bookmarkStart w:id="555" w:name="_Toc146514895"/>
    </w:p>
    <w:p w:rsidR="003E24A2" w:rsidRDefault="003E24A2" w:rsidP="003E24A2">
      <w:pPr>
        <w:ind w:left="1710" w:hanging="1710"/>
        <w:rPr>
          <w:rFonts w:ascii="Calibri" w:hAnsi="Calibri" w:cs="Times New Roman"/>
          <w:color w:val="1F497D"/>
        </w:rPr>
      </w:pPr>
      <w:r w:rsidRPr="00C63248">
        <w:rPr>
          <w:rFonts w:cs="Times New Roman"/>
          <w:b/>
          <w:bCs/>
          <w:color w:val="000000"/>
          <w:szCs w:val="22"/>
        </w:rPr>
        <w:t>QA11_</w:t>
      </w:r>
      <w:del w:id="556" w:author="Claire Kim" w:date="2011-06-13T16:02:00Z">
        <w:r w:rsidRPr="00C63248" w:rsidDel="00D67D8F">
          <w:rPr>
            <w:rFonts w:cs="Times New Roman"/>
            <w:b/>
            <w:bCs/>
            <w:color w:val="000000"/>
            <w:szCs w:val="22"/>
          </w:rPr>
          <w:delText>A</w:delText>
        </w:r>
        <w:r w:rsidR="00AF2A84" w:rsidDel="00D67D8F">
          <w:rPr>
            <w:rFonts w:cs="Times New Roman"/>
            <w:b/>
            <w:bCs/>
            <w:color w:val="000000"/>
            <w:szCs w:val="22"/>
          </w:rPr>
          <w:delText>4</w:delText>
        </w:r>
        <w:r w:rsidDel="00D67D8F">
          <w:rPr>
            <w:rFonts w:cs="Times New Roman"/>
            <w:b/>
            <w:bCs/>
            <w:color w:val="000000"/>
            <w:szCs w:val="22"/>
          </w:rPr>
          <w:delText xml:space="preserve">4 </w:delText>
        </w:r>
      </w:del>
      <w:ins w:id="557" w:author="Claire Kim" w:date="2011-06-13T16:02:00Z">
        <w:r w:rsidR="00D67D8F" w:rsidRPr="00C63248">
          <w:rPr>
            <w:rFonts w:cs="Times New Roman"/>
            <w:b/>
            <w:bCs/>
            <w:color w:val="000000"/>
            <w:szCs w:val="22"/>
          </w:rPr>
          <w:t>A</w:t>
        </w:r>
        <w:r w:rsidR="00D67D8F">
          <w:rPr>
            <w:rFonts w:cs="Times New Roman"/>
            <w:b/>
            <w:bCs/>
            <w:color w:val="000000"/>
            <w:szCs w:val="22"/>
          </w:rPr>
          <w:t xml:space="preserve">34 </w:t>
        </w:r>
      </w:ins>
      <w:r>
        <w:rPr>
          <w:rFonts w:cs="Times New Roman"/>
          <w:b/>
          <w:bCs/>
          <w:color w:val="000000"/>
          <w:szCs w:val="22"/>
        </w:rPr>
        <w:tab/>
      </w:r>
      <w:r w:rsidRPr="00D67D8F">
        <w:rPr>
          <w:rFonts w:cs="Times New Roman"/>
        </w:rPr>
        <w:t xml:space="preserve">In the </w:t>
      </w:r>
      <w:del w:id="558" w:author="Claire Kim" w:date="2011-06-13T16:01:00Z">
        <w:r w:rsidRPr="00D67D8F" w:rsidDel="00D67D8F">
          <w:rPr>
            <w:rFonts w:cs="Times New Roman"/>
          </w:rPr>
          <w:delText xml:space="preserve">last </w:delText>
        </w:r>
      </w:del>
      <w:ins w:id="559" w:author="Claire Kim" w:date="2011-06-13T16:01:00Z">
        <w:r w:rsidR="00D67D8F">
          <w:rPr>
            <w:rFonts w:cs="Times New Roman"/>
          </w:rPr>
          <w:t>past</w:t>
        </w:r>
        <w:r w:rsidR="00D67D8F" w:rsidRPr="00D67D8F">
          <w:rPr>
            <w:rFonts w:cs="Times New Roman"/>
          </w:rPr>
          <w:t xml:space="preserve"> </w:t>
        </w:r>
      </w:ins>
      <w:r w:rsidRPr="00D67D8F">
        <w:rPr>
          <w:rFonts w:cs="Times New Roman"/>
        </w:rPr>
        <w:t xml:space="preserve">12 months, did you have a CAT scan or CT scan? During this test, you </w:t>
      </w:r>
      <w:del w:id="560" w:author="Claire Kim" w:date="2011-06-13T16:01:00Z">
        <w:r w:rsidRPr="00D67D8F" w:rsidDel="00D67D8F">
          <w:rPr>
            <w:rFonts w:cs="Times New Roman"/>
          </w:rPr>
          <w:delText>are lying down and moved</w:delText>
        </w:r>
      </w:del>
      <w:ins w:id="561" w:author="Claire Kim" w:date="2011-06-13T16:01:00Z">
        <w:r w:rsidR="00D67D8F" w:rsidRPr="00D67D8F">
          <w:rPr>
            <w:rFonts w:cs="Times New Roman"/>
          </w:rPr>
          <w:t>lie on a table that moves</w:t>
        </w:r>
      </w:ins>
      <w:r w:rsidRPr="00D67D8F">
        <w:rPr>
          <w:rFonts w:cs="Times New Roman"/>
        </w:rPr>
        <w:t xml:space="preserve"> through a donut shaped x-ray machine while </w:t>
      </w:r>
      <w:del w:id="562" w:author="Claire Kim" w:date="2011-06-13T16:01:00Z">
        <w:r w:rsidRPr="00D67D8F" w:rsidDel="00D67D8F">
          <w:rPr>
            <w:rFonts w:cs="Times New Roman"/>
          </w:rPr>
          <w:delText xml:space="preserve">holding </w:delText>
        </w:r>
      </w:del>
      <w:ins w:id="563" w:author="Claire Kim" w:date="2011-06-13T16:01:00Z">
        <w:r w:rsidR="00D67D8F" w:rsidRPr="00D67D8F">
          <w:rPr>
            <w:rFonts w:cs="Times New Roman"/>
          </w:rPr>
          <w:t xml:space="preserve">you hold </w:t>
        </w:r>
      </w:ins>
      <w:r w:rsidRPr="00D67D8F">
        <w:rPr>
          <w:rFonts w:cs="Times New Roman"/>
        </w:rPr>
        <w:t>your breath.</w:t>
      </w:r>
      <w:r>
        <w:rPr>
          <w:rFonts w:ascii="Calibri" w:hAnsi="Calibri" w:cs="Times New Roman"/>
          <w:color w:val="1F497D"/>
        </w:rPr>
        <w:t xml:space="preserve"> </w:t>
      </w:r>
    </w:p>
    <w:p w:rsidR="00704FBB" w:rsidRDefault="00704FBB" w:rsidP="003E24A2">
      <w:pPr>
        <w:ind w:left="1710" w:hanging="1710"/>
        <w:rPr>
          <w:rFonts w:ascii="Calibri" w:hAnsi="Calibri" w:cs="Times New Roman"/>
          <w:color w:val="1F497D"/>
        </w:rPr>
      </w:pPr>
    </w:p>
    <w:p w:rsidR="003E24A2" w:rsidRPr="00C63248" w:rsidRDefault="003E24A2" w:rsidP="003E24A2">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3E24A2" w:rsidRPr="00704FBB" w:rsidRDefault="003E24A2" w:rsidP="003E24A2">
      <w:pPr>
        <w:widowControl w:val="0"/>
        <w:tabs>
          <w:tab w:val="left" w:pos="2160"/>
          <w:tab w:val="right" w:leader="dot" w:pos="6840"/>
        </w:tabs>
        <w:rPr>
          <w:rFonts w:cs="Times New Roman"/>
          <w:b/>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r w:rsidR="00704FBB">
        <w:rPr>
          <w:rFonts w:cs="Times New Roman"/>
          <w:snapToGrid w:val="0"/>
          <w:color w:val="000000"/>
          <w:szCs w:val="22"/>
        </w:rPr>
        <w:t xml:space="preserve"> </w:t>
      </w:r>
      <w:r w:rsidR="00704FBB">
        <w:rPr>
          <w:rFonts w:cs="Times New Roman"/>
          <w:snapToGrid w:val="0"/>
          <w:color w:val="000000"/>
          <w:szCs w:val="22"/>
        </w:rPr>
        <w:tab/>
      </w:r>
      <w:r w:rsidR="00704FBB">
        <w:rPr>
          <w:rFonts w:cs="Times New Roman"/>
          <w:b/>
          <w:snapToGrid w:val="0"/>
          <w:color w:val="000000"/>
          <w:szCs w:val="22"/>
        </w:rPr>
        <w:t>[GO TO NEXT SECTION]</w:t>
      </w:r>
    </w:p>
    <w:p w:rsidR="003E24A2" w:rsidRPr="00704FBB" w:rsidRDefault="003E24A2" w:rsidP="003E24A2">
      <w:pPr>
        <w:widowControl w:val="0"/>
        <w:tabs>
          <w:tab w:val="left" w:pos="2160"/>
          <w:tab w:val="right" w:leader="dot" w:pos="6840"/>
        </w:tabs>
        <w:rPr>
          <w:rFonts w:cs="Times New Roman"/>
          <w:b/>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r w:rsidR="00704FBB">
        <w:rPr>
          <w:rFonts w:cs="Times New Roman"/>
          <w:snapToGrid w:val="0"/>
          <w:color w:val="000000"/>
          <w:szCs w:val="22"/>
        </w:rPr>
        <w:tab/>
      </w:r>
      <w:r w:rsidR="00704FBB">
        <w:rPr>
          <w:rFonts w:cs="Times New Roman"/>
          <w:b/>
          <w:snapToGrid w:val="0"/>
          <w:color w:val="000000"/>
          <w:szCs w:val="22"/>
        </w:rPr>
        <w:t>[GO TO NEXT SECTION]</w:t>
      </w:r>
    </w:p>
    <w:p w:rsidR="003E24A2" w:rsidRPr="00704FBB" w:rsidRDefault="003E24A2" w:rsidP="003E24A2">
      <w:pPr>
        <w:widowControl w:val="0"/>
        <w:tabs>
          <w:tab w:val="left" w:pos="2160"/>
          <w:tab w:val="right" w:leader="dot" w:pos="6840"/>
        </w:tabs>
        <w:rPr>
          <w:rFonts w:cs="Times New Roman"/>
          <w:b/>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00704FBB">
        <w:rPr>
          <w:rFonts w:cs="Times New Roman"/>
          <w:snapToGrid w:val="0"/>
          <w:color w:val="000000"/>
          <w:szCs w:val="22"/>
        </w:rPr>
        <w:tab/>
      </w:r>
      <w:r w:rsidR="00704FBB">
        <w:rPr>
          <w:rFonts w:cs="Times New Roman"/>
          <w:b/>
          <w:snapToGrid w:val="0"/>
          <w:color w:val="000000"/>
          <w:szCs w:val="22"/>
        </w:rPr>
        <w:t>[GO TO NEXT SECTION]</w:t>
      </w:r>
    </w:p>
    <w:p w:rsidR="003E24A2" w:rsidRDefault="003E24A2" w:rsidP="003E24A2">
      <w:pPr>
        <w:pStyle w:val="Heading7"/>
      </w:pPr>
    </w:p>
    <w:p w:rsidR="003E24A2" w:rsidRPr="00D67D8F" w:rsidRDefault="003E24A2" w:rsidP="003E24A2">
      <w:pPr>
        <w:ind w:left="810" w:hanging="810"/>
        <w:rPr>
          <w:rFonts w:cs="Times New Roman"/>
        </w:rPr>
      </w:pPr>
      <w:r w:rsidRPr="00C63248">
        <w:rPr>
          <w:rFonts w:cs="Times New Roman"/>
          <w:b/>
          <w:bCs/>
          <w:color w:val="000000"/>
          <w:szCs w:val="22"/>
        </w:rPr>
        <w:t>QA11_</w:t>
      </w:r>
      <w:del w:id="564" w:author="Claire Kim" w:date="2011-06-13T16:02:00Z">
        <w:r w:rsidRPr="00C63248" w:rsidDel="00D67D8F">
          <w:rPr>
            <w:rFonts w:cs="Times New Roman"/>
            <w:b/>
            <w:bCs/>
            <w:color w:val="000000"/>
            <w:szCs w:val="22"/>
          </w:rPr>
          <w:delText>A</w:delText>
        </w:r>
        <w:r w:rsidR="00AF2A84" w:rsidDel="00D67D8F">
          <w:rPr>
            <w:rFonts w:cs="Times New Roman"/>
            <w:b/>
            <w:bCs/>
            <w:color w:val="000000"/>
            <w:szCs w:val="22"/>
          </w:rPr>
          <w:delText>4</w:delText>
        </w:r>
        <w:r w:rsidDel="00D67D8F">
          <w:rPr>
            <w:rFonts w:cs="Times New Roman"/>
            <w:b/>
            <w:bCs/>
            <w:color w:val="000000"/>
            <w:szCs w:val="22"/>
          </w:rPr>
          <w:delText>5</w:delText>
        </w:r>
      </w:del>
      <w:ins w:id="565" w:author="Claire Kim" w:date="2011-06-13T16:02:00Z">
        <w:r w:rsidR="00D67D8F" w:rsidRPr="00C63248">
          <w:rPr>
            <w:rFonts w:cs="Times New Roman"/>
            <w:b/>
            <w:bCs/>
            <w:color w:val="000000"/>
            <w:szCs w:val="22"/>
          </w:rPr>
          <w:t>A</w:t>
        </w:r>
        <w:r w:rsidR="00D67D8F">
          <w:rPr>
            <w:rFonts w:cs="Times New Roman"/>
            <w:b/>
            <w:bCs/>
            <w:color w:val="000000"/>
            <w:szCs w:val="22"/>
          </w:rPr>
          <w:t>35</w:t>
        </w:r>
      </w:ins>
      <w:r w:rsidRPr="00D67D8F">
        <w:rPr>
          <w:rFonts w:cs="Times New Roman"/>
          <w:b/>
          <w:bCs/>
          <w:szCs w:val="22"/>
        </w:rPr>
        <w:tab/>
      </w:r>
      <w:del w:id="566" w:author="Claire Kim" w:date="2011-06-13T16:02:00Z">
        <w:r w:rsidRPr="00D67D8F" w:rsidDel="00D67D8F">
          <w:rPr>
            <w:rFonts w:cs="Times New Roman"/>
          </w:rPr>
          <w:delText>Were any of the CAT scans you had i</w:delText>
        </w:r>
      </w:del>
      <w:ins w:id="567" w:author="Claire Kim" w:date="2011-06-13T16:02:00Z">
        <w:r w:rsidR="00D67D8F">
          <w:rPr>
            <w:rFonts w:cs="Times New Roman"/>
          </w:rPr>
          <w:t>I</w:t>
        </w:r>
      </w:ins>
      <w:r w:rsidRPr="00D67D8F">
        <w:rPr>
          <w:rFonts w:cs="Times New Roman"/>
        </w:rPr>
        <w:t xml:space="preserve">n the </w:t>
      </w:r>
      <w:del w:id="568" w:author="Claire Kim" w:date="2011-06-13T16:02:00Z">
        <w:r w:rsidRPr="00D67D8F" w:rsidDel="00D67D8F">
          <w:rPr>
            <w:rFonts w:cs="Times New Roman"/>
          </w:rPr>
          <w:delText xml:space="preserve">last </w:delText>
        </w:r>
      </w:del>
      <w:ins w:id="569" w:author="Claire Kim" w:date="2011-06-13T16:02:00Z">
        <w:r w:rsidR="00D67D8F">
          <w:rPr>
            <w:rFonts w:cs="Times New Roman"/>
          </w:rPr>
          <w:t>p</w:t>
        </w:r>
        <w:r w:rsidR="00D67D8F" w:rsidRPr="00D67D8F">
          <w:rPr>
            <w:rFonts w:cs="Times New Roman"/>
          </w:rPr>
          <w:t xml:space="preserve">ast </w:t>
        </w:r>
      </w:ins>
      <w:r w:rsidRPr="00D67D8F">
        <w:rPr>
          <w:rFonts w:cs="Times New Roman"/>
        </w:rPr>
        <w:t>12 months</w:t>
      </w:r>
      <w:ins w:id="570" w:author="Claire Kim" w:date="2011-06-13T16:02:00Z">
        <w:r w:rsidR="00D67D8F">
          <w:rPr>
            <w:rFonts w:cs="Times New Roman"/>
          </w:rPr>
          <w:t>, did you have a CAT scan</w:t>
        </w:r>
      </w:ins>
      <w:del w:id="571" w:author="Claire Kim" w:date="2011-06-13T16:03:00Z">
        <w:r w:rsidRPr="00D67D8F" w:rsidDel="00D67D8F">
          <w:rPr>
            <w:rFonts w:cs="Times New Roman"/>
          </w:rPr>
          <w:delText xml:space="preserve"> done</w:delText>
        </w:r>
      </w:del>
      <w:r w:rsidRPr="00D67D8F">
        <w:rPr>
          <w:rFonts w:cs="Times New Roman"/>
        </w:rPr>
        <w:t xml:space="preserve"> of your chest</w:t>
      </w:r>
      <w:del w:id="572" w:author="Claire Kim" w:date="2011-06-13T16:03:00Z">
        <w:r w:rsidRPr="00D67D8F" w:rsidDel="00D67D8F">
          <w:rPr>
            <w:rFonts w:cs="Times New Roman"/>
          </w:rPr>
          <w:delText xml:space="preserve"> area</w:delText>
        </w:r>
      </w:del>
      <w:r w:rsidRPr="00D67D8F">
        <w:rPr>
          <w:rFonts w:cs="Times New Roman"/>
        </w:rPr>
        <w:t>?</w:t>
      </w:r>
    </w:p>
    <w:p w:rsidR="00704FBB" w:rsidRPr="00D67D8F" w:rsidRDefault="00704FBB" w:rsidP="003E24A2">
      <w:pPr>
        <w:widowControl w:val="0"/>
        <w:tabs>
          <w:tab w:val="left" w:pos="2160"/>
          <w:tab w:val="right" w:leader="dot" w:pos="6840"/>
        </w:tabs>
        <w:rPr>
          <w:rFonts w:cs="Times New Roman"/>
          <w:snapToGrid w:val="0"/>
          <w:szCs w:val="22"/>
        </w:rPr>
      </w:pPr>
    </w:p>
    <w:p w:rsidR="003E24A2" w:rsidRPr="00D67D8F" w:rsidRDefault="003E24A2" w:rsidP="003E24A2">
      <w:pPr>
        <w:widowControl w:val="0"/>
        <w:tabs>
          <w:tab w:val="left" w:pos="2160"/>
          <w:tab w:val="right" w:leader="dot" w:pos="6840"/>
        </w:tabs>
        <w:rPr>
          <w:rFonts w:cs="Times New Roman"/>
          <w:snapToGrid w:val="0"/>
          <w:szCs w:val="22"/>
        </w:rPr>
      </w:pPr>
      <w:r w:rsidRPr="00D67D8F">
        <w:rPr>
          <w:rFonts w:cs="Times New Roman"/>
          <w:snapToGrid w:val="0"/>
          <w:szCs w:val="22"/>
        </w:rPr>
        <w:tab/>
        <w:t>YES</w:t>
      </w:r>
      <w:r w:rsidRPr="00D67D8F">
        <w:rPr>
          <w:rFonts w:cs="Times New Roman"/>
          <w:snapToGrid w:val="0"/>
          <w:szCs w:val="22"/>
        </w:rPr>
        <w:tab/>
        <w:t>1</w:t>
      </w:r>
    </w:p>
    <w:p w:rsidR="003E24A2" w:rsidRPr="00D67D8F" w:rsidRDefault="003E24A2" w:rsidP="003E24A2">
      <w:pPr>
        <w:widowControl w:val="0"/>
        <w:tabs>
          <w:tab w:val="left" w:pos="2160"/>
          <w:tab w:val="right" w:leader="dot" w:pos="6840"/>
        </w:tabs>
        <w:rPr>
          <w:rFonts w:cs="Times New Roman"/>
          <w:snapToGrid w:val="0"/>
          <w:szCs w:val="22"/>
        </w:rPr>
      </w:pPr>
      <w:r w:rsidRPr="00D67D8F">
        <w:rPr>
          <w:rFonts w:cs="Times New Roman"/>
          <w:snapToGrid w:val="0"/>
          <w:szCs w:val="22"/>
        </w:rPr>
        <w:tab/>
        <w:t>NO</w:t>
      </w:r>
      <w:r w:rsidRPr="00D67D8F">
        <w:rPr>
          <w:rFonts w:cs="Times New Roman"/>
          <w:snapToGrid w:val="0"/>
          <w:szCs w:val="22"/>
        </w:rPr>
        <w:tab/>
        <w:t>2</w:t>
      </w:r>
      <w:r w:rsidR="00704FBB" w:rsidRPr="00D67D8F">
        <w:rPr>
          <w:rFonts w:cs="Times New Roman"/>
          <w:snapToGrid w:val="0"/>
          <w:szCs w:val="22"/>
        </w:rPr>
        <w:tab/>
      </w:r>
      <w:r w:rsidR="00704FBB" w:rsidRPr="00D67D8F">
        <w:rPr>
          <w:rFonts w:cs="Times New Roman"/>
          <w:b/>
          <w:snapToGrid w:val="0"/>
          <w:szCs w:val="22"/>
        </w:rPr>
        <w:t>[GO TO NEXT SECTION]</w:t>
      </w:r>
    </w:p>
    <w:p w:rsidR="003E24A2" w:rsidRPr="00D67D8F" w:rsidRDefault="003E24A2" w:rsidP="003E24A2">
      <w:pPr>
        <w:widowControl w:val="0"/>
        <w:tabs>
          <w:tab w:val="left" w:pos="2160"/>
          <w:tab w:val="right" w:leader="dot" w:pos="6840"/>
        </w:tabs>
        <w:rPr>
          <w:rFonts w:cs="Times New Roman"/>
          <w:snapToGrid w:val="0"/>
          <w:szCs w:val="22"/>
        </w:rPr>
      </w:pPr>
      <w:r w:rsidRPr="00D67D8F">
        <w:rPr>
          <w:rFonts w:cs="Times New Roman"/>
          <w:snapToGrid w:val="0"/>
          <w:szCs w:val="22"/>
        </w:rPr>
        <w:tab/>
        <w:t>SEVERAL AREAS OF UPPER BODY REGION....3</w:t>
      </w:r>
    </w:p>
    <w:p w:rsidR="003E24A2" w:rsidRPr="00D67D8F" w:rsidRDefault="003E24A2" w:rsidP="003E24A2">
      <w:pPr>
        <w:widowControl w:val="0"/>
        <w:tabs>
          <w:tab w:val="left" w:pos="2160"/>
          <w:tab w:val="right" w:leader="dot" w:pos="6840"/>
        </w:tabs>
        <w:rPr>
          <w:rFonts w:cs="Times New Roman"/>
          <w:snapToGrid w:val="0"/>
          <w:szCs w:val="22"/>
        </w:rPr>
      </w:pPr>
      <w:r w:rsidRPr="00D67D8F">
        <w:rPr>
          <w:rFonts w:cs="Times New Roman"/>
          <w:snapToGrid w:val="0"/>
          <w:szCs w:val="22"/>
        </w:rPr>
        <w:tab/>
        <w:t>REFUSED</w:t>
      </w:r>
      <w:r w:rsidRPr="00D67D8F">
        <w:rPr>
          <w:rFonts w:cs="Times New Roman"/>
          <w:snapToGrid w:val="0"/>
          <w:szCs w:val="22"/>
        </w:rPr>
        <w:tab/>
        <w:t>-7</w:t>
      </w:r>
      <w:r w:rsidR="00704FBB" w:rsidRPr="00D67D8F">
        <w:rPr>
          <w:rFonts w:cs="Times New Roman"/>
          <w:snapToGrid w:val="0"/>
          <w:szCs w:val="22"/>
        </w:rPr>
        <w:tab/>
      </w:r>
      <w:r w:rsidR="00704FBB" w:rsidRPr="00D67D8F">
        <w:rPr>
          <w:rFonts w:cs="Times New Roman"/>
          <w:b/>
          <w:snapToGrid w:val="0"/>
          <w:szCs w:val="22"/>
        </w:rPr>
        <w:t>[GO TO NEXT SECTION]</w:t>
      </w:r>
    </w:p>
    <w:p w:rsidR="003E24A2" w:rsidRPr="00D67D8F" w:rsidRDefault="003E24A2" w:rsidP="003E24A2">
      <w:pPr>
        <w:widowControl w:val="0"/>
        <w:tabs>
          <w:tab w:val="left" w:pos="2160"/>
          <w:tab w:val="right" w:leader="dot" w:pos="6840"/>
        </w:tabs>
        <w:rPr>
          <w:rFonts w:cs="Times New Roman"/>
          <w:snapToGrid w:val="0"/>
          <w:szCs w:val="22"/>
        </w:rPr>
      </w:pPr>
      <w:r w:rsidRPr="00D67D8F">
        <w:rPr>
          <w:rFonts w:cs="Times New Roman"/>
          <w:snapToGrid w:val="0"/>
          <w:szCs w:val="22"/>
        </w:rPr>
        <w:tab/>
        <w:t>DON'T KNOW</w:t>
      </w:r>
      <w:r w:rsidRPr="00D67D8F">
        <w:rPr>
          <w:rFonts w:cs="Times New Roman"/>
          <w:snapToGrid w:val="0"/>
          <w:szCs w:val="22"/>
        </w:rPr>
        <w:tab/>
        <w:t>-8</w:t>
      </w:r>
      <w:r w:rsidR="00704FBB" w:rsidRPr="00D67D8F">
        <w:rPr>
          <w:rFonts w:cs="Times New Roman"/>
          <w:snapToGrid w:val="0"/>
          <w:szCs w:val="22"/>
        </w:rPr>
        <w:tab/>
      </w:r>
      <w:r w:rsidR="00704FBB" w:rsidRPr="00D67D8F">
        <w:rPr>
          <w:rFonts w:cs="Times New Roman"/>
          <w:b/>
          <w:snapToGrid w:val="0"/>
          <w:szCs w:val="22"/>
        </w:rPr>
        <w:t>[GO TO NEXT SECTION]</w:t>
      </w:r>
    </w:p>
    <w:p w:rsidR="003E24A2" w:rsidRPr="00D67D8F" w:rsidRDefault="003E24A2" w:rsidP="003E24A2">
      <w:pPr>
        <w:rPr>
          <w:rFonts w:ascii="Calibri" w:hAnsi="Calibri" w:cs="Times New Roman"/>
        </w:rPr>
      </w:pPr>
    </w:p>
    <w:p w:rsidR="003E24A2" w:rsidRPr="00D67D8F" w:rsidRDefault="003E24A2" w:rsidP="003E24A2">
      <w:pPr>
        <w:ind w:left="1440" w:hanging="1440"/>
        <w:rPr>
          <w:rFonts w:ascii="Calibri" w:hAnsi="Calibri" w:cs="Times New Roman"/>
        </w:rPr>
      </w:pPr>
      <w:r w:rsidRPr="00D67D8F">
        <w:rPr>
          <w:rFonts w:cs="Times New Roman"/>
          <w:b/>
          <w:bCs/>
          <w:szCs w:val="22"/>
        </w:rPr>
        <w:t>QA11_</w:t>
      </w:r>
      <w:del w:id="573" w:author="Claire Kim" w:date="2011-06-13T16:02:00Z">
        <w:r w:rsidRPr="00D67D8F" w:rsidDel="00D67D8F">
          <w:rPr>
            <w:rFonts w:cs="Times New Roman"/>
            <w:b/>
            <w:bCs/>
            <w:szCs w:val="22"/>
          </w:rPr>
          <w:delText>A</w:delText>
        </w:r>
        <w:r w:rsidR="00AF2A84" w:rsidRPr="00D67D8F" w:rsidDel="00D67D8F">
          <w:rPr>
            <w:rFonts w:cs="Times New Roman"/>
            <w:b/>
            <w:bCs/>
            <w:szCs w:val="22"/>
          </w:rPr>
          <w:delText>4</w:delText>
        </w:r>
        <w:r w:rsidRPr="00D67D8F" w:rsidDel="00D67D8F">
          <w:rPr>
            <w:rFonts w:cs="Times New Roman"/>
            <w:b/>
            <w:bCs/>
            <w:szCs w:val="22"/>
          </w:rPr>
          <w:delText>6</w:delText>
        </w:r>
      </w:del>
      <w:ins w:id="574" w:author="Claire Kim" w:date="2011-06-13T16:02:00Z">
        <w:r w:rsidR="00D67D8F" w:rsidRPr="00D67D8F">
          <w:rPr>
            <w:rFonts w:cs="Times New Roman"/>
            <w:b/>
            <w:bCs/>
            <w:szCs w:val="22"/>
          </w:rPr>
          <w:t>A36</w:t>
        </w:r>
      </w:ins>
      <w:r w:rsidRPr="00D67D8F">
        <w:rPr>
          <w:rFonts w:cs="Times New Roman"/>
          <w:b/>
          <w:bCs/>
          <w:szCs w:val="22"/>
        </w:rPr>
        <w:tab/>
      </w:r>
      <w:del w:id="575" w:author="Claire Kim" w:date="2011-06-13T16:03:00Z">
        <w:r w:rsidRPr="00D67D8F" w:rsidDel="00D67D8F">
          <w:rPr>
            <w:rFonts w:cs="Times New Roman"/>
          </w:rPr>
          <w:delText>Were any of</w:delText>
        </w:r>
      </w:del>
      <w:ins w:id="576" w:author="Claire Kim" w:date="2011-06-13T16:03:00Z">
        <w:r w:rsidR="00D67D8F">
          <w:rPr>
            <w:rFonts w:cs="Times New Roman"/>
          </w:rPr>
          <w:t>Was</w:t>
        </w:r>
      </w:ins>
      <w:r w:rsidRPr="00D67D8F">
        <w:rPr>
          <w:rFonts w:cs="Times New Roman"/>
        </w:rPr>
        <w:t xml:space="preserve"> the CAT scan</w:t>
      </w:r>
      <w:del w:id="577" w:author="Claire Kim" w:date="2011-06-13T16:03:00Z">
        <w:r w:rsidRPr="00D67D8F" w:rsidDel="00D67D8F">
          <w:rPr>
            <w:rFonts w:cs="Times New Roman"/>
          </w:rPr>
          <w:delText>s</w:delText>
        </w:r>
      </w:del>
      <w:r w:rsidRPr="00D67D8F">
        <w:rPr>
          <w:rFonts w:cs="Times New Roman"/>
        </w:rPr>
        <w:t xml:space="preserve"> of your chest </w:t>
      </w:r>
      <w:del w:id="578" w:author="Claire Kim" w:date="2011-06-13T16:03:00Z">
        <w:r w:rsidRPr="00D67D8F" w:rsidDel="00D67D8F">
          <w:rPr>
            <w:rFonts w:cs="Times New Roman"/>
          </w:rPr>
          <w:delText xml:space="preserve">area </w:delText>
        </w:r>
      </w:del>
      <w:r w:rsidRPr="00D67D8F">
        <w:rPr>
          <w:rFonts w:cs="Times New Roman"/>
        </w:rPr>
        <w:t>done to check for lung cancer</w:t>
      </w:r>
      <w:del w:id="579" w:author="Claire Kim" w:date="2011-06-13T16:03:00Z">
        <w:r w:rsidRPr="00D67D8F" w:rsidDel="00D67D8F">
          <w:rPr>
            <w:rFonts w:cs="Times New Roman"/>
          </w:rPr>
          <w:delText>, rather than for some other reason</w:delText>
        </w:r>
      </w:del>
      <w:r w:rsidRPr="00D67D8F">
        <w:rPr>
          <w:rFonts w:cs="Times New Roman"/>
        </w:rPr>
        <w:t>?</w:t>
      </w:r>
      <w:r w:rsidRPr="00D67D8F">
        <w:rPr>
          <w:rFonts w:ascii="Calibri" w:hAnsi="Calibri" w:cs="Times New Roman"/>
        </w:rPr>
        <w:t xml:space="preserve"> </w:t>
      </w:r>
    </w:p>
    <w:p w:rsidR="00704FBB" w:rsidRDefault="00704FBB" w:rsidP="003E24A2">
      <w:pPr>
        <w:ind w:left="1440" w:hanging="1440"/>
        <w:rPr>
          <w:rFonts w:ascii="Calibri" w:hAnsi="Calibri" w:cs="Times New Roman"/>
          <w:color w:val="1F497D"/>
        </w:rPr>
      </w:pPr>
    </w:p>
    <w:p w:rsidR="003E24A2" w:rsidRPr="00C63248" w:rsidRDefault="003E24A2" w:rsidP="003E24A2">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Pr>
          <w:rFonts w:cs="Times New Roman"/>
          <w:snapToGrid w:val="0"/>
          <w:color w:val="000000"/>
          <w:szCs w:val="22"/>
        </w:rPr>
        <w:t>, TO CHECK FOR LUNG CANCER</w:t>
      </w:r>
      <w:r w:rsidRPr="00C63248">
        <w:rPr>
          <w:rFonts w:cs="Times New Roman"/>
          <w:snapToGrid w:val="0"/>
          <w:color w:val="000000"/>
          <w:szCs w:val="22"/>
        </w:rPr>
        <w:tab/>
        <w:t>1</w:t>
      </w:r>
    </w:p>
    <w:p w:rsidR="003E24A2" w:rsidRPr="00C63248" w:rsidRDefault="003E24A2" w:rsidP="003E24A2">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w:t>
      </w:r>
      <w:r>
        <w:rPr>
          <w:rFonts w:cs="Times New Roman"/>
          <w:snapToGrid w:val="0"/>
          <w:color w:val="000000"/>
          <w:szCs w:val="22"/>
        </w:rPr>
        <w:t>, FOR SOME OTHER REASON</w:t>
      </w:r>
      <w:r w:rsidRPr="00C63248">
        <w:rPr>
          <w:rFonts w:cs="Times New Roman"/>
          <w:snapToGrid w:val="0"/>
          <w:color w:val="000000"/>
          <w:szCs w:val="22"/>
        </w:rPr>
        <w:tab/>
        <w:t>2</w:t>
      </w:r>
    </w:p>
    <w:p w:rsidR="003E24A2" w:rsidRPr="00C63248" w:rsidRDefault="003E24A2" w:rsidP="003E24A2">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3E24A2" w:rsidRPr="00C63248" w:rsidRDefault="003E24A2" w:rsidP="003E24A2">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3E24A2" w:rsidRDefault="003E24A2" w:rsidP="003E24A2">
      <w:pPr>
        <w:rPr>
          <w:rFonts w:ascii="Calibri" w:hAnsi="Calibri" w:cs="Times New Roman"/>
          <w:color w:val="1F497D"/>
        </w:rPr>
      </w:pPr>
    </w:p>
    <w:p w:rsidR="00FC726A" w:rsidRPr="00F54E9B" w:rsidRDefault="00686E86" w:rsidP="003E24A2">
      <w:pPr>
        <w:pStyle w:val="Heading7"/>
        <w:jc w:val="center"/>
      </w:pPr>
      <w:r w:rsidRPr="00C63248">
        <w:br w:type="page"/>
      </w:r>
      <w:bookmarkStart w:id="580" w:name="_Toc146514896"/>
      <w:bookmarkStart w:id="581" w:name="_Toc203798635"/>
      <w:bookmarkStart w:id="582" w:name="MODULE_B"/>
      <w:bookmarkStart w:id="583" w:name="_Toc295806804"/>
      <w:bookmarkStart w:id="584" w:name="_Toc86468921"/>
      <w:bookmarkEnd w:id="555"/>
      <w:r w:rsidR="00F97DC6" w:rsidRPr="00F54E9B">
        <w:lastRenderedPageBreak/>
        <w:t>MODULE B</w:t>
      </w:r>
      <w:r w:rsidR="00FC726A" w:rsidRPr="00F54E9B">
        <w:t xml:space="preserve"> – WOMEN’S HEALTH</w:t>
      </w:r>
      <w:bookmarkEnd w:id="580"/>
      <w:bookmarkEnd w:id="581"/>
      <w:bookmarkEnd w:id="582"/>
      <w:bookmarkEnd w:id="583"/>
    </w:p>
    <w:p w:rsidR="00FC726A" w:rsidRPr="00F54E9B" w:rsidRDefault="00FC726A" w:rsidP="00FC726A">
      <w:pPr>
        <w:rPr>
          <w:rFonts w:cs="Times New Roman"/>
          <w:szCs w:val="22"/>
        </w:rPr>
      </w:pPr>
    </w:p>
    <w:p w:rsidR="001E4250" w:rsidRPr="00F54E9B" w:rsidRDefault="001E4250" w:rsidP="00B0244D">
      <w:pPr>
        <w:tabs>
          <w:tab w:val="left" w:pos="1440"/>
        </w:tabs>
        <w:rPr>
          <w:rFonts w:cs="Times New Roman"/>
          <w:b/>
          <w:bCs/>
          <w:szCs w:val="22"/>
        </w:rPr>
      </w:pPr>
    </w:p>
    <w:p w:rsidR="008036D5" w:rsidRPr="00F54E9B" w:rsidRDefault="008036D5" w:rsidP="00FC726A">
      <w:pPr>
        <w:tabs>
          <w:tab w:val="left" w:pos="1440"/>
          <w:tab w:val="left" w:pos="1710"/>
        </w:tabs>
        <w:rPr>
          <w:rFonts w:cs="Times New Roman"/>
          <w:b/>
          <w:bCs/>
          <w:color w:val="000000"/>
          <w:szCs w:val="22"/>
        </w:rPr>
      </w:pPr>
    </w:p>
    <w:p w:rsidR="009F73BC" w:rsidRPr="00F54E9B" w:rsidRDefault="009F73BC" w:rsidP="00076AD7">
      <w:pPr>
        <w:pBdr>
          <w:top w:val="single" w:sz="4" w:space="2" w:color="auto"/>
          <w:left w:val="single" w:sz="4" w:space="4" w:color="auto"/>
          <w:bottom w:val="single" w:sz="4" w:space="1" w:color="auto"/>
          <w:right w:val="single" w:sz="4" w:space="4" w:color="auto"/>
        </w:pBdr>
        <w:tabs>
          <w:tab w:val="left" w:pos="1440"/>
          <w:tab w:val="left" w:pos="1710"/>
        </w:tabs>
        <w:rPr>
          <w:rFonts w:cs="Times New Roman"/>
          <w:b/>
          <w:bCs/>
          <w:szCs w:val="22"/>
        </w:rPr>
      </w:pPr>
      <w:r w:rsidRPr="00F54E9B">
        <w:rPr>
          <w:rFonts w:cs="Times New Roman"/>
          <w:b/>
          <w:bCs/>
          <w:szCs w:val="22"/>
        </w:rPr>
        <w:t xml:space="preserve">PROGRAMMING NOTE </w:t>
      </w:r>
      <w:r w:rsidR="00FF22E3" w:rsidRPr="00F54E9B">
        <w:rPr>
          <w:rFonts w:cs="Times New Roman"/>
          <w:b/>
          <w:bCs/>
          <w:szCs w:val="22"/>
        </w:rPr>
        <w:t>QA11</w:t>
      </w:r>
      <w:r w:rsidRPr="00F54E9B">
        <w:rPr>
          <w:rFonts w:cs="Times New Roman"/>
          <w:b/>
          <w:bCs/>
          <w:szCs w:val="22"/>
        </w:rPr>
        <w:t>_</w:t>
      </w:r>
      <w:r w:rsidR="007C15F8" w:rsidRPr="00F54E9B">
        <w:rPr>
          <w:rFonts w:cs="Times New Roman"/>
          <w:b/>
          <w:bCs/>
          <w:szCs w:val="22"/>
        </w:rPr>
        <w:t>B</w:t>
      </w:r>
      <w:r w:rsidR="00C11139">
        <w:rPr>
          <w:rFonts w:cs="Times New Roman"/>
          <w:b/>
          <w:bCs/>
          <w:szCs w:val="22"/>
        </w:rPr>
        <w:t>1</w:t>
      </w:r>
      <w:r w:rsidRPr="00F54E9B">
        <w:rPr>
          <w:rFonts w:cs="Times New Roman"/>
          <w:b/>
          <w:bCs/>
          <w:szCs w:val="22"/>
        </w:rPr>
        <w:t>:</w:t>
      </w:r>
    </w:p>
    <w:p w:rsidR="00C11139" w:rsidRPr="00C11139" w:rsidRDefault="00C11139" w:rsidP="00C11139">
      <w:pPr>
        <w:pBdr>
          <w:top w:val="single" w:sz="4" w:space="2" w:color="auto"/>
          <w:left w:val="single" w:sz="4" w:space="4" w:color="auto"/>
          <w:bottom w:val="single" w:sz="4" w:space="1" w:color="auto"/>
          <w:right w:val="single" w:sz="4" w:space="4" w:color="auto"/>
        </w:pBdr>
        <w:tabs>
          <w:tab w:val="left" w:pos="1440"/>
          <w:tab w:val="left" w:pos="1710"/>
        </w:tabs>
        <w:rPr>
          <w:rFonts w:cs="Times New Roman"/>
          <w:b/>
          <w:bCs/>
          <w:szCs w:val="22"/>
        </w:rPr>
      </w:pPr>
      <w:r w:rsidRPr="00C11139">
        <w:rPr>
          <w:rFonts w:cs="Times New Roman"/>
          <w:b/>
          <w:bCs/>
          <w:szCs w:val="22"/>
        </w:rPr>
        <w:t xml:space="preserve">IF MALE OR AGE &lt; 18, GO NEXT SECTION; </w:t>
      </w:r>
    </w:p>
    <w:p w:rsidR="009F73BC" w:rsidRPr="00F54E9B" w:rsidRDefault="009F73BC" w:rsidP="009F73BC">
      <w:pPr>
        <w:pBdr>
          <w:top w:val="single" w:sz="4" w:space="2" w:color="auto"/>
          <w:left w:val="single" w:sz="4" w:space="4" w:color="auto"/>
          <w:bottom w:val="single" w:sz="4" w:space="1" w:color="auto"/>
          <w:right w:val="single" w:sz="4" w:space="4" w:color="auto"/>
        </w:pBdr>
        <w:tabs>
          <w:tab w:val="left" w:pos="1440"/>
          <w:tab w:val="left" w:pos="1710"/>
        </w:tabs>
        <w:rPr>
          <w:rFonts w:cs="Times New Roman"/>
          <w:b/>
          <w:bCs/>
          <w:szCs w:val="22"/>
        </w:rPr>
      </w:pPr>
      <w:r w:rsidRPr="00F54E9B">
        <w:rPr>
          <w:rFonts w:cs="Times New Roman"/>
          <w:b/>
          <w:bCs/>
          <w:szCs w:val="22"/>
        </w:rPr>
        <w:t xml:space="preserve">IF AGE &gt; 39 THEN CONTINUE WITH </w:t>
      </w:r>
      <w:r w:rsidR="00FF22E3" w:rsidRPr="00F54E9B">
        <w:rPr>
          <w:rFonts w:cs="Times New Roman"/>
          <w:b/>
          <w:bCs/>
          <w:szCs w:val="22"/>
        </w:rPr>
        <w:t>QA11</w:t>
      </w:r>
      <w:r w:rsidR="00C11139">
        <w:rPr>
          <w:rFonts w:cs="Times New Roman"/>
          <w:b/>
          <w:bCs/>
          <w:szCs w:val="22"/>
        </w:rPr>
        <w:t>_B1</w:t>
      </w:r>
      <w:r w:rsidRPr="00F54E9B">
        <w:rPr>
          <w:rFonts w:cs="Times New Roman"/>
          <w:b/>
          <w:bCs/>
          <w:szCs w:val="22"/>
        </w:rPr>
        <w:t>;</w:t>
      </w:r>
    </w:p>
    <w:p w:rsidR="009F73BC" w:rsidRPr="00F54E9B" w:rsidRDefault="009F73BC" w:rsidP="009F73BC">
      <w:pPr>
        <w:pBdr>
          <w:top w:val="single" w:sz="4" w:space="2" w:color="auto"/>
          <w:left w:val="single" w:sz="4" w:space="4" w:color="auto"/>
          <w:bottom w:val="single" w:sz="4" w:space="1" w:color="auto"/>
          <w:right w:val="single" w:sz="4" w:space="4" w:color="auto"/>
        </w:pBdr>
        <w:tabs>
          <w:tab w:val="left" w:pos="1440"/>
          <w:tab w:val="left" w:pos="1710"/>
        </w:tabs>
        <w:rPr>
          <w:rFonts w:cs="Times New Roman"/>
          <w:b/>
          <w:bCs/>
          <w:szCs w:val="22"/>
        </w:rPr>
      </w:pPr>
      <w:r w:rsidRPr="00F54E9B">
        <w:rPr>
          <w:rFonts w:cs="Times New Roman"/>
          <w:b/>
          <w:bCs/>
          <w:szCs w:val="22"/>
        </w:rPr>
        <w:t xml:space="preserve">ELSE GO TO PROGRAMMING NOTE </w:t>
      </w:r>
      <w:r w:rsidR="00FF22E3" w:rsidRPr="00F54E9B">
        <w:rPr>
          <w:rFonts w:cs="Times New Roman"/>
          <w:b/>
          <w:bCs/>
          <w:szCs w:val="22"/>
        </w:rPr>
        <w:t>QA11</w:t>
      </w:r>
      <w:r w:rsidRPr="00F54E9B">
        <w:rPr>
          <w:rFonts w:cs="Times New Roman"/>
          <w:b/>
          <w:bCs/>
          <w:szCs w:val="22"/>
        </w:rPr>
        <w:t>_</w:t>
      </w:r>
      <w:r w:rsidR="00C11139">
        <w:rPr>
          <w:rFonts w:cs="Times New Roman"/>
          <w:b/>
          <w:bCs/>
          <w:szCs w:val="22"/>
        </w:rPr>
        <w:t>B5</w:t>
      </w:r>
    </w:p>
    <w:p w:rsidR="009F73BC" w:rsidRPr="00F54E9B" w:rsidRDefault="009F73BC" w:rsidP="009F73BC">
      <w:pPr>
        <w:pStyle w:val="Heading1"/>
        <w:rPr>
          <w:szCs w:val="22"/>
        </w:rPr>
      </w:pPr>
    </w:p>
    <w:p w:rsidR="009F73BC" w:rsidRDefault="00FF22E3" w:rsidP="009F73BC">
      <w:pPr>
        <w:ind w:left="1440" w:hanging="1440"/>
        <w:rPr>
          <w:ins w:id="585" w:author="Claire Kim" w:date="2011-06-13T16:25:00Z"/>
          <w:rFonts w:cs="Times New Roman"/>
          <w:snapToGrid w:val="0"/>
          <w:color w:val="000000"/>
          <w:szCs w:val="22"/>
        </w:rPr>
      </w:pPr>
      <w:r w:rsidRPr="00F54E9B">
        <w:rPr>
          <w:rFonts w:cs="Times New Roman"/>
          <w:b/>
          <w:bCs/>
          <w:snapToGrid w:val="0"/>
          <w:color w:val="000000"/>
          <w:szCs w:val="22"/>
        </w:rPr>
        <w:t>QA11</w:t>
      </w:r>
      <w:r w:rsidR="00C5108E" w:rsidRPr="00F54E9B">
        <w:rPr>
          <w:rFonts w:cs="Times New Roman"/>
          <w:b/>
          <w:bCs/>
          <w:snapToGrid w:val="0"/>
          <w:color w:val="000000"/>
          <w:szCs w:val="22"/>
        </w:rPr>
        <w:t>_B</w:t>
      </w:r>
      <w:r w:rsidR="00C11139">
        <w:rPr>
          <w:rFonts w:cs="Times New Roman"/>
          <w:b/>
          <w:bCs/>
          <w:snapToGrid w:val="0"/>
          <w:color w:val="000000"/>
          <w:szCs w:val="22"/>
        </w:rPr>
        <w:t>1</w:t>
      </w:r>
      <w:r w:rsidR="009F73BC" w:rsidRPr="00F54E9B">
        <w:rPr>
          <w:rFonts w:cs="Times New Roman"/>
          <w:b/>
          <w:snapToGrid w:val="0"/>
          <w:color w:val="000000"/>
          <w:szCs w:val="22"/>
        </w:rPr>
        <w:tab/>
      </w:r>
      <w:r w:rsidR="009F73BC" w:rsidRPr="00F54E9B">
        <w:rPr>
          <w:rFonts w:cs="Times New Roman"/>
          <w:bCs/>
          <w:snapToGrid w:val="0"/>
          <w:color w:val="000000"/>
          <w:szCs w:val="22"/>
        </w:rPr>
        <w:t xml:space="preserve">Have you ever taken hormone </w:t>
      </w:r>
      <w:del w:id="586" w:author="Claire Kim" w:date="2011-06-13T16:24:00Z">
        <w:r w:rsidR="009F73BC" w:rsidRPr="00F54E9B" w:rsidDel="0034269A">
          <w:rPr>
            <w:rFonts w:cs="Times New Roman"/>
            <w:bCs/>
            <w:snapToGrid w:val="0"/>
            <w:color w:val="000000"/>
            <w:szCs w:val="22"/>
          </w:rPr>
          <w:delText xml:space="preserve">replacement </w:delText>
        </w:r>
      </w:del>
      <w:r w:rsidR="009F73BC" w:rsidRPr="00F54E9B">
        <w:rPr>
          <w:rFonts w:cs="Times New Roman"/>
          <w:bCs/>
          <w:snapToGrid w:val="0"/>
          <w:color w:val="000000"/>
          <w:szCs w:val="22"/>
        </w:rPr>
        <w:t>therapy or H</w:t>
      </w:r>
      <w:del w:id="587" w:author="Claire Kim" w:date="2011-06-13T16:24:00Z">
        <w:r w:rsidR="009F73BC" w:rsidRPr="00F54E9B" w:rsidDel="0034269A">
          <w:rPr>
            <w:rFonts w:cs="Times New Roman"/>
            <w:bCs/>
            <w:snapToGrid w:val="0"/>
            <w:color w:val="000000"/>
            <w:szCs w:val="22"/>
          </w:rPr>
          <w:delText>R</w:delText>
        </w:r>
      </w:del>
      <w:r w:rsidR="009F73BC" w:rsidRPr="00F54E9B">
        <w:rPr>
          <w:rFonts w:cs="Times New Roman"/>
          <w:bCs/>
          <w:snapToGrid w:val="0"/>
          <w:color w:val="000000"/>
          <w:szCs w:val="22"/>
        </w:rPr>
        <w:t>T for menopausal symptoms</w:t>
      </w:r>
      <w:r w:rsidR="009F73BC" w:rsidRPr="00F54E9B">
        <w:rPr>
          <w:rFonts w:cs="Times New Roman"/>
          <w:snapToGrid w:val="0"/>
          <w:color w:val="000000"/>
          <w:szCs w:val="22"/>
        </w:rPr>
        <w:t>?</w:t>
      </w:r>
    </w:p>
    <w:p w:rsidR="0034269A" w:rsidRPr="00F54E9B" w:rsidRDefault="0034269A" w:rsidP="009F73BC">
      <w:pPr>
        <w:ind w:left="1440" w:hanging="1440"/>
        <w:rPr>
          <w:rFonts w:cs="Times New Roman"/>
          <w:snapToGrid w:val="0"/>
          <w:color w:val="000000"/>
          <w:szCs w:val="22"/>
        </w:rPr>
      </w:pPr>
    </w:p>
    <w:p w:rsidR="0034269A" w:rsidRPr="0034269A" w:rsidRDefault="0034269A" w:rsidP="0034269A">
      <w:pPr>
        <w:widowControl w:val="0"/>
        <w:tabs>
          <w:tab w:val="left" w:pos="2160"/>
          <w:tab w:val="right" w:leader="dot" w:pos="6840"/>
        </w:tabs>
        <w:ind w:left="2160" w:hanging="2160"/>
        <w:rPr>
          <w:ins w:id="588" w:author="Claire Kim" w:date="2011-06-13T16:24:00Z"/>
          <w:rFonts w:cs="Times New Roman"/>
          <w:b/>
          <w:snapToGrid w:val="0"/>
          <w:sz w:val="20"/>
          <w:szCs w:val="20"/>
        </w:rPr>
      </w:pPr>
      <w:ins w:id="589" w:author="Claire Kim" w:date="2011-06-13T16:25:00Z">
        <w:r>
          <w:rPr>
            <w:rFonts w:ascii="Arial" w:hAnsi="Arial" w:cs="Arial"/>
            <w:b/>
            <w:snapToGrid w:val="0"/>
            <w:sz w:val="20"/>
            <w:szCs w:val="20"/>
          </w:rPr>
          <w:tab/>
        </w:r>
      </w:ins>
      <w:ins w:id="590" w:author="Claire Kim" w:date="2011-06-13T16:24:00Z">
        <w:r w:rsidRPr="0034269A">
          <w:rPr>
            <w:rFonts w:cs="Times New Roman"/>
            <w:b/>
            <w:snapToGrid w:val="0"/>
            <w:sz w:val="20"/>
            <w:szCs w:val="20"/>
          </w:rPr>
          <w:t xml:space="preserve">[IF NEEDED, </w:t>
        </w:r>
        <w:smartTag w:uri="urn:schemas-microsoft-com:office:smarttags" w:element="stockticker">
          <w:r w:rsidRPr="0034269A">
            <w:rPr>
              <w:rFonts w:cs="Times New Roman"/>
              <w:b/>
              <w:snapToGrid w:val="0"/>
              <w:sz w:val="20"/>
              <w:szCs w:val="20"/>
            </w:rPr>
            <w:t>SAY</w:t>
          </w:r>
        </w:smartTag>
        <w:r w:rsidRPr="0034269A">
          <w:rPr>
            <w:rFonts w:cs="Times New Roman"/>
            <w:b/>
            <w:snapToGrid w:val="0"/>
            <w:sz w:val="20"/>
            <w:szCs w:val="20"/>
          </w:rPr>
          <w:t>: “This is a pill, patch or treatment that gives women more of the female hormone, estrogen.” AND “Hormone therapy was formerly called ‘hormone replacement therapy’ or ‘HRT.’”]</w:t>
        </w:r>
      </w:ins>
    </w:p>
    <w:p w:rsidR="009F73BC" w:rsidRPr="00F54E9B" w:rsidRDefault="009F73BC" w:rsidP="009F73BC">
      <w:pPr>
        <w:ind w:left="1440" w:hanging="1440"/>
        <w:rPr>
          <w:rFonts w:cs="Times New Roman"/>
          <w:b/>
          <w:bCs/>
          <w:snapToGrid w:val="0"/>
          <w:color w:val="000000"/>
          <w:szCs w:val="22"/>
        </w:rPr>
      </w:pP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9F73BC" w:rsidRPr="00F54E9B" w:rsidRDefault="009F73BC" w:rsidP="009F73BC">
      <w:pPr>
        <w:widowControl w:val="0"/>
        <w:tabs>
          <w:tab w:val="left" w:pos="2160"/>
          <w:tab w:val="right" w:leader="dot" w:pos="6840"/>
        </w:tabs>
        <w:ind w:right="-140"/>
        <w:rPr>
          <w:rFonts w:cs="Times New Roman"/>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r w:rsidRPr="00F54E9B">
        <w:rPr>
          <w:rFonts w:cs="Times New Roman"/>
          <w:b/>
          <w:snapToGrid w:val="0"/>
          <w:color w:val="000000"/>
          <w:szCs w:val="22"/>
        </w:rPr>
        <w:t>[</w:t>
      </w:r>
      <w:r w:rsidRPr="00F54E9B">
        <w:rPr>
          <w:rFonts w:cs="Times New Roman"/>
          <w:b/>
          <w:bCs/>
          <w:snapToGrid w:val="0"/>
          <w:color w:val="000000"/>
          <w:szCs w:val="22"/>
        </w:rPr>
        <w:t xml:space="preserve">GO TO </w:t>
      </w:r>
      <w:r w:rsidR="00FF22E3" w:rsidRPr="00F54E9B">
        <w:rPr>
          <w:rFonts w:cs="Times New Roman"/>
          <w:b/>
          <w:bCs/>
          <w:szCs w:val="22"/>
        </w:rPr>
        <w:t>QA11</w:t>
      </w:r>
      <w:r w:rsidRPr="00F54E9B">
        <w:rPr>
          <w:rFonts w:cs="Times New Roman"/>
          <w:b/>
          <w:bCs/>
          <w:szCs w:val="22"/>
        </w:rPr>
        <w:t>_</w:t>
      </w:r>
      <w:r w:rsidR="00C11139">
        <w:rPr>
          <w:rFonts w:cs="Times New Roman"/>
          <w:b/>
          <w:bCs/>
          <w:szCs w:val="22"/>
        </w:rPr>
        <w:t>B5</w:t>
      </w:r>
      <w:r w:rsidRPr="00F54E9B">
        <w:rPr>
          <w:rFonts w:cs="Times New Roman"/>
          <w:b/>
          <w:bCs/>
          <w:szCs w:val="22"/>
        </w:rPr>
        <w:t>]</w:t>
      </w:r>
      <w:r w:rsidRPr="00F54E9B">
        <w:rPr>
          <w:rFonts w:cs="Times New Roman"/>
          <w:snapToGrid w:val="0"/>
          <w:color w:val="000000"/>
          <w:szCs w:val="22"/>
        </w:rPr>
        <w:tab/>
      </w:r>
    </w:p>
    <w:p w:rsidR="009F73BC" w:rsidRPr="00F54E9B" w:rsidRDefault="009F73BC" w:rsidP="009F73BC">
      <w:pPr>
        <w:widowControl w:val="0"/>
        <w:tabs>
          <w:tab w:val="left" w:pos="2160"/>
          <w:tab w:val="right" w:leader="dot" w:pos="6840"/>
        </w:tabs>
        <w:ind w:right="-140"/>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sidRPr="00F54E9B">
        <w:rPr>
          <w:rFonts w:cs="Times New Roman"/>
          <w:b/>
          <w:snapToGrid w:val="0"/>
          <w:color w:val="000000"/>
          <w:szCs w:val="22"/>
        </w:rPr>
        <w:t>[</w:t>
      </w:r>
      <w:r w:rsidRPr="00F54E9B">
        <w:rPr>
          <w:rFonts w:cs="Times New Roman"/>
          <w:b/>
          <w:bCs/>
          <w:snapToGrid w:val="0"/>
          <w:color w:val="000000"/>
          <w:szCs w:val="22"/>
        </w:rPr>
        <w:t xml:space="preserve">GO TO </w:t>
      </w:r>
      <w:r w:rsidR="00FF22E3" w:rsidRPr="00F54E9B">
        <w:rPr>
          <w:rFonts w:cs="Times New Roman"/>
          <w:b/>
          <w:bCs/>
          <w:szCs w:val="22"/>
        </w:rPr>
        <w:t>QA11</w:t>
      </w:r>
      <w:r w:rsidRPr="00F54E9B">
        <w:rPr>
          <w:rFonts w:cs="Times New Roman"/>
          <w:b/>
          <w:bCs/>
          <w:szCs w:val="22"/>
        </w:rPr>
        <w:t>_</w:t>
      </w:r>
      <w:r w:rsidR="00AA2ACA" w:rsidRPr="00F54E9B">
        <w:rPr>
          <w:rFonts w:cs="Times New Roman"/>
          <w:b/>
          <w:bCs/>
          <w:szCs w:val="22"/>
        </w:rPr>
        <w:t>B</w:t>
      </w:r>
      <w:r w:rsidR="00C11139">
        <w:rPr>
          <w:rFonts w:cs="Times New Roman"/>
          <w:b/>
          <w:bCs/>
          <w:szCs w:val="22"/>
        </w:rPr>
        <w:t>5</w:t>
      </w:r>
      <w:r w:rsidRPr="00F54E9B">
        <w:rPr>
          <w:rFonts w:cs="Times New Roman"/>
          <w:b/>
          <w:bCs/>
          <w:snapToGrid w:val="0"/>
          <w:color w:val="000000"/>
          <w:szCs w:val="22"/>
        </w:rPr>
        <w:t>]</w:t>
      </w:r>
    </w:p>
    <w:p w:rsidR="009F73BC" w:rsidRPr="00F54E9B" w:rsidRDefault="009F73BC" w:rsidP="009F73BC">
      <w:pPr>
        <w:widowControl w:val="0"/>
        <w:tabs>
          <w:tab w:val="left" w:pos="2160"/>
          <w:tab w:val="right" w:leader="dot" w:pos="6840"/>
        </w:tabs>
        <w:ind w:right="-140"/>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sidRPr="00F54E9B">
        <w:rPr>
          <w:rFonts w:cs="Times New Roman"/>
          <w:b/>
          <w:snapToGrid w:val="0"/>
          <w:color w:val="000000"/>
          <w:szCs w:val="22"/>
        </w:rPr>
        <w:t>[</w:t>
      </w:r>
      <w:r w:rsidRPr="00F54E9B">
        <w:rPr>
          <w:rFonts w:cs="Times New Roman"/>
          <w:b/>
          <w:bCs/>
          <w:snapToGrid w:val="0"/>
          <w:color w:val="000000"/>
          <w:szCs w:val="22"/>
        </w:rPr>
        <w:t xml:space="preserve">GO TO </w:t>
      </w:r>
      <w:r w:rsidR="00FF22E3" w:rsidRPr="00F54E9B">
        <w:rPr>
          <w:rFonts w:cs="Times New Roman"/>
          <w:b/>
          <w:bCs/>
          <w:szCs w:val="22"/>
        </w:rPr>
        <w:t>QA11</w:t>
      </w:r>
      <w:r w:rsidRPr="00F54E9B">
        <w:rPr>
          <w:rFonts w:cs="Times New Roman"/>
          <w:b/>
          <w:bCs/>
          <w:szCs w:val="22"/>
        </w:rPr>
        <w:t>_</w:t>
      </w:r>
      <w:r w:rsidR="00AA2ACA" w:rsidRPr="00F54E9B">
        <w:rPr>
          <w:rFonts w:cs="Times New Roman"/>
          <w:b/>
          <w:bCs/>
          <w:szCs w:val="22"/>
        </w:rPr>
        <w:t>B</w:t>
      </w:r>
      <w:r w:rsidR="00C11139">
        <w:rPr>
          <w:rFonts w:cs="Times New Roman"/>
          <w:b/>
          <w:bCs/>
          <w:szCs w:val="22"/>
        </w:rPr>
        <w:t>5</w:t>
      </w:r>
      <w:r w:rsidRPr="00F54E9B">
        <w:rPr>
          <w:rFonts w:cs="Times New Roman"/>
          <w:b/>
          <w:bCs/>
          <w:snapToGrid w:val="0"/>
          <w:color w:val="000000"/>
          <w:szCs w:val="22"/>
        </w:rPr>
        <w:t>]</w:t>
      </w:r>
    </w:p>
    <w:p w:rsidR="00BA6A61" w:rsidRDefault="00BA6A61" w:rsidP="009F73BC">
      <w:pPr>
        <w:tabs>
          <w:tab w:val="left" w:pos="1440"/>
          <w:tab w:val="left" w:pos="1710"/>
        </w:tabs>
        <w:rPr>
          <w:rFonts w:cs="Times New Roman"/>
          <w:b/>
          <w:bCs/>
          <w:szCs w:val="22"/>
        </w:rPr>
      </w:pPr>
    </w:p>
    <w:p w:rsidR="009F73BC" w:rsidRPr="00F54E9B" w:rsidRDefault="00FF22E3" w:rsidP="009F73BC">
      <w:pPr>
        <w:tabs>
          <w:tab w:val="left" w:pos="1440"/>
          <w:tab w:val="left" w:pos="1710"/>
        </w:tabs>
        <w:rPr>
          <w:rFonts w:cs="Times New Roman"/>
          <w:szCs w:val="22"/>
        </w:rPr>
      </w:pPr>
      <w:r w:rsidRPr="00F54E9B">
        <w:rPr>
          <w:rFonts w:cs="Times New Roman"/>
          <w:b/>
          <w:bCs/>
          <w:szCs w:val="22"/>
        </w:rPr>
        <w:t>QA11</w:t>
      </w:r>
      <w:r w:rsidR="00C5108E" w:rsidRPr="00F54E9B">
        <w:rPr>
          <w:rFonts w:cs="Times New Roman"/>
          <w:b/>
          <w:bCs/>
          <w:szCs w:val="22"/>
        </w:rPr>
        <w:t>_B</w:t>
      </w:r>
      <w:r w:rsidR="008D5F2B">
        <w:rPr>
          <w:rFonts w:cs="Times New Roman"/>
          <w:b/>
          <w:bCs/>
          <w:szCs w:val="22"/>
        </w:rPr>
        <w:t>2</w:t>
      </w:r>
      <w:r w:rsidR="009F73BC" w:rsidRPr="00F54E9B">
        <w:rPr>
          <w:rFonts w:cs="Times New Roman"/>
          <w:szCs w:val="22"/>
        </w:rPr>
        <w:tab/>
      </w:r>
      <w:r w:rsidR="009F73BC" w:rsidRPr="00F54E9B">
        <w:rPr>
          <w:rFonts w:cs="Times New Roman"/>
          <w:bCs/>
          <w:szCs w:val="22"/>
        </w:rPr>
        <w:t xml:space="preserve">Are you currently taking </w:t>
      </w:r>
      <w:r w:rsidR="009F73BC" w:rsidRPr="00F54E9B">
        <w:rPr>
          <w:rFonts w:cs="Times New Roman"/>
          <w:szCs w:val="22"/>
        </w:rPr>
        <w:t xml:space="preserve">hormone </w:t>
      </w:r>
      <w:del w:id="591" w:author="Claire Kim" w:date="2011-06-13T16:25:00Z">
        <w:r w:rsidR="009F73BC" w:rsidRPr="00F54E9B" w:rsidDel="0034269A">
          <w:rPr>
            <w:rFonts w:cs="Times New Roman"/>
            <w:szCs w:val="22"/>
          </w:rPr>
          <w:delText xml:space="preserve">replacement </w:delText>
        </w:r>
      </w:del>
      <w:r w:rsidR="009F73BC" w:rsidRPr="00F54E9B">
        <w:rPr>
          <w:rFonts w:cs="Times New Roman"/>
          <w:szCs w:val="22"/>
        </w:rPr>
        <w:t>therapy?</w:t>
      </w:r>
    </w:p>
    <w:p w:rsidR="009F73BC" w:rsidRPr="00F54E9B" w:rsidRDefault="009F73BC" w:rsidP="009F73BC">
      <w:pPr>
        <w:tabs>
          <w:tab w:val="left" w:pos="1440"/>
          <w:tab w:val="left" w:pos="1710"/>
        </w:tabs>
        <w:rPr>
          <w:rFonts w:cs="Times New Roman"/>
          <w:bCs/>
          <w:snapToGrid w:val="0"/>
          <w:szCs w:val="22"/>
        </w:rPr>
      </w:pPr>
    </w:p>
    <w:p w:rsidR="009F73BC" w:rsidRPr="00F54E9B" w:rsidRDefault="009F73BC" w:rsidP="009F73BC">
      <w:pPr>
        <w:widowControl w:val="0"/>
        <w:tabs>
          <w:tab w:val="left" w:pos="1440"/>
          <w:tab w:val="right" w:leader="dot" w:pos="6840"/>
        </w:tabs>
        <w:ind w:left="1440"/>
        <w:rPr>
          <w:rFonts w:cs="Times New Roman"/>
          <w:b/>
          <w:snapToGrid w:val="0"/>
          <w:szCs w:val="22"/>
        </w:rPr>
      </w:pPr>
      <w:r w:rsidRPr="00F54E9B">
        <w:rPr>
          <w:rFonts w:cs="Times New Roman"/>
          <w:snapToGrid w:val="0"/>
          <w:szCs w:val="22"/>
        </w:rPr>
        <w:tab/>
      </w:r>
      <w:del w:id="592" w:author="Claire Kim" w:date="2011-06-13T16:25:00Z">
        <w:r w:rsidRPr="00F54E9B" w:rsidDel="0034269A">
          <w:rPr>
            <w:rFonts w:cs="Times New Roman"/>
            <w:b/>
            <w:snapToGrid w:val="0"/>
            <w:szCs w:val="22"/>
          </w:rPr>
          <w:delText xml:space="preserve">[IF NEEDED, </w:delText>
        </w:r>
        <w:smartTag w:uri="urn:schemas-microsoft-com:office:smarttags" w:element="stockticker">
          <w:r w:rsidRPr="00F54E9B" w:rsidDel="0034269A">
            <w:rPr>
              <w:rFonts w:cs="Times New Roman"/>
              <w:b/>
              <w:snapToGrid w:val="0"/>
              <w:szCs w:val="22"/>
            </w:rPr>
            <w:delText>SAY</w:delText>
          </w:r>
        </w:smartTag>
        <w:r w:rsidRPr="00F54E9B" w:rsidDel="0034269A">
          <w:rPr>
            <w:rFonts w:cs="Times New Roman"/>
            <w:b/>
            <w:snapToGrid w:val="0"/>
            <w:szCs w:val="22"/>
          </w:rPr>
          <w:delText>: “This is a pill, patch or treatment that gives women more of the female hormone, estrogen.”]</w:delText>
        </w:r>
      </w:del>
    </w:p>
    <w:p w:rsidR="009F73BC" w:rsidRPr="00F54E9B" w:rsidRDefault="009F73BC" w:rsidP="009F73BC">
      <w:pPr>
        <w:widowControl w:val="0"/>
        <w:tabs>
          <w:tab w:val="left" w:pos="2160"/>
          <w:tab w:val="right" w:leader="dot" w:pos="6840"/>
        </w:tabs>
        <w:ind w:left="2160"/>
        <w:rPr>
          <w:rFonts w:cs="Times New Roman"/>
          <w:b/>
          <w:snapToGrid w:val="0"/>
          <w:szCs w:val="22"/>
        </w:rPr>
      </w:pP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YES</w:t>
      </w:r>
      <w:r w:rsidRPr="00F54E9B">
        <w:rPr>
          <w:rFonts w:cs="Times New Roman"/>
          <w:snapToGrid w:val="0"/>
          <w:szCs w:val="22"/>
        </w:rPr>
        <w:tab/>
        <w:t>1</w:t>
      </w:r>
      <w:r w:rsidRPr="00F54E9B">
        <w:rPr>
          <w:rFonts w:cs="Times New Roman"/>
          <w:snapToGrid w:val="0"/>
          <w:szCs w:val="22"/>
        </w:rPr>
        <w:tab/>
      </w:r>
      <w:r w:rsidRPr="00F54E9B">
        <w:rPr>
          <w:rFonts w:cs="Times New Roman"/>
          <w:b/>
          <w:snapToGrid w:val="0"/>
          <w:szCs w:val="22"/>
        </w:rPr>
        <w:t xml:space="preserve">[GO TO </w:t>
      </w:r>
      <w:r w:rsidR="00FF22E3" w:rsidRPr="00F54E9B">
        <w:rPr>
          <w:rFonts w:cs="Times New Roman"/>
          <w:b/>
          <w:snapToGrid w:val="0"/>
          <w:szCs w:val="22"/>
        </w:rPr>
        <w:t>QA11</w:t>
      </w:r>
      <w:r w:rsidRPr="00F54E9B">
        <w:rPr>
          <w:rFonts w:cs="Times New Roman"/>
          <w:b/>
          <w:snapToGrid w:val="0"/>
          <w:szCs w:val="22"/>
        </w:rPr>
        <w:t>_</w:t>
      </w:r>
      <w:r w:rsidR="008D5F2B">
        <w:rPr>
          <w:rFonts w:cs="Times New Roman"/>
          <w:b/>
          <w:snapToGrid w:val="0"/>
          <w:szCs w:val="22"/>
        </w:rPr>
        <w:t>B4</w:t>
      </w:r>
      <w:r w:rsidRPr="00F54E9B">
        <w:rPr>
          <w:rFonts w:cs="Times New Roman"/>
          <w:b/>
          <w:snapToGrid w:val="0"/>
          <w:szCs w:val="22"/>
        </w:rPr>
        <w:t>]</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NO</w:t>
      </w:r>
      <w:r w:rsidRPr="00F54E9B">
        <w:rPr>
          <w:rFonts w:cs="Times New Roman"/>
          <w:snapToGrid w:val="0"/>
          <w:szCs w:val="22"/>
        </w:rPr>
        <w:tab/>
        <w:t>2</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REFUSED</w:t>
      </w:r>
      <w:r w:rsidRPr="00F54E9B">
        <w:rPr>
          <w:rFonts w:cs="Times New Roman"/>
          <w:snapToGrid w:val="0"/>
          <w:szCs w:val="22"/>
        </w:rPr>
        <w:tab/>
        <w:t>-7</w:t>
      </w:r>
      <w:r w:rsidRPr="00F54E9B">
        <w:rPr>
          <w:rFonts w:cs="Times New Roman"/>
          <w:snapToGrid w:val="0"/>
          <w:szCs w:val="22"/>
        </w:rPr>
        <w:tab/>
      </w:r>
      <w:r w:rsidRPr="00F54E9B">
        <w:rPr>
          <w:rFonts w:cs="Times New Roman"/>
          <w:b/>
          <w:snapToGrid w:val="0"/>
          <w:szCs w:val="22"/>
        </w:rPr>
        <w:t xml:space="preserve">[GO TO </w:t>
      </w:r>
      <w:r w:rsidR="00FF22E3" w:rsidRPr="00F54E9B">
        <w:rPr>
          <w:rFonts w:cs="Times New Roman"/>
          <w:b/>
          <w:snapToGrid w:val="0"/>
          <w:szCs w:val="22"/>
        </w:rPr>
        <w:t>QA11</w:t>
      </w:r>
      <w:r w:rsidRPr="00F54E9B">
        <w:rPr>
          <w:rFonts w:cs="Times New Roman"/>
          <w:b/>
          <w:snapToGrid w:val="0"/>
          <w:szCs w:val="22"/>
        </w:rPr>
        <w:t>_</w:t>
      </w:r>
      <w:r w:rsidR="008D5F2B">
        <w:rPr>
          <w:rFonts w:cs="Times New Roman"/>
          <w:b/>
          <w:snapToGrid w:val="0"/>
          <w:szCs w:val="22"/>
        </w:rPr>
        <w:t>B4</w:t>
      </w:r>
      <w:r w:rsidRPr="00F54E9B">
        <w:rPr>
          <w:rFonts w:cs="Times New Roman"/>
          <w:b/>
          <w:snapToGrid w:val="0"/>
          <w:szCs w:val="22"/>
        </w:rPr>
        <w:t>]</w:t>
      </w:r>
    </w:p>
    <w:p w:rsidR="009F73BC" w:rsidRPr="00F54E9B" w:rsidRDefault="009F73BC" w:rsidP="009F73BC">
      <w:pPr>
        <w:widowControl w:val="0"/>
        <w:tabs>
          <w:tab w:val="left" w:pos="2160"/>
          <w:tab w:val="right" w:leader="dot" w:pos="6840"/>
        </w:tabs>
        <w:rPr>
          <w:rFonts w:cs="Times New Roman"/>
          <w:b/>
          <w:bCs/>
          <w:szCs w:val="22"/>
        </w:rPr>
      </w:pPr>
      <w:r w:rsidRPr="00F54E9B">
        <w:rPr>
          <w:rFonts w:cs="Times New Roman"/>
          <w:snapToGrid w:val="0"/>
          <w:szCs w:val="22"/>
        </w:rPr>
        <w:tab/>
        <w:t>DON'T KNOW</w:t>
      </w:r>
      <w:r w:rsidRPr="00F54E9B">
        <w:rPr>
          <w:rFonts w:cs="Times New Roman"/>
          <w:snapToGrid w:val="0"/>
          <w:szCs w:val="22"/>
        </w:rPr>
        <w:tab/>
        <w:t>-8</w:t>
      </w:r>
      <w:r w:rsidRPr="00F54E9B">
        <w:rPr>
          <w:rFonts w:cs="Times New Roman"/>
          <w:snapToGrid w:val="0"/>
          <w:szCs w:val="22"/>
        </w:rPr>
        <w:tab/>
      </w:r>
      <w:r w:rsidRPr="00F54E9B">
        <w:rPr>
          <w:rFonts w:cs="Times New Roman"/>
          <w:b/>
          <w:snapToGrid w:val="0"/>
          <w:szCs w:val="22"/>
        </w:rPr>
        <w:t xml:space="preserve">[GO TO </w:t>
      </w:r>
      <w:r w:rsidR="00FF22E3" w:rsidRPr="00F54E9B">
        <w:rPr>
          <w:rFonts w:cs="Times New Roman"/>
          <w:b/>
          <w:snapToGrid w:val="0"/>
          <w:szCs w:val="22"/>
        </w:rPr>
        <w:t>QA11</w:t>
      </w:r>
      <w:r w:rsidRPr="00F54E9B">
        <w:rPr>
          <w:rFonts w:cs="Times New Roman"/>
          <w:b/>
          <w:snapToGrid w:val="0"/>
          <w:szCs w:val="22"/>
        </w:rPr>
        <w:t>_</w:t>
      </w:r>
      <w:r w:rsidR="008D5F2B">
        <w:rPr>
          <w:rFonts w:cs="Times New Roman"/>
          <w:b/>
          <w:snapToGrid w:val="0"/>
          <w:szCs w:val="22"/>
        </w:rPr>
        <w:t>B4</w:t>
      </w:r>
      <w:r w:rsidRPr="00F54E9B">
        <w:rPr>
          <w:rFonts w:cs="Times New Roman"/>
          <w:b/>
          <w:snapToGrid w:val="0"/>
          <w:szCs w:val="22"/>
        </w:rPr>
        <w:t>]</w:t>
      </w:r>
    </w:p>
    <w:p w:rsidR="009F73BC" w:rsidRPr="00F54E9B" w:rsidRDefault="009F73BC" w:rsidP="009F73BC">
      <w:pPr>
        <w:widowControl w:val="0"/>
        <w:tabs>
          <w:tab w:val="left" w:pos="2160"/>
          <w:tab w:val="right" w:leader="dot" w:pos="6840"/>
        </w:tabs>
        <w:rPr>
          <w:rFonts w:cs="Times New Roman"/>
          <w:snapToGrid w:val="0"/>
          <w:szCs w:val="22"/>
        </w:rPr>
      </w:pPr>
    </w:p>
    <w:p w:rsidR="009F73BC" w:rsidRPr="00F54E9B" w:rsidRDefault="00FF22E3" w:rsidP="009F73BC">
      <w:pPr>
        <w:tabs>
          <w:tab w:val="left" w:pos="1440"/>
        </w:tabs>
        <w:ind w:left="1440" w:hanging="1440"/>
        <w:rPr>
          <w:rFonts w:cs="Times New Roman"/>
          <w:color w:val="000000"/>
          <w:szCs w:val="22"/>
        </w:rPr>
      </w:pPr>
      <w:r w:rsidRPr="00F54E9B">
        <w:rPr>
          <w:rFonts w:cs="Times New Roman"/>
          <w:b/>
          <w:snapToGrid w:val="0"/>
          <w:color w:val="000000"/>
          <w:szCs w:val="22"/>
        </w:rPr>
        <w:t>QA11</w:t>
      </w:r>
      <w:r w:rsidR="009F73BC" w:rsidRPr="00F54E9B">
        <w:rPr>
          <w:rFonts w:cs="Times New Roman"/>
          <w:b/>
          <w:snapToGrid w:val="0"/>
          <w:color w:val="000000"/>
          <w:szCs w:val="22"/>
        </w:rPr>
        <w:t>_</w:t>
      </w:r>
      <w:r w:rsidR="008D5F2B">
        <w:rPr>
          <w:rFonts w:cs="Times New Roman"/>
          <w:b/>
          <w:snapToGrid w:val="0"/>
          <w:color w:val="000000"/>
          <w:szCs w:val="22"/>
        </w:rPr>
        <w:t>B3</w:t>
      </w:r>
      <w:r w:rsidR="009F73BC" w:rsidRPr="00F54E9B">
        <w:rPr>
          <w:rFonts w:cs="Times New Roman"/>
          <w:b/>
          <w:bCs/>
          <w:color w:val="000000"/>
          <w:szCs w:val="22"/>
        </w:rPr>
        <w:tab/>
      </w:r>
      <w:r w:rsidR="009F73BC" w:rsidRPr="00F54E9B">
        <w:rPr>
          <w:rFonts w:cs="Times New Roman"/>
          <w:color w:val="000000"/>
          <w:szCs w:val="22"/>
        </w:rPr>
        <w:t xml:space="preserve">About how long ago did you stop using Hormone </w:t>
      </w:r>
      <w:del w:id="593" w:author="Claire Kim" w:date="2011-06-14T09:46:00Z">
        <w:r w:rsidR="009F73BC" w:rsidRPr="00F54E9B" w:rsidDel="00DE7F2D">
          <w:rPr>
            <w:rFonts w:cs="Times New Roman"/>
            <w:color w:val="000000"/>
            <w:szCs w:val="22"/>
          </w:rPr>
          <w:delText xml:space="preserve">Replacement </w:delText>
        </w:r>
      </w:del>
      <w:r w:rsidR="009F73BC" w:rsidRPr="00F54E9B">
        <w:rPr>
          <w:rFonts w:cs="Times New Roman"/>
          <w:color w:val="000000"/>
          <w:szCs w:val="22"/>
        </w:rPr>
        <w:t>Therapy – was it…</w:t>
      </w:r>
    </w:p>
    <w:p w:rsidR="009F73BC" w:rsidRPr="00F54E9B" w:rsidRDefault="009F73BC" w:rsidP="009F73BC">
      <w:pPr>
        <w:tabs>
          <w:tab w:val="left" w:pos="1440"/>
          <w:tab w:val="left" w:pos="1710"/>
        </w:tabs>
        <w:ind w:left="1440" w:hanging="1440"/>
        <w:rPr>
          <w:rFonts w:cs="Times New Roman"/>
          <w:snapToGrid w:val="0"/>
          <w:szCs w:val="22"/>
        </w:rPr>
      </w:pP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2 years ago or less,</w:t>
      </w:r>
      <w:r w:rsidRPr="00F54E9B">
        <w:rPr>
          <w:rFonts w:cs="Times New Roman"/>
          <w:snapToGrid w:val="0"/>
          <w:color w:val="000000"/>
          <w:szCs w:val="22"/>
        </w:rPr>
        <w:tab/>
        <w:t>1</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More than 2 years up to 5 years ago, or</w:t>
      </w:r>
      <w:r w:rsidRPr="00F54E9B">
        <w:rPr>
          <w:rFonts w:cs="Times New Roman"/>
          <w:snapToGrid w:val="0"/>
          <w:color w:val="000000"/>
          <w:szCs w:val="22"/>
        </w:rPr>
        <w:tab/>
        <w:t>2</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More than 5 years ago?</w:t>
      </w:r>
      <w:r w:rsidRPr="00F54E9B">
        <w:rPr>
          <w:rFonts w:cs="Times New Roman"/>
          <w:snapToGrid w:val="0"/>
          <w:color w:val="000000"/>
          <w:szCs w:val="22"/>
        </w:rPr>
        <w:tab/>
        <w:t>3</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r>
      <w:r w:rsidRPr="00F54E9B">
        <w:rPr>
          <w:rFonts w:cs="Times New Roman"/>
          <w:snapToGrid w:val="0"/>
          <w:color w:val="000000"/>
          <w:szCs w:val="22"/>
        </w:rPr>
        <w:t>DON’T KNOW</w:t>
      </w:r>
      <w:r w:rsidRPr="00F54E9B">
        <w:rPr>
          <w:rFonts w:cs="Times New Roman"/>
          <w:snapToGrid w:val="0"/>
          <w:color w:val="000000"/>
          <w:szCs w:val="22"/>
        </w:rPr>
        <w:tab/>
        <w:t>-8</w:t>
      </w:r>
    </w:p>
    <w:p w:rsidR="009F73BC" w:rsidRPr="00F54E9B" w:rsidRDefault="009F73BC" w:rsidP="009F73BC">
      <w:pPr>
        <w:widowControl w:val="0"/>
        <w:tabs>
          <w:tab w:val="left" w:pos="2160"/>
          <w:tab w:val="right" w:leader="dot" w:pos="6840"/>
        </w:tabs>
        <w:rPr>
          <w:rFonts w:cs="Times New Roman"/>
          <w:snapToGrid w:val="0"/>
          <w:szCs w:val="22"/>
        </w:rPr>
      </w:pPr>
    </w:p>
    <w:p w:rsidR="009F73BC" w:rsidRPr="00F54E9B" w:rsidRDefault="00FF22E3" w:rsidP="009F73BC">
      <w:pPr>
        <w:tabs>
          <w:tab w:val="left" w:pos="1440"/>
          <w:tab w:val="left" w:pos="1710"/>
        </w:tabs>
        <w:ind w:left="1440" w:hanging="1440"/>
        <w:rPr>
          <w:rFonts w:cs="Times New Roman"/>
          <w:snapToGrid w:val="0"/>
          <w:szCs w:val="22"/>
        </w:rPr>
      </w:pPr>
      <w:r w:rsidRPr="00F54E9B">
        <w:rPr>
          <w:rFonts w:cs="Times New Roman"/>
          <w:b/>
          <w:bCs/>
          <w:szCs w:val="22"/>
        </w:rPr>
        <w:t>QA11</w:t>
      </w:r>
      <w:r w:rsidR="009F73BC" w:rsidRPr="00F54E9B">
        <w:rPr>
          <w:rFonts w:cs="Times New Roman"/>
          <w:b/>
          <w:bCs/>
          <w:szCs w:val="22"/>
        </w:rPr>
        <w:t>_</w:t>
      </w:r>
      <w:r w:rsidR="00C5108E" w:rsidRPr="00F54E9B">
        <w:rPr>
          <w:rFonts w:cs="Times New Roman"/>
          <w:b/>
          <w:bCs/>
          <w:szCs w:val="22"/>
        </w:rPr>
        <w:t>B</w:t>
      </w:r>
      <w:r w:rsidR="008D5F2B">
        <w:rPr>
          <w:rFonts w:cs="Times New Roman"/>
          <w:b/>
          <w:bCs/>
          <w:szCs w:val="22"/>
        </w:rPr>
        <w:t>4</w:t>
      </w:r>
      <w:r w:rsidR="009F73BC" w:rsidRPr="00F54E9B">
        <w:rPr>
          <w:rFonts w:cs="Times New Roman"/>
          <w:szCs w:val="22"/>
        </w:rPr>
        <w:tab/>
        <w:t xml:space="preserve">Some women go on and off hormone </w:t>
      </w:r>
      <w:del w:id="594" w:author="Claire Kim" w:date="2011-06-14T09:46:00Z">
        <w:r w:rsidR="009F73BC" w:rsidRPr="00F54E9B" w:rsidDel="00DE7F2D">
          <w:rPr>
            <w:rFonts w:cs="Times New Roman"/>
            <w:szCs w:val="22"/>
          </w:rPr>
          <w:delText xml:space="preserve">replacement </w:delText>
        </w:r>
      </w:del>
      <w:r w:rsidR="009F73BC" w:rsidRPr="00F54E9B">
        <w:rPr>
          <w:rFonts w:cs="Times New Roman"/>
          <w:szCs w:val="22"/>
        </w:rPr>
        <w:t xml:space="preserve">therapy.  Altogether, how long have you taken </w:t>
      </w:r>
      <w:smartTag w:uri="urn:schemas-microsoft-com:office:smarttags" w:element="stockticker">
        <w:r w:rsidR="009F73BC" w:rsidRPr="00F54E9B">
          <w:rPr>
            <w:rFonts w:cs="Times New Roman"/>
            <w:szCs w:val="22"/>
          </w:rPr>
          <w:t>HRT</w:t>
        </w:r>
      </w:smartTag>
      <w:r w:rsidR="009F73BC" w:rsidRPr="00F54E9B">
        <w:rPr>
          <w:rFonts w:cs="Times New Roman"/>
          <w:szCs w:val="22"/>
        </w:rPr>
        <w:t>?</w:t>
      </w:r>
    </w:p>
    <w:p w:rsidR="009F73BC" w:rsidRPr="00F54E9B" w:rsidRDefault="008D5F2B" w:rsidP="009F73BC">
      <w:pPr>
        <w:widowControl w:val="0"/>
        <w:tabs>
          <w:tab w:val="left" w:pos="2160"/>
          <w:tab w:val="right" w:leader="dot" w:pos="6840"/>
        </w:tabs>
        <w:rPr>
          <w:rFonts w:cs="Times New Roman"/>
          <w:snapToGrid w:val="0"/>
          <w:szCs w:val="22"/>
        </w:rPr>
      </w:pPr>
      <w:r>
        <w:rPr>
          <w:rFonts w:cs="Times New Roman"/>
          <w:snapToGrid w:val="0"/>
          <w:szCs w:val="22"/>
        </w:rPr>
        <w:tab/>
        <w:t>A YEAR</w:t>
      </w:r>
      <w:r w:rsidR="009F73BC" w:rsidRPr="00F54E9B">
        <w:rPr>
          <w:rFonts w:cs="Times New Roman"/>
          <w:snapToGrid w:val="0"/>
          <w:szCs w:val="22"/>
        </w:rPr>
        <w:t xml:space="preserve"> OR LESS</w:t>
      </w:r>
      <w:r w:rsidR="009F73BC" w:rsidRPr="00F54E9B">
        <w:rPr>
          <w:rFonts w:cs="Times New Roman"/>
          <w:snapToGrid w:val="0"/>
          <w:szCs w:val="22"/>
        </w:rPr>
        <w:tab/>
        <w:t>1</w:t>
      </w:r>
      <w:r w:rsidR="009F73BC"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 xml:space="preserve">MORE </w:t>
      </w:r>
      <w:smartTag w:uri="urn:schemas-microsoft-com:office:smarttags" w:element="stockticker">
        <w:r w:rsidRPr="00F54E9B">
          <w:rPr>
            <w:rFonts w:cs="Times New Roman"/>
            <w:snapToGrid w:val="0"/>
            <w:szCs w:val="22"/>
          </w:rPr>
          <w:t>THAN</w:t>
        </w:r>
      </w:smartTag>
      <w:r w:rsidRPr="00F54E9B">
        <w:rPr>
          <w:rFonts w:cs="Times New Roman"/>
          <w:snapToGrid w:val="0"/>
          <w:szCs w:val="22"/>
        </w:rPr>
        <w:t xml:space="preserve"> 1 UP TO 2 YEARS</w:t>
      </w:r>
      <w:r w:rsidRPr="00F54E9B">
        <w:rPr>
          <w:rFonts w:cs="Times New Roman"/>
          <w:snapToGrid w:val="0"/>
          <w:szCs w:val="22"/>
        </w:rPr>
        <w:tab/>
        <w:t>2</w:t>
      </w:r>
      <w:r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 xml:space="preserve">MORE </w:t>
      </w:r>
      <w:smartTag w:uri="urn:schemas-microsoft-com:office:smarttags" w:element="stockticker">
        <w:r w:rsidRPr="00F54E9B">
          <w:rPr>
            <w:rFonts w:cs="Times New Roman"/>
            <w:snapToGrid w:val="0"/>
            <w:szCs w:val="22"/>
          </w:rPr>
          <w:t>THAN</w:t>
        </w:r>
      </w:smartTag>
      <w:r w:rsidRPr="00F54E9B">
        <w:rPr>
          <w:rFonts w:cs="Times New Roman"/>
          <w:snapToGrid w:val="0"/>
          <w:szCs w:val="22"/>
        </w:rPr>
        <w:t xml:space="preserve"> 2 UP TO 4 YEARS</w:t>
      </w:r>
      <w:r w:rsidRPr="00F54E9B">
        <w:rPr>
          <w:rFonts w:cs="Times New Roman"/>
          <w:snapToGrid w:val="0"/>
          <w:szCs w:val="22"/>
        </w:rPr>
        <w:tab/>
        <w:t>3</w:t>
      </w:r>
      <w:r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 xml:space="preserve">MORE </w:t>
      </w:r>
      <w:smartTag w:uri="urn:schemas-microsoft-com:office:smarttags" w:element="stockticker">
        <w:r w:rsidRPr="00F54E9B">
          <w:rPr>
            <w:rFonts w:cs="Times New Roman"/>
            <w:snapToGrid w:val="0"/>
            <w:szCs w:val="22"/>
          </w:rPr>
          <w:t>THAN</w:t>
        </w:r>
      </w:smartTag>
      <w:r w:rsidRPr="00F54E9B">
        <w:rPr>
          <w:rFonts w:cs="Times New Roman"/>
          <w:snapToGrid w:val="0"/>
          <w:szCs w:val="22"/>
        </w:rPr>
        <w:t xml:space="preserve"> 4 UP TO 8 YEARS </w:t>
      </w:r>
      <w:r w:rsidRPr="00F54E9B">
        <w:rPr>
          <w:rFonts w:cs="Times New Roman"/>
          <w:snapToGrid w:val="0"/>
          <w:szCs w:val="22"/>
        </w:rPr>
        <w:tab/>
        <w:t>4</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 xml:space="preserve">MORE </w:t>
      </w:r>
      <w:smartTag w:uri="urn:schemas-microsoft-com:office:smarttags" w:element="stockticker">
        <w:r w:rsidRPr="00F54E9B">
          <w:rPr>
            <w:rFonts w:cs="Times New Roman"/>
            <w:snapToGrid w:val="0"/>
            <w:szCs w:val="22"/>
          </w:rPr>
          <w:t>THAN</w:t>
        </w:r>
      </w:smartTag>
      <w:r w:rsidRPr="00F54E9B">
        <w:rPr>
          <w:rFonts w:cs="Times New Roman"/>
          <w:snapToGrid w:val="0"/>
          <w:szCs w:val="22"/>
        </w:rPr>
        <w:t xml:space="preserve"> 8 YEARS AGO</w:t>
      </w:r>
      <w:r w:rsidRPr="00F54E9B">
        <w:rPr>
          <w:rFonts w:cs="Times New Roman"/>
          <w:snapToGrid w:val="0"/>
          <w:szCs w:val="22"/>
        </w:rPr>
        <w:tab/>
        <w:t>5</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REFUSED</w:t>
      </w:r>
      <w:r w:rsidRPr="00F54E9B">
        <w:rPr>
          <w:rFonts w:cs="Times New Roman"/>
          <w:snapToGrid w:val="0"/>
          <w:szCs w:val="22"/>
        </w:rPr>
        <w:tab/>
        <w:t>-7</w:t>
      </w:r>
      <w:r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DON'T KNOW</w:t>
      </w:r>
      <w:r w:rsidRPr="00F54E9B">
        <w:rPr>
          <w:rFonts w:cs="Times New Roman"/>
          <w:snapToGrid w:val="0"/>
          <w:szCs w:val="22"/>
        </w:rPr>
        <w:tab/>
        <w:t>-8</w:t>
      </w:r>
      <w:r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p>
    <w:p w:rsidR="009F73BC" w:rsidRPr="00F54E9B" w:rsidDel="0034269A" w:rsidRDefault="009F73BC" w:rsidP="00BA6A61">
      <w:pPr>
        <w:pageBreakBefore/>
        <w:pBdr>
          <w:top w:val="single" w:sz="4" w:space="1" w:color="auto"/>
          <w:left w:val="single" w:sz="4" w:space="4" w:color="auto"/>
          <w:bottom w:val="single" w:sz="4" w:space="1" w:color="auto"/>
          <w:right w:val="single" w:sz="4" w:space="4" w:color="auto"/>
        </w:pBdr>
        <w:tabs>
          <w:tab w:val="left" w:pos="1440"/>
          <w:tab w:val="left" w:pos="1710"/>
        </w:tabs>
        <w:rPr>
          <w:del w:id="595" w:author="Claire Kim" w:date="2011-06-13T16:26:00Z"/>
          <w:rFonts w:cs="Times New Roman"/>
          <w:b/>
          <w:bCs/>
          <w:color w:val="000000"/>
          <w:szCs w:val="22"/>
        </w:rPr>
      </w:pPr>
      <w:del w:id="596" w:author="Claire Kim" w:date="2011-06-13T16:26:00Z">
        <w:r w:rsidRPr="00F54E9B" w:rsidDel="0034269A">
          <w:rPr>
            <w:rFonts w:cs="Times New Roman"/>
            <w:b/>
            <w:bCs/>
            <w:color w:val="000000"/>
            <w:szCs w:val="22"/>
          </w:rPr>
          <w:lastRenderedPageBreak/>
          <w:delText xml:space="preserve">PROGRAMMING NOTE </w:delText>
        </w:r>
        <w:r w:rsidR="00FF22E3" w:rsidRPr="00F54E9B" w:rsidDel="0034269A">
          <w:rPr>
            <w:rFonts w:cs="Times New Roman"/>
            <w:b/>
            <w:bCs/>
            <w:color w:val="000000"/>
            <w:szCs w:val="22"/>
          </w:rPr>
          <w:delText>QA11</w:delText>
        </w:r>
        <w:r w:rsidRPr="00F54E9B" w:rsidDel="0034269A">
          <w:rPr>
            <w:rFonts w:cs="Times New Roman"/>
            <w:b/>
            <w:bCs/>
            <w:color w:val="000000"/>
            <w:szCs w:val="22"/>
          </w:rPr>
          <w:delText>_</w:delText>
        </w:r>
        <w:r w:rsidR="008D5F2B" w:rsidDel="0034269A">
          <w:rPr>
            <w:rFonts w:cs="Times New Roman"/>
            <w:b/>
            <w:bCs/>
            <w:color w:val="000000"/>
            <w:szCs w:val="22"/>
          </w:rPr>
          <w:delText>B5</w:delText>
        </w:r>
        <w:r w:rsidRPr="00F54E9B" w:rsidDel="0034269A">
          <w:rPr>
            <w:rFonts w:cs="Times New Roman"/>
            <w:b/>
            <w:bCs/>
            <w:color w:val="000000"/>
            <w:szCs w:val="22"/>
          </w:rPr>
          <w:delText>:</w:delText>
        </w:r>
      </w:del>
    </w:p>
    <w:p w:rsidR="009F73BC" w:rsidRPr="00F54E9B" w:rsidDel="0034269A" w:rsidRDefault="009F73BC" w:rsidP="009F73BC">
      <w:pPr>
        <w:pBdr>
          <w:top w:val="single" w:sz="4" w:space="1" w:color="auto"/>
          <w:left w:val="single" w:sz="4" w:space="4" w:color="auto"/>
          <w:bottom w:val="single" w:sz="4" w:space="1" w:color="auto"/>
          <w:right w:val="single" w:sz="4" w:space="4" w:color="auto"/>
        </w:pBdr>
        <w:tabs>
          <w:tab w:val="left" w:pos="1440"/>
          <w:tab w:val="left" w:pos="1710"/>
        </w:tabs>
        <w:rPr>
          <w:del w:id="597" w:author="Claire Kim" w:date="2011-06-13T16:26:00Z"/>
          <w:rFonts w:cs="Times New Roman"/>
          <w:b/>
          <w:bCs/>
          <w:color w:val="000000"/>
          <w:szCs w:val="22"/>
        </w:rPr>
      </w:pPr>
      <w:del w:id="598" w:author="Claire Kim" w:date="2011-06-13T16:26:00Z">
        <w:r w:rsidRPr="00F54E9B" w:rsidDel="0034269A">
          <w:rPr>
            <w:rFonts w:cs="Times New Roman"/>
            <w:b/>
            <w:bCs/>
            <w:color w:val="000000"/>
            <w:szCs w:val="22"/>
          </w:rPr>
          <w:delText xml:space="preserve">IF AGE &gt; 44 CONTINUE WITH </w:delText>
        </w:r>
        <w:r w:rsidR="00FF22E3" w:rsidRPr="00F54E9B" w:rsidDel="0034269A">
          <w:rPr>
            <w:rFonts w:cs="Times New Roman"/>
            <w:b/>
            <w:bCs/>
            <w:color w:val="000000"/>
            <w:szCs w:val="22"/>
          </w:rPr>
          <w:delText>QA11</w:delText>
        </w:r>
        <w:r w:rsidRPr="00F54E9B" w:rsidDel="0034269A">
          <w:rPr>
            <w:rFonts w:cs="Times New Roman"/>
            <w:b/>
            <w:bCs/>
            <w:color w:val="000000"/>
            <w:szCs w:val="22"/>
          </w:rPr>
          <w:delText>_</w:delText>
        </w:r>
        <w:r w:rsidR="00E7159C" w:rsidRPr="00F54E9B" w:rsidDel="0034269A">
          <w:rPr>
            <w:rFonts w:cs="Times New Roman"/>
            <w:b/>
            <w:bCs/>
            <w:color w:val="000000"/>
            <w:szCs w:val="22"/>
          </w:rPr>
          <w:delText>B</w:delText>
        </w:r>
        <w:r w:rsidR="008D5F2B" w:rsidDel="0034269A">
          <w:rPr>
            <w:rFonts w:cs="Times New Roman"/>
            <w:b/>
            <w:bCs/>
            <w:color w:val="000000"/>
            <w:szCs w:val="22"/>
          </w:rPr>
          <w:delText>5</w:delText>
        </w:r>
        <w:r w:rsidRPr="00F54E9B" w:rsidDel="0034269A">
          <w:rPr>
            <w:rFonts w:cs="Times New Roman"/>
            <w:b/>
            <w:bCs/>
            <w:color w:val="000000"/>
            <w:szCs w:val="22"/>
          </w:rPr>
          <w:delText>;</w:delText>
        </w:r>
      </w:del>
    </w:p>
    <w:p w:rsidR="009F73BC" w:rsidRPr="00F54E9B" w:rsidDel="0034269A" w:rsidRDefault="009F73BC" w:rsidP="009F73BC">
      <w:pPr>
        <w:pBdr>
          <w:top w:val="single" w:sz="4" w:space="1" w:color="auto"/>
          <w:left w:val="single" w:sz="4" w:space="4" w:color="auto"/>
          <w:bottom w:val="single" w:sz="4" w:space="1" w:color="auto"/>
          <w:right w:val="single" w:sz="4" w:space="4" w:color="auto"/>
        </w:pBdr>
        <w:tabs>
          <w:tab w:val="left" w:pos="1440"/>
          <w:tab w:val="left" w:pos="1710"/>
        </w:tabs>
        <w:rPr>
          <w:del w:id="599" w:author="Claire Kim" w:date="2011-06-13T16:26:00Z"/>
          <w:rFonts w:cs="Times New Roman"/>
          <w:b/>
          <w:bCs/>
          <w:color w:val="000000"/>
          <w:szCs w:val="22"/>
        </w:rPr>
      </w:pPr>
      <w:del w:id="600" w:author="Claire Kim" w:date="2011-06-13T16:26:00Z">
        <w:r w:rsidRPr="00F54E9B" w:rsidDel="0034269A">
          <w:rPr>
            <w:rFonts w:cs="Times New Roman"/>
            <w:b/>
            <w:bCs/>
            <w:color w:val="000000"/>
            <w:szCs w:val="22"/>
          </w:rPr>
          <w:delText xml:space="preserve">ELSE GO TO </w:delText>
        </w:r>
        <w:r w:rsidR="008D5F2B" w:rsidDel="0034269A">
          <w:rPr>
            <w:rFonts w:cs="Times New Roman"/>
            <w:b/>
            <w:bCs/>
            <w:color w:val="000000"/>
            <w:szCs w:val="22"/>
          </w:rPr>
          <w:delText>NEXT SECTION</w:delText>
        </w:r>
      </w:del>
    </w:p>
    <w:p w:rsidR="009F73BC" w:rsidRPr="00F54E9B" w:rsidDel="0034269A" w:rsidRDefault="009F73BC" w:rsidP="009F73BC">
      <w:pPr>
        <w:tabs>
          <w:tab w:val="left" w:pos="1440"/>
          <w:tab w:val="left" w:pos="1710"/>
        </w:tabs>
        <w:rPr>
          <w:del w:id="601" w:author="Claire Kim" w:date="2011-06-13T16:26:00Z"/>
          <w:rFonts w:cs="Times New Roman"/>
          <w:b/>
          <w:snapToGrid w:val="0"/>
          <w:color w:val="000000"/>
          <w:szCs w:val="22"/>
        </w:rPr>
      </w:pPr>
    </w:p>
    <w:p w:rsidR="009F73BC" w:rsidRPr="00F54E9B" w:rsidDel="0034269A" w:rsidRDefault="00FF22E3" w:rsidP="009F73BC">
      <w:pPr>
        <w:rPr>
          <w:del w:id="602" w:author="Claire Kim" w:date="2011-06-13T16:26:00Z"/>
          <w:rFonts w:cs="Times New Roman"/>
          <w:b/>
          <w:bCs/>
          <w:color w:val="000000"/>
          <w:szCs w:val="22"/>
        </w:rPr>
      </w:pPr>
      <w:del w:id="603" w:author="Claire Kim" w:date="2011-06-13T16:26:00Z">
        <w:r w:rsidRPr="00F54E9B" w:rsidDel="0034269A">
          <w:rPr>
            <w:rFonts w:cs="Times New Roman"/>
            <w:b/>
            <w:bCs/>
            <w:color w:val="000000"/>
            <w:szCs w:val="22"/>
          </w:rPr>
          <w:delText>QA11</w:delText>
        </w:r>
        <w:r w:rsidR="009F73BC" w:rsidRPr="00F54E9B" w:rsidDel="0034269A">
          <w:rPr>
            <w:rFonts w:cs="Times New Roman"/>
            <w:b/>
            <w:bCs/>
            <w:color w:val="000000"/>
            <w:szCs w:val="22"/>
          </w:rPr>
          <w:delText>_</w:delText>
        </w:r>
        <w:r w:rsidR="008D5F2B" w:rsidDel="0034269A">
          <w:rPr>
            <w:rFonts w:cs="Times New Roman"/>
            <w:b/>
            <w:bCs/>
            <w:color w:val="000000"/>
            <w:szCs w:val="22"/>
          </w:rPr>
          <w:delText>B5</w:delText>
        </w:r>
        <w:r w:rsidR="009F73BC" w:rsidRPr="00F54E9B" w:rsidDel="0034269A">
          <w:rPr>
            <w:rFonts w:cs="Times New Roman"/>
            <w:b/>
            <w:bCs/>
            <w:color w:val="000000"/>
            <w:szCs w:val="22"/>
          </w:rPr>
          <w:delText xml:space="preserve"> INTRO</w:delText>
        </w:r>
        <w:r w:rsidR="009F73BC" w:rsidRPr="00F54E9B" w:rsidDel="0034269A">
          <w:rPr>
            <w:rFonts w:cs="Times New Roman"/>
            <w:b/>
            <w:bCs/>
            <w:color w:val="000000"/>
            <w:szCs w:val="22"/>
          </w:rPr>
          <w:tab/>
        </w:r>
        <w:r w:rsidR="009F73BC" w:rsidRPr="00F54E9B" w:rsidDel="0034269A">
          <w:rPr>
            <w:rFonts w:cs="Times New Roman"/>
            <w:color w:val="000000"/>
            <w:szCs w:val="22"/>
          </w:rPr>
          <w:delText>Are you taking any of the following medications?</w:delText>
        </w:r>
      </w:del>
    </w:p>
    <w:p w:rsidR="009F73BC" w:rsidRPr="00F54E9B" w:rsidDel="0034269A" w:rsidRDefault="009F73BC" w:rsidP="009F73BC">
      <w:pPr>
        <w:tabs>
          <w:tab w:val="left" w:pos="1440"/>
          <w:tab w:val="left" w:pos="1710"/>
        </w:tabs>
        <w:rPr>
          <w:del w:id="604" w:author="Claire Kim" w:date="2011-06-13T16:26:00Z"/>
          <w:rFonts w:cs="Times New Roman"/>
          <w:b/>
          <w:bCs/>
          <w:color w:val="000000"/>
          <w:szCs w:val="22"/>
        </w:rPr>
      </w:pPr>
    </w:p>
    <w:p w:rsidR="009F73BC" w:rsidRPr="00F54E9B" w:rsidDel="0034269A" w:rsidRDefault="00FF22E3" w:rsidP="009F73BC">
      <w:pPr>
        <w:tabs>
          <w:tab w:val="left" w:pos="1440"/>
          <w:tab w:val="left" w:pos="1710"/>
        </w:tabs>
        <w:rPr>
          <w:del w:id="605" w:author="Claire Kim" w:date="2011-06-13T16:26:00Z"/>
          <w:rFonts w:cs="Times New Roman"/>
          <w:color w:val="000000"/>
          <w:szCs w:val="22"/>
        </w:rPr>
      </w:pPr>
      <w:del w:id="606" w:author="Claire Kim" w:date="2011-06-13T16:26:00Z">
        <w:r w:rsidRPr="00F54E9B" w:rsidDel="0034269A">
          <w:rPr>
            <w:rFonts w:cs="Times New Roman"/>
            <w:b/>
            <w:color w:val="000000"/>
            <w:szCs w:val="22"/>
          </w:rPr>
          <w:delText>QA11</w:delText>
        </w:r>
        <w:r w:rsidR="009F73BC" w:rsidRPr="00F54E9B" w:rsidDel="0034269A">
          <w:rPr>
            <w:rFonts w:cs="Times New Roman"/>
            <w:b/>
            <w:color w:val="000000"/>
            <w:szCs w:val="22"/>
          </w:rPr>
          <w:delText>_</w:delText>
        </w:r>
        <w:r w:rsidR="008D5F2B" w:rsidDel="0034269A">
          <w:rPr>
            <w:rFonts w:cs="Times New Roman"/>
            <w:b/>
            <w:color w:val="000000"/>
            <w:szCs w:val="22"/>
          </w:rPr>
          <w:delText>B5</w:delText>
        </w:r>
        <w:r w:rsidR="009F73BC" w:rsidRPr="00F54E9B" w:rsidDel="0034269A">
          <w:rPr>
            <w:rFonts w:cs="Times New Roman"/>
            <w:b/>
            <w:color w:val="000000"/>
            <w:szCs w:val="22"/>
          </w:rPr>
          <w:tab/>
        </w:r>
        <w:r w:rsidR="009F73BC" w:rsidRPr="00F54E9B" w:rsidDel="0034269A">
          <w:rPr>
            <w:rFonts w:cs="Times New Roman"/>
            <w:color w:val="000000"/>
            <w:szCs w:val="22"/>
          </w:rPr>
          <w:delText>Tamoxifen or Nolvadex?</w:delText>
        </w:r>
      </w:del>
    </w:p>
    <w:p w:rsidR="009F73BC" w:rsidRPr="00F54E9B" w:rsidDel="0034269A" w:rsidRDefault="009F73BC" w:rsidP="009F73BC">
      <w:pPr>
        <w:widowControl w:val="0"/>
        <w:tabs>
          <w:tab w:val="left" w:pos="1728"/>
        </w:tabs>
        <w:rPr>
          <w:del w:id="607" w:author="Claire Kim" w:date="2011-06-13T16:26:00Z"/>
          <w:rFonts w:cs="Times New Roman"/>
          <w:snapToGrid w:val="0"/>
          <w:color w:val="000000"/>
          <w:szCs w:val="22"/>
        </w:rPr>
      </w:pPr>
    </w:p>
    <w:p w:rsidR="009F73BC" w:rsidRPr="00F54E9B" w:rsidDel="0034269A" w:rsidRDefault="009F73BC" w:rsidP="009F73BC">
      <w:pPr>
        <w:widowControl w:val="0"/>
        <w:tabs>
          <w:tab w:val="left" w:pos="2160"/>
          <w:tab w:val="right" w:leader="dot" w:pos="6840"/>
        </w:tabs>
        <w:rPr>
          <w:del w:id="608" w:author="Claire Kim" w:date="2011-06-13T16:26:00Z"/>
          <w:rFonts w:cs="Times New Roman"/>
          <w:snapToGrid w:val="0"/>
          <w:color w:val="000000"/>
          <w:szCs w:val="22"/>
        </w:rPr>
      </w:pPr>
      <w:del w:id="609" w:author="Claire Kim" w:date="2011-06-13T16:26:00Z">
        <w:r w:rsidRPr="00F54E9B" w:rsidDel="0034269A">
          <w:rPr>
            <w:rFonts w:cs="Times New Roman"/>
            <w:snapToGrid w:val="0"/>
            <w:color w:val="000000"/>
            <w:szCs w:val="22"/>
          </w:rPr>
          <w:tab/>
          <w:delText>YES</w:delText>
        </w:r>
        <w:r w:rsidRPr="00F54E9B" w:rsidDel="0034269A">
          <w:rPr>
            <w:rFonts w:cs="Times New Roman"/>
            <w:snapToGrid w:val="0"/>
            <w:color w:val="000000"/>
            <w:szCs w:val="22"/>
          </w:rPr>
          <w:tab/>
          <w:delText>1</w:delText>
        </w:r>
      </w:del>
    </w:p>
    <w:p w:rsidR="009F73BC" w:rsidRPr="00F54E9B" w:rsidDel="0034269A" w:rsidRDefault="009F73BC" w:rsidP="009F73BC">
      <w:pPr>
        <w:widowControl w:val="0"/>
        <w:tabs>
          <w:tab w:val="left" w:pos="2160"/>
          <w:tab w:val="right" w:leader="dot" w:pos="6840"/>
        </w:tabs>
        <w:rPr>
          <w:del w:id="610" w:author="Claire Kim" w:date="2011-06-13T16:26:00Z"/>
          <w:rFonts w:cs="Times New Roman"/>
          <w:snapToGrid w:val="0"/>
          <w:color w:val="000000"/>
          <w:szCs w:val="22"/>
        </w:rPr>
      </w:pPr>
      <w:del w:id="611" w:author="Claire Kim" w:date="2011-06-13T16:26:00Z">
        <w:r w:rsidRPr="00F54E9B" w:rsidDel="0034269A">
          <w:rPr>
            <w:rFonts w:cs="Times New Roman"/>
            <w:snapToGrid w:val="0"/>
            <w:color w:val="000000"/>
            <w:szCs w:val="22"/>
          </w:rPr>
          <w:tab/>
          <w:delText>NO</w:delText>
        </w:r>
        <w:r w:rsidRPr="00F54E9B" w:rsidDel="0034269A">
          <w:rPr>
            <w:rFonts w:cs="Times New Roman"/>
            <w:snapToGrid w:val="0"/>
            <w:color w:val="000000"/>
            <w:szCs w:val="22"/>
          </w:rPr>
          <w:tab/>
          <w:delText>2</w:delText>
        </w:r>
      </w:del>
    </w:p>
    <w:p w:rsidR="009F73BC" w:rsidRPr="00F54E9B" w:rsidDel="0034269A" w:rsidRDefault="009F73BC" w:rsidP="009F73BC">
      <w:pPr>
        <w:widowControl w:val="0"/>
        <w:tabs>
          <w:tab w:val="left" w:pos="2160"/>
          <w:tab w:val="right" w:leader="dot" w:pos="6840"/>
        </w:tabs>
        <w:rPr>
          <w:del w:id="612" w:author="Claire Kim" w:date="2011-06-13T16:26:00Z"/>
          <w:rFonts w:cs="Times New Roman"/>
          <w:snapToGrid w:val="0"/>
          <w:color w:val="000000"/>
          <w:szCs w:val="22"/>
        </w:rPr>
      </w:pPr>
      <w:del w:id="613" w:author="Claire Kim" w:date="2011-06-13T16:26:00Z">
        <w:r w:rsidRPr="00F54E9B" w:rsidDel="0034269A">
          <w:rPr>
            <w:rFonts w:cs="Times New Roman"/>
            <w:snapToGrid w:val="0"/>
            <w:color w:val="000000"/>
            <w:szCs w:val="22"/>
          </w:rPr>
          <w:tab/>
          <w:delText>REFUSED</w:delText>
        </w:r>
        <w:r w:rsidRPr="00F54E9B" w:rsidDel="0034269A">
          <w:rPr>
            <w:rFonts w:cs="Times New Roman"/>
            <w:snapToGrid w:val="0"/>
            <w:color w:val="000000"/>
            <w:szCs w:val="22"/>
          </w:rPr>
          <w:tab/>
          <w:delText>-7</w:delText>
        </w:r>
      </w:del>
    </w:p>
    <w:p w:rsidR="009F73BC" w:rsidRPr="00F54E9B" w:rsidDel="0034269A" w:rsidRDefault="009F73BC" w:rsidP="009F73BC">
      <w:pPr>
        <w:widowControl w:val="0"/>
        <w:tabs>
          <w:tab w:val="left" w:pos="2160"/>
          <w:tab w:val="right" w:leader="dot" w:pos="6840"/>
        </w:tabs>
        <w:rPr>
          <w:del w:id="614" w:author="Claire Kim" w:date="2011-06-13T16:26:00Z"/>
          <w:rFonts w:cs="Times New Roman"/>
          <w:snapToGrid w:val="0"/>
          <w:szCs w:val="22"/>
        </w:rPr>
      </w:pPr>
      <w:del w:id="615" w:author="Claire Kim" w:date="2011-06-13T16:26:00Z">
        <w:r w:rsidRPr="00F54E9B" w:rsidDel="0034269A">
          <w:rPr>
            <w:rFonts w:cs="Times New Roman"/>
            <w:snapToGrid w:val="0"/>
            <w:szCs w:val="22"/>
          </w:rPr>
          <w:tab/>
          <w:delText>DON'T KNOW</w:delText>
        </w:r>
        <w:r w:rsidRPr="00F54E9B" w:rsidDel="0034269A">
          <w:rPr>
            <w:rFonts w:cs="Times New Roman"/>
            <w:snapToGrid w:val="0"/>
            <w:szCs w:val="22"/>
          </w:rPr>
          <w:tab/>
          <w:delText>-8</w:delText>
        </w:r>
      </w:del>
    </w:p>
    <w:p w:rsidR="009F73BC" w:rsidRPr="00F54E9B" w:rsidDel="0034269A" w:rsidRDefault="009F73BC" w:rsidP="009F73BC">
      <w:pPr>
        <w:widowControl w:val="0"/>
        <w:tabs>
          <w:tab w:val="left" w:pos="2160"/>
          <w:tab w:val="right" w:leader="dot" w:pos="6840"/>
        </w:tabs>
        <w:rPr>
          <w:del w:id="616" w:author="Claire Kim" w:date="2011-06-13T16:26:00Z"/>
          <w:rFonts w:cs="Times New Roman"/>
          <w:snapToGrid w:val="0"/>
          <w:color w:val="000000"/>
          <w:szCs w:val="22"/>
        </w:rPr>
      </w:pPr>
    </w:p>
    <w:p w:rsidR="009F73BC" w:rsidRPr="00F54E9B" w:rsidDel="0034269A" w:rsidRDefault="00FF22E3" w:rsidP="009F73BC">
      <w:pPr>
        <w:tabs>
          <w:tab w:val="left" w:pos="1440"/>
          <w:tab w:val="left" w:pos="1710"/>
        </w:tabs>
        <w:rPr>
          <w:del w:id="617" w:author="Claire Kim" w:date="2011-06-13T16:26:00Z"/>
          <w:rFonts w:cs="Times New Roman"/>
          <w:color w:val="000000"/>
          <w:szCs w:val="22"/>
        </w:rPr>
      </w:pPr>
      <w:del w:id="618" w:author="Claire Kim" w:date="2011-06-13T16:26:00Z">
        <w:r w:rsidRPr="00F54E9B" w:rsidDel="0034269A">
          <w:rPr>
            <w:rFonts w:cs="Times New Roman"/>
            <w:b/>
            <w:color w:val="000000"/>
            <w:szCs w:val="22"/>
          </w:rPr>
          <w:delText>QA11</w:delText>
        </w:r>
        <w:r w:rsidR="009F73BC" w:rsidRPr="00F54E9B" w:rsidDel="0034269A">
          <w:rPr>
            <w:rFonts w:cs="Times New Roman"/>
            <w:b/>
            <w:color w:val="000000"/>
            <w:szCs w:val="22"/>
          </w:rPr>
          <w:delText>_</w:delText>
        </w:r>
        <w:r w:rsidR="008D5F2B" w:rsidDel="0034269A">
          <w:rPr>
            <w:rFonts w:cs="Times New Roman"/>
            <w:b/>
            <w:color w:val="000000"/>
            <w:szCs w:val="22"/>
          </w:rPr>
          <w:delText>B6</w:delText>
        </w:r>
        <w:r w:rsidR="009F73BC" w:rsidRPr="00F54E9B" w:rsidDel="0034269A">
          <w:rPr>
            <w:rFonts w:cs="Times New Roman"/>
            <w:b/>
            <w:color w:val="000000"/>
            <w:szCs w:val="22"/>
          </w:rPr>
          <w:tab/>
        </w:r>
        <w:r w:rsidR="009F73BC" w:rsidRPr="00F54E9B" w:rsidDel="0034269A">
          <w:rPr>
            <w:rFonts w:cs="Times New Roman"/>
            <w:color w:val="000000"/>
            <w:szCs w:val="22"/>
          </w:rPr>
          <w:delText>Raloxifene or Evista?</w:delText>
        </w:r>
      </w:del>
    </w:p>
    <w:p w:rsidR="009F73BC" w:rsidRPr="00F54E9B" w:rsidDel="0034269A" w:rsidRDefault="009F73BC" w:rsidP="009F73BC">
      <w:pPr>
        <w:tabs>
          <w:tab w:val="left" w:pos="1440"/>
          <w:tab w:val="left" w:pos="1710"/>
        </w:tabs>
        <w:rPr>
          <w:del w:id="619" w:author="Claire Kim" w:date="2011-06-13T16:26:00Z"/>
          <w:rFonts w:cs="Times New Roman"/>
          <w:color w:val="000000"/>
          <w:szCs w:val="22"/>
        </w:rPr>
      </w:pPr>
    </w:p>
    <w:p w:rsidR="009F73BC" w:rsidRPr="00F54E9B" w:rsidDel="0034269A" w:rsidRDefault="009F73BC" w:rsidP="009F73BC">
      <w:pPr>
        <w:widowControl w:val="0"/>
        <w:tabs>
          <w:tab w:val="left" w:pos="2160"/>
          <w:tab w:val="right" w:leader="dot" w:pos="6840"/>
        </w:tabs>
        <w:rPr>
          <w:del w:id="620" w:author="Claire Kim" w:date="2011-06-13T16:26:00Z"/>
          <w:rFonts w:cs="Times New Roman"/>
          <w:snapToGrid w:val="0"/>
          <w:color w:val="000000"/>
          <w:szCs w:val="22"/>
        </w:rPr>
      </w:pPr>
      <w:del w:id="621" w:author="Claire Kim" w:date="2011-06-13T16:26:00Z">
        <w:r w:rsidRPr="00F54E9B" w:rsidDel="0034269A">
          <w:rPr>
            <w:rFonts w:cs="Times New Roman"/>
            <w:bCs/>
            <w:snapToGrid w:val="0"/>
            <w:color w:val="000000"/>
            <w:szCs w:val="22"/>
          </w:rPr>
          <w:tab/>
        </w:r>
        <w:r w:rsidRPr="00F54E9B" w:rsidDel="0034269A">
          <w:rPr>
            <w:rFonts w:cs="Times New Roman"/>
            <w:snapToGrid w:val="0"/>
            <w:color w:val="000000"/>
            <w:szCs w:val="22"/>
          </w:rPr>
          <w:delText>YES</w:delText>
        </w:r>
        <w:r w:rsidRPr="00F54E9B" w:rsidDel="0034269A">
          <w:rPr>
            <w:rFonts w:cs="Times New Roman"/>
            <w:snapToGrid w:val="0"/>
            <w:color w:val="000000"/>
            <w:szCs w:val="22"/>
          </w:rPr>
          <w:tab/>
          <w:delText>1</w:delText>
        </w:r>
      </w:del>
    </w:p>
    <w:p w:rsidR="009F73BC" w:rsidRPr="00F54E9B" w:rsidDel="0034269A" w:rsidRDefault="009F73BC" w:rsidP="009F73BC">
      <w:pPr>
        <w:widowControl w:val="0"/>
        <w:tabs>
          <w:tab w:val="left" w:pos="2160"/>
          <w:tab w:val="right" w:leader="dot" w:pos="6840"/>
        </w:tabs>
        <w:rPr>
          <w:del w:id="622" w:author="Claire Kim" w:date="2011-06-13T16:26:00Z"/>
          <w:rFonts w:cs="Times New Roman"/>
          <w:snapToGrid w:val="0"/>
          <w:color w:val="000000"/>
          <w:szCs w:val="22"/>
        </w:rPr>
      </w:pPr>
      <w:del w:id="623" w:author="Claire Kim" w:date="2011-06-13T16:26:00Z">
        <w:r w:rsidRPr="00F54E9B" w:rsidDel="0034269A">
          <w:rPr>
            <w:rFonts w:cs="Times New Roman"/>
            <w:snapToGrid w:val="0"/>
            <w:color w:val="000000"/>
            <w:szCs w:val="22"/>
          </w:rPr>
          <w:tab/>
          <w:delText>NO</w:delText>
        </w:r>
        <w:r w:rsidRPr="00F54E9B" w:rsidDel="0034269A">
          <w:rPr>
            <w:rFonts w:cs="Times New Roman"/>
            <w:snapToGrid w:val="0"/>
            <w:color w:val="000000"/>
            <w:szCs w:val="22"/>
          </w:rPr>
          <w:tab/>
          <w:delText>2</w:delText>
        </w:r>
      </w:del>
    </w:p>
    <w:p w:rsidR="009F73BC" w:rsidRPr="00F54E9B" w:rsidDel="0034269A" w:rsidRDefault="009F73BC" w:rsidP="009F73BC">
      <w:pPr>
        <w:widowControl w:val="0"/>
        <w:tabs>
          <w:tab w:val="left" w:pos="2160"/>
          <w:tab w:val="right" w:leader="dot" w:pos="6840"/>
        </w:tabs>
        <w:rPr>
          <w:del w:id="624" w:author="Claire Kim" w:date="2011-06-13T16:26:00Z"/>
          <w:rFonts w:cs="Times New Roman"/>
          <w:snapToGrid w:val="0"/>
          <w:color w:val="000000"/>
          <w:szCs w:val="22"/>
        </w:rPr>
      </w:pPr>
      <w:del w:id="625" w:author="Claire Kim" w:date="2011-06-13T16:26:00Z">
        <w:r w:rsidRPr="00F54E9B" w:rsidDel="0034269A">
          <w:rPr>
            <w:rFonts w:cs="Times New Roman"/>
            <w:snapToGrid w:val="0"/>
            <w:color w:val="000000"/>
            <w:szCs w:val="22"/>
          </w:rPr>
          <w:tab/>
          <w:delText>REFUSED</w:delText>
        </w:r>
        <w:r w:rsidRPr="00F54E9B" w:rsidDel="0034269A">
          <w:rPr>
            <w:rFonts w:cs="Times New Roman"/>
            <w:snapToGrid w:val="0"/>
            <w:color w:val="000000"/>
            <w:szCs w:val="22"/>
          </w:rPr>
          <w:tab/>
          <w:delText>-7</w:delText>
        </w:r>
      </w:del>
    </w:p>
    <w:p w:rsidR="009F73BC" w:rsidDel="0034269A" w:rsidRDefault="009F73BC" w:rsidP="009F73BC">
      <w:pPr>
        <w:widowControl w:val="0"/>
        <w:tabs>
          <w:tab w:val="left" w:pos="2160"/>
          <w:tab w:val="right" w:leader="dot" w:pos="6840"/>
        </w:tabs>
        <w:rPr>
          <w:del w:id="626" w:author="Claire Kim" w:date="2011-06-13T16:26:00Z"/>
          <w:rFonts w:cs="Times New Roman"/>
          <w:snapToGrid w:val="0"/>
          <w:color w:val="000000"/>
          <w:szCs w:val="22"/>
        </w:rPr>
      </w:pPr>
      <w:del w:id="627" w:author="Claire Kim" w:date="2011-06-13T16:26:00Z">
        <w:r w:rsidRPr="00F54E9B" w:rsidDel="0034269A">
          <w:rPr>
            <w:rFonts w:cs="Times New Roman"/>
            <w:snapToGrid w:val="0"/>
            <w:color w:val="000000"/>
            <w:szCs w:val="22"/>
          </w:rPr>
          <w:tab/>
          <w:delText>DON'T KNOW</w:delText>
        </w:r>
        <w:r w:rsidRPr="00F54E9B" w:rsidDel="0034269A">
          <w:rPr>
            <w:rFonts w:cs="Times New Roman"/>
            <w:snapToGrid w:val="0"/>
            <w:color w:val="000000"/>
            <w:szCs w:val="22"/>
          </w:rPr>
          <w:tab/>
          <w:delText>-8</w:delText>
        </w:r>
      </w:del>
    </w:p>
    <w:p w:rsidR="00BA6A61" w:rsidRDefault="00BA6A61" w:rsidP="009F73BC">
      <w:pPr>
        <w:widowControl w:val="0"/>
        <w:tabs>
          <w:tab w:val="left" w:pos="2160"/>
          <w:tab w:val="right" w:leader="dot" w:pos="6840"/>
        </w:tabs>
        <w:rPr>
          <w:ins w:id="628" w:author="Claire Kim" w:date="2011-06-13T16:26:00Z"/>
          <w:rFonts w:cs="Times New Roman"/>
          <w:snapToGrid w:val="0"/>
          <w:color w:val="000000"/>
          <w:szCs w:val="22"/>
        </w:rPr>
      </w:pPr>
    </w:p>
    <w:p w:rsidR="0034269A" w:rsidRPr="00C878FE" w:rsidRDefault="0034269A" w:rsidP="00C878FE">
      <w:pPr>
        <w:pStyle w:val="Heading1"/>
        <w:rPr>
          <w:ins w:id="629" w:author="Claire Kim" w:date="2011-06-13T16:28:00Z"/>
          <w:rFonts w:eastAsia="MS Mincho"/>
          <w:b w:val="0"/>
          <w:bCs w:val="0"/>
          <w:caps/>
          <w:szCs w:val="22"/>
        </w:rPr>
      </w:pPr>
      <w:bookmarkStart w:id="630" w:name="_Toc295494426"/>
      <w:ins w:id="631" w:author="Claire Kim" w:date="2011-06-13T16:28:00Z">
        <w:r w:rsidRPr="00C878FE">
          <w:rPr>
            <w:szCs w:val="22"/>
          </w:rPr>
          <w:t>Pap Test</w:t>
        </w:r>
        <w:bookmarkEnd w:id="630"/>
      </w:ins>
    </w:p>
    <w:p w:rsidR="0034269A" w:rsidRPr="00C878FE" w:rsidRDefault="0034269A" w:rsidP="0034269A">
      <w:pPr>
        <w:rPr>
          <w:ins w:id="632" w:author="Claire Kim" w:date="2011-06-13T16:28:00Z"/>
          <w:rFonts w:cs="Times New Roman"/>
          <w:szCs w:val="22"/>
        </w:rPr>
      </w:pPr>
    </w:p>
    <w:p w:rsidR="0034269A" w:rsidRPr="00C878FE" w:rsidRDefault="0034269A" w:rsidP="0034269A">
      <w:pPr>
        <w:keepNext/>
        <w:outlineLvl w:val="2"/>
        <w:rPr>
          <w:ins w:id="633" w:author="Claire Kim" w:date="2011-06-13T16:28:00Z"/>
          <w:rFonts w:cs="Times New Roman"/>
          <w:snapToGrid w:val="0"/>
          <w:szCs w:val="22"/>
        </w:rPr>
      </w:pPr>
      <w:ins w:id="634" w:author="Claire Kim" w:date="2011-06-13T16:28:00Z">
        <w:r w:rsidRPr="00C878FE">
          <w:rPr>
            <w:rFonts w:cs="Times New Roman"/>
            <w:b/>
            <w:szCs w:val="22"/>
          </w:rPr>
          <w:t>QA11_</w:t>
        </w:r>
      </w:ins>
      <w:ins w:id="635" w:author="Claire Kim" w:date="2011-06-14T07:56:00Z">
        <w:r w:rsidR="00C878FE">
          <w:rPr>
            <w:rFonts w:cs="Times New Roman"/>
            <w:b/>
            <w:szCs w:val="22"/>
          </w:rPr>
          <w:t>B5</w:t>
        </w:r>
      </w:ins>
      <w:ins w:id="636" w:author="Claire Kim" w:date="2011-06-13T16:28:00Z">
        <w:r w:rsidRPr="00C878FE">
          <w:rPr>
            <w:rFonts w:cs="Times New Roman"/>
            <w:szCs w:val="22"/>
          </w:rPr>
          <w:tab/>
        </w:r>
        <w:r w:rsidRPr="00C878FE">
          <w:rPr>
            <w:rFonts w:cs="Times New Roman"/>
            <w:bCs/>
            <w:szCs w:val="22"/>
          </w:rPr>
          <w:t>Have you ever had a Pap test to check for cervical cancer?</w:t>
        </w:r>
        <w:r w:rsidRPr="00C878FE">
          <w:rPr>
            <w:rFonts w:cs="Times New Roman"/>
            <w:b/>
            <w:bCs/>
            <w:szCs w:val="22"/>
          </w:rPr>
          <w:t xml:space="preserve"> </w:t>
        </w:r>
      </w:ins>
    </w:p>
    <w:p w:rsidR="0034269A" w:rsidRPr="00C878FE" w:rsidRDefault="0034269A" w:rsidP="0034269A">
      <w:pPr>
        <w:keepNext/>
        <w:outlineLvl w:val="2"/>
        <w:rPr>
          <w:ins w:id="637" w:author="Claire Kim" w:date="2011-06-13T16:28:00Z"/>
          <w:rFonts w:cs="Times New Roman"/>
          <w:b/>
          <w:bCs/>
          <w:szCs w:val="22"/>
        </w:rPr>
      </w:pPr>
    </w:p>
    <w:p w:rsidR="0034269A" w:rsidRPr="00C878FE" w:rsidRDefault="0034269A" w:rsidP="0034269A">
      <w:pPr>
        <w:spacing w:after="120"/>
        <w:ind w:left="1440"/>
        <w:rPr>
          <w:ins w:id="638" w:author="Claire Kim" w:date="2011-06-13T16:28:00Z"/>
          <w:rFonts w:cs="Times New Roman"/>
          <w:b/>
          <w:iCs/>
          <w:szCs w:val="22"/>
        </w:rPr>
      </w:pPr>
      <w:ins w:id="639" w:author="Claire Kim" w:date="2011-06-13T16:28:00Z">
        <w:r w:rsidRPr="00C878FE">
          <w:rPr>
            <w:rFonts w:cs="Times New Roman"/>
            <w:b/>
            <w:iCs/>
            <w:szCs w:val="22"/>
          </w:rPr>
          <w:t xml:space="preserve">[IF NEEDED, SAY: “Sometimes, when a woman has a routine pelvic exam, she also has a Pap smear to test for cancer of the cervix. A doctor takes a cell sample from the cervix with a small stick or brush and sends it to the lab."] </w:t>
        </w:r>
      </w:ins>
    </w:p>
    <w:p w:rsidR="0034269A" w:rsidRPr="00C878FE" w:rsidRDefault="0034269A" w:rsidP="0034269A">
      <w:pPr>
        <w:widowControl w:val="0"/>
        <w:tabs>
          <w:tab w:val="left" w:pos="1728"/>
        </w:tabs>
        <w:ind w:left="1728" w:hanging="1728"/>
        <w:rPr>
          <w:ins w:id="640" w:author="Claire Kim" w:date="2011-06-13T16:28:00Z"/>
          <w:rFonts w:cs="Times New Roman"/>
          <w:iCs/>
          <w:szCs w:val="22"/>
        </w:rPr>
      </w:pPr>
    </w:p>
    <w:p w:rsidR="0034269A" w:rsidRPr="00C878FE" w:rsidRDefault="0034269A" w:rsidP="0034269A">
      <w:pPr>
        <w:widowControl w:val="0"/>
        <w:tabs>
          <w:tab w:val="left" w:pos="2160"/>
          <w:tab w:val="right" w:leader="dot" w:pos="6840"/>
        </w:tabs>
        <w:rPr>
          <w:ins w:id="641" w:author="Claire Kim" w:date="2011-06-13T16:28:00Z"/>
          <w:rFonts w:cs="Times New Roman"/>
          <w:snapToGrid w:val="0"/>
          <w:szCs w:val="22"/>
        </w:rPr>
      </w:pPr>
      <w:ins w:id="642" w:author="Claire Kim" w:date="2011-06-13T16:28:00Z">
        <w:r w:rsidRPr="00C878FE">
          <w:rPr>
            <w:rFonts w:cs="Times New Roman"/>
            <w:snapToGrid w:val="0"/>
            <w:szCs w:val="22"/>
          </w:rPr>
          <w:tab/>
          <w:t>YES</w:t>
        </w:r>
        <w:r w:rsidRPr="00C878FE">
          <w:rPr>
            <w:rFonts w:cs="Times New Roman"/>
            <w:snapToGrid w:val="0"/>
            <w:szCs w:val="22"/>
          </w:rPr>
          <w:tab/>
          <w:t>1</w:t>
        </w:r>
      </w:ins>
    </w:p>
    <w:p w:rsidR="0034269A" w:rsidRPr="00C878FE" w:rsidRDefault="0034269A" w:rsidP="0034269A">
      <w:pPr>
        <w:widowControl w:val="0"/>
        <w:tabs>
          <w:tab w:val="left" w:pos="2160"/>
          <w:tab w:val="right" w:leader="dot" w:pos="6840"/>
        </w:tabs>
        <w:rPr>
          <w:ins w:id="643" w:author="Claire Kim" w:date="2011-06-13T16:28:00Z"/>
          <w:rFonts w:cs="Times New Roman"/>
          <w:snapToGrid w:val="0"/>
          <w:szCs w:val="22"/>
        </w:rPr>
      </w:pPr>
      <w:ins w:id="644" w:author="Claire Kim" w:date="2011-06-13T16:28:00Z">
        <w:r w:rsidRPr="00C878FE">
          <w:rPr>
            <w:rFonts w:cs="Times New Roman"/>
            <w:snapToGrid w:val="0"/>
            <w:szCs w:val="22"/>
          </w:rPr>
          <w:tab/>
          <w:t>NO</w:t>
        </w:r>
        <w:r w:rsidRPr="00C878FE">
          <w:rPr>
            <w:rFonts w:cs="Times New Roman"/>
            <w:snapToGrid w:val="0"/>
            <w:szCs w:val="22"/>
          </w:rPr>
          <w:tab/>
          <w:t>2</w:t>
        </w:r>
        <w:r w:rsidRPr="00C878FE">
          <w:rPr>
            <w:rFonts w:cs="Times New Roman"/>
            <w:snapToGrid w:val="0"/>
            <w:szCs w:val="22"/>
          </w:rPr>
          <w:tab/>
        </w:r>
        <w:r w:rsidRPr="00C878FE">
          <w:rPr>
            <w:rFonts w:cs="Times New Roman"/>
            <w:b/>
            <w:bCs/>
            <w:snapToGrid w:val="0"/>
            <w:szCs w:val="22"/>
          </w:rPr>
          <w:t>[GO TO  PN QA11_</w:t>
        </w:r>
      </w:ins>
      <w:ins w:id="645" w:author="Claire Kim" w:date="2011-06-14T07:59:00Z">
        <w:r w:rsidR="00C878FE">
          <w:rPr>
            <w:rFonts w:cs="Times New Roman"/>
            <w:b/>
            <w:bCs/>
            <w:snapToGrid w:val="0"/>
            <w:szCs w:val="22"/>
          </w:rPr>
          <w:t>B9</w:t>
        </w:r>
      </w:ins>
      <w:ins w:id="646" w:author="Claire Kim" w:date="2011-06-13T16:28:00Z">
        <w:r w:rsidRPr="00C878FE">
          <w:rPr>
            <w:rFonts w:cs="Times New Roman"/>
            <w:b/>
            <w:bCs/>
            <w:snapToGrid w:val="0"/>
            <w:szCs w:val="22"/>
          </w:rPr>
          <w:t>]</w:t>
        </w:r>
      </w:ins>
    </w:p>
    <w:p w:rsidR="0034269A" w:rsidRPr="00C878FE" w:rsidRDefault="0034269A" w:rsidP="0034269A">
      <w:pPr>
        <w:widowControl w:val="0"/>
        <w:tabs>
          <w:tab w:val="left" w:pos="2160"/>
          <w:tab w:val="right" w:leader="dot" w:pos="6840"/>
        </w:tabs>
        <w:rPr>
          <w:ins w:id="647" w:author="Claire Kim" w:date="2011-06-13T16:28:00Z"/>
          <w:rFonts w:cs="Times New Roman"/>
          <w:snapToGrid w:val="0"/>
          <w:szCs w:val="22"/>
        </w:rPr>
      </w:pPr>
      <w:ins w:id="648" w:author="Claire Kim" w:date="2011-06-13T16:28:00Z">
        <w:r w:rsidRPr="00C878FE">
          <w:rPr>
            <w:rFonts w:cs="Times New Roman"/>
            <w:snapToGrid w:val="0"/>
            <w:szCs w:val="22"/>
          </w:rPr>
          <w:tab/>
          <w:t>REFUSED</w:t>
        </w:r>
        <w:r w:rsidRPr="00C878FE">
          <w:rPr>
            <w:rFonts w:cs="Times New Roman"/>
            <w:snapToGrid w:val="0"/>
            <w:szCs w:val="22"/>
          </w:rPr>
          <w:tab/>
          <w:t>-7</w:t>
        </w:r>
        <w:r w:rsidRPr="00C878FE">
          <w:rPr>
            <w:rFonts w:cs="Times New Roman"/>
            <w:snapToGrid w:val="0"/>
            <w:szCs w:val="22"/>
          </w:rPr>
          <w:tab/>
        </w:r>
        <w:r w:rsidRPr="00C878FE">
          <w:rPr>
            <w:rFonts w:cs="Times New Roman"/>
            <w:b/>
            <w:bCs/>
            <w:snapToGrid w:val="0"/>
            <w:szCs w:val="22"/>
          </w:rPr>
          <w:t>[GO TO  QA11_</w:t>
        </w:r>
      </w:ins>
      <w:ins w:id="649" w:author="Claire Kim" w:date="2011-06-14T07:59:00Z">
        <w:r w:rsidR="00C878FE">
          <w:rPr>
            <w:rFonts w:cs="Times New Roman"/>
            <w:b/>
            <w:bCs/>
            <w:snapToGrid w:val="0"/>
            <w:szCs w:val="22"/>
          </w:rPr>
          <w:t>B10</w:t>
        </w:r>
      </w:ins>
      <w:ins w:id="650" w:author="Claire Kim" w:date="2011-06-13T16:28:00Z">
        <w:r w:rsidRPr="00C878FE">
          <w:rPr>
            <w:rFonts w:cs="Times New Roman"/>
            <w:b/>
            <w:bCs/>
            <w:snapToGrid w:val="0"/>
            <w:szCs w:val="22"/>
          </w:rPr>
          <w:t>]</w:t>
        </w:r>
      </w:ins>
    </w:p>
    <w:p w:rsidR="0034269A" w:rsidRPr="00C878FE" w:rsidRDefault="0034269A" w:rsidP="0034269A">
      <w:pPr>
        <w:widowControl w:val="0"/>
        <w:tabs>
          <w:tab w:val="left" w:pos="2160"/>
          <w:tab w:val="right" w:leader="dot" w:pos="6840"/>
        </w:tabs>
        <w:rPr>
          <w:ins w:id="651" w:author="Claire Kim" w:date="2011-06-13T16:28:00Z"/>
          <w:rFonts w:cs="Times New Roman"/>
          <w:snapToGrid w:val="0"/>
          <w:szCs w:val="22"/>
        </w:rPr>
      </w:pPr>
      <w:ins w:id="652" w:author="Claire Kim" w:date="2011-06-13T16:28:00Z">
        <w:r w:rsidRPr="00C878FE">
          <w:rPr>
            <w:rFonts w:cs="Times New Roman"/>
            <w:snapToGrid w:val="0"/>
            <w:szCs w:val="22"/>
          </w:rPr>
          <w:tab/>
          <w:t>DON'T KNOW</w:t>
        </w:r>
        <w:r w:rsidRPr="00C878FE">
          <w:rPr>
            <w:rFonts w:cs="Times New Roman"/>
            <w:snapToGrid w:val="0"/>
            <w:szCs w:val="22"/>
          </w:rPr>
          <w:tab/>
          <w:t>-8</w:t>
        </w:r>
        <w:r w:rsidRPr="00C878FE">
          <w:rPr>
            <w:rFonts w:cs="Times New Roman"/>
            <w:snapToGrid w:val="0"/>
            <w:szCs w:val="22"/>
          </w:rPr>
          <w:tab/>
        </w:r>
        <w:r w:rsidRPr="00C878FE">
          <w:rPr>
            <w:rFonts w:cs="Times New Roman"/>
            <w:b/>
            <w:bCs/>
            <w:snapToGrid w:val="0"/>
            <w:szCs w:val="22"/>
          </w:rPr>
          <w:t>[GO TO  QA11</w:t>
        </w:r>
      </w:ins>
      <w:ins w:id="653" w:author="Claire Kim" w:date="2011-06-14T07:59:00Z">
        <w:r w:rsidR="00C878FE">
          <w:rPr>
            <w:rFonts w:cs="Times New Roman"/>
            <w:b/>
            <w:bCs/>
            <w:snapToGrid w:val="0"/>
            <w:szCs w:val="22"/>
          </w:rPr>
          <w:t>B10</w:t>
        </w:r>
      </w:ins>
      <w:ins w:id="654" w:author="Claire Kim" w:date="2011-06-13T16:28:00Z">
        <w:r w:rsidRPr="00C878FE">
          <w:rPr>
            <w:rFonts w:cs="Times New Roman"/>
            <w:b/>
            <w:bCs/>
            <w:snapToGrid w:val="0"/>
            <w:szCs w:val="22"/>
          </w:rPr>
          <w:t>]</w:t>
        </w:r>
      </w:ins>
    </w:p>
    <w:p w:rsidR="0034269A" w:rsidRPr="00C878FE" w:rsidRDefault="0034269A" w:rsidP="0034269A">
      <w:pPr>
        <w:widowControl w:val="0"/>
        <w:tabs>
          <w:tab w:val="left" w:pos="2160"/>
          <w:tab w:val="right" w:leader="dot" w:pos="6840"/>
        </w:tabs>
        <w:rPr>
          <w:ins w:id="655" w:author="Claire Kim" w:date="2011-06-13T16:28:00Z"/>
          <w:rFonts w:cs="Times New Roman"/>
          <w:snapToGrid w:val="0"/>
          <w:szCs w:val="22"/>
        </w:rPr>
      </w:pPr>
    </w:p>
    <w:p w:rsidR="0034269A" w:rsidRPr="00C878FE" w:rsidRDefault="0034269A" w:rsidP="0034269A">
      <w:pPr>
        <w:rPr>
          <w:ins w:id="656" w:author="Claire Kim" w:date="2011-06-13T16:28:00Z"/>
          <w:rFonts w:cs="Times New Roman"/>
          <w:szCs w:val="22"/>
        </w:rPr>
      </w:pPr>
      <w:ins w:id="657" w:author="Claire Kim" w:date="2011-06-13T16:28:00Z">
        <w:r w:rsidRPr="00C878FE">
          <w:rPr>
            <w:rFonts w:cs="Times New Roman"/>
            <w:b/>
            <w:bCs/>
            <w:szCs w:val="22"/>
          </w:rPr>
          <w:t>QA11_</w:t>
        </w:r>
      </w:ins>
      <w:ins w:id="658" w:author="Claire Kim" w:date="2011-06-14T07:56:00Z">
        <w:r w:rsidR="00C878FE">
          <w:rPr>
            <w:rFonts w:cs="Times New Roman"/>
            <w:b/>
            <w:bCs/>
            <w:szCs w:val="22"/>
          </w:rPr>
          <w:t>B6</w:t>
        </w:r>
      </w:ins>
      <w:ins w:id="659" w:author="Claire Kim" w:date="2011-06-13T16:28:00Z">
        <w:r w:rsidRPr="00C878FE">
          <w:rPr>
            <w:rFonts w:cs="Times New Roman"/>
            <w:b/>
            <w:bCs/>
            <w:szCs w:val="22"/>
          </w:rPr>
          <w:t xml:space="preserve"> </w:t>
        </w:r>
        <w:r w:rsidRPr="00C878FE">
          <w:rPr>
            <w:rFonts w:cs="Times New Roman"/>
            <w:b/>
            <w:bCs/>
            <w:szCs w:val="22"/>
          </w:rPr>
          <w:tab/>
        </w:r>
        <w:r w:rsidRPr="00C878FE">
          <w:rPr>
            <w:rFonts w:cs="Times New Roman"/>
            <w:szCs w:val="22"/>
          </w:rPr>
          <w:t xml:space="preserve">How many Pap tests have you had in the last 6 years? </w:t>
        </w:r>
      </w:ins>
    </w:p>
    <w:p w:rsidR="0034269A" w:rsidRPr="00C878FE" w:rsidRDefault="0034269A" w:rsidP="0034269A">
      <w:pPr>
        <w:rPr>
          <w:ins w:id="660" w:author="Claire Kim" w:date="2011-06-13T16:28:00Z"/>
          <w:rFonts w:cs="Times New Roman"/>
          <w:szCs w:val="22"/>
        </w:rPr>
      </w:pPr>
    </w:p>
    <w:p w:rsidR="0034269A" w:rsidRPr="00C878FE" w:rsidRDefault="0034269A" w:rsidP="0034269A">
      <w:pPr>
        <w:widowControl w:val="0"/>
        <w:tabs>
          <w:tab w:val="left" w:pos="2160"/>
          <w:tab w:val="right" w:pos="6840"/>
        </w:tabs>
        <w:rPr>
          <w:ins w:id="661" w:author="Claire Kim" w:date="2011-06-13T16:28:00Z"/>
          <w:rFonts w:cs="Times New Roman"/>
          <w:b/>
          <w:bCs/>
          <w:snapToGrid w:val="0"/>
          <w:szCs w:val="22"/>
        </w:rPr>
      </w:pPr>
      <w:ins w:id="662" w:author="Claire Kim" w:date="2011-06-13T16:28:00Z">
        <w:r w:rsidRPr="00C878FE">
          <w:rPr>
            <w:rFonts w:cs="Times New Roman"/>
            <w:snapToGrid w:val="0"/>
            <w:szCs w:val="22"/>
          </w:rPr>
          <w:tab/>
          <w:t>_____ PAP SMEARS</w:t>
        </w:r>
        <w:r w:rsidRPr="00C878FE">
          <w:rPr>
            <w:rFonts w:cs="Times New Roman"/>
            <w:b/>
            <w:bCs/>
            <w:snapToGrid w:val="0"/>
            <w:szCs w:val="22"/>
          </w:rPr>
          <w:tab/>
        </w:r>
        <w:r w:rsidRPr="00C878FE">
          <w:rPr>
            <w:rFonts w:cs="Times New Roman"/>
            <w:b/>
            <w:bCs/>
            <w:snapToGrid w:val="0"/>
            <w:szCs w:val="22"/>
          </w:rPr>
          <w:tab/>
          <w:t>[IF 0, GO TO PN QA11_</w:t>
        </w:r>
      </w:ins>
      <w:ins w:id="663" w:author="Claire Kim" w:date="2011-06-14T07:59:00Z">
        <w:r w:rsidR="00C878FE">
          <w:rPr>
            <w:rFonts w:cs="Times New Roman"/>
            <w:b/>
            <w:bCs/>
            <w:snapToGrid w:val="0"/>
            <w:szCs w:val="22"/>
          </w:rPr>
          <w:t>B9</w:t>
        </w:r>
      </w:ins>
      <w:ins w:id="664" w:author="Claire Kim" w:date="2011-06-13T16:28:00Z">
        <w:r w:rsidRPr="00C878FE">
          <w:rPr>
            <w:rFonts w:cs="Times New Roman"/>
            <w:b/>
            <w:bCs/>
            <w:snapToGrid w:val="0"/>
            <w:szCs w:val="22"/>
          </w:rPr>
          <w:t>]</w:t>
        </w:r>
      </w:ins>
    </w:p>
    <w:p w:rsidR="0034269A" w:rsidRPr="00C878FE" w:rsidRDefault="0034269A" w:rsidP="0034269A">
      <w:pPr>
        <w:widowControl w:val="0"/>
        <w:tabs>
          <w:tab w:val="left" w:pos="2160"/>
          <w:tab w:val="right" w:leader="dot" w:pos="6840"/>
        </w:tabs>
        <w:rPr>
          <w:ins w:id="665" w:author="Claire Kim" w:date="2011-06-13T16:28:00Z"/>
          <w:rFonts w:cs="Times New Roman"/>
          <w:snapToGrid w:val="0"/>
          <w:szCs w:val="22"/>
        </w:rPr>
      </w:pPr>
    </w:p>
    <w:p w:rsidR="0034269A" w:rsidRPr="00C878FE" w:rsidRDefault="0034269A" w:rsidP="0034269A">
      <w:pPr>
        <w:widowControl w:val="0"/>
        <w:tabs>
          <w:tab w:val="left" w:pos="2160"/>
          <w:tab w:val="right" w:leader="dot" w:pos="6840"/>
        </w:tabs>
        <w:rPr>
          <w:ins w:id="666" w:author="Claire Kim" w:date="2011-06-13T16:28:00Z"/>
          <w:rFonts w:cs="Times New Roman"/>
          <w:snapToGrid w:val="0"/>
          <w:szCs w:val="22"/>
        </w:rPr>
      </w:pPr>
      <w:ins w:id="667" w:author="Claire Kim" w:date="2011-06-13T16:28:00Z">
        <w:r w:rsidRPr="00C878FE">
          <w:rPr>
            <w:rFonts w:cs="Times New Roman"/>
            <w:snapToGrid w:val="0"/>
            <w:szCs w:val="22"/>
          </w:rPr>
          <w:tab/>
          <w:t>NONE</w:t>
        </w:r>
        <w:r w:rsidRPr="00C878FE">
          <w:rPr>
            <w:rFonts w:cs="Times New Roman"/>
            <w:snapToGrid w:val="0"/>
            <w:szCs w:val="22"/>
          </w:rPr>
          <w:tab/>
          <w:t>0</w:t>
        </w:r>
        <w:r w:rsidRPr="00C878FE">
          <w:rPr>
            <w:rFonts w:cs="Times New Roman"/>
            <w:snapToGrid w:val="0"/>
            <w:szCs w:val="22"/>
          </w:rPr>
          <w:tab/>
        </w:r>
        <w:r w:rsidRPr="00C878FE">
          <w:rPr>
            <w:rFonts w:cs="Times New Roman"/>
            <w:b/>
            <w:bCs/>
            <w:snapToGrid w:val="0"/>
            <w:szCs w:val="22"/>
          </w:rPr>
          <w:t>[GO TO  PN QA11_</w:t>
        </w:r>
      </w:ins>
      <w:ins w:id="668" w:author="Claire Kim" w:date="2011-06-14T07:59:00Z">
        <w:r w:rsidR="00C878FE">
          <w:rPr>
            <w:rFonts w:cs="Times New Roman"/>
            <w:b/>
            <w:bCs/>
            <w:snapToGrid w:val="0"/>
            <w:szCs w:val="22"/>
          </w:rPr>
          <w:t>B9</w:t>
        </w:r>
      </w:ins>
      <w:ins w:id="669" w:author="Claire Kim" w:date="2011-06-13T16:28:00Z">
        <w:r w:rsidRPr="00C878FE">
          <w:rPr>
            <w:rFonts w:cs="Times New Roman"/>
            <w:b/>
            <w:bCs/>
            <w:snapToGrid w:val="0"/>
            <w:szCs w:val="22"/>
          </w:rPr>
          <w:t>]</w:t>
        </w:r>
      </w:ins>
    </w:p>
    <w:p w:rsidR="0034269A" w:rsidRPr="00C878FE" w:rsidRDefault="0034269A" w:rsidP="0034269A">
      <w:pPr>
        <w:widowControl w:val="0"/>
        <w:tabs>
          <w:tab w:val="left" w:pos="2160"/>
          <w:tab w:val="right" w:leader="dot" w:pos="6840"/>
        </w:tabs>
        <w:rPr>
          <w:ins w:id="670" w:author="Claire Kim" w:date="2011-06-13T16:28:00Z"/>
          <w:rFonts w:cs="Times New Roman"/>
          <w:snapToGrid w:val="0"/>
          <w:szCs w:val="22"/>
        </w:rPr>
      </w:pPr>
      <w:ins w:id="671" w:author="Claire Kim" w:date="2011-06-13T16:28:00Z">
        <w:r w:rsidRPr="00C878FE">
          <w:rPr>
            <w:rFonts w:cs="Times New Roman"/>
            <w:snapToGrid w:val="0"/>
            <w:szCs w:val="22"/>
          </w:rPr>
          <w:tab/>
          <w:t>REFUSED</w:t>
        </w:r>
        <w:r w:rsidRPr="00C878FE">
          <w:rPr>
            <w:rFonts w:cs="Times New Roman"/>
            <w:snapToGrid w:val="0"/>
            <w:szCs w:val="22"/>
          </w:rPr>
          <w:tab/>
          <w:t>-7</w:t>
        </w:r>
      </w:ins>
    </w:p>
    <w:p w:rsidR="0034269A" w:rsidRPr="00C878FE" w:rsidRDefault="0034269A" w:rsidP="0034269A">
      <w:pPr>
        <w:widowControl w:val="0"/>
        <w:tabs>
          <w:tab w:val="left" w:pos="2160"/>
          <w:tab w:val="right" w:leader="dot" w:pos="6840"/>
        </w:tabs>
        <w:rPr>
          <w:ins w:id="672" w:author="Claire Kim" w:date="2011-06-13T16:28:00Z"/>
          <w:rFonts w:cs="Times New Roman"/>
          <w:snapToGrid w:val="0"/>
          <w:szCs w:val="22"/>
        </w:rPr>
      </w:pPr>
      <w:ins w:id="673" w:author="Claire Kim" w:date="2011-06-13T16:28:00Z">
        <w:r w:rsidRPr="00C878FE">
          <w:rPr>
            <w:rFonts w:cs="Times New Roman"/>
            <w:snapToGrid w:val="0"/>
            <w:szCs w:val="22"/>
          </w:rPr>
          <w:tab/>
          <w:t>DON'T KNOW</w:t>
        </w:r>
        <w:r w:rsidRPr="00C878FE">
          <w:rPr>
            <w:rFonts w:cs="Times New Roman"/>
            <w:snapToGrid w:val="0"/>
            <w:szCs w:val="22"/>
          </w:rPr>
          <w:tab/>
          <w:t>-8</w:t>
        </w:r>
      </w:ins>
    </w:p>
    <w:p w:rsidR="0034269A" w:rsidRPr="00C878FE" w:rsidRDefault="0034269A" w:rsidP="0034269A">
      <w:pPr>
        <w:rPr>
          <w:ins w:id="674" w:author="Claire Kim" w:date="2011-06-13T16:28:00Z"/>
          <w:rFonts w:cs="Times New Roman"/>
          <w:szCs w:val="22"/>
        </w:rPr>
      </w:pPr>
    </w:p>
    <w:p w:rsidR="0034269A" w:rsidRPr="00C878FE" w:rsidRDefault="0034269A" w:rsidP="0034269A">
      <w:pPr>
        <w:keepNext/>
        <w:keepLines/>
        <w:rPr>
          <w:ins w:id="675" w:author="Claire Kim" w:date="2011-06-13T16:28:00Z"/>
          <w:rFonts w:cs="Times New Roman"/>
          <w:szCs w:val="22"/>
        </w:rPr>
      </w:pPr>
      <w:ins w:id="676" w:author="Claire Kim" w:date="2011-06-13T16:28:00Z">
        <w:r w:rsidRPr="00C878FE">
          <w:rPr>
            <w:rFonts w:cs="Times New Roman"/>
            <w:b/>
            <w:bCs/>
            <w:szCs w:val="22"/>
          </w:rPr>
          <w:lastRenderedPageBreak/>
          <w:t>QA11_</w:t>
        </w:r>
      </w:ins>
      <w:ins w:id="677" w:author="Claire Kim" w:date="2011-06-14T07:56:00Z">
        <w:r w:rsidR="00C878FE">
          <w:rPr>
            <w:rFonts w:cs="Times New Roman"/>
            <w:b/>
            <w:bCs/>
            <w:szCs w:val="22"/>
          </w:rPr>
          <w:t>B7</w:t>
        </w:r>
      </w:ins>
      <w:ins w:id="678" w:author="Claire Kim" w:date="2011-06-13T16:28:00Z">
        <w:r w:rsidRPr="00C878FE">
          <w:rPr>
            <w:rFonts w:cs="Times New Roman"/>
            <w:b/>
            <w:bCs/>
            <w:szCs w:val="22"/>
          </w:rPr>
          <w:tab/>
        </w:r>
        <w:r w:rsidRPr="00C878FE">
          <w:rPr>
            <w:rFonts w:cs="Times New Roman"/>
            <w:szCs w:val="22"/>
          </w:rPr>
          <w:t xml:space="preserve">How long ago did you have your most recent Pap test? </w:t>
        </w:r>
      </w:ins>
    </w:p>
    <w:p w:rsidR="0034269A" w:rsidRPr="00C878FE" w:rsidRDefault="0034269A" w:rsidP="0034269A">
      <w:pPr>
        <w:keepNext/>
        <w:keepLines/>
        <w:rPr>
          <w:ins w:id="679" w:author="Claire Kim" w:date="2011-06-13T16:28:00Z"/>
          <w:rFonts w:cs="Times New Roman"/>
          <w:szCs w:val="22"/>
        </w:rPr>
      </w:pPr>
    </w:p>
    <w:p w:rsidR="0034269A" w:rsidRPr="00C878FE" w:rsidRDefault="0034269A" w:rsidP="0034269A">
      <w:pPr>
        <w:keepNext/>
        <w:keepLines/>
        <w:widowControl w:val="0"/>
        <w:tabs>
          <w:tab w:val="left" w:pos="2160"/>
          <w:tab w:val="right" w:leader="dot" w:pos="6840"/>
        </w:tabs>
        <w:rPr>
          <w:ins w:id="680" w:author="Claire Kim" w:date="2011-06-13T16:28:00Z"/>
          <w:rFonts w:cs="Times New Roman"/>
          <w:snapToGrid w:val="0"/>
          <w:szCs w:val="22"/>
        </w:rPr>
      </w:pPr>
      <w:ins w:id="681" w:author="Claire Kim" w:date="2011-06-13T16:28:00Z">
        <w:r w:rsidRPr="00C878FE">
          <w:rPr>
            <w:rFonts w:cs="Times New Roman"/>
            <w:szCs w:val="22"/>
          </w:rPr>
          <w:tab/>
        </w:r>
        <w:r w:rsidRPr="00C878FE">
          <w:rPr>
            <w:rFonts w:cs="Times New Roman"/>
            <w:snapToGrid w:val="0"/>
            <w:szCs w:val="22"/>
          </w:rPr>
          <w:t>A YEAR AGO OR LESS</w:t>
        </w:r>
        <w:r w:rsidRPr="00C878FE">
          <w:rPr>
            <w:rFonts w:cs="Times New Roman"/>
            <w:snapToGrid w:val="0"/>
            <w:szCs w:val="22"/>
          </w:rPr>
          <w:tab/>
          <w:t>1</w:t>
        </w:r>
      </w:ins>
    </w:p>
    <w:p w:rsidR="0034269A" w:rsidRPr="00C878FE" w:rsidRDefault="0034269A" w:rsidP="0034269A">
      <w:pPr>
        <w:keepNext/>
        <w:keepLines/>
        <w:widowControl w:val="0"/>
        <w:tabs>
          <w:tab w:val="left" w:pos="2160"/>
          <w:tab w:val="right" w:leader="dot" w:pos="6840"/>
        </w:tabs>
        <w:rPr>
          <w:ins w:id="682" w:author="Claire Kim" w:date="2011-06-13T16:28:00Z"/>
          <w:rFonts w:cs="Times New Roman"/>
          <w:snapToGrid w:val="0"/>
          <w:szCs w:val="22"/>
        </w:rPr>
      </w:pPr>
      <w:ins w:id="683" w:author="Claire Kim" w:date="2011-06-13T16:28:00Z">
        <w:r w:rsidRPr="00C878FE">
          <w:rPr>
            <w:rFonts w:cs="Times New Roman"/>
            <w:snapToGrid w:val="0"/>
            <w:szCs w:val="22"/>
          </w:rPr>
          <w:tab/>
          <w:t xml:space="preserve">MORE </w:t>
        </w:r>
        <w:smartTag w:uri="urn:schemas-microsoft-com:office:smarttags" w:element="stockticker">
          <w:r w:rsidRPr="00C878FE">
            <w:rPr>
              <w:rFonts w:cs="Times New Roman"/>
              <w:snapToGrid w:val="0"/>
              <w:szCs w:val="22"/>
            </w:rPr>
            <w:t>THAN</w:t>
          </w:r>
        </w:smartTag>
        <w:r w:rsidRPr="00C878FE">
          <w:rPr>
            <w:rFonts w:cs="Times New Roman"/>
            <w:snapToGrid w:val="0"/>
            <w:szCs w:val="22"/>
          </w:rPr>
          <w:t xml:space="preserve"> 1 UP TO 2 YEARS AGO</w:t>
        </w:r>
        <w:r w:rsidRPr="00C878FE">
          <w:rPr>
            <w:rFonts w:cs="Times New Roman"/>
            <w:snapToGrid w:val="0"/>
            <w:szCs w:val="22"/>
          </w:rPr>
          <w:tab/>
          <w:t>2</w:t>
        </w:r>
        <w:r w:rsidRPr="00C878FE">
          <w:rPr>
            <w:rFonts w:cs="Times New Roman"/>
            <w:snapToGrid w:val="0"/>
            <w:szCs w:val="22"/>
          </w:rPr>
          <w:tab/>
        </w:r>
        <w:r w:rsidR="00C878FE">
          <w:rPr>
            <w:rFonts w:cs="Times New Roman"/>
            <w:b/>
            <w:bCs/>
            <w:snapToGrid w:val="0"/>
            <w:szCs w:val="22"/>
          </w:rPr>
          <w:t>[GO TO  QA11_</w:t>
        </w:r>
      </w:ins>
      <w:ins w:id="684" w:author="Claire Kim" w:date="2011-06-14T07:59:00Z">
        <w:r w:rsidR="00C878FE">
          <w:rPr>
            <w:rFonts w:cs="Times New Roman"/>
            <w:b/>
            <w:bCs/>
            <w:snapToGrid w:val="0"/>
            <w:szCs w:val="22"/>
          </w:rPr>
          <w:t>B10</w:t>
        </w:r>
      </w:ins>
      <w:ins w:id="685" w:author="Claire Kim" w:date="2011-06-13T16:28:00Z">
        <w:r w:rsidRPr="00C878FE">
          <w:rPr>
            <w:rFonts w:cs="Times New Roman"/>
            <w:b/>
            <w:bCs/>
            <w:snapToGrid w:val="0"/>
            <w:szCs w:val="22"/>
          </w:rPr>
          <w:t>]</w:t>
        </w:r>
      </w:ins>
    </w:p>
    <w:p w:rsidR="0034269A" w:rsidRPr="00C878FE" w:rsidRDefault="0034269A" w:rsidP="0034269A">
      <w:pPr>
        <w:keepNext/>
        <w:keepLines/>
        <w:widowControl w:val="0"/>
        <w:tabs>
          <w:tab w:val="left" w:pos="2160"/>
          <w:tab w:val="right" w:leader="dot" w:pos="6840"/>
        </w:tabs>
        <w:rPr>
          <w:ins w:id="686" w:author="Claire Kim" w:date="2011-06-13T16:28:00Z"/>
          <w:rFonts w:cs="Times New Roman"/>
          <w:snapToGrid w:val="0"/>
          <w:szCs w:val="22"/>
        </w:rPr>
      </w:pPr>
      <w:ins w:id="687" w:author="Claire Kim" w:date="2011-06-13T16:28:00Z">
        <w:r w:rsidRPr="00C878FE">
          <w:rPr>
            <w:rFonts w:cs="Times New Roman"/>
            <w:snapToGrid w:val="0"/>
            <w:szCs w:val="22"/>
          </w:rPr>
          <w:tab/>
          <w:t xml:space="preserve">MORE </w:t>
        </w:r>
        <w:smartTag w:uri="urn:schemas-microsoft-com:office:smarttags" w:element="stockticker">
          <w:r w:rsidRPr="00C878FE">
            <w:rPr>
              <w:rFonts w:cs="Times New Roman"/>
              <w:snapToGrid w:val="0"/>
              <w:szCs w:val="22"/>
            </w:rPr>
            <w:t>THAN</w:t>
          </w:r>
        </w:smartTag>
        <w:r w:rsidRPr="00C878FE">
          <w:rPr>
            <w:rFonts w:cs="Times New Roman"/>
            <w:snapToGrid w:val="0"/>
            <w:szCs w:val="22"/>
          </w:rPr>
          <w:t xml:space="preserve"> 2 UP TO 3 YEARS AGO</w:t>
        </w:r>
        <w:r w:rsidRPr="00C878FE">
          <w:rPr>
            <w:rFonts w:cs="Times New Roman"/>
            <w:snapToGrid w:val="0"/>
            <w:szCs w:val="22"/>
          </w:rPr>
          <w:tab/>
          <w:t>3</w:t>
        </w:r>
        <w:r w:rsidRPr="00C878FE">
          <w:rPr>
            <w:rFonts w:cs="Times New Roman"/>
            <w:snapToGrid w:val="0"/>
            <w:szCs w:val="22"/>
          </w:rPr>
          <w:tab/>
        </w:r>
        <w:r w:rsidR="00C878FE">
          <w:rPr>
            <w:rFonts w:cs="Times New Roman"/>
            <w:b/>
            <w:bCs/>
            <w:snapToGrid w:val="0"/>
            <w:szCs w:val="22"/>
          </w:rPr>
          <w:t>[GO TO  QA11_</w:t>
        </w:r>
      </w:ins>
      <w:ins w:id="688" w:author="Claire Kim" w:date="2011-06-14T07:59:00Z">
        <w:r w:rsidR="00C878FE">
          <w:rPr>
            <w:rFonts w:cs="Times New Roman"/>
            <w:b/>
            <w:bCs/>
            <w:snapToGrid w:val="0"/>
            <w:szCs w:val="22"/>
          </w:rPr>
          <w:t>B10</w:t>
        </w:r>
      </w:ins>
      <w:ins w:id="689" w:author="Claire Kim" w:date="2011-06-13T16:28:00Z">
        <w:r w:rsidRPr="00C878FE">
          <w:rPr>
            <w:rFonts w:cs="Times New Roman"/>
            <w:b/>
            <w:bCs/>
            <w:snapToGrid w:val="0"/>
            <w:szCs w:val="22"/>
          </w:rPr>
          <w:t>]</w:t>
        </w:r>
      </w:ins>
    </w:p>
    <w:p w:rsidR="0034269A" w:rsidRPr="00C878FE" w:rsidRDefault="0034269A" w:rsidP="0034269A">
      <w:pPr>
        <w:keepNext/>
        <w:keepLines/>
        <w:widowControl w:val="0"/>
        <w:tabs>
          <w:tab w:val="left" w:pos="2160"/>
          <w:tab w:val="right" w:leader="dot" w:pos="6840"/>
        </w:tabs>
        <w:rPr>
          <w:ins w:id="690" w:author="Claire Kim" w:date="2011-06-13T16:28:00Z"/>
          <w:rFonts w:cs="Times New Roman"/>
          <w:snapToGrid w:val="0"/>
          <w:szCs w:val="22"/>
        </w:rPr>
      </w:pPr>
      <w:ins w:id="691" w:author="Claire Kim" w:date="2011-06-13T16:28:00Z">
        <w:r w:rsidRPr="00C878FE">
          <w:rPr>
            <w:rFonts w:cs="Times New Roman"/>
            <w:snapToGrid w:val="0"/>
            <w:szCs w:val="22"/>
          </w:rPr>
          <w:tab/>
          <w:t xml:space="preserve">MORE </w:t>
        </w:r>
        <w:smartTag w:uri="urn:schemas-microsoft-com:office:smarttags" w:element="stockticker">
          <w:r w:rsidRPr="00C878FE">
            <w:rPr>
              <w:rFonts w:cs="Times New Roman"/>
              <w:snapToGrid w:val="0"/>
              <w:szCs w:val="22"/>
            </w:rPr>
            <w:t>THAN</w:t>
          </w:r>
        </w:smartTag>
        <w:r w:rsidRPr="00C878FE">
          <w:rPr>
            <w:rFonts w:cs="Times New Roman"/>
            <w:snapToGrid w:val="0"/>
            <w:szCs w:val="22"/>
          </w:rPr>
          <w:t xml:space="preserve"> 3 UP TO 5 YEARS AGO</w:t>
        </w:r>
        <w:r w:rsidRPr="00C878FE">
          <w:rPr>
            <w:rFonts w:cs="Times New Roman"/>
            <w:snapToGrid w:val="0"/>
            <w:szCs w:val="22"/>
          </w:rPr>
          <w:tab/>
          <w:t>4</w:t>
        </w:r>
        <w:r w:rsidRPr="00C878FE">
          <w:rPr>
            <w:rFonts w:cs="Times New Roman"/>
            <w:snapToGrid w:val="0"/>
            <w:szCs w:val="22"/>
          </w:rPr>
          <w:tab/>
        </w:r>
        <w:r w:rsidR="00C878FE">
          <w:rPr>
            <w:rFonts w:cs="Times New Roman"/>
            <w:b/>
            <w:bCs/>
            <w:snapToGrid w:val="0"/>
            <w:szCs w:val="22"/>
          </w:rPr>
          <w:t>[GO TO  QA11_</w:t>
        </w:r>
      </w:ins>
      <w:ins w:id="692" w:author="Claire Kim" w:date="2011-06-14T07:59:00Z">
        <w:r w:rsidR="00C878FE">
          <w:rPr>
            <w:rFonts w:cs="Times New Roman"/>
            <w:b/>
            <w:bCs/>
            <w:snapToGrid w:val="0"/>
            <w:szCs w:val="22"/>
          </w:rPr>
          <w:t>B9</w:t>
        </w:r>
      </w:ins>
      <w:ins w:id="693" w:author="Claire Kim" w:date="2011-06-13T16:28:00Z">
        <w:r w:rsidRPr="00C878FE">
          <w:rPr>
            <w:rFonts w:cs="Times New Roman"/>
            <w:b/>
            <w:bCs/>
            <w:snapToGrid w:val="0"/>
            <w:szCs w:val="22"/>
          </w:rPr>
          <w:t>]</w:t>
        </w:r>
      </w:ins>
    </w:p>
    <w:p w:rsidR="0034269A" w:rsidRPr="00C878FE" w:rsidRDefault="0034269A" w:rsidP="0034269A">
      <w:pPr>
        <w:keepNext/>
        <w:keepLines/>
        <w:widowControl w:val="0"/>
        <w:tabs>
          <w:tab w:val="left" w:pos="2160"/>
          <w:tab w:val="right" w:leader="dot" w:pos="6840"/>
        </w:tabs>
        <w:rPr>
          <w:ins w:id="694" w:author="Claire Kim" w:date="2011-06-13T16:28:00Z"/>
          <w:rFonts w:cs="Times New Roman"/>
          <w:snapToGrid w:val="0"/>
          <w:szCs w:val="22"/>
        </w:rPr>
      </w:pPr>
      <w:ins w:id="695" w:author="Claire Kim" w:date="2011-06-13T16:28:00Z">
        <w:r w:rsidRPr="00C878FE">
          <w:rPr>
            <w:rFonts w:cs="Times New Roman"/>
            <w:snapToGrid w:val="0"/>
            <w:szCs w:val="22"/>
          </w:rPr>
          <w:tab/>
          <w:t xml:space="preserve">MORE </w:t>
        </w:r>
        <w:smartTag w:uri="urn:schemas-microsoft-com:office:smarttags" w:element="stockticker">
          <w:r w:rsidRPr="00C878FE">
            <w:rPr>
              <w:rFonts w:cs="Times New Roman"/>
              <w:snapToGrid w:val="0"/>
              <w:szCs w:val="22"/>
            </w:rPr>
            <w:t>THAN</w:t>
          </w:r>
        </w:smartTag>
        <w:r w:rsidRPr="00C878FE">
          <w:rPr>
            <w:rFonts w:cs="Times New Roman"/>
            <w:snapToGrid w:val="0"/>
            <w:szCs w:val="22"/>
          </w:rPr>
          <w:t xml:space="preserve"> 5 YEARS AGO</w:t>
        </w:r>
        <w:r w:rsidRPr="00C878FE">
          <w:rPr>
            <w:rFonts w:cs="Times New Roman"/>
            <w:snapToGrid w:val="0"/>
            <w:szCs w:val="22"/>
          </w:rPr>
          <w:tab/>
          <w:t>5</w:t>
        </w:r>
        <w:r w:rsidRPr="00C878FE">
          <w:rPr>
            <w:rFonts w:cs="Times New Roman"/>
            <w:snapToGrid w:val="0"/>
            <w:szCs w:val="22"/>
          </w:rPr>
          <w:tab/>
        </w:r>
        <w:r w:rsidR="00C878FE">
          <w:rPr>
            <w:rFonts w:cs="Times New Roman"/>
            <w:b/>
            <w:bCs/>
            <w:snapToGrid w:val="0"/>
            <w:szCs w:val="22"/>
          </w:rPr>
          <w:t>[GO TO  QA11_</w:t>
        </w:r>
      </w:ins>
      <w:ins w:id="696" w:author="Claire Kim" w:date="2011-06-14T07:59:00Z">
        <w:r w:rsidR="00C878FE">
          <w:rPr>
            <w:rFonts w:cs="Times New Roman"/>
            <w:b/>
            <w:bCs/>
            <w:snapToGrid w:val="0"/>
            <w:szCs w:val="22"/>
          </w:rPr>
          <w:t>B9</w:t>
        </w:r>
      </w:ins>
      <w:ins w:id="697" w:author="Claire Kim" w:date="2011-06-13T16:28:00Z">
        <w:r w:rsidRPr="00C878FE">
          <w:rPr>
            <w:rFonts w:cs="Times New Roman"/>
            <w:b/>
            <w:bCs/>
            <w:snapToGrid w:val="0"/>
            <w:szCs w:val="22"/>
          </w:rPr>
          <w:t>]</w:t>
        </w:r>
      </w:ins>
    </w:p>
    <w:p w:rsidR="0034269A" w:rsidRPr="00C878FE" w:rsidRDefault="0034269A" w:rsidP="0034269A">
      <w:pPr>
        <w:keepNext/>
        <w:keepLines/>
        <w:widowControl w:val="0"/>
        <w:tabs>
          <w:tab w:val="left" w:pos="2160"/>
          <w:tab w:val="right" w:leader="dot" w:pos="6840"/>
        </w:tabs>
        <w:rPr>
          <w:ins w:id="698" w:author="Claire Kim" w:date="2011-06-13T16:28:00Z"/>
          <w:rFonts w:cs="Times New Roman"/>
          <w:snapToGrid w:val="0"/>
          <w:szCs w:val="22"/>
        </w:rPr>
      </w:pPr>
      <w:ins w:id="699" w:author="Claire Kim" w:date="2011-06-13T16:28:00Z">
        <w:r w:rsidRPr="00C878FE">
          <w:rPr>
            <w:rFonts w:cs="Times New Roman"/>
            <w:snapToGrid w:val="0"/>
            <w:szCs w:val="22"/>
          </w:rPr>
          <w:tab/>
          <w:t>REFUSED</w:t>
        </w:r>
        <w:r w:rsidRPr="00C878FE">
          <w:rPr>
            <w:rFonts w:cs="Times New Roman"/>
            <w:snapToGrid w:val="0"/>
            <w:szCs w:val="22"/>
          </w:rPr>
          <w:tab/>
          <w:t>-7</w:t>
        </w:r>
        <w:r w:rsidRPr="00C878FE">
          <w:rPr>
            <w:rFonts w:cs="Times New Roman"/>
            <w:snapToGrid w:val="0"/>
            <w:szCs w:val="22"/>
          </w:rPr>
          <w:tab/>
        </w:r>
        <w:r w:rsidR="00C878FE">
          <w:rPr>
            <w:rFonts w:cs="Times New Roman"/>
            <w:b/>
            <w:bCs/>
            <w:snapToGrid w:val="0"/>
            <w:szCs w:val="22"/>
          </w:rPr>
          <w:t>[GO TO  QA11_</w:t>
        </w:r>
      </w:ins>
      <w:ins w:id="700" w:author="Claire Kim" w:date="2011-06-14T07:59:00Z">
        <w:r w:rsidR="00C878FE">
          <w:rPr>
            <w:rFonts w:cs="Times New Roman"/>
            <w:b/>
            <w:bCs/>
            <w:snapToGrid w:val="0"/>
            <w:szCs w:val="22"/>
          </w:rPr>
          <w:t>B10</w:t>
        </w:r>
      </w:ins>
      <w:ins w:id="701" w:author="Claire Kim" w:date="2011-06-13T16:28:00Z">
        <w:r w:rsidRPr="00C878FE">
          <w:rPr>
            <w:rFonts w:cs="Times New Roman"/>
            <w:b/>
            <w:bCs/>
            <w:snapToGrid w:val="0"/>
            <w:szCs w:val="22"/>
          </w:rPr>
          <w:t>]</w:t>
        </w:r>
      </w:ins>
    </w:p>
    <w:p w:rsidR="0034269A" w:rsidRPr="00C878FE" w:rsidRDefault="0034269A" w:rsidP="0034269A">
      <w:pPr>
        <w:keepNext/>
        <w:keepLines/>
        <w:widowControl w:val="0"/>
        <w:tabs>
          <w:tab w:val="left" w:pos="2160"/>
          <w:tab w:val="right" w:leader="dot" w:pos="6840"/>
        </w:tabs>
        <w:rPr>
          <w:ins w:id="702" w:author="Claire Kim" w:date="2011-06-13T16:28:00Z"/>
          <w:rFonts w:cs="Times New Roman"/>
          <w:b/>
          <w:bCs/>
          <w:snapToGrid w:val="0"/>
          <w:szCs w:val="22"/>
        </w:rPr>
      </w:pPr>
      <w:ins w:id="703" w:author="Claire Kim" w:date="2011-06-13T16:28:00Z">
        <w:r w:rsidRPr="00C878FE">
          <w:rPr>
            <w:rFonts w:cs="Times New Roman"/>
            <w:snapToGrid w:val="0"/>
            <w:szCs w:val="22"/>
          </w:rPr>
          <w:tab/>
          <w:t>DON'T KNOW</w:t>
        </w:r>
        <w:r w:rsidRPr="00C878FE">
          <w:rPr>
            <w:rFonts w:cs="Times New Roman"/>
            <w:snapToGrid w:val="0"/>
            <w:szCs w:val="22"/>
          </w:rPr>
          <w:tab/>
          <w:t>-8</w:t>
        </w:r>
        <w:r w:rsidRPr="00C878FE">
          <w:rPr>
            <w:rFonts w:cs="Times New Roman"/>
            <w:snapToGrid w:val="0"/>
            <w:szCs w:val="22"/>
          </w:rPr>
          <w:tab/>
        </w:r>
        <w:r w:rsidR="00C878FE">
          <w:rPr>
            <w:rFonts w:cs="Times New Roman"/>
            <w:b/>
            <w:bCs/>
            <w:snapToGrid w:val="0"/>
            <w:szCs w:val="22"/>
          </w:rPr>
          <w:t>[GO TO  QA11_</w:t>
        </w:r>
      </w:ins>
      <w:ins w:id="704" w:author="Claire Kim" w:date="2011-06-14T07:59:00Z">
        <w:r w:rsidR="00C878FE">
          <w:rPr>
            <w:rFonts w:cs="Times New Roman"/>
            <w:b/>
            <w:bCs/>
            <w:snapToGrid w:val="0"/>
            <w:szCs w:val="22"/>
          </w:rPr>
          <w:t>B10</w:t>
        </w:r>
      </w:ins>
      <w:ins w:id="705" w:author="Claire Kim" w:date="2011-06-13T16:28:00Z">
        <w:r w:rsidRPr="00C878FE">
          <w:rPr>
            <w:rFonts w:cs="Times New Roman"/>
            <w:b/>
            <w:bCs/>
            <w:snapToGrid w:val="0"/>
            <w:szCs w:val="22"/>
          </w:rPr>
          <w:t>]</w:t>
        </w:r>
      </w:ins>
    </w:p>
    <w:p w:rsidR="0034269A" w:rsidRPr="00C878FE" w:rsidRDefault="0034269A" w:rsidP="0034269A">
      <w:pPr>
        <w:keepNext/>
        <w:keepLines/>
        <w:widowControl w:val="0"/>
        <w:tabs>
          <w:tab w:val="left" w:pos="90"/>
          <w:tab w:val="left" w:pos="1440"/>
        </w:tabs>
        <w:ind w:left="1440" w:hanging="1440"/>
        <w:rPr>
          <w:ins w:id="706" w:author="Claire Kim" w:date="2011-06-13T16:28:00Z"/>
          <w:rFonts w:cs="Times New Roman"/>
          <w:b/>
          <w:bCs/>
          <w:szCs w:val="22"/>
        </w:rPr>
      </w:pPr>
    </w:p>
    <w:p w:rsidR="0034269A" w:rsidRPr="00C878FE" w:rsidRDefault="0034269A" w:rsidP="0034269A">
      <w:pPr>
        <w:keepNext/>
        <w:keepLines/>
        <w:widowControl w:val="0"/>
        <w:tabs>
          <w:tab w:val="left" w:pos="90"/>
          <w:tab w:val="left" w:pos="1440"/>
        </w:tabs>
        <w:ind w:left="1440" w:hanging="1440"/>
        <w:rPr>
          <w:ins w:id="707" w:author="Claire Kim" w:date="2011-06-13T16:28:00Z"/>
          <w:rFonts w:cs="Times New Roman"/>
          <w:bCs/>
          <w:szCs w:val="22"/>
        </w:rPr>
      </w:pPr>
      <w:ins w:id="708" w:author="Claire Kim" w:date="2011-06-13T16:28:00Z">
        <w:r w:rsidRPr="00C878FE">
          <w:rPr>
            <w:rFonts w:cs="Times New Roman"/>
            <w:b/>
            <w:bCs/>
            <w:szCs w:val="22"/>
          </w:rPr>
          <w:t>QA11_</w:t>
        </w:r>
      </w:ins>
      <w:ins w:id="709" w:author="Claire Kim" w:date="2011-06-14T07:56:00Z">
        <w:r w:rsidR="00C878FE">
          <w:rPr>
            <w:rFonts w:cs="Times New Roman"/>
            <w:b/>
            <w:bCs/>
            <w:szCs w:val="22"/>
          </w:rPr>
          <w:t>B8</w:t>
        </w:r>
      </w:ins>
      <w:ins w:id="710" w:author="Claire Kim" w:date="2011-06-13T16:28:00Z">
        <w:r w:rsidRPr="00C878FE">
          <w:rPr>
            <w:rFonts w:cs="Times New Roman"/>
            <w:b/>
            <w:bCs/>
            <w:szCs w:val="22"/>
          </w:rPr>
          <w:tab/>
        </w:r>
        <w:r w:rsidRPr="00C878FE">
          <w:rPr>
            <w:rFonts w:cs="Times New Roman"/>
            <w:bCs/>
            <w:szCs w:val="22"/>
          </w:rPr>
          <w:t xml:space="preserve">How much did you pay for your most recent Pap test—did you pay none, some or all of the cost? </w:t>
        </w:r>
      </w:ins>
    </w:p>
    <w:p w:rsidR="0034269A" w:rsidRPr="00C878FE" w:rsidRDefault="0034269A" w:rsidP="0034269A">
      <w:pPr>
        <w:keepNext/>
        <w:keepLines/>
        <w:widowControl w:val="0"/>
        <w:tabs>
          <w:tab w:val="left" w:pos="90"/>
          <w:tab w:val="left" w:pos="1440"/>
        </w:tabs>
        <w:ind w:left="1440" w:hanging="1440"/>
        <w:rPr>
          <w:ins w:id="711" w:author="Claire Kim" w:date="2011-06-13T16:28:00Z"/>
          <w:rFonts w:cs="Times New Roman"/>
          <w:bCs/>
          <w:szCs w:val="22"/>
        </w:rPr>
      </w:pPr>
    </w:p>
    <w:p w:rsidR="0034269A" w:rsidRPr="00C878FE" w:rsidRDefault="0034269A" w:rsidP="0034269A">
      <w:pPr>
        <w:keepNext/>
        <w:keepLines/>
        <w:widowControl w:val="0"/>
        <w:tabs>
          <w:tab w:val="left" w:pos="2160"/>
          <w:tab w:val="right" w:leader="dot" w:pos="6840"/>
        </w:tabs>
        <w:rPr>
          <w:ins w:id="712" w:author="Claire Kim" w:date="2011-06-13T16:28:00Z"/>
          <w:rFonts w:cs="Times New Roman"/>
          <w:caps/>
          <w:snapToGrid w:val="0"/>
          <w:szCs w:val="22"/>
        </w:rPr>
      </w:pPr>
      <w:ins w:id="713" w:author="Claire Kim" w:date="2011-06-13T16:28:00Z">
        <w:r w:rsidRPr="00C878FE">
          <w:rPr>
            <w:rFonts w:cs="Times New Roman"/>
            <w:snapToGrid w:val="0"/>
            <w:szCs w:val="22"/>
          </w:rPr>
          <w:tab/>
          <w:t>NONE OF THE COST</w:t>
        </w:r>
        <w:r w:rsidRPr="00C878FE">
          <w:rPr>
            <w:rFonts w:cs="Times New Roman"/>
            <w:caps/>
            <w:snapToGrid w:val="0"/>
            <w:szCs w:val="22"/>
          </w:rPr>
          <w:tab/>
          <w:t>1</w:t>
        </w:r>
      </w:ins>
    </w:p>
    <w:p w:rsidR="0034269A" w:rsidRPr="00C878FE" w:rsidRDefault="0034269A" w:rsidP="0034269A">
      <w:pPr>
        <w:keepNext/>
        <w:keepLines/>
        <w:widowControl w:val="0"/>
        <w:tabs>
          <w:tab w:val="left" w:pos="2160"/>
          <w:tab w:val="right" w:leader="dot" w:pos="6840"/>
        </w:tabs>
        <w:rPr>
          <w:ins w:id="714" w:author="Claire Kim" w:date="2011-06-13T16:28:00Z"/>
          <w:rFonts w:cs="Times New Roman"/>
          <w:caps/>
          <w:snapToGrid w:val="0"/>
          <w:szCs w:val="22"/>
        </w:rPr>
      </w:pPr>
      <w:ins w:id="715" w:author="Claire Kim" w:date="2011-06-13T16:28:00Z">
        <w:r w:rsidRPr="00C878FE">
          <w:rPr>
            <w:rFonts w:cs="Times New Roman"/>
            <w:caps/>
            <w:snapToGrid w:val="0"/>
            <w:szCs w:val="22"/>
          </w:rPr>
          <w:tab/>
          <w:t>SOME OF THE COST</w:t>
        </w:r>
        <w:r w:rsidRPr="00C878FE">
          <w:rPr>
            <w:rFonts w:cs="Times New Roman"/>
            <w:caps/>
            <w:snapToGrid w:val="0"/>
            <w:szCs w:val="22"/>
          </w:rPr>
          <w:tab/>
          <w:t>2</w:t>
        </w:r>
      </w:ins>
    </w:p>
    <w:p w:rsidR="0034269A" w:rsidRPr="00C878FE" w:rsidRDefault="0034269A" w:rsidP="0034269A">
      <w:pPr>
        <w:keepNext/>
        <w:keepLines/>
        <w:widowControl w:val="0"/>
        <w:tabs>
          <w:tab w:val="left" w:pos="2160"/>
          <w:tab w:val="right" w:leader="dot" w:pos="6840"/>
        </w:tabs>
        <w:rPr>
          <w:ins w:id="716" w:author="Claire Kim" w:date="2011-06-13T16:28:00Z"/>
          <w:rFonts w:cs="Times New Roman"/>
          <w:b/>
          <w:caps/>
          <w:snapToGrid w:val="0"/>
          <w:szCs w:val="22"/>
        </w:rPr>
      </w:pPr>
      <w:ins w:id="717" w:author="Claire Kim" w:date="2011-06-13T16:28:00Z">
        <w:r w:rsidRPr="00C878FE">
          <w:rPr>
            <w:rFonts w:cs="Times New Roman"/>
            <w:caps/>
            <w:snapToGrid w:val="0"/>
            <w:szCs w:val="22"/>
          </w:rPr>
          <w:tab/>
          <w:t>ALL OF THE COST</w:t>
        </w:r>
        <w:r w:rsidRPr="00C878FE">
          <w:rPr>
            <w:rFonts w:cs="Times New Roman"/>
            <w:caps/>
            <w:snapToGrid w:val="0"/>
            <w:szCs w:val="22"/>
          </w:rPr>
          <w:tab/>
          <w:t>3</w:t>
        </w:r>
      </w:ins>
    </w:p>
    <w:p w:rsidR="0034269A" w:rsidRPr="00C878FE" w:rsidRDefault="0034269A" w:rsidP="0034269A">
      <w:pPr>
        <w:keepNext/>
        <w:keepLines/>
        <w:widowControl w:val="0"/>
        <w:tabs>
          <w:tab w:val="left" w:pos="2160"/>
          <w:tab w:val="right" w:leader="dot" w:pos="6840"/>
        </w:tabs>
        <w:rPr>
          <w:ins w:id="718" w:author="Claire Kim" w:date="2011-06-13T16:28:00Z"/>
          <w:rFonts w:cs="Times New Roman"/>
          <w:b/>
          <w:caps/>
          <w:snapToGrid w:val="0"/>
          <w:szCs w:val="22"/>
        </w:rPr>
      </w:pPr>
      <w:ins w:id="719" w:author="Claire Kim" w:date="2011-06-13T16:28:00Z">
        <w:r w:rsidRPr="00C878FE">
          <w:rPr>
            <w:rFonts w:cs="Times New Roman"/>
            <w:caps/>
            <w:snapToGrid w:val="0"/>
            <w:szCs w:val="22"/>
          </w:rPr>
          <w:tab/>
          <w:t>REFUSED</w:t>
        </w:r>
        <w:r w:rsidRPr="00C878FE">
          <w:rPr>
            <w:rFonts w:cs="Times New Roman"/>
            <w:caps/>
            <w:snapToGrid w:val="0"/>
            <w:szCs w:val="22"/>
          </w:rPr>
          <w:tab/>
          <w:t>-7</w:t>
        </w:r>
      </w:ins>
    </w:p>
    <w:p w:rsidR="0034269A" w:rsidRPr="00C878FE" w:rsidRDefault="0034269A" w:rsidP="0034269A">
      <w:pPr>
        <w:keepNext/>
        <w:keepLines/>
        <w:widowControl w:val="0"/>
        <w:tabs>
          <w:tab w:val="left" w:pos="2160"/>
          <w:tab w:val="right" w:leader="dot" w:pos="6840"/>
        </w:tabs>
        <w:rPr>
          <w:ins w:id="720" w:author="Claire Kim" w:date="2011-06-13T16:28:00Z"/>
          <w:rFonts w:cs="Times New Roman"/>
          <w:b/>
          <w:snapToGrid w:val="0"/>
          <w:szCs w:val="22"/>
        </w:rPr>
      </w:pPr>
      <w:ins w:id="721" w:author="Claire Kim" w:date="2011-06-13T16:28:00Z">
        <w:r w:rsidRPr="00C878FE">
          <w:rPr>
            <w:rFonts w:cs="Times New Roman"/>
            <w:caps/>
            <w:snapToGrid w:val="0"/>
            <w:szCs w:val="22"/>
          </w:rPr>
          <w:tab/>
          <w:t>DON'T KNOW</w:t>
        </w:r>
        <w:r w:rsidRPr="00C878FE">
          <w:rPr>
            <w:rFonts w:cs="Times New Roman"/>
            <w:caps/>
            <w:snapToGrid w:val="0"/>
            <w:szCs w:val="22"/>
          </w:rPr>
          <w:tab/>
        </w:r>
        <w:r w:rsidRPr="00C878FE">
          <w:rPr>
            <w:rFonts w:cs="Times New Roman"/>
            <w:snapToGrid w:val="0"/>
            <w:szCs w:val="22"/>
          </w:rPr>
          <w:t>-8</w:t>
        </w:r>
      </w:ins>
    </w:p>
    <w:p w:rsidR="0034269A" w:rsidRPr="00C878FE" w:rsidRDefault="0034269A" w:rsidP="0034269A">
      <w:pPr>
        <w:widowControl w:val="0"/>
        <w:tabs>
          <w:tab w:val="left" w:pos="2160"/>
          <w:tab w:val="right" w:leader="dot" w:pos="6840"/>
        </w:tabs>
        <w:rPr>
          <w:ins w:id="722" w:author="Claire Kim" w:date="2011-06-13T16:28:00Z"/>
          <w:rFonts w:cs="Times New Roman"/>
          <w:snapToGrid w:val="0"/>
          <w:szCs w:val="22"/>
        </w:rPr>
      </w:pPr>
    </w:p>
    <w:p w:rsidR="0034269A" w:rsidRPr="00C878FE" w:rsidRDefault="0034269A" w:rsidP="0034269A">
      <w:pPr>
        <w:widowControl w:val="0"/>
        <w:pBdr>
          <w:top w:val="single" w:sz="4" w:space="1" w:color="auto"/>
          <w:left w:val="single" w:sz="4" w:space="4" w:color="auto"/>
          <w:bottom w:val="single" w:sz="4" w:space="1" w:color="auto"/>
          <w:right w:val="single" w:sz="4" w:space="4" w:color="auto"/>
        </w:pBdr>
        <w:tabs>
          <w:tab w:val="left" w:pos="1984"/>
          <w:tab w:val="center" w:leader="dot" w:pos="7890"/>
        </w:tabs>
        <w:spacing w:before="14"/>
        <w:rPr>
          <w:ins w:id="723" w:author="Claire Kim" w:date="2011-06-13T16:28:00Z"/>
          <w:rFonts w:cs="Times New Roman"/>
          <w:b/>
          <w:bCs/>
          <w:szCs w:val="22"/>
        </w:rPr>
      </w:pPr>
      <w:ins w:id="724" w:author="Claire Kim" w:date="2011-06-13T16:28:00Z">
        <w:r w:rsidRPr="00C878FE">
          <w:rPr>
            <w:rFonts w:cs="Times New Roman"/>
            <w:b/>
            <w:snapToGrid w:val="0"/>
            <w:szCs w:val="22"/>
          </w:rPr>
          <w:t xml:space="preserve">PROGRAMMING NOTE </w:t>
        </w:r>
        <w:r w:rsidRPr="00C878FE">
          <w:rPr>
            <w:rFonts w:cs="Times New Roman"/>
            <w:b/>
            <w:szCs w:val="22"/>
          </w:rPr>
          <w:t>QA11_</w:t>
        </w:r>
        <w:r w:rsidRPr="00C878FE">
          <w:rPr>
            <w:rFonts w:cs="Times New Roman"/>
            <w:b/>
            <w:bCs/>
            <w:szCs w:val="22"/>
          </w:rPr>
          <w:t>E</w:t>
        </w:r>
      </w:ins>
      <w:ins w:id="725" w:author="Claire Kim" w:date="2011-06-14T08:00:00Z">
        <w:r w:rsidR="00C878FE">
          <w:rPr>
            <w:rFonts w:cs="Times New Roman"/>
            <w:b/>
            <w:bCs/>
            <w:szCs w:val="22"/>
          </w:rPr>
          <w:t>B9</w:t>
        </w:r>
      </w:ins>
      <w:ins w:id="726" w:author="Claire Kim" w:date="2011-06-13T16:28:00Z">
        <w:r w:rsidRPr="00C878FE">
          <w:rPr>
            <w:rFonts w:cs="Times New Roman"/>
            <w:b/>
            <w:bCs/>
            <w:szCs w:val="22"/>
          </w:rPr>
          <w:t>:</w:t>
        </w:r>
      </w:ins>
    </w:p>
    <w:p w:rsidR="0034269A" w:rsidRPr="00C878FE" w:rsidRDefault="0034269A" w:rsidP="0034269A">
      <w:pPr>
        <w:widowControl w:val="0"/>
        <w:pBdr>
          <w:top w:val="single" w:sz="4" w:space="1" w:color="auto"/>
          <w:left w:val="single" w:sz="4" w:space="4" w:color="auto"/>
          <w:bottom w:val="single" w:sz="4" w:space="1" w:color="auto"/>
          <w:right w:val="single" w:sz="4" w:space="4" w:color="auto"/>
        </w:pBdr>
        <w:tabs>
          <w:tab w:val="left" w:pos="1984"/>
          <w:tab w:val="center" w:leader="dot" w:pos="7890"/>
        </w:tabs>
        <w:spacing w:before="14"/>
        <w:rPr>
          <w:ins w:id="727" w:author="Claire Kim" w:date="2011-06-13T16:28:00Z"/>
          <w:rFonts w:cs="Times New Roman"/>
          <w:b/>
          <w:snapToGrid w:val="0"/>
          <w:szCs w:val="22"/>
        </w:rPr>
      </w:pPr>
      <w:ins w:id="728" w:author="Claire Kim" w:date="2011-06-13T16:28:00Z">
        <w:r w:rsidRPr="00C878FE">
          <w:rPr>
            <w:rFonts w:cs="Times New Roman"/>
            <w:b/>
            <w:szCs w:val="22"/>
          </w:rPr>
          <w:t>IF QA11_</w:t>
        </w:r>
      </w:ins>
      <w:ins w:id="729" w:author="Claire Kim" w:date="2011-06-14T08:00:00Z">
        <w:r w:rsidR="00C878FE">
          <w:rPr>
            <w:rFonts w:cs="Times New Roman"/>
            <w:b/>
            <w:bCs/>
            <w:szCs w:val="22"/>
          </w:rPr>
          <w:t>B7</w:t>
        </w:r>
      </w:ins>
      <w:ins w:id="730" w:author="Claire Kim" w:date="2011-06-13T16:28:00Z">
        <w:r w:rsidRPr="00C878FE">
          <w:rPr>
            <w:rFonts w:cs="Times New Roman"/>
            <w:b/>
            <w:bCs/>
            <w:szCs w:val="22"/>
          </w:rPr>
          <w:t xml:space="preserve">  &gt; 3 (NO PAP TEST WITHIN LAST 3 YEARS) OR QA11_</w:t>
        </w:r>
      </w:ins>
      <w:ins w:id="731" w:author="Claire Kim" w:date="2011-06-14T08:00:00Z">
        <w:r w:rsidR="00C878FE">
          <w:rPr>
            <w:rFonts w:cs="Times New Roman"/>
            <w:b/>
            <w:bCs/>
            <w:szCs w:val="22"/>
          </w:rPr>
          <w:t>B6</w:t>
        </w:r>
      </w:ins>
      <w:ins w:id="732" w:author="Claire Kim" w:date="2011-06-13T16:28:00Z">
        <w:r w:rsidRPr="00C878FE">
          <w:rPr>
            <w:rFonts w:cs="Times New Roman"/>
            <w:b/>
            <w:bCs/>
            <w:szCs w:val="22"/>
          </w:rPr>
          <w:t xml:space="preserve"> = 0 (NO PAP TEST IN LAST 6 YEARS) OR QA11_</w:t>
        </w:r>
      </w:ins>
      <w:ins w:id="733" w:author="Claire Kim" w:date="2011-06-14T08:00:00Z">
        <w:r w:rsidR="00C878FE">
          <w:rPr>
            <w:rFonts w:cs="Times New Roman"/>
            <w:b/>
            <w:bCs/>
            <w:szCs w:val="22"/>
          </w:rPr>
          <w:t>B4</w:t>
        </w:r>
      </w:ins>
      <w:ins w:id="734" w:author="Claire Kim" w:date="2011-06-13T16:28:00Z">
        <w:r w:rsidRPr="00C878FE">
          <w:rPr>
            <w:rFonts w:cs="Times New Roman"/>
            <w:b/>
            <w:bCs/>
            <w:szCs w:val="22"/>
          </w:rPr>
          <w:t xml:space="preserve"> = </w:t>
        </w:r>
        <w:r w:rsidRPr="00C878FE">
          <w:rPr>
            <w:rFonts w:cs="Times New Roman"/>
            <w:b/>
            <w:szCs w:val="22"/>
          </w:rPr>
          <w:t>2</w:t>
        </w:r>
        <w:r w:rsidRPr="00C878FE">
          <w:rPr>
            <w:rFonts w:cs="Times New Roman"/>
            <w:b/>
            <w:bCs/>
            <w:szCs w:val="22"/>
          </w:rPr>
          <w:t xml:space="preserve"> (NEVER HAD PAP TEST)</w:t>
        </w:r>
        <w:r w:rsidRPr="00C878FE">
          <w:rPr>
            <w:rFonts w:cs="Times New Roman"/>
            <w:b/>
            <w:szCs w:val="22"/>
          </w:rPr>
          <w:t>, THEN CONTINUE WITH QA11_</w:t>
        </w:r>
      </w:ins>
      <w:ins w:id="735" w:author="Claire Kim" w:date="2011-06-14T08:00:00Z">
        <w:r w:rsidR="00C878FE">
          <w:rPr>
            <w:rFonts w:cs="Times New Roman"/>
            <w:b/>
            <w:szCs w:val="22"/>
          </w:rPr>
          <w:t>B9</w:t>
        </w:r>
      </w:ins>
      <w:ins w:id="736" w:author="Claire Kim" w:date="2011-06-13T16:28:00Z">
        <w:r w:rsidRPr="00C878FE">
          <w:rPr>
            <w:rFonts w:cs="Times New Roman"/>
            <w:b/>
            <w:szCs w:val="22"/>
          </w:rPr>
          <w:t>;</w:t>
        </w:r>
      </w:ins>
    </w:p>
    <w:p w:rsidR="0034269A" w:rsidRPr="00C878FE" w:rsidRDefault="0034269A" w:rsidP="0034269A">
      <w:pPr>
        <w:widowControl w:val="0"/>
        <w:pBdr>
          <w:top w:val="single" w:sz="4" w:space="1" w:color="auto"/>
          <w:left w:val="single" w:sz="4" w:space="4" w:color="auto"/>
          <w:bottom w:val="single" w:sz="4" w:space="1" w:color="auto"/>
          <w:right w:val="single" w:sz="4" w:space="4" w:color="auto"/>
        </w:pBdr>
        <w:tabs>
          <w:tab w:val="left" w:pos="90"/>
        </w:tabs>
        <w:rPr>
          <w:ins w:id="737" w:author="Claire Kim" w:date="2011-06-13T16:28:00Z"/>
          <w:rFonts w:cs="Times New Roman"/>
          <w:b/>
          <w:snapToGrid w:val="0"/>
          <w:szCs w:val="22"/>
        </w:rPr>
      </w:pPr>
      <w:ins w:id="738" w:author="Claire Kim" w:date="2011-06-13T16:28:00Z">
        <w:r w:rsidRPr="00C878FE">
          <w:rPr>
            <w:rFonts w:cs="Times New Roman"/>
            <w:b/>
            <w:snapToGrid w:val="0"/>
            <w:szCs w:val="22"/>
          </w:rPr>
          <w:t xml:space="preserve">IF </w:t>
        </w:r>
        <w:r w:rsidRPr="00C878FE">
          <w:rPr>
            <w:rFonts w:cs="Times New Roman"/>
            <w:b/>
            <w:bCs/>
            <w:szCs w:val="22"/>
          </w:rPr>
          <w:t>QA11_</w:t>
        </w:r>
      </w:ins>
      <w:ins w:id="739" w:author="Claire Kim" w:date="2011-06-14T08:00:00Z">
        <w:r w:rsidR="00C878FE">
          <w:rPr>
            <w:rFonts w:cs="Times New Roman"/>
            <w:b/>
            <w:bCs/>
            <w:szCs w:val="22"/>
          </w:rPr>
          <w:t>B5</w:t>
        </w:r>
      </w:ins>
      <w:ins w:id="740" w:author="Claire Kim" w:date="2011-06-13T16:28:00Z">
        <w:r w:rsidRPr="00C878FE">
          <w:rPr>
            <w:rFonts w:cs="Times New Roman"/>
            <w:b/>
            <w:snapToGrid w:val="0"/>
            <w:szCs w:val="22"/>
          </w:rPr>
          <w:t xml:space="preserve"> = 2 (NEVER HAD PAP TEST), DISPLAY "NEVER had a Pap test";</w:t>
        </w:r>
      </w:ins>
    </w:p>
    <w:p w:rsidR="0034269A" w:rsidRPr="00C878FE" w:rsidRDefault="0034269A" w:rsidP="0034269A">
      <w:pPr>
        <w:widowControl w:val="0"/>
        <w:pBdr>
          <w:top w:val="single" w:sz="4" w:space="1" w:color="auto"/>
          <w:left w:val="single" w:sz="4" w:space="4" w:color="auto"/>
          <w:bottom w:val="single" w:sz="4" w:space="1" w:color="auto"/>
          <w:right w:val="single" w:sz="4" w:space="4" w:color="auto"/>
        </w:pBdr>
        <w:tabs>
          <w:tab w:val="left" w:pos="90"/>
        </w:tabs>
        <w:rPr>
          <w:ins w:id="741" w:author="Claire Kim" w:date="2011-06-13T16:28:00Z"/>
          <w:rFonts w:cs="Times New Roman"/>
          <w:b/>
          <w:snapToGrid w:val="0"/>
          <w:szCs w:val="22"/>
        </w:rPr>
      </w:pPr>
      <w:ins w:id="742" w:author="Claire Kim" w:date="2011-06-13T16:28:00Z">
        <w:r w:rsidRPr="00C878FE">
          <w:rPr>
            <w:rFonts w:cs="Times New Roman"/>
            <w:b/>
            <w:snapToGrid w:val="0"/>
            <w:szCs w:val="22"/>
          </w:rPr>
          <w:t xml:space="preserve">IF </w:t>
        </w:r>
        <w:r w:rsidRPr="00C878FE">
          <w:rPr>
            <w:rFonts w:cs="Times New Roman"/>
            <w:b/>
            <w:bCs/>
            <w:szCs w:val="22"/>
          </w:rPr>
          <w:t>QA11_</w:t>
        </w:r>
      </w:ins>
      <w:ins w:id="743" w:author="Claire Kim" w:date="2011-06-14T08:00:00Z">
        <w:r w:rsidR="00C878FE">
          <w:rPr>
            <w:rFonts w:cs="Times New Roman"/>
            <w:b/>
            <w:bCs/>
            <w:szCs w:val="22"/>
          </w:rPr>
          <w:t>B7</w:t>
        </w:r>
      </w:ins>
      <w:ins w:id="744" w:author="Claire Kim" w:date="2011-06-13T16:28:00Z">
        <w:r w:rsidRPr="00C878FE">
          <w:rPr>
            <w:rFonts w:cs="Times New Roman"/>
            <w:b/>
            <w:snapToGrid w:val="0"/>
            <w:szCs w:val="22"/>
          </w:rPr>
          <w:t xml:space="preserve"> = 4 OR 5 (PAP TEST MORE </w:t>
        </w:r>
        <w:smartTag w:uri="urn:schemas-microsoft-com:office:smarttags" w:element="stockticker">
          <w:r w:rsidRPr="00C878FE">
            <w:rPr>
              <w:rFonts w:cs="Times New Roman"/>
              <w:b/>
              <w:snapToGrid w:val="0"/>
              <w:szCs w:val="22"/>
            </w:rPr>
            <w:t>THAN</w:t>
          </w:r>
        </w:smartTag>
        <w:r w:rsidRPr="00C878FE">
          <w:rPr>
            <w:rFonts w:cs="Times New Roman"/>
            <w:b/>
            <w:snapToGrid w:val="0"/>
            <w:szCs w:val="22"/>
          </w:rPr>
          <w:t xml:space="preserve"> 3 YEARS AGO) OR QA11_</w:t>
        </w:r>
      </w:ins>
      <w:ins w:id="745" w:author="Claire Kim" w:date="2011-06-14T08:01:00Z">
        <w:r w:rsidR="00C878FE">
          <w:rPr>
            <w:rFonts w:cs="Times New Roman"/>
            <w:b/>
            <w:snapToGrid w:val="0"/>
            <w:szCs w:val="22"/>
          </w:rPr>
          <w:t>B6</w:t>
        </w:r>
      </w:ins>
      <w:ins w:id="746" w:author="Claire Kim" w:date="2011-06-13T16:28:00Z">
        <w:r w:rsidRPr="00C878FE">
          <w:rPr>
            <w:rFonts w:cs="Times New Roman"/>
            <w:b/>
            <w:snapToGrid w:val="0"/>
            <w:szCs w:val="22"/>
          </w:rPr>
          <w:t xml:space="preserve"> = 0 (NO PAP TEST IN LAST 6 YEARS), THEN DISPLAY "NOT had a Pap test in the last 3 years";</w:t>
        </w:r>
      </w:ins>
    </w:p>
    <w:p w:rsidR="0034269A" w:rsidRPr="00C878FE" w:rsidRDefault="0034269A" w:rsidP="0034269A">
      <w:pPr>
        <w:widowControl w:val="0"/>
        <w:pBdr>
          <w:top w:val="single" w:sz="4" w:space="1" w:color="auto"/>
          <w:left w:val="single" w:sz="4" w:space="4" w:color="auto"/>
          <w:bottom w:val="single" w:sz="4" w:space="1" w:color="auto"/>
          <w:right w:val="single" w:sz="4" w:space="4" w:color="auto"/>
        </w:pBdr>
        <w:tabs>
          <w:tab w:val="left" w:pos="90"/>
        </w:tabs>
        <w:rPr>
          <w:ins w:id="747" w:author="Claire Kim" w:date="2011-06-13T16:28:00Z"/>
          <w:rFonts w:cs="Times New Roman"/>
          <w:b/>
          <w:snapToGrid w:val="0"/>
          <w:szCs w:val="22"/>
        </w:rPr>
      </w:pPr>
      <w:smartTag w:uri="urn:schemas-microsoft-com:office:smarttags" w:element="stockticker">
        <w:ins w:id="748" w:author="Claire Kim" w:date="2011-06-13T16:28:00Z">
          <w:r w:rsidRPr="00C878FE">
            <w:rPr>
              <w:rFonts w:cs="Times New Roman"/>
              <w:b/>
              <w:snapToGrid w:val="0"/>
              <w:szCs w:val="22"/>
            </w:rPr>
            <w:t>ELSE</w:t>
          </w:r>
        </w:ins>
      </w:smartTag>
      <w:ins w:id="749" w:author="Claire Kim" w:date="2011-06-13T16:28:00Z">
        <w:r w:rsidRPr="00C878FE">
          <w:rPr>
            <w:rFonts w:cs="Times New Roman"/>
            <w:b/>
            <w:snapToGrid w:val="0"/>
            <w:szCs w:val="22"/>
          </w:rPr>
          <w:t xml:space="preserve"> GO TO </w:t>
        </w:r>
        <w:r w:rsidRPr="00C878FE">
          <w:rPr>
            <w:rFonts w:cs="Times New Roman"/>
            <w:b/>
            <w:bCs/>
            <w:szCs w:val="22"/>
          </w:rPr>
          <w:t>QA11_</w:t>
        </w:r>
      </w:ins>
      <w:ins w:id="750" w:author="Claire Kim" w:date="2011-06-14T08:01:00Z">
        <w:r w:rsidR="00C878FE">
          <w:rPr>
            <w:rFonts w:cs="Times New Roman"/>
            <w:b/>
            <w:bCs/>
            <w:szCs w:val="22"/>
          </w:rPr>
          <w:t>B10</w:t>
        </w:r>
      </w:ins>
      <w:ins w:id="751" w:author="Claire Kim" w:date="2011-06-13T16:28:00Z">
        <w:r w:rsidRPr="00C878FE">
          <w:rPr>
            <w:rFonts w:cs="Times New Roman"/>
            <w:b/>
            <w:bCs/>
            <w:szCs w:val="22"/>
          </w:rPr>
          <w:t>;</w:t>
        </w:r>
      </w:ins>
    </w:p>
    <w:p w:rsidR="0034269A" w:rsidRPr="00C878FE" w:rsidRDefault="0034269A" w:rsidP="0034269A">
      <w:pPr>
        <w:widowControl w:val="0"/>
        <w:tabs>
          <w:tab w:val="left" w:pos="1440"/>
        </w:tabs>
        <w:ind w:left="1440" w:hanging="1440"/>
        <w:rPr>
          <w:ins w:id="752" w:author="Claire Kim" w:date="2011-06-13T16:28:00Z"/>
          <w:rFonts w:cs="Times New Roman"/>
          <w:b/>
          <w:szCs w:val="22"/>
        </w:rPr>
      </w:pPr>
    </w:p>
    <w:p w:rsidR="0034269A" w:rsidRPr="00C878FE" w:rsidRDefault="0034269A" w:rsidP="0034269A">
      <w:pPr>
        <w:widowControl w:val="0"/>
        <w:tabs>
          <w:tab w:val="left" w:pos="1440"/>
        </w:tabs>
        <w:ind w:left="1440" w:hanging="1440"/>
        <w:rPr>
          <w:ins w:id="753" w:author="Claire Kim" w:date="2011-06-13T16:28:00Z"/>
          <w:rFonts w:cs="Times New Roman"/>
          <w:szCs w:val="22"/>
        </w:rPr>
      </w:pPr>
      <w:ins w:id="754" w:author="Claire Kim" w:date="2011-06-13T16:28:00Z">
        <w:r w:rsidRPr="00C878FE">
          <w:rPr>
            <w:rFonts w:cs="Times New Roman"/>
            <w:b/>
            <w:szCs w:val="22"/>
          </w:rPr>
          <w:t>QA11_</w:t>
        </w:r>
      </w:ins>
      <w:ins w:id="755" w:author="Claire Kim" w:date="2011-06-14T07:56:00Z">
        <w:r w:rsidR="00C878FE">
          <w:rPr>
            <w:rFonts w:cs="Times New Roman"/>
            <w:b/>
            <w:szCs w:val="22"/>
          </w:rPr>
          <w:t>B9</w:t>
        </w:r>
      </w:ins>
      <w:ins w:id="756" w:author="Claire Kim" w:date="2011-06-13T16:28:00Z">
        <w:r w:rsidRPr="00C878FE">
          <w:rPr>
            <w:rFonts w:cs="Times New Roman"/>
            <w:szCs w:val="22"/>
          </w:rPr>
          <w:tab/>
          <w:t xml:space="preserve">What is the </w:t>
        </w:r>
        <w:smartTag w:uri="urn:schemas-microsoft-com:office:smarttags" w:element="stockticker">
          <w:r w:rsidRPr="00C878FE">
            <w:rPr>
              <w:rFonts w:cs="Times New Roman"/>
              <w:szCs w:val="22"/>
            </w:rPr>
            <w:t>ONE</w:t>
          </w:r>
        </w:smartTag>
        <w:r w:rsidRPr="00C878FE">
          <w:rPr>
            <w:rFonts w:cs="Times New Roman"/>
            <w:szCs w:val="22"/>
          </w:rPr>
          <w:t xml:space="preserve"> most important reason why you have {NEVER had a Pap test/NOT had a Pap test in the last 3 years}?</w:t>
        </w:r>
      </w:ins>
    </w:p>
    <w:p w:rsidR="0034269A" w:rsidRPr="00C878FE" w:rsidRDefault="0034269A" w:rsidP="0034269A">
      <w:pPr>
        <w:widowControl w:val="0"/>
        <w:tabs>
          <w:tab w:val="left" w:pos="1440"/>
        </w:tabs>
        <w:ind w:left="1440" w:hanging="1440"/>
        <w:rPr>
          <w:ins w:id="757" w:author="Claire Kim" w:date="2011-06-13T16:28:00Z"/>
          <w:rFonts w:cs="Times New Roman"/>
          <w:szCs w:val="22"/>
        </w:rPr>
      </w:pPr>
    </w:p>
    <w:p w:rsidR="0034269A" w:rsidRPr="00C878FE" w:rsidRDefault="0034269A" w:rsidP="0034269A">
      <w:pPr>
        <w:widowControl w:val="0"/>
        <w:tabs>
          <w:tab w:val="left" w:pos="2160"/>
          <w:tab w:val="right" w:leader="dot" w:pos="6840"/>
        </w:tabs>
        <w:rPr>
          <w:ins w:id="758" w:author="Claire Kim" w:date="2011-06-13T16:28:00Z"/>
          <w:rFonts w:cs="Times New Roman"/>
          <w:snapToGrid w:val="0"/>
          <w:szCs w:val="22"/>
        </w:rPr>
      </w:pPr>
      <w:ins w:id="759" w:author="Claire Kim" w:date="2011-06-13T16:28:00Z">
        <w:r w:rsidRPr="00C878FE">
          <w:rPr>
            <w:rFonts w:cs="Times New Roman"/>
            <w:snapToGrid w:val="0"/>
            <w:szCs w:val="22"/>
          </w:rPr>
          <w:tab/>
          <w:t>NO REASON/NEVER THOUGHT ABOUT IT</w:t>
        </w:r>
        <w:r w:rsidRPr="00C878FE">
          <w:rPr>
            <w:rFonts w:cs="Times New Roman"/>
            <w:snapToGrid w:val="0"/>
            <w:szCs w:val="22"/>
          </w:rPr>
          <w:tab/>
          <w:t>1</w:t>
        </w:r>
      </w:ins>
    </w:p>
    <w:p w:rsidR="0034269A" w:rsidRPr="00C878FE" w:rsidRDefault="0034269A" w:rsidP="0034269A">
      <w:pPr>
        <w:widowControl w:val="0"/>
        <w:tabs>
          <w:tab w:val="left" w:pos="2160"/>
          <w:tab w:val="right" w:leader="dot" w:pos="6840"/>
        </w:tabs>
        <w:rPr>
          <w:ins w:id="760" w:author="Claire Kim" w:date="2011-06-13T16:28:00Z"/>
          <w:rFonts w:cs="Times New Roman"/>
          <w:snapToGrid w:val="0"/>
          <w:szCs w:val="22"/>
        </w:rPr>
      </w:pPr>
      <w:ins w:id="761" w:author="Claire Kim" w:date="2011-06-13T16:28:00Z">
        <w:r w:rsidRPr="00C878FE">
          <w:rPr>
            <w:rFonts w:cs="Times New Roman"/>
            <w:snapToGrid w:val="0"/>
            <w:szCs w:val="22"/>
          </w:rPr>
          <w:tab/>
          <w:t xml:space="preserve">DIDN'T KNOW I NEEDED THIS TYPE </w:t>
        </w:r>
      </w:ins>
    </w:p>
    <w:p w:rsidR="0034269A" w:rsidRPr="00C878FE" w:rsidRDefault="0034269A" w:rsidP="0034269A">
      <w:pPr>
        <w:widowControl w:val="0"/>
        <w:tabs>
          <w:tab w:val="left" w:pos="2160"/>
          <w:tab w:val="right" w:leader="dot" w:pos="6840"/>
        </w:tabs>
        <w:rPr>
          <w:ins w:id="762" w:author="Claire Kim" w:date="2011-06-13T16:28:00Z"/>
          <w:rFonts w:cs="Times New Roman"/>
          <w:snapToGrid w:val="0"/>
          <w:szCs w:val="22"/>
        </w:rPr>
      </w:pPr>
      <w:ins w:id="763" w:author="Claire Kim" w:date="2011-06-13T16:28:00Z">
        <w:r w:rsidRPr="00C878FE">
          <w:rPr>
            <w:rFonts w:cs="Times New Roman"/>
            <w:snapToGrid w:val="0"/>
            <w:szCs w:val="22"/>
          </w:rPr>
          <w:tab/>
          <w:t>OF TEST</w:t>
        </w:r>
        <w:r w:rsidRPr="00C878FE">
          <w:rPr>
            <w:rFonts w:cs="Times New Roman"/>
            <w:snapToGrid w:val="0"/>
            <w:szCs w:val="22"/>
          </w:rPr>
          <w:tab/>
          <w:t>2</w:t>
        </w:r>
      </w:ins>
    </w:p>
    <w:p w:rsidR="0034269A" w:rsidRPr="00C878FE" w:rsidRDefault="0034269A" w:rsidP="0034269A">
      <w:pPr>
        <w:widowControl w:val="0"/>
        <w:tabs>
          <w:tab w:val="left" w:pos="2160"/>
          <w:tab w:val="right" w:leader="dot" w:pos="6840"/>
          <w:tab w:val="left" w:pos="6930"/>
        </w:tabs>
        <w:rPr>
          <w:ins w:id="764" w:author="Claire Kim" w:date="2011-06-13T16:28:00Z"/>
          <w:rFonts w:cs="Times New Roman"/>
          <w:b/>
          <w:snapToGrid w:val="0"/>
          <w:szCs w:val="22"/>
        </w:rPr>
      </w:pPr>
      <w:ins w:id="765" w:author="Claire Kim" w:date="2011-06-13T16:28:00Z">
        <w:r w:rsidRPr="00C878FE">
          <w:rPr>
            <w:rFonts w:cs="Times New Roman"/>
            <w:snapToGrid w:val="0"/>
            <w:szCs w:val="22"/>
          </w:rPr>
          <w:tab/>
          <w:t>DOCTOR DIDN'T TELL ME I NEEDED IT</w:t>
        </w:r>
        <w:r w:rsidRPr="00C878FE">
          <w:rPr>
            <w:rFonts w:cs="Times New Roman"/>
            <w:snapToGrid w:val="0"/>
            <w:szCs w:val="22"/>
          </w:rPr>
          <w:tab/>
          <w:t>3</w:t>
        </w:r>
        <w:r w:rsidRPr="00C878FE">
          <w:rPr>
            <w:rFonts w:cs="Times New Roman"/>
            <w:snapToGrid w:val="0"/>
            <w:szCs w:val="22"/>
          </w:rPr>
          <w:tab/>
        </w:r>
        <w:r w:rsidRPr="00C878FE">
          <w:rPr>
            <w:rFonts w:cs="Times New Roman"/>
            <w:snapToGrid w:val="0"/>
            <w:szCs w:val="22"/>
          </w:rPr>
          <w:tab/>
        </w:r>
        <w:r w:rsidRPr="00C878FE">
          <w:rPr>
            <w:rFonts w:cs="Times New Roman"/>
            <w:b/>
            <w:snapToGrid w:val="0"/>
            <w:szCs w:val="22"/>
          </w:rPr>
          <w:t>[GO TO PN QA11_</w:t>
        </w:r>
      </w:ins>
      <w:ins w:id="766" w:author="Claire Kim" w:date="2011-06-14T08:01:00Z">
        <w:r w:rsidR="00C878FE">
          <w:rPr>
            <w:rFonts w:cs="Times New Roman"/>
            <w:b/>
            <w:snapToGrid w:val="0"/>
            <w:szCs w:val="22"/>
          </w:rPr>
          <w:t>B11</w:t>
        </w:r>
      </w:ins>
      <w:ins w:id="767" w:author="Claire Kim" w:date="2011-06-13T16:28:00Z">
        <w:r w:rsidRPr="00C878FE">
          <w:rPr>
            <w:rFonts w:cs="Times New Roman"/>
            <w:b/>
            <w:snapToGrid w:val="0"/>
            <w:szCs w:val="22"/>
          </w:rPr>
          <w:t>]</w:t>
        </w:r>
      </w:ins>
    </w:p>
    <w:p w:rsidR="0034269A" w:rsidRPr="00C878FE" w:rsidRDefault="0034269A" w:rsidP="0034269A">
      <w:pPr>
        <w:widowControl w:val="0"/>
        <w:tabs>
          <w:tab w:val="left" w:pos="2160"/>
          <w:tab w:val="right" w:leader="dot" w:pos="6840"/>
        </w:tabs>
        <w:rPr>
          <w:ins w:id="768" w:author="Claire Kim" w:date="2011-06-13T16:28:00Z"/>
          <w:rFonts w:cs="Times New Roman"/>
          <w:snapToGrid w:val="0"/>
          <w:szCs w:val="22"/>
        </w:rPr>
      </w:pPr>
      <w:ins w:id="769" w:author="Claire Kim" w:date="2011-06-13T16:28:00Z">
        <w:r w:rsidRPr="00C878FE">
          <w:rPr>
            <w:rFonts w:cs="Times New Roman"/>
            <w:snapToGrid w:val="0"/>
            <w:szCs w:val="22"/>
          </w:rPr>
          <w:tab/>
          <w:t>HAVEN'T HAD ANY PROBLEMS</w:t>
        </w:r>
        <w:r w:rsidRPr="00C878FE">
          <w:rPr>
            <w:rFonts w:cs="Times New Roman"/>
            <w:snapToGrid w:val="0"/>
            <w:szCs w:val="22"/>
          </w:rPr>
          <w:tab/>
          <w:t>4</w:t>
        </w:r>
      </w:ins>
    </w:p>
    <w:p w:rsidR="0034269A" w:rsidRPr="00C878FE" w:rsidRDefault="0034269A" w:rsidP="0034269A">
      <w:pPr>
        <w:widowControl w:val="0"/>
        <w:tabs>
          <w:tab w:val="left" w:pos="2160"/>
          <w:tab w:val="right" w:leader="dot" w:pos="6840"/>
        </w:tabs>
        <w:rPr>
          <w:ins w:id="770" w:author="Claire Kim" w:date="2011-06-13T16:28:00Z"/>
          <w:rFonts w:cs="Times New Roman"/>
          <w:snapToGrid w:val="0"/>
          <w:szCs w:val="22"/>
        </w:rPr>
      </w:pPr>
      <w:ins w:id="771" w:author="Claire Kim" w:date="2011-06-13T16:28:00Z">
        <w:r w:rsidRPr="00C878FE">
          <w:rPr>
            <w:rFonts w:cs="Times New Roman"/>
            <w:snapToGrid w:val="0"/>
            <w:szCs w:val="22"/>
          </w:rPr>
          <w:tab/>
          <w:t>PUT IT OFF/LAZINESS</w:t>
        </w:r>
        <w:r w:rsidRPr="00C878FE">
          <w:rPr>
            <w:rFonts w:cs="Times New Roman"/>
            <w:snapToGrid w:val="0"/>
            <w:szCs w:val="22"/>
          </w:rPr>
          <w:tab/>
          <w:t>5</w:t>
        </w:r>
      </w:ins>
    </w:p>
    <w:p w:rsidR="0034269A" w:rsidRPr="00C878FE" w:rsidRDefault="0034269A" w:rsidP="0034269A">
      <w:pPr>
        <w:widowControl w:val="0"/>
        <w:tabs>
          <w:tab w:val="left" w:pos="2160"/>
          <w:tab w:val="right" w:leader="dot" w:pos="6840"/>
        </w:tabs>
        <w:rPr>
          <w:ins w:id="772" w:author="Claire Kim" w:date="2011-06-13T16:28:00Z"/>
          <w:rFonts w:cs="Times New Roman"/>
          <w:snapToGrid w:val="0"/>
          <w:szCs w:val="22"/>
        </w:rPr>
      </w:pPr>
      <w:ins w:id="773" w:author="Claire Kim" w:date="2011-06-13T16:28:00Z">
        <w:r w:rsidRPr="00C878FE">
          <w:rPr>
            <w:rFonts w:cs="Times New Roman"/>
            <w:snapToGrid w:val="0"/>
            <w:szCs w:val="22"/>
          </w:rPr>
          <w:tab/>
        </w:r>
        <w:smartTag w:uri="urn:schemas-microsoft-com:office:smarttags" w:element="stockticker">
          <w:r w:rsidRPr="00C878FE">
            <w:rPr>
              <w:rFonts w:cs="Times New Roman"/>
              <w:snapToGrid w:val="0"/>
              <w:szCs w:val="22"/>
            </w:rPr>
            <w:t>TOO</w:t>
          </w:r>
        </w:smartTag>
        <w:r w:rsidRPr="00C878FE">
          <w:rPr>
            <w:rFonts w:cs="Times New Roman"/>
            <w:snapToGrid w:val="0"/>
            <w:szCs w:val="22"/>
          </w:rPr>
          <w:t xml:space="preserve"> EXPENSIVE/NO INSURANCE/</w:t>
        </w:r>
        <w:smartTag w:uri="urn:schemas-microsoft-com:office:smarttags" w:element="stockticker">
          <w:r w:rsidRPr="00C878FE">
            <w:rPr>
              <w:rFonts w:cs="Times New Roman"/>
              <w:snapToGrid w:val="0"/>
              <w:szCs w:val="22"/>
            </w:rPr>
            <w:t>COST</w:t>
          </w:r>
        </w:smartTag>
        <w:r w:rsidRPr="00C878FE">
          <w:rPr>
            <w:rFonts w:cs="Times New Roman"/>
            <w:snapToGrid w:val="0"/>
            <w:szCs w:val="22"/>
          </w:rPr>
          <w:tab/>
          <w:t>6</w:t>
        </w:r>
      </w:ins>
    </w:p>
    <w:p w:rsidR="0034269A" w:rsidRPr="00C878FE" w:rsidRDefault="0034269A" w:rsidP="0034269A">
      <w:pPr>
        <w:widowControl w:val="0"/>
        <w:tabs>
          <w:tab w:val="left" w:pos="2160"/>
          <w:tab w:val="right" w:leader="dot" w:pos="6840"/>
        </w:tabs>
        <w:rPr>
          <w:ins w:id="774" w:author="Claire Kim" w:date="2011-06-13T16:28:00Z"/>
          <w:rFonts w:cs="Times New Roman"/>
          <w:snapToGrid w:val="0"/>
          <w:szCs w:val="22"/>
        </w:rPr>
      </w:pPr>
      <w:ins w:id="775" w:author="Claire Kim" w:date="2011-06-13T16:28:00Z">
        <w:r w:rsidRPr="00C878FE">
          <w:rPr>
            <w:rFonts w:cs="Times New Roman"/>
            <w:snapToGrid w:val="0"/>
            <w:szCs w:val="22"/>
          </w:rPr>
          <w:tab/>
        </w:r>
        <w:smartTag w:uri="urn:schemas-microsoft-com:office:smarttags" w:element="stockticker">
          <w:r w:rsidRPr="00C878FE">
            <w:rPr>
              <w:rFonts w:cs="Times New Roman"/>
              <w:snapToGrid w:val="0"/>
              <w:szCs w:val="22"/>
            </w:rPr>
            <w:t>TOO</w:t>
          </w:r>
        </w:smartTag>
        <w:r w:rsidRPr="00C878FE">
          <w:rPr>
            <w:rFonts w:cs="Times New Roman"/>
            <w:snapToGrid w:val="0"/>
            <w:szCs w:val="22"/>
          </w:rPr>
          <w:t xml:space="preserve"> PAINFUL, UNPLEASANT, </w:t>
        </w:r>
      </w:ins>
    </w:p>
    <w:p w:rsidR="0034269A" w:rsidRPr="00C878FE" w:rsidRDefault="0034269A" w:rsidP="0034269A">
      <w:pPr>
        <w:widowControl w:val="0"/>
        <w:tabs>
          <w:tab w:val="left" w:pos="2160"/>
          <w:tab w:val="right" w:leader="dot" w:pos="6840"/>
        </w:tabs>
        <w:rPr>
          <w:ins w:id="776" w:author="Claire Kim" w:date="2011-06-13T16:28:00Z"/>
          <w:rFonts w:cs="Times New Roman"/>
          <w:snapToGrid w:val="0"/>
          <w:szCs w:val="22"/>
        </w:rPr>
      </w:pPr>
      <w:ins w:id="777" w:author="Claire Kim" w:date="2011-06-13T16:28:00Z">
        <w:r w:rsidRPr="00C878FE">
          <w:rPr>
            <w:rFonts w:cs="Times New Roman"/>
            <w:snapToGrid w:val="0"/>
            <w:szCs w:val="22"/>
          </w:rPr>
          <w:tab/>
          <w:t>OR EMBARRASSING</w:t>
        </w:r>
        <w:r w:rsidRPr="00C878FE">
          <w:rPr>
            <w:rFonts w:cs="Times New Roman"/>
            <w:snapToGrid w:val="0"/>
            <w:szCs w:val="22"/>
          </w:rPr>
          <w:tab/>
          <w:t>7</w:t>
        </w:r>
      </w:ins>
    </w:p>
    <w:p w:rsidR="0034269A" w:rsidRPr="00C878FE" w:rsidRDefault="0034269A" w:rsidP="0034269A">
      <w:pPr>
        <w:widowControl w:val="0"/>
        <w:tabs>
          <w:tab w:val="left" w:pos="2160"/>
          <w:tab w:val="right" w:leader="dot" w:pos="6840"/>
          <w:tab w:val="left" w:pos="7200"/>
        </w:tabs>
        <w:rPr>
          <w:ins w:id="778" w:author="Claire Kim" w:date="2011-06-13T16:28:00Z"/>
          <w:rFonts w:cs="Times New Roman"/>
          <w:snapToGrid w:val="0"/>
          <w:szCs w:val="22"/>
        </w:rPr>
      </w:pPr>
      <w:ins w:id="779" w:author="Claire Kim" w:date="2011-06-13T16:28:00Z">
        <w:r w:rsidRPr="00C878FE">
          <w:rPr>
            <w:rFonts w:cs="Times New Roman"/>
            <w:snapToGrid w:val="0"/>
            <w:szCs w:val="22"/>
          </w:rPr>
          <w:tab/>
          <w:t>HAD HYSTERECTOMY</w:t>
        </w:r>
        <w:r w:rsidRPr="00C878FE">
          <w:rPr>
            <w:rFonts w:cs="Times New Roman"/>
            <w:snapToGrid w:val="0"/>
            <w:szCs w:val="22"/>
          </w:rPr>
          <w:tab/>
          <w:t>8</w:t>
        </w:r>
        <w:r w:rsidRPr="00C878FE">
          <w:rPr>
            <w:rFonts w:cs="Times New Roman"/>
            <w:snapToGrid w:val="0"/>
            <w:szCs w:val="22"/>
          </w:rPr>
          <w:tab/>
        </w:r>
        <w:r w:rsidRPr="00C878FE">
          <w:rPr>
            <w:rFonts w:cs="Times New Roman"/>
            <w:b/>
            <w:snapToGrid w:val="0"/>
            <w:szCs w:val="22"/>
          </w:rPr>
          <w:t>[GO TO</w:t>
        </w:r>
      </w:ins>
      <w:ins w:id="780" w:author="Claire Kim" w:date="2011-06-14T08:02:00Z">
        <w:r w:rsidR="00C878FE">
          <w:rPr>
            <w:rFonts w:cs="Times New Roman"/>
            <w:b/>
            <w:snapToGrid w:val="0"/>
            <w:szCs w:val="22"/>
          </w:rPr>
          <w:t xml:space="preserve"> NEXT SECTION</w:t>
        </w:r>
      </w:ins>
      <w:ins w:id="781" w:author="Claire Kim" w:date="2011-06-13T16:28:00Z">
        <w:r w:rsidRPr="00C878FE">
          <w:rPr>
            <w:rFonts w:cs="Times New Roman"/>
            <w:b/>
            <w:snapToGrid w:val="0"/>
            <w:szCs w:val="22"/>
          </w:rPr>
          <w:t>]</w:t>
        </w:r>
      </w:ins>
    </w:p>
    <w:p w:rsidR="0034269A" w:rsidRPr="00C878FE" w:rsidRDefault="0034269A" w:rsidP="0034269A">
      <w:pPr>
        <w:widowControl w:val="0"/>
        <w:tabs>
          <w:tab w:val="left" w:pos="2160"/>
          <w:tab w:val="right" w:leader="dot" w:pos="6840"/>
        </w:tabs>
        <w:rPr>
          <w:ins w:id="782" w:author="Claire Kim" w:date="2011-06-13T16:28:00Z"/>
          <w:rFonts w:cs="Times New Roman"/>
          <w:snapToGrid w:val="0"/>
          <w:szCs w:val="22"/>
        </w:rPr>
      </w:pPr>
      <w:ins w:id="783" w:author="Claire Kim" w:date="2011-06-13T16:28:00Z">
        <w:r w:rsidRPr="00C878FE">
          <w:rPr>
            <w:rFonts w:cs="Times New Roman"/>
            <w:snapToGrid w:val="0"/>
            <w:szCs w:val="22"/>
          </w:rPr>
          <w:tab/>
          <w:t>DON'T HAVE A DOCTOR</w:t>
        </w:r>
        <w:r w:rsidRPr="00C878FE">
          <w:rPr>
            <w:rFonts w:cs="Times New Roman"/>
            <w:snapToGrid w:val="0"/>
            <w:szCs w:val="22"/>
          </w:rPr>
          <w:tab/>
          <w:t>9</w:t>
        </w:r>
      </w:ins>
    </w:p>
    <w:p w:rsidR="0034269A" w:rsidRPr="00C878FE" w:rsidRDefault="0034269A" w:rsidP="0034269A">
      <w:pPr>
        <w:widowControl w:val="0"/>
        <w:tabs>
          <w:tab w:val="left" w:pos="2160"/>
          <w:tab w:val="right" w:leader="dot" w:pos="6840"/>
        </w:tabs>
        <w:rPr>
          <w:ins w:id="784" w:author="Claire Kim" w:date="2011-06-13T16:28:00Z"/>
          <w:rFonts w:cs="Times New Roman"/>
          <w:snapToGrid w:val="0"/>
          <w:szCs w:val="22"/>
        </w:rPr>
      </w:pPr>
      <w:ins w:id="785" w:author="Claire Kim" w:date="2011-06-13T16:28:00Z">
        <w:r w:rsidRPr="00C878FE">
          <w:rPr>
            <w:rFonts w:cs="Times New Roman"/>
            <w:snapToGrid w:val="0"/>
            <w:szCs w:val="22"/>
          </w:rPr>
          <w:tab/>
          <w:t>HAD HPV VACCINE</w:t>
        </w:r>
        <w:r w:rsidRPr="00C878FE">
          <w:rPr>
            <w:rFonts w:cs="Times New Roman"/>
            <w:snapToGrid w:val="0"/>
            <w:szCs w:val="22"/>
          </w:rPr>
          <w:tab/>
          <w:t>10</w:t>
        </w:r>
      </w:ins>
    </w:p>
    <w:p w:rsidR="0034269A" w:rsidRPr="00C878FE" w:rsidRDefault="0034269A" w:rsidP="0034269A">
      <w:pPr>
        <w:widowControl w:val="0"/>
        <w:tabs>
          <w:tab w:val="left" w:pos="2160"/>
          <w:tab w:val="right" w:leader="dot" w:pos="6840"/>
        </w:tabs>
        <w:rPr>
          <w:ins w:id="786" w:author="Claire Kim" w:date="2011-06-13T16:28:00Z"/>
          <w:rFonts w:cs="Times New Roman"/>
          <w:snapToGrid w:val="0"/>
          <w:szCs w:val="22"/>
        </w:rPr>
      </w:pPr>
      <w:ins w:id="787" w:author="Claire Kim" w:date="2011-06-13T16:28:00Z">
        <w:r w:rsidRPr="00C878FE">
          <w:rPr>
            <w:rFonts w:cs="Times New Roman"/>
            <w:snapToGrid w:val="0"/>
            <w:szCs w:val="22"/>
          </w:rPr>
          <w:tab/>
          <w:t xml:space="preserve">HAD HPV </w:t>
        </w:r>
        <w:smartTag w:uri="urn:schemas-microsoft-com:office:smarttags" w:element="stockticker">
          <w:r w:rsidRPr="00C878FE">
            <w:rPr>
              <w:rFonts w:cs="Times New Roman"/>
              <w:snapToGrid w:val="0"/>
              <w:szCs w:val="22"/>
            </w:rPr>
            <w:t>DNA</w:t>
          </w:r>
        </w:smartTag>
        <w:r w:rsidRPr="00C878FE">
          <w:rPr>
            <w:rFonts w:cs="Times New Roman"/>
            <w:snapToGrid w:val="0"/>
            <w:szCs w:val="22"/>
          </w:rPr>
          <w:t xml:space="preserve"> TEST</w:t>
        </w:r>
        <w:r w:rsidRPr="00C878FE">
          <w:rPr>
            <w:rFonts w:cs="Times New Roman"/>
            <w:snapToGrid w:val="0"/>
            <w:szCs w:val="22"/>
          </w:rPr>
          <w:tab/>
          <w:t>11</w:t>
        </w:r>
      </w:ins>
    </w:p>
    <w:p w:rsidR="0034269A" w:rsidRPr="00C878FE" w:rsidRDefault="0034269A" w:rsidP="0034269A">
      <w:pPr>
        <w:widowControl w:val="0"/>
        <w:tabs>
          <w:tab w:val="left" w:pos="2160"/>
          <w:tab w:val="right" w:leader="dot" w:pos="6840"/>
        </w:tabs>
        <w:rPr>
          <w:ins w:id="788" w:author="Claire Kim" w:date="2011-06-13T16:28:00Z"/>
          <w:rFonts w:cs="Times New Roman"/>
          <w:snapToGrid w:val="0"/>
          <w:szCs w:val="22"/>
        </w:rPr>
      </w:pPr>
      <w:ins w:id="789" w:author="Claire Kim" w:date="2011-06-13T16:28:00Z">
        <w:r w:rsidRPr="00C878FE">
          <w:rPr>
            <w:rFonts w:cs="Times New Roman"/>
            <w:snapToGrid w:val="0"/>
            <w:szCs w:val="22"/>
          </w:rPr>
          <w:tab/>
          <w:t>OTHER</w:t>
        </w:r>
        <w:r w:rsidRPr="00C878FE">
          <w:rPr>
            <w:rFonts w:cs="Times New Roman"/>
            <w:snapToGrid w:val="0"/>
            <w:szCs w:val="22"/>
          </w:rPr>
          <w:tab/>
          <w:t>91</w:t>
        </w:r>
      </w:ins>
    </w:p>
    <w:p w:rsidR="0034269A" w:rsidRPr="00C878FE" w:rsidRDefault="0034269A" w:rsidP="0034269A">
      <w:pPr>
        <w:widowControl w:val="0"/>
        <w:tabs>
          <w:tab w:val="left" w:pos="2160"/>
          <w:tab w:val="right" w:leader="dot" w:pos="6840"/>
        </w:tabs>
        <w:rPr>
          <w:ins w:id="790" w:author="Claire Kim" w:date="2011-06-13T16:28:00Z"/>
          <w:rFonts w:cs="Times New Roman"/>
          <w:snapToGrid w:val="0"/>
          <w:szCs w:val="22"/>
        </w:rPr>
      </w:pPr>
      <w:ins w:id="791" w:author="Claire Kim" w:date="2011-06-13T16:28:00Z">
        <w:r w:rsidRPr="00C878FE">
          <w:rPr>
            <w:rFonts w:cs="Times New Roman"/>
            <w:snapToGrid w:val="0"/>
            <w:szCs w:val="22"/>
          </w:rPr>
          <w:tab/>
          <w:t>REFUSED</w:t>
        </w:r>
        <w:r w:rsidRPr="00C878FE">
          <w:rPr>
            <w:rFonts w:cs="Times New Roman"/>
            <w:snapToGrid w:val="0"/>
            <w:szCs w:val="22"/>
          </w:rPr>
          <w:tab/>
          <w:t>-7</w:t>
        </w:r>
      </w:ins>
    </w:p>
    <w:p w:rsidR="0034269A" w:rsidRPr="00C878FE" w:rsidRDefault="0034269A" w:rsidP="0034269A">
      <w:pPr>
        <w:widowControl w:val="0"/>
        <w:tabs>
          <w:tab w:val="left" w:pos="2160"/>
          <w:tab w:val="right" w:leader="dot" w:pos="6840"/>
        </w:tabs>
        <w:rPr>
          <w:ins w:id="792" w:author="Claire Kim" w:date="2011-06-13T16:28:00Z"/>
          <w:rFonts w:cs="Times New Roman"/>
          <w:snapToGrid w:val="0"/>
          <w:szCs w:val="22"/>
        </w:rPr>
      </w:pPr>
      <w:ins w:id="793" w:author="Claire Kim" w:date="2011-06-13T16:28:00Z">
        <w:r w:rsidRPr="00C878FE">
          <w:rPr>
            <w:rFonts w:cs="Times New Roman"/>
            <w:snapToGrid w:val="0"/>
            <w:szCs w:val="22"/>
          </w:rPr>
          <w:tab/>
          <w:t>DON'T KNOW</w:t>
        </w:r>
        <w:r w:rsidRPr="00C878FE">
          <w:rPr>
            <w:rFonts w:cs="Times New Roman"/>
            <w:snapToGrid w:val="0"/>
            <w:szCs w:val="22"/>
          </w:rPr>
          <w:tab/>
          <w:t>-8</w:t>
        </w:r>
      </w:ins>
    </w:p>
    <w:p w:rsidR="0034269A" w:rsidRPr="00C878FE" w:rsidRDefault="0034269A" w:rsidP="0034269A">
      <w:pPr>
        <w:autoSpaceDE w:val="0"/>
        <w:autoSpaceDN w:val="0"/>
        <w:adjustRightInd w:val="0"/>
        <w:ind w:left="1440" w:hanging="1440"/>
        <w:rPr>
          <w:ins w:id="794" w:author="Claire Kim" w:date="2011-06-13T16:28:00Z"/>
          <w:rFonts w:cs="Times New Roman"/>
          <w:b/>
          <w:bCs/>
          <w:szCs w:val="22"/>
        </w:rPr>
      </w:pPr>
    </w:p>
    <w:p w:rsidR="0034269A" w:rsidRPr="00C878FE" w:rsidRDefault="0034269A" w:rsidP="0034269A">
      <w:pPr>
        <w:keepNext/>
        <w:keepLines/>
        <w:widowControl w:val="0"/>
        <w:tabs>
          <w:tab w:val="left" w:pos="1440"/>
        </w:tabs>
        <w:ind w:left="1440" w:hanging="1440"/>
        <w:rPr>
          <w:ins w:id="795" w:author="Claire Kim" w:date="2011-06-13T16:28:00Z"/>
          <w:rFonts w:cs="Times New Roman"/>
          <w:szCs w:val="22"/>
        </w:rPr>
      </w:pPr>
      <w:ins w:id="796" w:author="Claire Kim" w:date="2011-06-13T16:28:00Z">
        <w:r w:rsidRPr="00C878FE">
          <w:rPr>
            <w:rFonts w:cs="Times New Roman"/>
            <w:b/>
            <w:bCs/>
            <w:szCs w:val="22"/>
          </w:rPr>
          <w:lastRenderedPageBreak/>
          <w:t>QA11_</w:t>
        </w:r>
      </w:ins>
      <w:ins w:id="797" w:author="Claire Kim" w:date="2011-06-14T07:57:00Z">
        <w:r w:rsidR="00C878FE">
          <w:rPr>
            <w:rFonts w:cs="Times New Roman"/>
            <w:b/>
            <w:bCs/>
            <w:szCs w:val="22"/>
          </w:rPr>
          <w:t>B10</w:t>
        </w:r>
      </w:ins>
      <w:ins w:id="798" w:author="Claire Kim" w:date="2011-06-13T16:28:00Z">
        <w:r w:rsidRPr="00C878FE">
          <w:rPr>
            <w:rFonts w:cs="Times New Roman"/>
            <w:b/>
            <w:bCs/>
            <w:szCs w:val="22"/>
          </w:rPr>
          <w:tab/>
        </w:r>
        <w:r w:rsidRPr="00C878FE">
          <w:rPr>
            <w:rFonts w:cs="Times New Roman"/>
            <w:szCs w:val="22"/>
          </w:rPr>
          <w:t>In the past 3 years, has a doctor recommended that you have a Pap test?</w:t>
        </w:r>
      </w:ins>
    </w:p>
    <w:p w:rsidR="0034269A" w:rsidRPr="00C878FE" w:rsidRDefault="0034269A" w:rsidP="0034269A">
      <w:pPr>
        <w:keepNext/>
        <w:keepLines/>
        <w:widowControl w:val="0"/>
        <w:tabs>
          <w:tab w:val="left" w:pos="1440"/>
        </w:tabs>
        <w:ind w:left="1440" w:hanging="1440"/>
        <w:rPr>
          <w:ins w:id="799" w:author="Claire Kim" w:date="2011-06-13T16:28:00Z"/>
          <w:rFonts w:cs="Times New Roman"/>
          <w:szCs w:val="22"/>
        </w:rPr>
      </w:pPr>
    </w:p>
    <w:p w:rsidR="0034269A" w:rsidRPr="00C878FE" w:rsidRDefault="0034269A" w:rsidP="0034269A">
      <w:pPr>
        <w:keepNext/>
        <w:keepLines/>
        <w:widowControl w:val="0"/>
        <w:tabs>
          <w:tab w:val="left" w:pos="2160"/>
          <w:tab w:val="right" w:leader="dot" w:pos="6840"/>
        </w:tabs>
        <w:rPr>
          <w:ins w:id="800" w:author="Claire Kim" w:date="2011-06-13T16:28:00Z"/>
          <w:rFonts w:cs="Times New Roman"/>
          <w:snapToGrid w:val="0"/>
          <w:szCs w:val="22"/>
        </w:rPr>
      </w:pPr>
      <w:ins w:id="801" w:author="Claire Kim" w:date="2011-06-13T16:28:00Z">
        <w:r w:rsidRPr="00C878FE">
          <w:rPr>
            <w:rFonts w:cs="Times New Roman"/>
            <w:snapToGrid w:val="0"/>
            <w:szCs w:val="22"/>
          </w:rPr>
          <w:tab/>
          <w:t>YES</w:t>
        </w:r>
        <w:r w:rsidRPr="00C878FE">
          <w:rPr>
            <w:rFonts w:cs="Times New Roman"/>
            <w:snapToGrid w:val="0"/>
            <w:szCs w:val="22"/>
          </w:rPr>
          <w:tab/>
          <w:t>1</w:t>
        </w:r>
      </w:ins>
    </w:p>
    <w:p w:rsidR="0034269A" w:rsidRPr="00C878FE" w:rsidRDefault="0034269A" w:rsidP="0034269A">
      <w:pPr>
        <w:keepNext/>
        <w:keepLines/>
        <w:widowControl w:val="0"/>
        <w:tabs>
          <w:tab w:val="left" w:pos="2160"/>
          <w:tab w:val="right" w:leader="dot" w:pos="6840"/>
        </w:tabs>
        <w:rPr>
          <w:ins w:id="802" w:author="Claire Kim" w:date="2011-06-13T16:28:00Z"/>
          <w:rFonts w:cs="Times New Roman"/>
          <w:snapToGrid w:val="0"/>
          <w:szCs w:val="22"/>
        </w:rPr>
      </w:pPr>
      <w:ins w:id="803" w:author="Claire Kim" w:date="2011-06-13T16:28:00Z">
        <w:r w:rsidRPr="00C878FE">
          <w:rPr>
            <w:rFonts w:cs="Times New Roman"/>
            <w:snapToGrid w:val="0"/>
            <w:szCs w:val="22"/>
          </w:rPr>
          <w:tab/>
          <w:t>NO</w:t>
        </w:r>
        <w:r w:rsidRPr="00C878FE">
          <w:rPr>
            <w:rFonts w:cs="Times New Roman"/>
            <w:snapToGrid w:val="0"/>
            <w:szCs w:val="22"/>
          </w:rPr>
          <w:tab/>
          <w:t>2</w:t>
        </w:r>
      </w:ins>
    </w:p>
    <w:p w:rsidR="0034269A" w:rsidRPr="00C878FE" w:rsidRDefault="0034269A" w:rsidP="0034269A">
      <w:pPr>
        <w:keepNext/>
        <w:keepLines/>
        <w:widowControl w:val="0"/>
        <w:tabs>
          <w:tab w:val="left" w:pos="2160"/>
          <w:tab w:val="right" w:leader="dot" w:pos="6840"/>
        </w:tabs>
        <w:rPr>
          <w:ins w:id="804" w:author="Claire Kim" w:date="2011-06-13T16:28:00Z"/>
          <w:rFonts w:cs="Times New Roman"/>
          <w:snapToGrid w:val="0"/>
          <w:szCs w:val="22"/>
        </w:rPr>
      </w:pPr>
      <w:ins w:id="805" w:author="Claire Kim" w:date="2011-06-13T16:28:00Z">
        <w:r w:rsidRPr="00C878FE">
          <w:rPr>
            <w:rFonts w:cs="Times New Roman"/>
            <w:snapToGrid w:val="0"/>
            <w:szCs w:val="22"/>
          </w:rPr>
          <w:tab/>
          <w:t>REFUSED</w:t>
        </w:r>
        <w:r w:rsidRPr="00C878FE">
          <w:rPr>
            <w:rFonts w:cs="Times New Roman"/>
            <w:snapToGrid w:val="0"/>
            <w:szCs w:val="22"/>
          </w:rPr>
          <w:tab/>
          <w:t>-7</w:t>
        </w:r>
      </w:ins>
    </w:p>
    <w:p w:rsidR="0034269A" w:rsidRPr="00C878FE" w:rsidRDefault="0034269A" w:rsidP="0034269A">
      <w:pPr>
        <w:keepNext/>
        <w:keepLines/>
        <w:widowControl w:val="0"/>
        <w:tabs>
          <w:tab w:val="left" w:pos="2160"/>
          <w:tab w:val="right" w:leader="dot" w:pos="6840"/>
        </w:tabs>
        <w:rPr>
          <w:ins w:id="806" w:author="Claire Kim" w:date="2011-06-13T16:28:00Z"/>
          <w:rFonts w:cs="Times New Roman"/>
          <w:snapToGrid w:val="0"/>
          <w:szCs w:val="22"/>
        </w:rPr>
      </w:pPr>
      <w:ins w:id="807" w:author="Claire Kim" w:date="2011-06-13T16:28:00Z">
        <w:r w:rsidRPr="00C878FE">
          <w:rPr>
            <w:rFonts w:cs="Times New Roman"/>
            <w:snapToGrid w:val="0"/>
            <w:szCs w:val="22"/>
          </w:rPr>
          <w:tab/>
          <w:t>DON'T KNOW</w:t>
        </w:r>
        <w:r w:rsidRPr="00C878FE">
          <w:rPr>
            <w:rFonts w:cs="Times New Roman"/>
            <w:snapToGrid w:val="0"/>
            <w:szCs w:val="22"/>
          </w:rPr>
          <w:tab/>
          <w:t>-8</w:t>
        </w:r>
      </w:ins>
    </w:p>
    <w:p w:rsidR="0034269A" w:rsidRPr="00C878FE" w:rsidRDefault="0034269A" w:rsidP="0034269A">
      <w:pPr>
        <w:widowControl w:val="0"/>
        <w:tabs>
          <w:tab w:val="left" w:pos="2160"/>
          <w:tab w:val="right" w:leader="dot" w:pos="6840"/>
        </w:tabs>
        <w:rPr>
          <w:ins w:id="808" w:author="Claire Kim" w:date="2011-06-13T16:28:00Z"/>
          <w:rFonts w:cs="Times New Roman"/>
          <w:snapToGrid w:val="0"/>
          <w:szCs w:val="22"/>
        </w:rPr>
      </w:pPr>
    </w:p>
    <w:p w:rsidR="0034269A" w:rsidRPr="00C878FE" w:rsidRDefault="0034269A" w:rsidP="0034269A">
      <w:pPr>
        <w:keepNext/>
        <w:keepLines/>
        <w:pBdr>
          <w:top w:val="single" w:sz="4" w:space="1" w:color="auto"/>
          <w:left w:val="single" w:sz="4" w:space="4" w:color="auto"/>
          <w:bottom w:val="single" w:sz="4" w:space="1" w:color="auto"/>
          <w:right w:val="single" w:sz="4" w:space="4" w:color="auto"/>
        </w:pBdr>
        <w:spacing w:before="14"/>
        <w:rPr>
          <w:ins w:id="809" w:author="Claire Kim" w:date="2011-06-13T16:28:00Z"/>
          <w:rFonts w:cs="Times New Roman"/>
          <w:b/>
          <w:bCs/>
          <w:caps/>
          <w:snapToGrid w:val="0"/>
          <w:szCs w:val="22"/>
        </w:rPr>
      </w:pPr>
      <w:ins w:id="810" w:author="Claire Kim" w:date="2011-06-13T16:28:00Z">
        <w:r w:rsidRPr="00C878FE">
          <w:rPr>
            <w:rFonts w:cs="Times New Roman"/>
            <w:b/>
            <w:bCs/>
            <w:caps/>
            <w:snapToGrid w:val="0"/>
            <w:szCs w:val="22"/>
          </w:rPr>
          <w:t>PROGRAMMING NOTE QA11_</w:t>
        </w:r>
      </w:ins>
      <w:ins w:id="811" w:author="Claire Kim" w:date="2011-06-14T08:01:00Z">
        <w:r w:rsidR="00C878FE">
          <w:rPr>
            <w:rFonts w:cs="Times New Roman"/>
            <w:b/>
            <w:bCs/>
            <w:caps/>
            <w:snapToGrid w:val="0"/>
            <w:szCs w:val="22"/>
          </w:rPr>
          <w:t>B11</w:t>
        </w:r>
      </w:ins>
      <w:ins w:id="812" w:author="Claire Kim" w:date="2011-06-13T16:28:00Z">
        <w:r w:rsidRPr="00C878FE">
          <w:rPr>
            <w:rFonts w:cs="Times New Roman"/>
            <w:b/>
            <w:bCs/>
            <w:caps/>
            <w:snapToGrid w:val="0"/>
            <w:szCs w:val="22"/>
          </w:rPr>
          <w:t>;</w:t>
        </w:r>
      </w:ins>
    </w:p>
    <w:p w:rsidR="0034269A" w:rsidRPr="00C878FE" w:rsidRDefault="0034269A" w:rsidP="0034269A">
      <w:pPr>
        <w:keepNext/>
        <w:keepLines/>
        <w:pBdr>
          <w:top w:val="single" w:sz="4" w:space="1" w:color="auto"/>
          <w:left w:val="single" w:sz="4" w:space="4" w:color="auto"/>
          <w:bottom w:val="single" w:sz="4" w:space="1" w:color="auto"/>
          <w:right w:val="single" w:sz="4" w:space="4" w:color="auto"/>
        </w:pBdr>
        <w:spacing w:before="14"/>
        <w:rPr>
          <w:ins w:id="813" w:author="Claire Kim" w:date="2011-06-13T16:28:00Z"/>
          <w:rFonts w:cs="Times New Roman"/>
          <w:b/>
          <w:bCs/>
          <w:caps/>
          <w:snapToGrid w:val="0"/>
          <w:szCs w:val="22"/>
        </w:rPr>
      </w:pPr>
      <w:ins w:id="814" w:author="Claire Kim" w:date="2011-06-13T16:28:00Z">
        <w:r w:rsidRPr="00C878FE">
          <w:rPr>
            <w:rFonts w:cs="Times New Roman"/>
            <w:b/>
            <w:bCs/>
            <w:caps/>
            <w:snapToGrid w:val="0"/>
            <w:szCs w:val="22"/>
          </w:rPr>
          <w:t xml:space="preserve">IF </w:t>
        </w:r>
        <w:smartTag w:uri="urn:schemas-microsoft-com:office:smarttags" w:element="stockticker">
          <w:r w:rsidRPr="00C878FE">
            <w:rPr>
              <w:rFonts w:cs="Times New Roman"/>
              <w:b/>
              <w:bCs/>
              <w:caps/>
              <w:snapToGrid w:val="0"/>
              <w:szCs w:val="22"/>
            </w:rPr>
            <w:t>AGE</w:t>
          </w:r>
        </w:smartTag>
        <w:r w:rsidRPr="00C878FE">
          <w:rPr>
            <w:rFonts w:cs="Times New Roman"/>
            <w:b/>
            <w:bCs/>
            <w:caps/>
            <w:snapToGrid w:val="0"/>
            <w:szCs w:val="22"/>
          </w:rPr>
          <w:t xml:space="preserve"> &lt; 28, THEN CONTINUE WITH QA11_</w:t>
        </w:r>
      </w:ins>
      <w:ins w:id="815" w:author="Claire Kim" w:date="2011-06-14T08:01:00Z">
        <w:r w:rsidR="00C878FE">
          <w:rPr>
            <w:rFonts w:cs="Times New Roman"/>
            <w:b/>
            <w:bCs/>
            <w:caps/>
            <w:snapToGrid w:val="0"/>
            <w:szCs w:val="22"/>
          </w:rPr>
          <w:t>B11</w:t>
        </w:r>
      </w:ins>
      <w:ins w:id="816" w:author="Claire Kim" w:date="2011-06-13T16:28:00Z">
        <w:r w:rsidRPr="00C878FE">
          <w:rPr>
            <w:rFonts w:cs="Times New Roman"/>
            <w:b/>
            <w:bCs/>
            <w:caps/>
            <w:snapToGrid w:val="0"/>
            <w:szCs w:val="22"/>
          </w:rPr>
          <w:t xml:space="preserve">; </w:t>
        </w:r>
      </w:ins>
    </w:p>
    <w:p w:rsidR="0034269A" w:rsidRPr="00C878FE" w:rsidRDefault="0034269A" w:rsidP="0034269A">
      <w:pPr>
        <w:keepNext/>
        <w:keepLines/>
        <w:pBdr>
          <w:top w:val="single" w:sz="4" w:space="1" w:color="auto"/>
          <w:left w:val="single" w:sz="4" w:space="4" w:color="auto"/>
          <w:bottom w:val="single" w:sz="4" w:space="1" w:color="auto"/>
          <w:right w:val="single" w:sz="4" w:space="4" w:color="auto"/>
        </w:pBdr>
        <w:spacing w:before="14"/>
        <w:rPr>
          <w:ins w:id="817" w:author="Claire Kim" w:date="2011-06-13T16:28:00Z"/>
          <w:rFonts w:cs="Times New Roman"/>
          <w:b/>
          <w:bCs/>
          <w:caps/>
          <w:snapToGrid w:val="0"/>
          <w:szCs w:val="22"/>
        </w:rPr>
      </w:pPr>
      <w:smartTag w:uri="urn:schemas-microsoft-com:office:smarttags" w:element="stockticker">
        <w:ins w:id="818" w:author="Claire Kim" w:date="2011-06-13T16:28:00Z">
          <w:r w:rsidRPr="00C878FE">
            <w:rPr>
              <w:rFonts w:cs="Times New Roman"/>
              <w:b/>
              <w:bCs/>
              <w:caps/>
              <w:snapToGrid w:val="0"/>
              <w:szCs w:val="22"/>
            </w:rPr>
            <w:t>ELSE</w:t>
          </w:r>
        </w:ins>
      </w:smartTag>
      <w:ins w:id="819" w:author="Claire Kim" w:date="2011-06-13T16:28:00Z">
        <w:r w:rsidRPr="00C878FE">
          <w:rPr>
            <w:rFonts w:cs="Times New Roman"/>
            <w:b/>
            <w:bCs/>
            <w:caps/>
            <w:snapToGrid w:val="0"/>
            <w:szCs w:val="22"/>
          </w:rPr>
          <w:t xml:space="preserve"> go TO programming note QA11_</w:t>
        </w:r>
      </w:ins>
      <w:ins w:id="820" w:author="Claire Kim" w:date="2011-06-14T08:01:00Z">
        <w:r w:rsidR="00C878FE">
          <w:rPr>
            <w:rFonts w:cs="Times New Roman"/>
            <w:b/>
            <w:bCs/>
            <w:caps/>
            <w:snapToGrid w:val="0"/>
            <w:szCs w:val="22"/>
          </w:rPr>
          <w:t>B12</w:t>
        </w:r>
      </w:ins>
    </w:p>
    <w:p w:rsidR="0034269A" w:rsidRPr="00C878FE" w:rsidRDefault="0034269A" w:rsidP="0034269A">
      <w:pPr>
        <w:keepNext/>
        <w:keepLines/>
        <w:tabs>
          <w:tab w:val="left" w:leader="dot" w:pos="6480"/>
        </w:tabs>
        <w:rPr>
          <w:ins w:id="821" w:author="Claire Kim" w:date="2011-06-13T16:28:00Z"/>
          <w:rFonts w:cs="Times New Roman"/>
          <w:b/>
          <w:szCs w:val="22"/>
        </w:rPr>
      </w:pPr>
    </w:p>
    <w:p w:rsidR="0034269A" w:rsidRPr="00C878FE" w:rsidRDefault="0034269A" w:rsidP="0034269A">
      <w:pPr>
        <w:keepNext/>
        <w:keepLines/>
        <w:tabs>
          <w:tab w:val="left" w:leader="dot" w:pos="6480"/>
        </w:tabs>
        <w:ind w:left="1440" w:hanging="1440"/>
        <w:rPr>
          <w:ins w:id="822" w:author="Claire Kim" w:date="2011-06-13T16:28:00Z"/>
          <w:rFonts w:cs="Times New Roman"/>
          <w:szCs w:val="22"/>
        </w:rPr>
      </w:pPr>
      <w:ins w:id="823" w:author="Claire Kim" w:date="2011-06-13T16:28:00Z">
        <w:r w:rsidRPr="00C878FE">
          <w:rPr>
            <w:rFonts w:cs="Times New Roman"/>
            <w:b/>
            <w:szCs w:val="22"/>
          </w:rPr>
          <w:t>QA11_</w:t>
        </w:r>
      </w:ins>
      <w:ins w:id="824" w:author="Claire Kim" w:date="2011-06-14T07:57:00Z">
        <w:r w:rsidR="00C878FE">
          <w:rPr>
            <w:rFonts w:cs="Times New Roman"/>
            <w:b/>
            <w:szCs w:val="22"/>
          </w:rPr>
          <w:t>B11</w:t>
        </w:r>
      </w:ins>
      <w:ins w:id="825" w:author="Claire Kim" w:date="2011-06-13T16:28:00Z">
        <w:r w:rsidRPr="00C878FE">
          <w:rPr>
            <w:rFonts w:cs="Times New Roman"/>
            <w:b/>
            <w:szCs w:val="22"/>
          </w:rPr>
          <w:tab/>
        </w:r>
        <w:r w:rsidRPr="00C878FE">
          <w:rPr>
            <w:rFonts w:cs="Times New Roman"/>
            <w:szCs w:val="22"/>
          </w:rPr>
          <w:t xml:space="preserve">When do you expect to have your next Pap test? </w:t>
        </w:r>
      </w:ins>
    </w:p>
    <w:p w:rsidR="0034269A" w:rsidRPr="00C878FE" w:rsidRDefault="0034269A" w:rsidP="0034269A">
      <w:pPr>
        <w:keepNext/>
        <w:keepLines/>
        <w:tabs>
          <w:tab w:val="left" w:leader="dot" w:pos="6480"/>
        </w:tabs>
        <w:rPr>
          <w:ins w:id="826" w:author="Claire Kim" w:date="2011-06-13T16:28:00Z"/>
          <w:rFonts w:cs="Times New Roman"/>
          <w:szCs w:val="22"/>
        </w:rPr>
      </w:pPr>
    </w:p>
    <w:p w:rsidR="0034269A" w:rsidRPr="00C878FE" w:rsidRDefault="0034269A" w:rsidP="0034269A">
      <w:pPr>
        <w:keepNext/>
        <w:keepLines/>
        <w:widowControl w:val="0"/>
        <w:tabs>
          <w:tab w:val="left" w:leader="dot" w:pos="2160"/>
          <w:tab w:val="right" w:leader="dot" w:pos="6840"/>
        </w:tabs>
        <w:ind w:left="2160"/>
        <w:rPr>
          <w:ins w:id="827" w:author="Claire Kim" w:date="2011-06-13T16:28:00Z"/>
          <w:rFonts w:cs="Times New Roman"/>
          <w:bCs/>
          <w:szCs w:val="22"/>
        </w:rPr>
      </w:pPr>
      <w:ins w:id="828" w:author="Claire Kim" w:date="2011-06-13T16:28:00Z">
        <w:r w:rsidRPr="00C878FE">
          <w:rPr>
            <w:rFonts w:cs="Times New Roman"/>
            <w:bCs/>
            <w:szCs w:val="22"/>
          </w:rPr>
          <w:t>A YEAR OR LESS FROM NOW</w:t>
        </w:r>
        <w:r w:rsidRPr="00C878FE">
          <w:rPr>
            <w:rFonts w:cs="Times New Roman"/>
            <w:bCs/>
            <w:szCs w:val="22"/>
          </w:rPr>
          <w:tab/>
          <w:t>1</w:t>
        </w:r>
      </w:ins>
    </w:p>
    <w:p w:rsidR="0034269A" w:rsidRPr="00C878FE" w:rsidRDefault="0034269A" w:rsidP="0034269A">
      <w:pPr>
        <w:keepNext/>
        <w:keepLines/>
        <w:widowControl w:val="0"/>
        <w:tabs>
          <w:tab w:val="left" w:leader="dot" w:pos="2160"/>
          <w:tab w:val="right" w:leader="dot" w:pos="6840"/>
        </w:tabs>
        <w:ind w:left="2160"/>
        <w:rPr>
          <w:ins w:id="829" w:author="Claire Kim" w:date="2011-06-13T16:28:00Z"/>
          <w:rFonts w:cs="Times New Roman"/>
          <w:bCs/>
          <w:szCs w:val="22"/>
        </w:rPr>
      </w:pPr>
      <w:ins w:id="830" w:author="Claire Kim" w:date="2011-06-13T16:28:00Z">
        <w:r w:rsidRPr="00C878FE">
          <w:rPr>
            <w:rFonts w:cs="Times New Roman"/>
            <w:bCs/>
            <w:szCs w:val="22"/>
          </w:rPr>
          <w:t>MORE THAN 1 UP TO 3 YEARS FROM NOW</w:t>
        </w:r>
        <w:r w:rsidRPr="00C878FE">
          <w:rPr>
            <w:rFonts w:cs="Times New Roman"/>
            <w:bCs/>
            <w:szCs w:val="22"/>
          </w:rPr>
          <w:tab/>
          <w:t>2</w:t>
        </w:r>
      </w:ins>
    </w:p>
    <w:p w:rsidR="0034269A" w:rsidRPr="00C878FE" w:rsidRDefault="0034269A" w:rsidP="0034269A">
      <w:pPr>
        <w:keepNext/>
        <w:keepLines/>
        <w:widowControl w:val="0"/>
        <w:tabs>
          <w:tab w:val="left" w:leader="dot" w:pos="2160"/>
          <w:tab w:val="right" w:leader="dot" w:pos="6840"/>
        </w:tabs>
        <w:ind w:left="2160"/>
        <w:rPr>
          <w:ins w:id="831" w:author="Claire Kim" w:date="2011-06-13T16:28:00Z"/>
          <w:rFonts w:cs="Times New Roman"/>
          <w:bCs/>
          <w:szCs w:val="22"/>
        </w:rPr>
      </w:pPr>
      <w:ins w:id="832" w:author="Claire Kim" w:date="2011-06-13T16:28:00Z">
        <w:r w:rsidRPr="00C878FE">
          <w:rPr>
            <w:rFonts w:cs="Times New Roman"/>
            <w:bCs/>
            <w:szCs w:val="22"/>
          </w:rPr>
          <w:t>MORE THAN 3 UP TO 5 YEARS FROM NOW</w:t>
        </w:r>
        <w:r w:rsidRPr="00C878FE">
          <w:rPr>
            <w:rFonts w:cs="Times New Roman"/>
            <w:bCs/>
            <w:szCs w:val="22"/>
          </w:rPr>
          <w:tab/>
          <w:t>3</w:t>
        </w:r>
      </w:ins>
    </w:p>
    <w:p w:rsidR="0034269A" w:rsidRPr="00C878FE" w:rsidRDefault="0034269A" w:rsidP="0034269A">
      <w:pPr>
        <w:keepNext/>
        <w:keepLines/>
        <w:widowControl w:val="0"/>
        <w:tabs>
          <w:tab w:val="left" w:leader="dot" w:pos="2160"/>
          <w:tab w:val="right" w:leader="dot" w:pos="6840"/>
        </w:tabs>
        <w:ind w:left="2160"/>
        <w:rPr>
          <w:ins w:id="833" w:author="Claire Kim" w:date="2011-06-13T16:28:00Z"/>
          <w:rFonts w:cs="Times New Roman"/>
          <w:b/>
          <w:bCs/>
          <w:szCs w:val="22"/>
        </w:rPr>
      </w:pPr>
      <w:ins w:id="834" w:author="Claire Kim" w:date="2011-06-13T16:28:00Z">
        <w:r w:rsidRPr="00C878FE">
          <w:rPr>
            <w:rFonts w:cs="Times New Roman"/>
            <w:bCs/>
            <w:szCs w:val="22"/>
          </w:rPr>
          <w:t xml:space="preserve">MORE </w:t>
        </w:r>
        <w:smartTag w:uri="urn:schemas-microsoft-com:office:smarttags" w:element="stockticker">
          <w:r w:rsidRPr="00C878FE">
            <w:rPr>
              <w:rFonts w:cs="Times New Roman"/>
              <w:bCs/>
              <w:szCs w:val="22"/>
            </w:rPr>
            <w:t>THAN</w:t>
          </w:r>
        </w:smartTag>
        <w:r w:rsidRPr="00C878FE">
          <w:rPr>
            <w:rFonts w:cs="Times New Roman"/>
            <w:bCs/>
            <w:szCs w:val="22"/>
          </w:rPr>
          <w:t xml:space="preserve"> 5 YEARS FROM NOW</w:t>
        </w:r>
        <w:r w:rsidRPr="00C878FE">
          <w:rPr>
            <w:rFonts w:cs="Times New Roman"/>
            <w:bCs/>
            <w:szCs w:val="22"/>
          </w:rPr>
          <w:tab/>
          <w:t>4</w:t>
        </w:r>
      </w:ins>
    </w:p>
    <w:p w:rsidR="0034269A" w:rsidRPr="00C878FE" w:rsidRDefault="0034269A" w:rsidP="0034269A">
      <w:pPr>
        <w:keepNext/>
        <w:keepLines/>
        <w:widowControl w:val="0"/>
        <w:tabs>
          <w:tab w:val="left" w:leader="dot" w:pos="2160"/>
          <w:tab w:val="right" w:leader="dot" w:pos="6840"/>
        </w:tabs>
        <w:ind w:left="2160"/>
        <w:rPr>
          <w:ins w:id="835" w:author="Claire Kim" w:date="2011-06-13T16:28:00Z"/>
          <w:rFonts w:cs="Times New Roman"/>
          <w:bCs/>
          <w:szCs w:val="22"/>
        </w:rPr>
      </w:pPr>
      <w:ins w:id="836" w:author="Claire Kim" w:date="2011-06-13T16:28:00Z">
        <w:r w:rsidRPr="00C878FE">
          <w:rPr>
            <w:rFonts w:cs="Times New Roman"/>
            <w:bCs/>
            <w:szCs w:val="22"/>
          </w:rPr>
          <w:t>WHEN DOCTOR RECOMMENDS IT</w:t>
        </w:r>
        <w:r w:rsidRPr="00C878FE">
          <w:rPr>
            <w:rFonts w:cs="Times New Roman"/>
            <w:bCs/>
            <w:szCs w:val="22"/>
          </w:rPr>
          <w:tab/>
          <w:t>5</w:t>
        </w:r>
      </w:ins>
    </w:p>
    <w:p w:rsidR="0034269A" w:rsidRPr="00C878FE" w:rsidRDefault="0034269A" w:rsidP="0034269A">
      <w:pPr>
        <w:keepNext/>
        <w:keepLines/>
        <w:widowControl w:val="0"/>
        <w:tabs>
          <w:tab w:val="left" w:leader="dot" w:pos="2160"/>
          <w:tab w:val="right" w:leader="dot" w:pos="6840"/>
        </w:tabs>
        <w:ind w:left="2160"/>
        <w:rPr>
          <w:ins w:id="837" w:author="Claire Kim" w:date="2011-06-13T16:28:00Z"/>
          <w:rFonts w:cs="Times New Roman"/>
          <w:bCs/>
          <w:szCs w:val="22"/>
        </w:rPr>
      </w:pPr>
      <w:ins w:id="838" w:author="Claire Kim" w:date="2011-06-13T16:28:00Z">
        <w:r w:rsidRPr="00C878FE">
          <w:rPr>
            <w:rFonts w:cs="Times New Roman"/>
            <w:bCs/>
            <w:szCs w:val="22"/>
          </w:rPr>
          <w:t xml:space="preserve">NEVER, HAD HPV </w:t>
        </w:r>
        <w:smartTag w:uri="urn:schemas-microsoft-com:office:smarttags" w:element="stockticker">
          <w:r w:rsidRPr="00C878FE">
            <w:rPr>
              <w:rFonts w:cs="Times New Roman"/>
              <w:bCs/>
              <w:szCs w:val="22"/>
            </w:rPr>
            <w:t>DNA</w:t>
          </w:r>
        </w:smartTag>
        <w:r w:rsidRPr="00C878FE">
          <w:rPr>
            <w:rFonts w:cs="Times New Roman"/>
            <w:bCs/>
            <w:szCs w:val="22"/>
          </w:rPr>
          <w:t xml:space="preserve"> TEST</w:t>
        </w:r>
        <w:r w:rsidRPr="00C878FE">
          <w:rPr>
            <w:rFonts w:cs="Times New Roman"/>
            <w:bCs/>
            <w:szCs w:val="22"/>
          </w:rPr>
          <w:tab/>
          <w:t>6</w:t>
        </w:r>
      </w:ins>
    </w:p>
    <w:p w:rsidR="0034269A" w:rsidRPr="00C878FE" w:rsidRDefault="0034269A" w:rsidP="0034269A">
      <w:pPr>
        <w:keepNext/>
        <w:keepLines/>
        <w:widowControl w:val="0"/>
        <w:tabs>
          <w:tab w:val="left" w:leader="dot" w:pos="2160"/>
          <w:tab w:val="right" w:leader="dot" w:pos="6840"/>
        </w:tabs>
        <w:ind w:left="2160"/>
        <w:rPr>
          <w:ins w:id="839" w:author="Claire Kim" w:date="2011-06-13T16:28:00Z"/>
          <w:rFonts w:cs="Times New Roman"/>
          <w:bCs/>
          <w:szCs w:val="22"/>
        </w:rPr>
      </w:pPr>
      <w:ins w:id="840" w:author="Claire Kim" w:date="2011-06-13T16:28:00Z">
        <w:r w:rsidRPr="00C878FE">
          <w:rPr>
            <w:rFonts w:cs="Times New Roman"/>
            <w:bCs/>
            <w:szCs w:val="22"/>
          </w:rPr>
          <w:t>NEVER, HAD HPV VACCINE</w:t>
        </w:r>
        <w:r w:rsidRPr="00C878FE">
          <w:rPr>
            <w:rFonts w:cs="Times New Roman"/>
            <w:bCs/>
            <w:szCs w:val="22"/>
          </w:rPr>
          <w:tab/>
          <w:t>7</w:t>
        </w:r>
      </w:ins>
    </w:p>
    <w:p w:rsidR="0034269A" w:rsidRPr="00C878FE" w:rsidRDefault="0034269A" w:rsidP="0034269A">
      <w:pPr>
        <w:keepNext/>
        <w:keepLines/>
        <w:widowControl w:val="0"/>
        <w:tabs>
          <w:tab w:val="left" w:leader="dot" w:pos="2160"/>
          <w:tab w:val="right" w:leader="dot" w:pos="6840"/>
        </w:tabs>
        <w:ind w:left="2160"/>
        <w:rPr>
          <w:ins w:id="841" w:author="Claire Kim" w:date="2011-06-13T16:28:00Z"/>
          <w:rFonts w:cs="Times New Roman"/>
          <w:bCs/>
          <w:szCs w:val="22"/>
        </w:rPr>
      </w:pPr>
      <w:ins w:id="842" w:author="Claire Kim" w:date="2011-06-13T16:28:00Z">
        <w:r w:rsidRPr="00C878FE">
          <w:rPr>
            <w:rFonts w:cs="Times New Roman"/>
            <w:bCs/>
            <w:szCs w:val="22"/>
          </w:rPr>
          <w:t>NEVER, OTHER REASON</w:t>
        </w:r>
        <w:r w:rsidRPr="00C878FE">
          <w:rPr>
            <w:rFonts w:cs="Times New Roman"/>
            <w:bCs/>
            <w:szCs w:val="22"/>
          </w:rPr>
          <w:tab/>
          <w:t>8</w:t>
        </w:r>
      </w:ins>
    </w:p>
    <w:p w:rsidR="0034269A" w:rsidRPr="00C878FE" w:rsidRDefault="0034269A" w:rsidP="0034269A">
      <w:pPr>
        <w:keepNext/>
        <w:keepLines/>
        <w:widowControl w:val="0"/>
        <w:tabs>
          <w:tab w:val="left" w:leader="dot" w:pos="2160"/>
          <w:tab w:val="right" w:leader="dot" w:pos="6840"/>
        </w:tabs>
        <w:ind w:left="2160"/>
        <w:rPr>
          <w:ins w:id="843" w:author="Claire Kim" w:date="2011-06-13T16:28:00Z"/>
          <w:rFonts w:cs="Times New Roman"/>
          <w:bCs/>
          <w:szCs w:val="22"/>
        </w:rPr>
      </w:pPr>
      <w:ins w:id="844" w:author="Claire Kim" w:date="2011-06-13T16:28:00Z">
        <w:r w:rsidRPr="00C878FE">
          <w:rPr>
            <w:rFonts w:cs="Times New Roman"/>
            <w:szCs w:val="22"/>
          </w:rPr>
          <w:t>REFUSED</w:t>
        </w:r>
        <w:r w:rsidRPr="00C878FE">
          <w:rPr>
            <w:rFonts w:cs="Times New Roman"/>
            <w:szCs w:val="22"/>
          </w:rPr>
          <w:tab/>
          <w:t>-7</w:t>
        </w:r>
      </w:ins>
    </w:p>
    <w:p w:rsidR="0034269A" w:rsidRPr="00C878FE" w:rsidRDefault="0034269A" w:rsidP="0034269A">
      <w:pPr>
        <w:keepNext/>
        <w:keepLines/>
        <w:widowControl w:val="0"/>
        <w:tabs>
          <w:tab w:val="left" w:leader="dot" w:pos="2160"/>
          <w:tab w:val="right" w:leader="dot" w:pos="6840"/>
        </w:tabs>
        <w:ind w:left="2160"/>
        <w:rPr>
          <w:ins w:id="845" w:author="Claire Kim" w:date="2011-06-13T16:28:00Z"/>
          <w:rFonts w:cs="Times New Roman"/>
          <w:szCs w:val="22"/>
        </w:rPr>
      </w:pPr>
      <w:ins w:id="846" w:author="Claire Kim" w:date="2011-06-13T16:28:00Z">
        <w:r w:rsidRPr="00C878FE">
          <w:rPr>
            <w:rFonts w:cs="Times New Roman"/>
            <w:szCs w:val="22"/>
          </w:rPr>
          <w:t>DON’T KNOW</w:t>
        </w:r>
        <w:r w:rsidRPr="00C878FE">
          <w:rPr>
            <w:rFonts w:cs="Times New Roman"/>
            <w:szCs w:val="22"/>
          </w:rPr>
          <w:tab/>
          <w:t>-8</w:t>
        </w:r>
      </w:ins>
    </w:p>
    <w:p w:rsidR="0034269A" w:rsidRPr="00C878FE" w:rsidRDefault="0034269A" w:rsidP="0034269A">
      <w:pPr>
        <w:widowControl w:val="0"/>
        <w:tabs>
          <w:tab w:val="left" w:leader="dot" w:pos="2160"/>
          <w:tab w:val="right" w:leader="dot" w:pos="6840"/>
        </w:tabs>
        <w:ind w:left="2160"/>
        <w:rPr>
          <w:ins w:id="847" w:author="Claire Kim" w:date="2011-06-13T16:28:00Z"/>
          <w:rFonts w:cs="Times New Roman"/>
          <w:szCs w:val="22"/>
        </w:rPr>
      </w:pPr>
    </w:p>
    <w:p w:rsidR="0034269A" w:rsidRPr="00C878FE" w:rsidRDefault="0034269A" w:rsidP="0034269A">
      <w:pPr>
        <w:widowControl w:val="0"/>
        <w:pBdr>
          <w:top w:val="single" w:sz="4" w:space="1" w:color="auto"/>
          <w:left w:val="single" w:sz="4" w:space="4" w:color="auto"/>
          <w:bottom w:val="single" w:sz="4" w:space="1" w:color="auto"/>
          <w:right w:val="single" w:sz="4" w:space="4" w:color="auto"/>
        </w:pBdr>
        <w:tabs>
          <w:tab w:val="left" w:pos="90"/>
        </w:tabs>
        <w:outlineLvl w:val="0"/>
        <w:rPr>
          <w:ins w:id="848" w:author="Claire Kim" w:date="2011-06-13T16:28:00Z"/>
          <w:rFonts w:cs="Times New Roman"/>
          <w:b/>
          <w:szCs w:val="22"/>
        </w:rPr>
      </w:pPr>
      <w:bookmarkStart w:id="849" w:name="_Toc146621375"/>
      <w:ins w:id="850" w:author="Claire Kim" w:date="2011-06-13T16:28:00Z">
        <w:r w:rsidRPr="00C878FE">
          <w:rPr>
            <w:rFonts w:cs="Times New Roman"/>
            <w:b/>
            <w:szCs w:val="22"/>
          </w:rPr>
          <w:t>PROGRAMMING NOTE QA11_</w:t>
        </w:r>
      </w:ins>
      <w:ins w:id="851" w:author="Claire Kim" w:date="2011-06-14T08:01:00Z">
        <w:r w:rsidR="00C878FE">
          <w:rPr>
            <w:rFonts w:cs="Times New Roman"/>
            <w:b/>
            <w:szCs w:val="22"/>
          </w:rPr>
          <w:t>B12</w:t>
        </w:r>
      </w:ins>
      <w:ins w:id="852" w:author="Claire Kim" w:date="2011-06-13T16:28:00Z">
        <w:r w:rsidRPr="00C878FE">
          <w:rPr>
            <w:rFonts w:cs="Times New Roman"/>
            <w:b/>
            <w:szCs w:val="22"/>
          </w:rPr>
          <w:t>;</w:t>
        </w:r>
      </w:ins>
    </w:p>
    <w:p w:rsidR="0034269A" w:rsidRPr="00C878FE" w:rsidRDefault="0034269A" w:rsidP="0034269A">
      <w:pPr>
        <w:widowControl w:val="0"/>
        <w:pBdr>
          <w:top w:val="single" w:sz="4" w:space="1" w:color="auto"/>
          <w:left w:val="single" w:sz="4" w:space="4" w:color="auto"/>
          <w:bottom w:val="single" w:sz="4" w:space="1" w:color="auto"/>
          <w:right w:val="single" w:sz="4" w:space="4" w:color="auto"/>
        </w:pBdr>
        <w:tabs>
          <w:tab w:val="left" w:pos="90"/>
        </w:tabs>
        <w:outlineLvl w:val="0"/>
        <w:rPr>
          <w:ins w:id="853" w:author="Claire Kim" w:date="2011-06-13T16:28:00Z"/>
          <w:rFonts w:cs="Times New Roman"/>
          <w:b/>
          <w:szCs w:val="22"/>
        </w:rPr>
      </w:pPr>
      <w:ins w:id="854" w:author="Claire Kim" w:date="2011-06-13T16:28:00Z">
        <w:r w:rsidRPr="00C878FE">
          <w:rPr>
            <w:rFonts w:cs="Times New Roman"/>
            <w:b/>
            <w:szCs w:val="22"/>
          </w:rPr>
          <w:t>IF QA11_</w:t>
        </w:r>
      </w:ins>
      <w:ins w:id="855" w:author="Claire Kim" w:date="2011-06-14T08:01:00Z">
        <w:r w:rsidR="00C878FE">
          <w:rPr>
            <w:rFonts w:cs="Times New Roman"/>
            <w:b/>
            <w:szCs w:val="22"/>
          </w:rPr>
          <w:t>5</w:t>
        </w:r>
      </w:ins>
      <w:ins w:id="856" w:author="Claire Kim" w:date="2011-06-13T16:28:00Z">
        <w:r w:rsidRPr="00C878FE">
          <w:rPr>
            <w:rFonts w:cs="Times New Roman"/>
            <w:b/>
            <w:szCs w:val="22"/>
          </w:rPr>
          <w:t xml:space="preserve"> = 1 (EVER HAD A PAP TEST), THEN </w:t>
        </w:r>
        <w:bookmarkStart w:id="857" w:name="_Toc146621376"/>
        <w:bookmarkEnd w:id="849"/>
        <w:r w:rsidRPr="00C878FE">
          <w:rPr>
            <w:rFonts w:cs="Times New Roman"/>
            <w:b/>
            <w:szCs w:val="22"/>
          </w:rPr>
          <w:t>CONTINUE WITH QA11_</w:t>
        </w:r>
      </w:ins>
      <w:ins w:id="858" w:author="Claire Kim" w:date="2011-06-14T08:02:00Z">
        <w:r w:rsidR="00C878FE">
          <w:rPr>
            <w:rFonts w:cs="Times New Roman"/>
            <w:b/>
            <w:szCs w:val="22"/>
          </w:rPr>
          <w:t>B12</w:t>
        </w:r>
      </w:ins>
      <w:ins w:id="859" w:author="Claire Kim" w:date="2011-06-13T16:28:00Z">
        <w:r w:rsidRPr="00C878FE">
          <w:rPr>
            <w:rFonts w:cs="Times New Roman"/>
            <w:b/>
            <w:szCs w:val="22"/>
          </w:rPr>
          <w:t>;</w:t>
        </w:r>
        <w:bookmarkEnd w:id="857"/>
        <w:r w:rsidRPr="00C878FE">
          <w:rPr>
            <w:rFonts w:cs="Times New Roman"/>
            <w:b/>
            <w:szCs w:val="22"/>
          </w:rPr>
          <w:t xml:space="preserve"> </w:t>
        </w:r>
      </w:ins>
    </w:p>
    <w:p w:rsidR="0034269A" w:rsidRPr="00C878FE" w:rsidRDefault="0034269A" w:rsidP="0034269A">
      <w:pPr>
        <w:widowControl w:val="0"/>
        <w:pBdr>
          <w:top w:val="single" w:sz="4" w:space="1" w:color="auto"/>
          <w:left w:val="single" w:sz="4" w:space="4" w:color="auto"/>
          <w:bottom w:val="single" w:sz="4" w:space="1" w:color="auto"/>
          <w:right w:val="single" w:sz="4" w:space="4" w:color="auto"/>
        </w:pBdr>
        <w:tabs>
          <w:tab w:val="left" w:pos="90"/>
        </w:tabs>
        <w:outlineLvl w:val="0"/>
        <w:rPr>
          <w:ins w:id="860" w:author="Claire Kim" w:date="2011-06-13T16:28:00Z"/>
          <w:rFonts w:cs="Times New Roman"/>
          <w:b/>
          <w:snapToGrid w:val="0"/>
          <w:szCs w:val="22"/>
        </w:rPr>
      </w:pPr>
      <w:smartTag w:uri="urn:schemas-microsoft-com:office:smarttags" w:element="stockticker">
        <w:ins w:id="861" w:author="Claire Kim" w:date="2011-06-13T16:28:00Z">
          <w:r w:rsidRPr="00C878FE">
            <w:rPr>
              <w:rFonts w:cs="Times New Roman"/>
              <w:b/>
              <w:szCs w:val="22"/>
            </w:rPr>
            <w:t>ELSE</w:t>
          </w:r>
        </w:ins>
      </w:smartTag>
      <w:ins w:id="862" w:author="Claire Kim" w:date="2011-06-13T16:28:00Z">
        <w:r w:rsidRPr="00C878FE">
          <w:rPr>
            <w:rFonts w:cs="Times New Roman"/>
            <w:b/>
            <w:szCs w:val="22"/>
          </w:rPr>
          <w:t xml:space="preserve"> GO TO </w:t>
        </w:r>
      </w:ins>
      <w:ins w:id="863" w:author="Claire Kim" w:date="2011-06-14T08:02:00Z">
        <w:r w:rsidR="00C878FE">
          <w:rPr>
            <w:rFonts w:cs="Times New Roman"/>
            <w:b/>
            <w:szCs w:val="22"/>
          </w:rPr>
          <w:t>NEXT SECTION</w:t>
        </w:r>
      </w:ins>
    </w:p>
    <w:p w:rsidR="0034269A" w:rsidRPr="00C878FE" w:rsidRDefault="0034269A" w:rsidP="0034269A">
      <w:pPr>
        <w:rPr>
          <w:ins w:id="864" w:author="Claire Kim" w:date="2011-06-13T16:28:00Z"/>
          <w:rFonts w:cs="Times New Roman"/>
          <w:b/>
          <w:szCs w:val="22"/>
        </w:rPr>
      </w:pPr>
    </w:p>
    <w:p w:rsidR="0034269A" w:rsidRPr="00C878FE" w:rsidRDefault="0034269A" w:rsidP="0034269A">
      <w:pPr>
        <w:rPr>
          <w:ins w:id="865" w:author="Claire Kim" w:date="2011-06-13T16:28:00Z"/>
          <w:rFonts w:cs="Times New Roman"/>
          <w:b/>
          <w:bCs/>
          <w:szCs w:val="22"/>
        </w:rPr>
      </w:pPr>
      <w:ins w:id="866" w:author="Claire Kim" w:date="2011-06-13T16:28:00Z">
        <w:r w:rsidRPr="00C878FE">
          <w:rPr>
            <w:rFonts w:cs="Times New Roman"/>
            <w:b/>
            <w:bCs/>
            <w:szCs w:val="22"/>
          </w:rPr>
          <w:t>QA11_</w:t>
        </w:r>
      </w:ins>
      <w:ins w:id="867" w:author="Claire Kim" w:date="2011-06-14T07:57:00Z">
        <w:r w:rsidR="00C878FE">
          <w:rPr>
            <w:rFonts w:cs="Times New Roman"/>
            <w:b/>
            <w:bCs/>
            <w:szCs w:val="22"/>
          </w:rPr>
          <w:t>B12</w:t>
        </w:r>
      </w:ins>
      <w:ins w:id="868" w:author="Claire Kim" w:date="2011-06-13T16:28:00Z">
        <w:r w:rsidRPr="00C878FE">
          <w:rPr>
            <w:rFonts w:cs="Times New Roman"/>
            <w:b/>
            <w:bCs/>
            <w:szCs w:val="22"/>
          </w:rPr>
          <w:tab/>
        </w:r>
        <w:r w:rsidRPr="00C878FE">
          <w:rPr>
            <w:rFonts w:cs="Times New Roman"/>
            <w:bCs/>
            <w:szCs w:val="22"/>
          </w:rPr>
          <w:t xml:space="preserve">Have you ever had a Pap test where the results were NOT normal? </w:t>
        </w:r>
      </w:ins>
    </w:p>
    <w:p w:rsidR="0034269A" w:rsidRPr="00C878FE" w:rsidRDefault="0034269A" w:rsidP="0034269A">
      <w:pPr>
        <w:tabs>
          <w:tab w:val="left" w:leader="dot" w:pos="6480"/>
        </w:tabs>
        <w:rPr>
          <w:ins w:id="869" w:author="Claire Kim" w:date="2011-06-13T16:28:00Z"/>
          <w:rFonts w:cs="Times New Roman"/>
          <w:szCs w:val="22"/>
        </w:rPr>
      </w:pPr>
    </w:p>
    <w:p w:rsidR="0034269A" w:rsidRPr="00C878FE" w:rsidRDefault="0034269A" w:rsidP="0034269A">
      <w:pPr>
        <w:tabs>
          <w:tab w:val="left" w:leader="dot" w:pos="6480"/>
        </w:tabs>
        <w:rPr>
          <w:ins w:id="870" w:author="Claire Kim" w:date="2011-06-13T16:28:00Z"/>
          <w:rFonts w:cs="Times New Roman"/>
          <w:szCs w:val="22"/>
        </w:rPr>
      </w:pPr>
    </w:p>
    <w:p w:rsidR="0034269A" w:rsidRPr="00C878FE" w:rsidRDefault="0034269A" w:rsidP="0034269A">
      <w:pPr>
        <w:tabs>
          <w:tab w:val="left" w:pos="2160"/>
          <w:tab w:val="right" w:leader="dot" w:pos="6840"/>
        </w:tabs>
        <w:rPr>
          <w:ins w:id="871" w:author="Claire Kim" w:date="2011-06-13T16:28:00Z"/>
          <w:rFonts w:cs="Times New Roman"/>
          <w:bCs/>
          <w:szCs w:val="22"/>
        </w:rPr>
      </w:pPr>
      <w:ins w:id="872" w:author="Claire Kim" w:date="2011-06-13T16:28:00Z">
        <w:r w:rsidRPr="00C878FE">
          <w:rPr>
            <w:rFonts w:cs="Times New Roman"/>
            <w:bCs/>
            <w:szCs w:val="22"/>
          </w:rPr>
          <w:tab/>
          <w:t>YES</w:t>
        </w:r>
        <w:r w:rsidRPr="00C878FE">
          <w:rPr>
            <w:rFonts w:cs="Times New Roman"/>
            <w:bCs/>
            <w:szCs w:val="22"/>
          </w:rPr>
          <w:tab/>
          <w:t>1</w:t>
        </w:r>
      </w:ins>
    </w:p>
    <w:p w:rsidR="0034269A" w:rsidRPr="00C878FE" w:rsidRDefault="0034269A" w:rsidP="0034269A">
      <w:pPr>
        <w:tabs>
          <w:tab w:val="left" w:pos="2160"/>
          <w:tab w:val="right" w:leader="dot" w:pos="6840"/>
        </w:tabs>
        <w:rPr>
          <w:ins w:id="873" w:author="Claire Kim" w:date="2011-06-13T16:28:00Z"/>
          <w:rFonts w:cs="Times New Roman"/>
          <w:bCs/>
          <w:szCs w:val="22"/>
        </w:rPr>
      </w:pPr>
      <w:ins w:id="874" w:author="Claire Kim" w:date="2011-06-13T16:28:00Z">
        <w:r w:rsidRPr="00C878FE">
          <w:rPr>
            <w:rFonts w:cs="Times New Roman"/>
            <w:bCs/>
            <w:szCs w:val="22"/>
          </w:rPr>
          <w:tab/>
          <w:t>NO</w:t>
        </w:r>
        <w:r w:rsidRPr="00C878FE">
          <w:rPr>
            <w:rFonts w:cs="Times New Roman"/>
            <w:bCs/>
            <w:szCs w:val="22"/>
          </w:rPr>
          <w:tab/>
          <w:t>2</w:t>
        </w:r>
      </w:ins>
    </w:p>
    <w:p w:rsidR="0034269A" w:rsidRPr="00C878FE" w:rsidRDefault="0034269A" w:rsidP="0034269A">
      <w:pPr>
        <w:tabs>
          <w:tab w:val="left" w:pos="2160"/>
          <w:tab w:val="right" w:leader="dot" w:pos="6840"/>
        </w:tabs>
        <w:rPr>
          <w:ins w:id="875" w:author="Claire Kim" w:date="2011-06-13T16:28:00Z"/>
          <w:rFonts w:cs="Times New Roman"/>
          <w:bCs/>
          <w:szCs w:val="22"/>
        </w:rPr>
      </w:pPr>
      <w:ins w:id="876" w:author="Claire Kim" w:date="2011-06-13T16:28:00Z">
        <w:r w:rsidRPr="00C878FE">
          <w:rPr>
            <w:rFonts w:cs="Times New Roman"/>
            <w:szCs w:val="22"/>
          </w:rPr>
          <w:tab/>
          <w:t>DON’T KNOW</w:t>
        </w:r>
        <w:r w:rsidRPr="00C878FE">
          <w:rPr>
            <w:rFonts w:cs="Times New Roman"/>
            <w:szCs w:val="22"/>
          </w:rPr>
          <w:tab/>
          <w:t>-7</w:t>
        </w:r>
      </w:ins>
    </w:p>
    <w:p w:rsidR="0034269A" w:rsidRPr="00C878FE" w:rsidRDefault="0034269A" w:rsidP="0034269A">
      <w:pPr>
        <w:tabs>
          <w:tab w:val="left" w:pos="2160"/>
          <w:tab w:val="right" w:leader="dot" w:pos="6840"/>
        </w:tabs>
        <w:rPr>
          <w:ins w:id="877" w:author="Claire Kim" w:date="2011-06-13T16:28:00Z"/>
          <w:rFonts w:cs="Times New Roman"/>
          <w:szCs w:val="22"/>
        </w:rPr>
      </w:pPr>
      <w:ins w:id="878" w:author="Claire Kim" w:date="2011-06-13T16:28:00Z">
        <w:r w:rsidRPr="00C878FE">
          <w:rPr>
            <w:rFonts w:cs="Times New Roman"/>
            <w:szCs w:val="22"/>
          </w:rPr>
          <w:tab/>
          <w:t>REFUSED</w:t>
        </w:r>
        <w:r w:rsidRPr="00C878FE">
          <w:rPr>
            <w:rFonts w:cs="Times New Roman"/>
            <w:szCs w:val="22"/>
          </w:rPr>
          <w:tab/>
          <w:t>-8</w:t>
        </w:r>
      </w:ins>
    </w:p>
    <w:p w:rsidR="009920A0" w:rsidRPr="00F54E9B" w:rsidRDefault="009920A0" w:rsidP="008763DC">
      <w:pPr>
        <w:pStyle w:val="Heading7"/>
        <w:jc w:val="center"/>
      </w:pPr>
      <w:r w:rsidRPr="00F54E9B">
        <w:br w:type="page"/>
      </w:r>
      <w:bookmarkStart w:id="879" w:name="_Toc203798636"/>
      <w:bookmarkStart w:id="880" w:name="MODULE_C"/>
      <w:bookmarkStart w:id="881" w:name="_Toc295806805"/>
      <w:r w:rsidRPr="00F54E9B">
        <w:lastRenderedPageBreak/>
        <w:t xml:space="preserve">MODULE </w:t>
      </w:r>
      <w:r w:rsidR="00F97DC6" w:rsidRPr="00F54E9B">
        <w:t>C</w:t>
      </w:r>
      <w:r w:rsidRPr="00F54E9B">
        <w:t xml:space="preserve"> – H</w:t>
      </w:r>
      <w:bookmarkEnd w:id="879"/>
      <w:bookmarkEnd w:id="880"/>
      <w:r w:rsidR="00434C82">
        <w:t>UMAN PAPILOMAVIRUS</w:t>
      </w:r>
      <w:bookmarkEnd w:id="881"/>
    </w:p>
    <w:p w:rsidR="00AD040D" w:rsidRPr="00F54E9B" w:rsidRDefault="00AD040D" w:rsidP="00724B09">
      <w:pPr>
        <w:pStyle w:val="Heading3"/>
        <w:rPr>
          <w:rFonts w:ascii="Times New Roman" w:hAnsi="Times New Roman" w:cs="Times New Roman"/>
          <w:color w:val="000000"/>
          <w:sz w:val="22"/>
          <w:szCs w:val="22"/>
        </w:rPr>
      </w:pPr>
      <w:bookmarkStart w:id="882" w:name="_Toc146514897"/>
      <w:bookmarkStart w:id="883" w:name="_Toc203798637"/>
    </w:p>
    <w:p w:rsidR="00D70A57" w:rsidRPr="00F54E9B" w:rsidRDefault="00D70A57" w:rsidP="00D70A57">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PROGRAMMING NOTE QA11_C1:</w:t>
      </w:r>
    </w:p>
    <w:p w:rsidR="004E594F" w:rsidRPr="00F54E9B" w:rsidRDefault="008D5F2B" w:rsidP="00D70A57">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Pr>
          <w:rFonts w:cs="Times New Roman"/>
          <w:b/>
          <w:bCs/>
          <w:color w:val="000000"/>
          <w:szCs w:val="22"/>
        </w:rPr>
        <w:t xml:space="preserve">IF </w:t>
      </w:r>
      <w:r w:rsidR="004E594F" w:rsidRPr="00F54E9B">
        <w:rPr>
          <w:rFonts w:cs="Times New Roman"/>
          <w:b/>
          <w:bCs/>
          <w:color w:val="000000"/>
          <w:szCs w:val="22"/>
        </w:rPr>
        <w:t>AGE &lt; 18 GO TO NEXT SECTION;</w:t>
      </w:r>
    </w:p>
    <w:p w:rsidR="00D70A57" w:rsidRPr="00F54E9B" w:rsidRDefault="004E594F" w:rsidP="00D70A57">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 xml:space="preserve">ELSE IF AGE &lt; </w:t>
      </w:r>
      <w:r w:rsidR="00D70A57" w:rsidRPr="00F54E9B">
        <w:rPr>
          <w:rFonts w:cs="Times New Roman"/>
          <w:b/>
          <w:bCs/>
          <w:color w:val="000000"/>
          <w:szCs w:val="22"/>
        </w:rPr>
        <w:t>65</w:t>
      </w:r>
      <w:r w:rsidRPr="00F54E9B">
        <w:rPr>
          <w:rFonts w:cs="Times New Roman"/>
          <w:b/>
          <w:bCs/>
          <w:color w:val="000000"/>
          <w:szCs w:val="22"/>
        </w:rPr>
        <w:t>,</w:t>
      </w:r>
      <w:r w:rsidR="00D70A57" w:rsidRPr="00F54E9B">
        <w:rPr>
          <w:rFonts w:cs="Times New Roman"/>
          <w:b/>
          <w:bCs/>
          <w:color w:val="000000"/>
          <w:szCs w:val="22"/>
        </w:rPr>
        <w:t xml:space="preserve"> </w:t>
      </w:r>
      <w:r w:rsidR="00935576" w:rsidRPr="00F54E9B">
        <w:rPr>
          <w:rFonts w:cs="Times New Roman"/>
          <w:b/>
          <w:bCs/>
          <w:color w:val="000000"/>
          <w:szCs w:val="22"/>
        </w:rPr>
        <w:t xml:space="preserve">THEN </w:t>
      </w:r>
      <w:r w:rsidR="00D70A57" w:rsidRPr="00F54E9B">
        <w:rPr>
          <w:rFonts w:cs="Times New Roman"/>
          <w:b/>
          <w:bCs/>
          <w:color w:val="000000"/>
          <w:szCs w:val="22"/>
        </w:rPr>
        <w:t>CONTINUE WITH QA11_C1;</w:t>
      </w:r>
    </w:p>
    <w:p w:rsidR="00D70A57" w:rsidRPr="00F54E9B" w:rsidRDefault="00D70A57" w:rsidP="00D70A57">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 xml:space="preserve">ELSE GO TO </w:t>
      </w:r>
      <w:del w:id="884" w:author="Claire Kim" w:date="2011-06-14T08:30:00Z">
        <w:r w:rsidRPr="00F54E9B" w:rsidDel="00547635">
          <w:rPr>
            <w:rFonts w:cs="Times New Roman"/>
            <w:b/>
            <w:bCs/>
            <w:color w:val="000000"/>
            <w:szCs w:val="22"/>
          </w:rPr>
          <w:delText>QA11_C5</w:delText>
        </w:r>
      </w:del>
      <w:ins w:id="885" w:author="Claire Kim" w:date="2011-06-14T08:30:00Z">
        <w:r w:rsidR="00547635">
          <w:rPr>
            <w:rFonts w:cs="Times New Roman"/>
            <w:b/>
            <w:bCs/>
            <w:color w:val="000000"/>
            <w:szCs w:val="22"/>
          </w:rPr>
          <w:t>P</w:t>
        </w:r>
      </w:ins>
      <w:ins w:id="886" w:author="Claire Kim" w:date="2011-06-14T08:32:00Z">
        <w:r w:rsidR="00547635">
          <w:rPr>
            <w:rFonts w:cs="Times New Roman"/>
            <w:b/>
            <w:bCs/>
            <w:color w:val="000000"/>
            <w:szCs w:val="22"/>
          </w:rPr>
          <w:t>ROGRAMMING NOTE QA11_C12</w:t>
        </w:r>
      </w:ins>
    </w:p>
    <w:p w:rsidR="00935576" w:rsidRPr="00F54E9B" w:rsidRDefault="00935576" w:rsidP="00E24644">
      <w:pPr>
        <w:rPr>
          <w:rFonts w:cs="Times New Roman"/>
          <w:b/>
          <w:szCs w:val="22"/>
        </w:rPr>
      </w:pPr>
    </w:p>
    <w:p w:rsidR="00E24644" w:rsidRPr="00F54E9B" w:rsidRDefault="00E24644" w:rsidP="00E24644">
      <w:pPr>
        <w:rPr>
          <w:rFonts w:cs="Times New Roman"/>
          <w:szCs w:val="22"/>
        </w:rPr>
      </w:pPr>
      <w:r w:rsidRPr="00F54E9B">
        <w:rPr>
          <w:rFonts w:cs="Times New Roman"/>
          <w:b/>
          <w:szCs w:val="22"/>
        </w:rPr>
        <w:t>QA11_C1</w:t>
      </w:r>
      <w:r w:rsidRPr="00F54E9B">
        <w:rPr>
          <w:rFonts w:cs="Times New Roman"/>
          <w:szCs w:val="22"/>
        </w:rPr>
        <w:t xml:space="preserve"> </w:t>
      </w:r>
      <w:r w:rsidRPr="00F54E9B">
        <w:rPr>
          <w:rFonts w:cs="Times New Roman"/>
          <w:szCs w:val="22"/>
        </w:rPr>
        <w:tab/>
        <w:t>Have you ever heard of HPV? HPV stands for human papillomavirus (pap-uh-LOW-muh-vi-rus).</w:t>
      </w:r>
    </w:p>
    <w:p w:rsidR="00935576" w:rsidRPr="00F54E9B" w:rsidRDefault="00935576" w:rsidP="00E24644">
      <w:pPr>
        <w:ind w:left="720"/>
        <w:rPr>
          <w:rFonts w:cs="Times New Roman"/>
          <w:szCs w:val="22"/>
        </w:rPr>
      </w:pP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935576" w:rsidRPr="00F54E9B" w:rsidRDefault="00935576" w:rsidP="0093557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r w:rsidRPr="00F54E9B">
        <w:rPr>
          <w:rFonts w:cs="Times New Roman"/>
          <w:b/>
          <w:snapToGrid w:val="0"/>
          <w:color w:val="000000"/>
          <w:szCs w:val="22"/>
        </w:rPr>
        <w:t>[GO TO QA11_C4]</w:t>
      </w: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sidRPr="00F54E9B">
        <w:rPr>
          <w:rFonts w:cs="Times New Roman"/>
          <w:b/>
          <w:snapToGrid w:val="0"/>
          <w:color w:val="000000"/>
          <w:szCs w:val="22"/>
        </w:rPr>
        <w:t>[GO TO QA11_C4]</w:t>
      </w: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sidRPr="00F54E9B">
        <w:rPr>
          <w:rFonts w:cs="Times New Roman"/>
          <w:b/>
          <w:snapToGrid w:val="0"/>
          <w:color w:val="000000"/>
          <w:szCs w:val="22"/>
        </w:rPr>
        <w:t>[GO TO QA11_C4]</w:t>
      </w:r>
    </w:p>
    <w:p w:rsidR="00E24644" w:rsidRPr="00F54E9B" w:rsidRDefault="00E24644" w:rsidP="00E24644">
      <w:pPr>
        <w:rPr>
          <w:rFonts w:cs="Times New Roman"/>
          <w:i/>
          <w:szCs w:val="22"/>
        </w:rPr>
      </w:pPr>
    </w:p>
    <w:p w:rsidR="00935576" w:rsidRPr="00F54E9B" w:rsidRDefault="00E24644" w:rsidP="00E24644">
      <w:pPr>
        <w:rPr>
          <w:rFonts w:cs="Times New Roman"/>
          <w:szCs w:val="22"/>
        </w:rPr>
      </w:pPr>
      <w:r w:rsidRPr="00F54E9B">
        <w:rPr>
          <w:rFonts w:cs="Times New Roman"/>
          <w:b/>
          <w:szCs w:val="22"/>
        </w:rPr>
        <w:t>QA11_C2</w:t>
      </w:r>
      <w:r w:rsidRPr="00F54E9B">
        <w:rPr>
          <w:rFonts w:cs="Times New Roman"/>
          <w:szCs w:val="22"/>
        </w:rPr>
        <w:t xml:space="preserve"> </w:t>
      </w:r>
      <w:r w:rsidRPr="00F54E9B">
        <w:rPr>
          <w:rFonts w:cs="Times New Roman"/>
          <w:szCs w:val="22"/>
        </w:rPr>
        <w:tab/>
      </w:r>
      <w:r w:rsidR="00935576" w:rsidRPr="00F54E9B">
        <w:rPr>
          <w:rFonts w:cs="Times New Roman"/>
          <w:szCs w:val="22"/>
        </w:rPr>
        <w:t xml:space="preserve">These next questions are about HPV. Your best guess is fine. </w:t>
      </w:r>
    </w:p>
    <w:p w:rsidR="00E24644" w:rsidRPr="00F54E9B" w:rsidRDefault="00E24644" w:rsidP="00935576">
      <w:pPr>
        <w:ind w:left="720" w:firstLine="720"/>
        <w:rPr>
          <w:rFonts w:cs="Times New Roman"/>
          <w:szCs w:val="22"/>
        </w:rPr>
      </w:pPr>
      <w:r w:rsidRPr="00F54E9B">
        <w:rPr>
          <w:rFonts w:cs="Times New Roman"/>
          <w:szCs w:val="22"/>
        </w:rPr>
        <w:t>Do you think HPV can cause cervical cancer?</w:t>
      </w:r>
    </w:p>
    <w:p w:rsidR="00E24644" w:rsidRPr="00F54E9B" w:rsidRDefault="00E24644" w:rsidP="00E24644">
      <w:pPr>
        <w:rPr>
          <w:rFonts w:cs="Times New Roman"/>
          <w:szCs w:val="22"/>
        </w:rPr>
      </w:pP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935576" w:rsidRPr="00F54E9B" w:rsidRDefault="00935576" w:rsidP="0093557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935576" w:rsidRPr="00F54E9B" w:rsidRDefault="00935576" w:rsidP="00935576">
      <w:pPr>
        <w:rPr>
          <w:rFonts w:cs="Times New Roman"/>
          <w:i/>
          <w:szCs w:val="22"/>
        </w:rPr>
      </w:pPr>
    </w:p>
    <w:p w:rsidR="00935576" w:rsidRPr="00F54E9B" w:rsidRDefault="00935576" w:rsidP="00E24644">
      <w:pPr>
        <w:rPr>
          <w:rFonts w:cs="Times New Roman"/>
          <w:szCs w:val="22"/>
        </w:rPr>
      </w:pPr>
    </w:p>
    <w:p w:rsidR="00E24644" w:rsidRPr="00F54E9B" w:rsidRDefault="00E24644" w:rsidP="00E24644">
      <w:pPr>
        <w:rPr>
          <w:rFonts w:cs="Times New Roman"/>
          <w:szCs w:val="22"/>
        </w:rPr>
      </w:pPr>
      <w:r w:rsidRPr="00F54E9B">
        <w:rPr>
          <w:rFonts w:cs="Times New Roman"/>
          <w:b/>
          <w:szCs w:val="22"/>
        </w:rPr>
        <w:t>QA11_C3</w:t>
      </w:r>
      <w:r w:rsidRPr="00F54E9B">
        <w:rPr>
          <w:rFonts w:cs="Times New Roman"/>
          <w:szCs w:val="22"/>
        </w:rPr>
        <w:t xml:space="preserve"> </w:t>
      </w:r>
      <w:r w:rsidRPr="00F54E9B">
        <w:rPr>
          <w:rFonts w:cs="Times New Roman"/>
          <w:szCs w:val="22"/>
        </w:rPr>
        <w:tab/>
        <w:t>Do you think HPV can go away on its own without treatment?</w:t>
      </w:r>
    </w:p>
    <w:p w:rsidR="00C75D97" w:rsidRPr="00F54E9B" w:rsidRDefault="00C75D97" w:rsidP="00C75D97">
      <w:pPr>
        <w:rPr>
          <w:rFonts w:cs="Times New Roman"/>
          <w:szCs w:val="22"/>
        </w:rPr>
      </w:pP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C75D97" w:rsidRPr="00F54E9B" w:rsidRDefault="00C75D97" w:rsidP="00C75D97">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E24644" w:rsidRPr="00F54E9B" w:rsidRDefault="00E24644" w:rsidP="00E24644">
      <w:pPr>
        <w:rPr>
          <w:rFonts w:cs="Times New Roman"/>
          <w:szCs w:val="22"/>
        </w:rPr>
      </w:pPr>
    </w:p>
    <w:p w:rsidR="00E24644" w:rsidRPr="00F54E9B" w:rsidRDefault="00E24644" w:rsidP="00686B00">
      <w:pPr>
        <w:ind w:left="1440" w:hanging="1440"/>
        <w:rPr>
          <w:rFonts w:cs="Times New Roman"/>
          <w:szCs w:val="22"/>
        </w:rPr>
      </w:pPr>
      <w:r w:rsidRPr="00F54E9B">
        <w:rPr>
          <w:rFonts w:cs="Times New Roman"/>
          <w:b/>
          <w:szCs w:val="22"/>
        </w:rPr>
        <w:t>QA11_C4</w:t>
      </w:r>
      <w:r w:rsidRPr="00F54E9B">
        <w:rPr>
          <w:rFonts w:cs="Times New Roman"/>
          <w:szCs w:val="22"/>
        </w:rPr>
        <w:tab/>
      </w:r>
      <w:del w:id="887" w:author="Claire Kim" w:date="2011-06-14T08:05:00Z">
        <w:r w:rsidRPr="00F54E9B" w:rsidDel="00836ABC">
          <w:rPr>
            <w:rFonts w:cs="Times New Roman"/>
            <w:szCs w:val="22"/>
          </w:rPr>
          <w:delText xml:space="preserve">A vaccine to prevent HPV infection is available and is called the HPV shot, cervical cancer </w:delText>
        </w:r>
        <w:r w:rsidR="00686B00" w:rsidRPr="00F54E9B" w:rsidDel="00836ABC">
          <w:rPr>
            <w:rFonts w:cs="Times New Roman"/>
            <w:szCs w:val="22"/>
          </w:rPr>
          <w:delText>v</w:delText>
        </w:r>
        <w:r w:rsidRPr="00F54E9B" w:rsidDel="00836ABC">
          <w:rPr>
            <w:rFonts w:cs="Times New Roman"/>
            <w:szCs w:val="22"/>
          </w:rPr>
          <w:delText>accine, GARDASIL®, or Cervarix®. Before this survey, h</w:delText>
        </w:r>
      </w:del>
      <w:ins w:id="888" w:author="Claire Kim" w:date="2011-06-14T08:05:00Z">
        <w:r w:rsidR="00836ABC">
          <w:rPr>
            <w:rFonts w:cs="Times New Roman"/>
            <w:szCs w:val="22"/>
          </w:rPr>
          <w:t>H</w:t>
        </w:r>
      </w:ins>
      <w:r w:rsidRPr="00F54E9B">
        <w:rPr>
          <w:rFonts w:cs="Times New Roman"/>
          <w:szCs w:val="22"/>
        </w:rPr>
        <w:t>ave you ever heard of the HPV shot or cervical cancer vaccine</w:t>
      </w:r>
      <w:ins w:id="889" w:author="Claire Kim" w:date="2011-06-14T08:05:00Z">
        <w:r w:rsidR="00836ABC">
          <w:rPr>
            <w:rFonts w:cs="Times New Roman"/>
            <w:szCs w:val="22"/>
          </w:rPr>
          <w:t xml:space="preserve"> to prevent HPV infection</w:t>
        </w:r>
      </w:ins>
      <w:r w:rsidRPr="00F54E9B">
        <w:rPr>
          <w:rFonts w:cs="Times New Roman"/>
          <w:szCs w:val="22"/>
        </w:rPr>
        <w:t>?</w:t>
      </w:r>
      <w:ins w:id="890" w:author="Claire Kim" w:date="2011-06-14T08:05:00Z">
        <w:r w:rsidR="00836ABC">
          <w:rPr>
            <w:rFonts w:cs="Times New Roman"/>
            <w:szCs w:val="22"/>
          </w:rPr>
          <w:t xml:space="preserve"> </w:t>
        </w:r>
        <w:r w:rsidR="00836ABC" w:rsidRPr="00836ABC">
          <w:rPr>
            <w:rFonts w:cs="Times New Roman"/>
            <w:szCs w:val="22"/>
          </w:rPr>
          <w:t>The vaccine is also called GARDASIL®, or Cervarix®.</w:t>
        </w:r>
      </w:ins>
      <w:r w:rsidRPr="00F54E9B">
        <w:rPr>
          <w:rFonts w:cs="Times New Roman"/>
          <w:szCs w:val="22"/>
        </w:rPr>
        <w:t xml:space="preserve"> </w:t>
      </w:r>
    </w:p>
    <w:p w:rsidR="00C75D97" w:rsidRPr="00F54E9B" w:rsidRDefault="00C75D97" w:rsidP="00C75D97">
      <w:pPr>
        <w:rPr>
          <w:rFonts w:cs="Times New Roman"/>
          <w:szCs w:val="22"/>
        </w:rPr>
      </w:pP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C75D97" w:rsidRPr="00836ABC" w:rsidRDefault="00C75D97" w:rsidP="00C75D97">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ins w:id="891" w:author="Claire Kim" w:date="2011-06-14T08:05:00Z">
        <w:r w:rsidR="00836ABC">
          <w:rPr>
            <w:rFonts w:cs="Times New Roman"/>
            <w:b/>
            <w:snapToGrid w:val="0"/>
            <w:color w:val="000000"/>
            <w:szCs w:val="22"/>
          </w:rPr>
          <w:t xml:space="preserve">[GO TO </w:t>
        </w:r>
      </w:ins>
      <w:ins w:id="892" w:author="Claire Kim" w:date="2011-06-14T08:57:00Z">
        <w:r w:rsidR="00B202C1">
          <w:rPr>
            <w:rFonts w:cs="Times New Roman"/>
            <w:b/>
            <w:snapToGrid w:val="0"/>
            <w:color w:val="000000"/>
            <w:szCs w:val="22"/>
          </w:rPr>
          <w:t>PN QA11_C12</w:t>
        </w:r>
      </w:ins>
      <w:ins w:id="893" w:author="Claire Kim" w:date="2011-06-14T08:05:00Z">
        <w:r w:rsidR="00836ABC">
          <w:rPr>
            <w:rFonts w:cs="Times New Roman"/>
            <w:b/>
            <w:snapToGrid w:val="0"/>
            <w:color w:val="000000"/>
            <w:szCs w:val="22"/>
          </w:rPr>
          <w:t>]</w:t>
        </w:r>
      </w:ins>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ins w:id="894" w:author="Claire Kim" w:date="2011-06-14T08:06:00Z">
        <w:r w:rsidR="00836ABC">
          <w:rPr>
            <w:rFonts w:cs="Times New Roman"/>
            <w:b/>
            <w:snapToGrid w:val="0"/>
            <w:color w:val="000000"/>
            <w:szCs w:val="22"/>
          </w:rPr>
          <w:t xml:space="preserve">[GO TO </w:t>
        </w:r>
      </w:ins>
      <w:ins w:id="895" w:author="Claire Kim" w:date="2011-06-14T08:57:00Z">
        <w:r w:rsidR="00B202C1">
          <w:rPr>
            <w:rFonts w:cs="Times New Roman"/>
            <w:b/>
            <w:snapToGrid w:val="0"/>
            <w:color w:val="000000"/>
            <w:szCs w:val="22"/>
          </w:rPr>
          <w:t>PN QA11_C12]</w:t>
        </w:r>
      </w:ins>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ins w:id="896" w:author="Claire Kim" w:date="2011-06-14T08:06:00Z">
        <w:r w:rsidR="00836ABC">
          <w:rPr>
            <w:rFonts w:cs="Times New Roman"/>
            <w:b/>
            <w:snapToGrid w:val="0"/>
            <w:color w:val="000000"/>
            <w:szCs w:val="22"/>
          </w:rPr>
          <w:t xml:space="preserve">[GO TO </w:t>
        </w:r>
      </w:ins>
      <w:ins w:id="897" w:author="Claire Kim" w:date="2011-06-14T08:57:00Z">
        <w:r w:rsidR="00B202C1">
          <w:rPr>
            <w:rFonts w:cs="Times New Roman"/>
            <w:b/>
            <w:snapToGrid w:val="0"/>
            <w:color w:val="000000"/>
            <w:szCs w:val="22"/>
          </w:rPr>
          <w:t>PN QA11_C12]</w:t>
        </w:r>
      </w:ins>
    </w:p>
    <w:p w:rsidR="00E24644" w:rsidRPr="00F54E9B" w:rsidRDefault="00E24644" w:rsidP="00E24644">
      <w:pPr>
        <w:rPr>
          <w:rFonts w:cs="Times New Roman"/>
          <w:szCs w:val="22"/>
        </w:rPr>
      </w:pPr>
    </w:p>
    <w:p w:rsidR="002D1E5A" w:rsidRPr="00F54E9B" w:rsidRDefault="002D1E5A" w:rsidP="002D1E5A">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PROGRAMMING NOTE QA11_C5:</w:t>
      </w:r>
    </w:p>
    <w:p w:rsidR="002D1E5A" w:rsidRPr="00F54E9B" w:rsidRDefault="002D1E5A" w:rsidP="002D1E5A">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IF FEMALE AND AGE &lt; 36 THEN CONTINUE WITH QA11_C5;</w:t>
      </w:r>
    </w:p>
    <w:p w:rsidR="002D1E5A" w:rsidRPr="00F54E9B" w:rsidRDefault="002D1E5A" w:rsidP="002D1E5A">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 xml:space="preserve">ELSE GO TO </w:t>
      </w:r>
      <w:del w:id="898" w:author="Claire Kim" w:date="2011-06-14T08:06:00Z">
        <w:r w:rsidRPr="00F54E9B" w:rsidDel="00836ABC">
          <w:rPr>
            <w:rFonts w:cs="Times New Roman"/>
            <w:b/>
            <w:bCs/>
            <w:color w:val="000000"/>
            <w:szCs w:val="22"/>
          </w:rPr>
          <w:delText>NEXT SECTION</w:delText>
        </w:r>
      </w:del>
      <w:ins w:id="899" w:author="Claire Kim" w:date="2011-06-14T08:06:00Z">
        <w:r w:rsidR="00836ABC">
          <w:rPr>
            <w:rFonts w:cs="Times New Roman"/>
            <w:b/>
            <w:bCs/>
            <w:color w:val="000000"/>
            <w:szCs w:val="22"/>
          </w:rPr>
          <w:t>PROGRAMMING NOTE QA11_C12</w:t>
        </w:r>
      </w:ins>
    </w:p>
    <w:p w:rsidR="002D1E5A" w:rsidRPr="00F54E9B" w:rsidRDefault="002D1E5A" w:rsidP="00E24644">
      <w:pPr>
        <w:rPr>
          <w:rFonts w:cs="Times New Roman"/>
          <w:b/>
          <w:szCs w:val="22"/>
        </w:rPr>
      </w:pPr>
    </w:p>
    <w:p w:rsidR="00E24644" w:rsidRPr="00F54E9B" w:rsidRDefault="00E24644" w:rsidP="00E24644">
      <w:pPr>
        <w:rPr>
          <w:rFonts w:cs="Times New Roman"/>
          <w:szCs w:val="22"/>
        </w:rPr>
      </w:pPr>
      <w:r w:rsidRPr="00F54E9B">
        <w:rPr>
          <w:rFonts w:cs="Times New Roman"/>
          <w:b/>
          <w:szCs w:val="22"/>
        </w:rPr>
        <w:t>QA11_C5</w:t>
      </w:r>
      <w:r w:rsidRPr="00F54E9B">
        <w:rPr>
          <w:rFonts w:cs="Times New Roman"/>
          <w:szCs w:val="22"/>
        </w:rPr>
        <w:tab/>
        <w:t xml:space="preserve">Have you ever received the HPV shot or cervical cancer vaccine? </w:t>
      </w:r>
    </w:p>
    <w:p w:rsidR="00BC6DA8" w:rsidRPr="00F54E9B" w:rsidRDefault="00BC6DA8" w:rsidP="00E24644">
      <w:pPr>
        <w:rPr>
          <w:rFonts w:cs="Times New Roman"/>
          <w:szCs w:val="22"/>
        </w:rPr>
      </w:pPr>
    </w:p>
    <w:p w:rsidR="00BC6DA8" w:rsidRPr="00F54E9B" w:rsidRDefault="00BC6DA8" w:rsidP="00BC6DA8">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BC6DA8" w:rsidRPr="00F54E9B" w:rsidRDefault="00BC6DA8" w:rsidP="00BC6DA8">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r w:rsidRPr="00F54E9B">
        <w:rPr>
          <w:rFonts w:cs="Times New Roman"/>
          <w:b/>
          <w:snapToGrid w:val="0"/>
          <w:color w:val="000000"/>
          <w:szCs w:val="22"/>
        </w:rPr>
        <w:t>[GO TO QA11_C7]</w:t>
      </w:r>
    </w:p>
    <w:p w:rsidR="00BC6DA8" w:rsidRPr="00F54E9B" w:rsidRDefault="00BC6DA8" w:rsidP="00BC6DA8">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sidRPr="00F54E9B">
        <w:rPr>
          <w:rFonts w:cs="Times New Roman"/>
          <w:b/>
          <w:snapToGrid w:val="0"/>
          <w:color w:val="000000"/>
          <w:szCs w:val="22"/>
        </w:rPr>
        <w:t>[GO TO QA11_C7]</w:t>
      </w:r>
    </w:p>
    <w:p w:rsidR="00BC6DA8" w:rsidRPr="00F54E9B" w:rsidRDefault="00BC6DA8" w:rsidP="00BC6DA8">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sidRPr="00F54E9B">
        <w:rPr>
          <w:rFonts w:cs="Times New Roman"/>
          <w:b/>
          <w:snapToGrid w:val="0"/>
          <w:color w:val="000000"/>
          <w:szCs w:val="22"/>
        </w:rPr>
        <w:t>[GO TO QA11_C7]</w:t>
      </w:r>
    </w:p>
    <w:p w:rsidR="00BC6DA8" w:rsidRPr="00F54E9B" w:rsidRDefault="00BC6DA8" w:rsidP="00BC6DA8">
      <w:pPr>
        <w:rPr>
          <w:rFonts w:cs="Times New Roman"/>
          <w:i/>
          <w:szCs w:val="22"/>
        </w:rPr>
      </w:pPr>
    </w:p>
    <w:p w:rsidR="00E24644" w:rsidRPr="00F54E9B" w:rsidRDefault="00E24644" w:rsidP="00E24644">
      <w:pPr>
        <w:rPr>
          <w:rFonts w:cs="Times New Roman"/>
          <w:szCs w:val="22"/>
        </w:rPr>
      </w:pPr>
      <w:r w:rsidRPr="00F54E9B">
        <w:rPr>
          <w:rFonts w:cs="Times New Roman"/>
          <w:b/>
          <w:szCs w:val="22"/>
        </w:rPr>
        <w:t>QA11_C6</w:t>
      </w:r>
      <w:r w:rsidRPr="00F54E9B">
        <w:rPr>
          <w:rFonts w:cs="Times New Roman"/>
          <w:szCs w:val="22"/>
        </w:rPr>
        <w:tab/>
        <w:t>How many HPV shots did you receive?</w:t>
      </w:r>
    </w:p>
    <w:p w:rsidR="009F1A15" w:rsidRPr="00F54E9B" w:rsidRDefault="009F1A15" w:rsidP="00E24644">
      <w:pPr>
        <w:rPr>
          <w:rFonts w:cs="Times New Roman"/>
          <w:szCs w:val="22"/>
        </w:rPr>
      </w:pPr>
    </w:p>
    <w:p w:rsidR="00764E70" w:rsidRPr="00F54E9B" w:rsidRDefault="009B6779"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1-2 SHOTS</w:t>
      </w:r>
      <w:r w:rsidR="00764E70" w:rsidRPr="00F54E9B">
        <w:rPr>
          <w:rFonts w:cs="Times New Roman"/>
          <w:snapToGrid w:val="0"/>
          <w:color w:val="000000"/>
          <w:szCs w:val="22"/>
        </w:rPr>
        <w:tab/>
        <w:t>1</w:t>
      </w:r>
    </w:p>
    <w:p w:rsidR="00764E70" w:rsidRPr="00F54E9B" w:rsidRDefault="00764E70"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3-</w:t>
      </w:r>
      <w:r w:rsidR="009B6779" w:rsidRPr="00F54E9B">
        <w:rPr>
          <w:rFonts w:cs="Times New Roman"/>
          <w:snapToGrid w:val="0"/>
          <w:color w:val="000000"/>
          <w:szCs w:val="22"/>
        </w:rPr>
        <w:t>50 SHOTS</w:t>
      </w:r>
      <w:r w:rsidRPr="00F54E9B">
        <w:rPr>
          <w:rFonts w:cs="Times New Roman"/>
          <w:snapToGrid w:val="0"/>
          <w:color w:val="000000"/>
          <w:szCs w:val="22"/>
        </w:rPr>
        <w:tab/>
        <w:t>2</w:t>
      </w:r>
      <w:r w:rsidRPr="00F54E9B">
        <w:rPr>
          <w:rFonts w:cs="Times New Roman"/>
          <w:snapToGrid w:val="0"/>
          <w:color w:val="000000"/>
          <w:szCs w:val="22"/>
        </w:rPr>
        <w:tab/>
      </w:r>
      <w:r w:rsidRPr="00F54E9B">
        <w:rPr>
          <w:rFonts w:cs="Times New Roman"/>
          <w:b/>
          <w:snapToGrid w:val="0"/>
          <w:color w:val="000000"/>
          <w:szCs w:val="22"/>
        </w:rPr>
        <w:t xml:space="preserve">[GO TO </w:t>
      </w:r>
      <w:ins w:id="900" w:author="Claire Kim" w:date="2011-06-14T08:33:00Z">
        <w:r w:rsidR="00547635">
          <w:rPr>
            <w:rFonts w:cs="Times New Roman"/>
            <w:b/>
            <w:snapToGrid w:val="0"/>
            <w:color w:val="000000"/>
            <w:szCs w:val="22"/>
          </w:rPr>
          <w:t>PN QA11_C1</w:t>
        </w:r>
      </w:ins>
      <w:ins w:id="901" w:author="Claire Kim" w:date="2011-06-14T09:44:00Z">
        <w:r w:rsidR="0059712F">
          <w:rPr>
            <w:rFonts w:cs="Times New Roman"/>
            <w:b/>
            <w:snapToGrid w:val="0"/>
            <w:color w:val="000000"/>
            <w:szCs w:val="22"/>
          </w:rPr>
          <w:t>1</w:t>
        </w:r>
      </w:ins>
      <w:del w:id="902" w:author="Claire Kim" w:date="2011-06-14T08:33:00Z">
        <w:r w:rsidR="00525B96" w:rsidRPr="00F54E9B" w:rsidDel="00547635">
          <w:rPr>
            <w:rFonts w:cs="Times New Roman"/>
            <w:b/>
            <w:snapToGrid w:val="0"/>
            <w:color w:val="000000"/>
            <w:szCs w:val="22"/>
          </w:rPr>
          <w:delText>NEXT SECTION</w:delText>
        </w:r>
      </w:del>
      <w:r w:rsidRPr="00F54E9B">
        <w:rPr>
          <w:rFonts w:cs="Times New Roman"/>
          <w:b/>
          <w:snapToGrid w:val="0"/>
          <w:color w:val="000000"/>
          <w:szCs w:val="22"/>
        </w:rPr>
        <w:t>]</w:t>
      </w:r>
    </w:p>
    <w:p w:rsidR="00764E70" w:rsidRPr="00F54E9B" w:rsidRDefault="00764E70"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009B6779" w:rsidRPr="00F54E9B">
        <w:rPr>
          <w:rFonts w:cs="Times New Roman"/>
          <w:snapToGrid w:val="0"/>
          <w:color w:val="000000"/>
          <w:szCs w:val="22"/>
        </w:rPr>
        <w:t>“ALL SHOTS</w:t>
      </w:r>
      <w:r w:rsidRPr="00F54E9B">
        <w:rPr>
          <w:rFonts w:cs="Times New Roman"/>
          <w:snapToGrid w:val="0"/>
          <w:color w:val="000000"/>
          <w:szCs w:val="22"/>
        </w:rPr>
        <w:t>”</w:t>
      </w:r>
      <w:r w:rsidRPr="00F54E9B">
        <w:rPr>
          <w:rFonts w:cs="Times New Roman"/>
          <w:snapToGrid w:val="0"/>
          <w:color w:val="000000"/>
          <w:szCs w:val="22"/>
        </w:rPr>
        <w:tab/>
        <w:t>3</w:t>
      </w:r>
      <w:r w:rsidRPr="00F54E9B">
        <w:rPr>
          <w:rFonts w:cs="Times New Roman"/>
          <w:snapToGrid w:val="0"/>
          <w:color w:val="000000"/>
          <w:szCs w:val="22"/>
        </w:rPr>
        <w:tab/>
      </w:r>
      <w:r w:rsidRPr="00F54E9B">
        <w:rPr>
          <w:rFonts w:cs="Times New Roman"/>
          <w:b/>
          <w:snapToGrid w:val="0"/>
          <w:color w:val="000000"/>
          <w:szCs w:val="22"/>
        </w:rPr>
        <w:t xml:space="preserve">[GO TO </w:t>
      </w:r>
      <w:ins w:id="903" w:author="Claire Kim" w:date="2011-06-14T08:33:00Z">
        <w:r w:rsidR="00547635">
          <w:rPr>
            <w:rFonts w:cs="Times New Roman"/>
            <w:b/>
            <w:snapToGrid w:val="0"/>
            <w:color w:val="000000"/>
            <w:szCs w:val="22"/>
          </w:rPr>
          <w:t>PN QA11_C1</w:t>
        </w:r>
      </w:ins>
      <w:ins w:id="904" w:author="Claire Kim" w:date="2011-06-14T09:44:00Z">
        <w:r w:rsidR="0059712F">
          <w:rPr>
            <w:rFonts w:cs="Times New Roman"/>
            <w:b/>
            <w:snapToGrid w:val="0"/>
            <w:color w:val="000000"/>
            <w:szCs w:val="22"/>
          </w:rPr>
          <w:t>1</w:t>
        </w:r>
      </w:ins>
      <w:del w:id="905" w:author="Claire Kim" w:date="2011-06-14T08:33:00Z">
        <w:r w:rsidR="00525B96" w:rsidRPr="00F54E9B" w:rsidDel="00547635">
          <w:rPr>
            <w:rFonts w:cs="Times New Roman"/>
            <w:b/>
            <w:snapToGrid w:val="0"/>
            <w:color w:val="000000"/>
            <w:szCs w:val="22"/>
          </w:rPr>
          <w:delText>NEXT SECTION</w:delText>
        </w:r>
      </w:del>
      <w:r w:rsidRPr="00F54E9B">
        <w:rPr>
          <w:rFonts w:cs="Times New Roman"/>
          <w:b/>
          <w:snapToGrid w:val="0"/>
          <w:color w:val="000000"/>
          <w:szCs w:val="22"/>
        </w:rPr>
        <w:t>]</w:t>
      </w:r>
    </w:p>
    <w:p w:rsidR="00764E70" w:rsidRPr="00F54E9B" w:rsidRDefault="00764E70"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sidRPr="00F54E9B">
        <w:rPr>
          <w:rFonts w:cs="Times New Roman"/>
          <w:b/>
          <w:snapToGrid w:val="0"/>
          <w:color w:val="000000"/>
          <w:szCs w:val="22"/>
        </w:rPr>
        <w:t xml:space="preserve">[GO TO </w:t>
      </w:r>
      <w:ins w:id="906" w:author="Claire Kim" w:date="2011-06-14T08:33:00Z">
        <w:r w:rsidR="00547635">
          <w:rPr>
            <w:rFonts w:cs="Times New Roman"/>
            <w:b/>
            <w:snapToGrid w:val="0"/>
            <w:color w:val="000000"/>
            <w:szCs w:val="22"/>
          </w:rPr>
          <w:t>PN QA11_C1</w:t>
        </w:r>
      </w:ins>
      <w:ins w:id="907" w:author="Claire Kim" w:date="2011-06-14T09:44:00Z">
        <w:r w:rsidR="0059712F">
          <w:rPr>
            <w:rFonts w:cs="Times New Roman"/>
            <w:b/>
            <w:snapToGrid w:val="0"/>
            <w:color w:val="000000"/>
            <w:szCs w:val="22"/>
          </w:rPr>
          <w:t>1</w:t>
        </w:r>
      </w:ins>
      <w:del w:id="908" w:author="Claire Kim" w:date="2011-06-14T08:33:00Z">
        <w:r w:rsidR="00525B96" w:rsidRPr="00F54E9B" w:rsidDel="00547635">
          <w:rPr>
            <w:rFonts w:cs="Times New Roman"/>
            <w:b/>
            <w:snapToGrid w:val="0"/>
            <w:color w:val="000000"/>
            <w:szCs w:val="22"/>
          </w:rPr>
          <w:delText>NEXT SECTION</w:delText>
        </w:r>
      </w:del>
      <w:r w:rsidRPr="00F54E9B">
        <w:rPr>
          <w:rFonts w:cs="Times New Roman"/>
          <w:b/>
          <w:snapToGrid w:val="0"/>
          <w:color w:val="000000"/>
          <w:szCs w:val="22"/>
        </w:rPr>
        <w:t>]</w:t>
      </w:r>
      <w:r w:rsidRPr="00F54E9B">
        <w:rPr>
          <w:rFonts w:cs="Times New Roman"/>
          <w:snapToGrid w:val="0"/>
          <w:color w:val="000000"/>
          <w:szCs w:val="22"/>
        </w:rPr>
        <w:tab/>
      </w:r>
    </w:p>
    <w:p w:rsidR="00764E70" w:rsidRPr="00F54E9B" w:rsidRDefault="00764E70"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sidRPr="00F54E9B">
        <w:rPr>
          <w:rFonts w:cs="Times New Roman"/>
          <w:b/>
          <w:snapToGrid w:val="0"/>
          <w:color w:val="000000"/>
          <w:szCs w:val="22"/>
        </w:rPr>
        <w:t xml:space="preserve">[GO TO </w:t>
      </w:r>
      <w:ins w:id="909" w:author="Claire Kim" w:date="2011-06-14T08:33:00Z">
        <w:r w:rsidR="00547635">
          <w:rPr>
            <w:rFonts w:cs="Times New Roman"/>
            <w:b/>
            <w:snapToGrid w:val="0"/>
            <w:color w:val="000000"/>
            <w:szCs w:val="22"/>
          </w:rPr>
          <w:t>PN QA11_C1</w:t>
        </w:r>
      </w:ins>
      <w:ins w:id="910" w:author="Claire Kim" w:date="2011-06-14T09:44:00Z">
        <w:r w:rsidR="0059712F">
          <w:rPr>
            <w:rFonts w:cs="Times New Roman"/>
            <w:b/>
            <w:snapToGrid w:val="0"/>
            <w:color w:val="000000"/>
            <w:szCs w:val="22"/>
          </w:rPr>
          <w:t>1</w:t>
        </w:r>
      </w:ins>
      <w:del w:id="911" w:author="Claire Kim" w:date="2011-06-14T08:33:00Z">
        <w:r w:rsidR="00525B96" w:rsidRPr="00F54E9B" w:rsidDel="00547635">
          <w:rPr>
            <w:rFonts w:cs="Times New Roman"/>
            <w:b/>
            <w:snapToGrid w:val="0"/>
            <w:color w:val="000000"/>
            <w:szCs w:val="22"/>
          </w:rPr>
          <w:delText>NEXT SECTION</w:delText>
        </w:r>
      </w:del>
      <w:r w:rsidRPr="00F54E9B">
        <w:rPr>
          <w:rFonts w:cs="Times New Roman"/>
          <w:b/>
          <w:snapToGrid w:val="0"/>
          <w:color w:val="000000"/>
          <w:szCs w:val="22"/>
        </w:rPr>
        <w:t>]</w:t>
      </w:r>
      <w:r w:rsidRPr="00F54E9B">
        <w:rPr>
          <w:rFonts w:cs="Times New Roman"/>
          <w:snapToGrid w:val="0"/>
          <w:color w:val="000000"/>
          <w:szCs w:val="22"/>
        </w:rPr>
        <w:tab/>
      </w:r>
    </w:p>
    <w:p w:rsidR="00764E70" w:rsidRPr="00F54E9B" w:rsidRDefault="00C45915" w:rsidP="00764E70">
      <w:pPr>
        <w:rPr>
          <w:rFonts w:cs="Times New Roman"/>
          <w:szCs w:val="22"/>
        </w:rPr>
      </w:pPr>
      <w:r w:rsidRPr="00F54E9B">
        <w:rPr>
          <w:rFonts w:cs="Times New Roman"/>
          <w:szCs w:val="22"/>
        </w:rPr>
        <w:tab/>
      </w:r>
    </w:p>
    <w:p w:rsidR="00E24644" w:rsidRPr="00F54E9B" w:rsidRDefault="00E24644" w:rsidP="00E24644">
      <w:pPr>
        <w:rPr>
          <w:rFonts w:cs="Times New Roman"/>
          <w:szCs w:val="22"/>
        </w:rPr>
      </w:pPr>
      <w:r w:rsidRPr="00F54E9B">
        <w:rPr>
          <w:rFonts w:cs="Times New Roman"/>
          <w:b/>
          <w:szCs w:val="22"/>
        </w:rPr>
        <w:t>QA11_C7</w:t>
      </w:r>
      <w:r w:rsidRPr="00F54E9B">
        <w:rPr>
          <w:rFonts w:cs="Times New Roman"/>
          <w:szCs w:val="22"/>
        </w:rPr>
        <w:tab/>
        <w:t>Do you plan to receive HPV shots in the next 12 months?</w:t>
      </w:r>
    </w:p>
    <w:p w:rsidR="00842566" w:rsidRPr="00F54E9B" w:rsidRDefault="00842566" w:rsidP="00842566">
      <w:pPr>
        <w:rPr>
          <w:rFonts w:cs="Times New Roman"/>
          <w:szCs w:val="22"/>
        </w:rPr>
      </w:pPr>
    </w:p>
    <w:p w:rsidR="00842566" w:rsidRPr="00F54E9B" w:rsidRDefault="00842566" w:rsidP="0084256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r w:rsidRPr="00F54E9B">
        <w:rPr>
          <w:rFonts w:cs="Times New Roman"/>
          <w:snapToGrid w:val="0"/>
          <w:color w:val="000000"/>
          <w:szCs w:val="22"/>
        </w:rPr>
        <w:tab/>
      </w:r>
      <w:r w:rsidRPr="00F54E9B">
        <w:rPr>
          <w:rFonts w:cs="Times New Roman"/>
          <w:b/>
          <w:snapToGrid w:val="0"/>
          <w:color w:val="000000"/>
          <w:szCs w:val="22"/>
        </w:rPr>
        <w:t xml:space="preserve">[GO TO </w:t>
      </w:r>
      <w:ins w:id="912" w:author="Claire Kim" w:date="2011-06-14T08:33:00Z">
        <w:r w:rsidR="00547635">
          <w:rPr>
            <w:rFonts w:cs="Times New Roman"/>
            <w:b/>
            <w:snapToGrid w:val="0"/>
            <w:color w:val="000000"/>
            <w:szCs w:val="22"/>
          </w:rPr>
          <w:t>PN QA11_C1</w:t>
        </w:r>
      </w:ins>
      <w:ins w:id="913" w:author="Claire Kim" w:date="2011-06-14T09:44:00Z">
        <w:r w:rsidR="0059712F">
          <w:rPr>
            <w:rFonts w:cs="Times New Roman"/>
            <w:b/>
            <w:snapToGrid w:val="0"/>
            <w:color w:val="000000"/>
            <w:szCs w:val="22"/>
          </w:rPr>
          <w:t>1</w:t>
        </w:r>
      </w:ins>
      <w:del w:id="914" w:author="Claire Kim" w:date="2011-06-14T08:33:00Z">
        <w:r w:rsidR="00525B96" w:rsidRPr="00F54E9B" w:rsidDel="00547635">
          <w:rPr>
            <w:rFonts w:cs="Times New Roman"/>
            <w:b/>
            <w:snapToGrid w:val="0"/>
            <w:color w:val="000000"/>
            <w:szCs w:val="22"/>
          </w:rPr>
          <w:delText>NEXT SECTION</w:delText>
        </w:r>
      </w:del>
      <w:r w:rsidRPr="00F54E9B">
        <w:rPr>
          <w:rFonts w:cs="Times New Roman"/>
          <w:b/>
          <w:snapToGrid w:val="0"/>
          <w:color w:val="000000"/>
          <w:szCs w:val="22"/>
        </w:rPr>
        <w:t>]</w:t>
      </w:r>
    </w:p>
    <w:p w:rsidR="00842566" w:rsidRPr="00F54E9B" w:rsidRDefault="00842566" w:rsidP="0084256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842566" w:rsidRPr="00F54E9B" w:rsidRDefault="00842566" w:rsidP="0084256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842566" w:rsidRPr="00F54E9B" w:rsidRDefault="00842566" w:rsidP="0084256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842566" w:rsidRPr="00F54E9B" w:rsidRDefault="00842566" w:rsidP="00842566">
      <w:pPr>
        <w:rPr>
          <w:rFonts w:cs="Times New Roman"/>
          <w:i/>
          <w:szCs w:val="22"/>
        </w:rPr>
      </w:pPr>
    </w:p>
    <w:p w:rsidR="00367EA6" w:rsidRPr="00F54E9B" w:rsidRDefault="00367EA6" w:rsidP="00367EA6">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PROGRAMMING NOTE QA11_C8:</w:t>
      </w:r>
    </w:p>
    <w:p w:rsidR="00367EA6" w:rsidRPr="00F54E9B" w:rsidRDefault="00367EA6" w:rsidP="00367EA6">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IF QA11_C6 = 1 (RECEIVED 1-2 DOSES OF HPV VACCINE) AND QA11_C7 = 2, -7, OR -8 (DO NOT PLAN TO RECEIVE ANY MORE SHOTS, REF, OR DK), THEN CONTINUE WITH QA11_C8;</w:t>
      </w:r>
    </w:p>
    <w:p w:rsidR="00367EA6" w:rsidRPr="00F54E9B" w:rsidRDefault="00367EA6" w:rsidP="00367EA6">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ELSE GO QA11_C9</w:t>
      </w:r>
    </w:p>
    <w:p w:rsidR="00367EA6" w:rsidRPr="00F54E9B" w:rsidRDefault="00367EA6" w:rsidP="00E24644">
      <w:pPr>
        <w:rPr>
          <w:rFonts w:cs="Times New Roman"/>
          <w:b/>
          <w:szCs w:val="22"/>
        </w:rPr>
      </w:pPr>
    </w:p>
    <w:p w:rsidR="00E24644" w:rsidRPr="00F54E9B" w:rsidRDefault="00E24644" w:rsidP="00E24644">
      <w:pPr>
        <w:rPr>
          <w:rFonts w:cs="Times New Roman"/>
          <w:i/>
          <w:iCs/>
          <w:szCs w:val="22"/>
        </w:rPr>
      </w:pPr>
      <w:r w:rsidRPr="00F54E9B">
        <w:rPr>
          <w:rFonts w:cs="Times New Roman"/>
          <w:b/>
          <w:szCs w:val="22"/>
        </w:rPr>
        <w:t>QA11_C8</w:t>
      </w:r>
      <w:r w:rsidRPr="00F54E9B">
        <w:rPr>
          <w:rFonts w:cs="Times New Roman"/>
          <w:szCs w:val="22"/>
        </w:rPr>
        <w:tab/>
        <w:t xml:space="preserve">What is the main reason </w:t>
      </w:r>
      <w:r w:rsidR="009B6779" w:rsidRPr="00F54E9B">
        <w:rPr>
          <w:rFonts w:cs="Times New Roman"/>
          <w:szCs w:val="22"/>
        </w:rPr>
        <w:t>you do not plan to </w:t>
      </w:r>
      <w:del w:id="915" w:author="Claire Kim" w:date="2011-06-14T08:35:00Z">
        <w:r w:rsidR="009B6779" w:rsidRPr="00F54E9B" w:rsidDel="00547635">
          <w:rPr>
            <w:rFonts w:cs="Times New Roman"/>
            <w:szCs w:val="22"/>
          </w:rPr>
          <w:delText xml:space="preserve">receive </w:delText>
        </w:r>
      </w:del>
      <w:ins w:id="916" w:author="Claire Kim" w:date="2011-06-14T08:35:00Z">
        <w:r w:rsidR="00547635">
          <w:rPr>
            <w:rFonts w:cs="Times New Roman"/>
            <w:szCs w:val="22"/>
          </w:rPr>
          <w:t>get</w:t>
        </w:r>
        <w:r w:rsidR="00547635" w:rsidRPr="00F54E9B">
          <w:rPr>
            <w:rFonts w:cs="Times New Roman"/>
            <w:szCs w:val="22"/>
          </w:rPr>
          <w:t xml:space="preserve"> </w:t>
        </w:r>
      </w:ins>
      <w:r w:rsidR="009B6779" w:rsidRPr="00F54E9B">
        <w:rPr>
          <w:rFonts w:cs="Times New Roman"/>
          <w:szCs w:val="22"/>
        </w:rPr>
        <w:t>more</w:t>
      </w:r>
      <w:r w:rsidRPr="00F54E9B">
        <w:rPr>
          <w:rFonts w:cs="Times New Roman"/>
          <w:szCs w:val="22"/>
        </w:rPr>
        <w:t xml:space="preserve"> HPV shots in the next 12 months?</w:t>
      </w:r>
      <w:r w:rsidRPr="00F54E9B">
        <w:rPr>
          <w:rFonts w:cs="Times New Roman"/>
          <w:i/>
          <w:iCs/>
          <w:szCs w:val="22"/>
        </w:rPr>
        <w:t> </w:t>
      </w:r>
    </w:p>
    <w:p w:rsidR="009B6779" w:rsidRPr="00F54E9B" w:rsidRDefault="009B6779" w:rsidP="00E24644">
      <w:pPr>
        <w:rPr>
          <w:rFonts w:cs="Times New Roman"/>
          <w:i/>
          <w:iCs/>
          <w:szCs w:val="22"/>
        </w:rPr>
      </w:pPr>
    </w:p>
    <w:p w:rsidR="009B6779" w:rsidRPr="00F54E9B" w:rsidRDefault="009B6779" w:rsidP="009B6779">
      <w:pPr>
        <w:widowControl w:val="0"/>
        <w:tabs>
          <w:tab w:val="left" w:pos="2160"/>
          <w:tab w:val="left" w:leader="dot" w:pos="2880"/>
          <w:tab w:val="right" w:leader="dot" w:pos="9360"/>
        </w:tabs>
        <w:rPr>
          <w:rFonts w:cs="Times New Roman"/>
          <w:snapToGrid w:val="0"/>
          <w:color w:val="000000"/>
          <w:szCs w:val="22"/>
        </w:rPr>
      </w:pPr>
      <w:r w:rsidRPr="00F54E9B">
        <w:rPr>
          <w:rFonts w:cs="Times New Roman"/>
          <w:snapToGrid w:val="0"/>
          <w:color w:val="000000"/>
          <w:szCs w:val="22"/>
        </w:rPr>
        <w:tab/>
        <w:t xml:space="preserve">DON’T NEED ANOTHER DOSE/ </w:t>
      </w:r>
    </w:p>
    <w:p w:rsidR="009B6779" w:rsidRPr="00F54E9B" w:rsidRDefault="009B6779" w:rsidP="009B6779">
      <w:pPr>
        <w:widowControl w:val="0"/>
        <w:tabs>
          <w:tab w:val="left" w:pos="2160"/>
          <w:tab w:val="left" w:leader="dot" w:pos="2880"/>
          <w:tab w:val="right" w:leader="dot" w:pos="6840"/>
        </w:tabs>
        <w:rPr>
          <w:rFonts w:cs="Times New Roman"/>
          <w:b/>
          <w:snapToGrid w:val="0"/>
          <w:color w:val="000000"/>
          <w:szCs w:val="22"/>
        </w:rPr>
      </w:pPr>
      <w:r w:rsidRPr="00F54E9B">
        <w:rPr>
          <w:rFonts w:cs="Times New Roman"/>
          <w:snapToGrid w:val="0"/>
          <w:color w:val="000000"/>
          <w:szCs w:val="22"/>
        </w:rPr>
        <w:tab/>
        <w:t>HAVE COMPLETED THE SERIES</w:t>
      </w:r>
      <w:r w:rsidRPr="00F54E9B">
        <w:rPr>
          <w:rFonts w:cs="Times New Roman"/>
          <w:snapToGrid w:val="0"/>
          <w:color w:val="000000"/>
          <w:szCs w:val="22"/>
        </w:rPr>
        <w:tab/>
        <w:t>1</w:t>
      </w:r>
      <w:r w:rsidR="00525B96" w:rsidRPr="00F54E9B">
        <w:rPr>
          <w:rFonts w:cs="Times New Roman"/>
          <w:snapToGrid w:val="0"/>
          <w:color w:val="000000"/>
          <w:szCs w:val="22"/>
        </w:rPr>
        <w:tab/>
      </w:r>
      <w:r w:rsidR="00C45334">
        <w:rPr>
          <w:rFonts w:cs="Times New Roman"/>
          <w:snapToGrid w:val="0"/>
          <w:color w:val="000000"/>
          <w:szCs w:val="22"/>
        </w:rPr>
        <w:t xml:space="preserve"> </w:t>
      </w:r>
      <w:r w:rsidR="00525B96" w:rsidRPr="00F54E9B">
        <w:rPr>
          <w:rFonts w:cs="Times New Roman"/>
          <w:b/>
          <w:snapToGrid w:val="0"/>
          <w:color w:val="000000"/>
          <w:szCs w:val="22"/>
        </w:rPr>
        <w:t xml:space="preserve">[GO TO </w:t>
      </w:r>
      <w:ins w:id="917" w:author="Claire Kim" w:date="2011-06-14T08:39:00Z">
        <w:r w:rsidR="00A31419">
          <w:rPr>
            <w:rFonts w:cs="Times New Roman"/>
            <w:b/>
            <w:snapToGrid w:val="0"/>
            <w:color w:val="000000"/>
            <w:szCs w:val="22"/>
          </w:rPr>
          <w:t xml:space="preserve">PN </w:t>
        </w:r>
      </w:ins>
      <w:r w:rsidR="00525B96" w:rsidRPr="00F54E9B">
        <w:rPr>
          <w:rFonts w:cs="Times New Roman"/>
          <w:b/>
          <w:snapToGrid w:val="0"/>
          <w:color w:val="000000"/>
          <w:szCs w:val="22"/>
        </w:rPr>
        <w:t>QA11_</w:t>
      </w:r>
      <w:del w:id="918" w:author="Claire Kim" w:date="2011-06-14T08:39:00Z">
        <w:r w:rsidR="00525B96" w:rsidRPr="00F54E9B" w:rsidDel="00A31419">
          <w:rPr>
            <w:rFonts w:cs="Times New Roman"/>
            <w:b/>
            <w:snapToGrid w:val="0"/>
            <w:color w:val="000000"/>
            <w:szCs w:val="22"/>
          </w:rPr>
          <w:delText>C10</w:delText>
        </w:r>
      </w:del>
      <w:ins w:id="919" w:author="Claire Kim" w:date="2011-06-14T08:39:00Z">
        <w:r w:rsidR="00A31419" w:rsidRPr="00F54E9B">
          <w:rPr>
            <w:rFonts w:cs="Times New Roman"/>
            <w:b/>
            <w:snapToGrid w:val="0"/>
            <w:color w:val="000000"/>
            <w:szCs w:val="22"/>
          </w:rPr>
          <w:t>C1</w:t>
        </w:r>
        <w:r w:rsidR="00A31419">
          <w:rPr>
            <w:rFonts w:cs="Times New Roman"/>
            <w:b/>
            <w:snapToGrid w:val="0"/>
            <w:color w:val="000000"/>
            <w:szCs w:val="22"/>
          </w:rPr>
          <w:t>1</w:t>
        </w:r>
      </w:ins>
      <w:r w:rsidR="00525B96" w:rsidRPr="00F54E9B">
        <w:rPr>
          <w:rFonts w:cs="Times New Roman"/>
          <w:b/>
          <w:snapToGrid w:val="0"/>
          <w:color w:val="000000"/>
          <w:szCs w:val="22"/>
        </w:rPr>
        <w:t>]</w:t>
      </w:r>
    </w:p>
    <w:p w:rsidR="009B6779" w:rsidRPr="00F54E9B" w:rsidRDefault="009B6779" w:rsidP="009B6779">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DOCTOR DIDN’T RECOMMEND IT</w:t>
      </w:r>
      <w:r w:rsidRPr="00F54E9B">
        <w:rPr>
          <w:rFonts w:cs="Times New Roman"/>
          <w:snapToGrid w:val="0"/>
          <w:color w:val="000000"/>
          <w:szCs w:val="22"/>
        </w:rPr>
        <w:tab/>
        <w:t>2</w:t>
      </w:r>
      <w:r w:rsidR="00525B96" w:rsidRPr="00F54E9B">
        <w:rPr>
          <w:rFonts w:cs="Times New Roman"/>
          <w:snapToGrid w:val="0"/>
          <w:color w:val="000000"/>
          <w:szCs w:val="22"/>
        </w:rPr>
        <w:tab/>
      </w:r>
      <w:r w:rsidR="00C45334">
        <w:rPr>
          <w:rFonts w:cs="Times New Roman"/>
          <w:snapToGrid w:val="0"/>
          <w:color w:val="000000"/>
          <w:szCs w:val="22"/>
        </w:rPr>
        <w:t xml:space="preserve"> </w:t>
      </w:r>
      <w:r w:rsidR="00525B96" w:rsidRPr="00F54E9B">
        <w:rPr>
          <w:rFonts w:cs="Times New Roman"/>
          <w:b/>
          <w:snapToGrid w:val="0"/>
          <w:color w:val="000000"/>
          <w:szCs w:val="22"/>
        </w:rPr>
        <w:t xml:space="preserve">[GO TO </w:t>
      </w:r>
      <w:ins w:id="920" w:author="Claire Kim" w:date="2011-06-14T08:33:00Z">
        <w:r w:rsidR="00547635">
          <w:rPr>
            <w:rFonts w:cs="Times New Roman"/>
            <w:b/>
            <w:snapToGrid w:val="0"/>
            <w:color w:val="000000"/>
            <w:szCs w:val="22"/>
          </w:rPr>
          <w:t>PN QA11_C1</w:t>
        </w:r>
      </w:ins>
      <w:ins w:id="921" w:author="Claire Kim" w:date="2011-06-14T08:40:00Z">
        <w:r w:rsidR="00A31419">
          <w:rPr>
            <w:rFonts w:cs="Times New Roman"/>
            <w:b/>
            <w:snapToGrid w:val="0"/>
            <w:color w:val="000000"/>
            <w:szCs w:val="22"/>
          </w:rPr>
          <w:t>0</w:t>
        </w:r>
      </w:ins>
      <w:del w:id="922" w:author="Claire Kim" w:date="2011-06-14T08:33:00Z">
        <w:r w:rsidR="008B0346" w:rsidRPr="00F54E9B" w:rsidDel="00547635">
          <w:rPr>
            <w:rFonts w:cs="Times New Roman"/>
            <w:b/>
            <w:snapToGrid w:val="0"/>
            <w:color w:val="000000"/>
            <w:szCs w:val="22"/>
          </w:rPr>
          <w:delText>NEXT SECTION</w:delText>
        </w:r>
      </w:del>
      <w:r w:rsidR="00525B96" w:rsidRPr="00F54E9B">
        <w:rPr>
          <w:rFonts w:cs="Times New Roman"/>
          <w:b/>
          <w:snapToGrid w:val="0"/>
          <w:color w:val="000000"/>
          <w:szCs w:val="22"/>
        </w:rPr>
        <w:t>]</w:t>
      </w:r>
    </w:p>
    <w:p w:rsidR="009B6779" w:rsidRPr="00F54E9B" w:rsidRDefault="009B6779" w:rsidP="009B6779">
      <w:pPr>
        <w:widowControl w:val="0"/>
        <w:tabs>
          <w:tab w:val="left" w:pos="2160"/>
          <w:tab w:val="right" w:leader="dot" w:pos="9360"/>
        </w:tabs>
        <w:rPr>
          <w:rFonts w:cs="Times New Roman"/>
          <w:snapToGrid w:val="0"/>
          <w:color w:val="000000"/>
          <w:szCs w:val="22"/>
        </w:rPr>
      </w:pPr>
      <w:r w:rsidRPr="00F54E9B">
        <w:rPr>
          <w:rFonts w:cs="Times New Roman"/>
          <w:snapToGrid w:val="0"/>
          <w:color w:val="000000"/>
          <w:szCs w:val="22"/>
        </w:rPr>
        <w:tab/>
        <w:t>TOO EXPENSIVE/</w:t>
      </w:r>
    </w:p>
    <w:p w:rsidR="009B6779" w:rsidRPr="00F54E9B" w:rsidRDefault="009B6779" w:rsidP="009B6779">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INSURANCE DOESN’T COVER</w:t>
      </w:r>
      <w:r w:rsidRPr="00F54E9B">
        <w:rPr>
          <w:rFonts w:cs="Times New Roman"/>
          <w:snapToGrid w:val="0"/>
          <w:color w:val="000000"/>
          <w:szCs w:val="22"/>
        </w:rPr>
        <w:tab/>
        <w:t>3</w:t>
      </w:r>
      <w:r w:rsidR="00525B96" w:rsidRPr="00F54E9B">
        <w:rPr>
          <w:rFonts w:cs="Times New Roman"/>
          <w:snapToGrid w:val="0"/>
          <w:color w:val="000000"/>
          <w:szCs w:val="22"/>
        </w:rPr>
        <w:tab/>
      </w:r>
      <w:r w:rsidR="00C45334">
        <w:rPr>
          <w:rFonts w:cs="Times New Roman"/>
          <w:snapToGrid w:val="0"/>
          <w:color w:val="000000"/>
          <w:szCs w:val="22"/>
        </w:rPr>
        <w:t xml:space="preserve"> </w:t>
      </w:r>
      <w:r w:rsidR="00525B96" w:rsidRPr="00F54E9B">
        <w:rPr>
          <w:rFonts w:cs="Times New Roman"/>
          <w:b/>
          <w:snapToGrid w:val="0"/>
          <w:color w:val="000000"/>
          <w:szCs w:val="22"/>
        </w:rPr>
        <w:t>[GO TO QA11_C11]</w:t>
      </w:r>
    </w:p>
    <w:p w:rsidR="009B6779" w:rsidRPr="00F54E9B" w:rsidRDefault="009B6779" w:rsidP="009B6779">
      <w:pPr>
        <w:widowControl w:val="0"/>
        <w:tabs>
          <w:tab w:val="left" w:pos="2160"/>
          <w:tab w:val="right" w:leader="dot" w:pos="6840"/>
          <w:tab w:val="right" w:leader="dot" w:pos="8100"/>
        </w:tabs>
        <w:rPr>
          <w:rFonts w:cs="Times New Roman"/>
          <w:snapToGrid w:val="0"/>
          <w:color w:val="000000"/>
          <w:szCs w:val="22"/>
        </w:rPr>
      </w:pPr>
      <w:r w:rsidRPr="00F54E9B">
        <w:rPr>
          <w:rFonts w:cs="Times New Roman"/>
          <w:snapToGrid w:val="0"/>
          <w:color w:val="000000"/>
          <w:szCs w:val="22"/>
        </w:rPr>
        <w:tab/>
        <w:t xml:space="preserve">TOO TIME-CONSUMING TO GO TO </w:t>
      </w:r>
    </w:p>
    <w:p w:rsidR="009B6779" w:rsidRPr="00F54E9B" w:rsidRDefault="009B6779" w:rsidP="009B6779">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AN APPOINTMENT TO GET ANOTHER DOSE</w:t>
      </w:r>
      <w:r w:rsidRPr="00F54E9B">
        <w:rPr>
          <w:rFonts w:cs="Times New Roman"/>
          <w:snapToGrid w:val="0"/>
          <w:color w:val="000000"/>
          <w:szCs w:val="22"/>
        </w:rPr>
        <w:tab/>
        <w:t>4</w:t>
      </w:r>
      <w:r w:rsidR="00C45334">
        <w:rPr>
          <w:rFonts w:cs="Times New Roman"/>
          <w:snapToGrid w:val="0"/>
          <w:color w:val="000000"/>
          <w:szCs w:val="22"/>
        </w:rPr>
        <w:t xml:space="preserve">  </w:t>
      </w:r>
      <w:r w:rsidR="00525B96" w:rsidRPr="00F54E9B">
        <w:rPr>
          <w:rFonts w:cs="Times New Roman"/>
          <w:snapToGrid w:val="0"/>
          <w:color w:val="000000"/>
          <w:szCs w:val="22"/>
        </w:rPr>
        <w:tab/>
      </w:r>
      <w:r w:rsidR="00C45334">
        <w:rPr>
          <w:rFonts w:cs="Times New Roman"/>
          <w:snapToGrid w:val="0"/>
          <w:color w:val="000000"/>
          <w:szCs w:val="22"/>
        </w:rPr>
        <w:t xml:space="preserve"> </w:t>
      </w:r>
      <w:r w:rsidR="00525B96" w:rsidRPr="00F54E9B">
        <w:rPr>
          <w:rFonts w:cs="Times New Roman"/>
          <w:b/>
          <w:snapToGrid w:val="0"/>
          <w:color w:val="000000"/>
          <w:szCs w:val="22"/>
        </w:rPr>
        <w:t>[GO TO QA11_C10]</w:t>
      </w:r>
    </w:p>
    <w:p w:rsidR="009B6779" w:rsidRPr="00F54E9B" w:rsidRDefault="009B6779" w:rsidP="009B6779">
      <w:pPr>
        <w:widowControl w:val="0"/>
        <w:tabs>
          <w:tab w:val="left" w:pos="2160"/>
          <w:tab w:val="right" w:leader="dot" w:pos="6840"/>
          <w:tab w:val="right" w:leader="dot" w:pos="8100"/>
        </w:tabs>
        <w:rPr>
          <w:rFonts w:cs="Times New Roman"/>
          <w:snapToGrid w:val="0"/>
          <w:color w:val="000000"/>
          <w:szCs w:val="22"/>
        </w:rPr>
      </w:pPr>
      <w:r w:rsidRPr="00F54E9B">
        <w:rPr>
          <w:rFonts w:cs="Times New Roman"/>
          <w:snapToGrid w:val="0"/>
          <w:color w:val="000000"/>
          <w:szCs w:val="22"/>
        </w:rPr>
        <w:tab/>
        <w:t>HAD SIDE EFFECTS FROM AN EARLIER DOSE/</w:t>
      </w:r>
    </w:p>
    <w:p w:rsidR="009B6779" w:rsidRPr="00F54E9B" w:rsidRDefault="009B6779" w:rsidP="00525B96">
      <w:pPr>
        <w:widowControl w:val="0"/>
        <w:tabs>
          <w:tab w:val="left" w:pos="2160"/>
          <w:tab w:val="right" w:leader="dot" w:pos="6840"/>
          <w:tab w:val="right" w:leader="dot" w:pos="8100"/>
        </w:tabs>
        <w:rPr>
          <w:rFonts w:cs="Times New Roman"/>
          <w:snapToGrid w:val="0"/>
          <w:color w:val="000000"/>
          <w:szCs w:val="22"/>
        </w:rPr>
      </w:pPr>
      <w:r w:rsidRPr="00F54E9B">
        <w:rPr>
          <w:rFonts w:cs="Times New Roman"/>
          <w:snapToGrid w:val="0"/>
          <w:color w:val="000000"/>
          <w:szCs w:val="22"/>
        </w:rPr>
        <w:tab/>
        <w:t>WORRIED ABOUT SAFETY</w:t>
      </w:r>
      <w:r w:rsidRPr="00F54E9B">
        <w:rPr>
          <w:rFonts w:cs="Times New Roman"/>
          <w:snapToGrid w:val="0"/>
          <w:color w:val="000000"/>
          <w:szCs w:val="22"/>
        </w:rPr>
        <w:tab/>
        <w:t>5</w:t>
      </w:r>
      <w:r w:rsidR="00525B96" w:rsidRPr="00F54E9B">
        <w:rPr>
          <w:rFonts w:cs="Times New Roman"/>
          <w:snapToGrid w:val="0"/>
          <w:color w:val="000000"/>
          <w:szCs w:val="22"/>
        </w:rPr>
        <w:tab/>
        <w:t xml:space="preserve">        </w:t>
      </w:r>
      <w:r w:rsidR="00525B96" w:rsidRPr="00F54E9B">
        <w:rPr>
          <w:rFonts w:cs="Times New Roman"/>
          <w:b/>
          <w:snapToGrid w:val="0"/>
          <w:color w:val="000000"/>
          <w:szCs w:val="22"/>
        </w:rPr>
        <w:t>[GO TO QA11_C10]</w:t>
      </w:r>
      <w:r w:rsidR="00525B96" w:rsidRPr="00F54E9B">
        <w:rPr>
          <w:rFonts w:cs="Times New Roman"/>
          <w:snapToGrid w:val="0"/>
          <w:color w:val="000000"/>
          <w:szCs w:val="22"/>
        </w:rPr>
        <w:t xml:space="preserve">       </w:t>
      </w:r>
    </w:p>
    <w:p w:rsidR="009B6779" w:rsidRPr="00F54E9B" w:rsidRDefault="009B6779" w:rsidP="009B6779">
      <w:pPr>
        <w:widowControl w:val="0"/>
        <w:tabs>
          <w:tab w:val="left" w:pos="2160"/>
          <w:tab w:val="right" w:leader="dot" w:pos="6840"/>
          <w:tab w:val="right" w:leader="dot" w:pos="8100"/>
        </w:tabs>
        <w:rPr>
          <w:rFonts w:cs="Times New Roman"/>
          <w:snapToGrid w:val="0"/>
          <w:color w:val="000000"/>
          <w:szCs w:val="22"/>
        </w:rPr>
      </w:pPr>
      <w:r w:rsidRPr="00F54E9B">
        <w:rPr>
          <w:rFonts w:cs="Times New Roman"/>
          <w:snapToGrid w:val="0"/>
          <w:color w:val="000000"/>
          <w:szCs w:val="22"/>
        </w:rPr>
        <w:tab/>
      </w:r>
      <w:r w:rsidR="00776C39" w:rsidRPr="00F54E9B">
        <w:rPr>
          <w:rFonts w:cs="Times New Roman"/>
          <w:snapToGrid w:val="0"/>
          <w:color w:val="000000"/>
          <w:szCs w:val="22"/>
        </w:rPr>
        <w:t>OTHER</w:t>
      </w:r>
      <w:r w:rsidR="00776C39" w:rsidRPr="00F54E9B">
        <w:rPr>
          <w:rFonts w:cs="Times New Roman"/>
          <w:snapToGrid w:val="0"/>
          <w:color w:val="000000"/>
          <w:szCs w:val="22"/>
        </w:rPr>
        <w:tab/>
      </w:r>
      <w:r w:rsidR="00547635">
        <w:rPr>
          <w:rFonts w:cs="Times New Roman"/>
          <w:snapToGrid w:val="0"/>
          <w:color w:val="000000"/>
          <w:szCs w:val="22"/>
        </w:rPr>
        <w:t>91</w:t>
      </w:r>
      <w:r w:rsidR="00525B96" w:rsidRPr="00F54E9B">
        <w:rPr>
          <w:rFonts w:cs="Times New Roman"/>
          <w:snapToGrid w:val="0"/>
          <w:color w:val="000000"/>
          <w:szCs w:val="22"/>
        </w:rPr>
        <w:t xml:space="preserve"> </w:t>
      </w:r>
      <w:r w:rsidR="00525B96" w:rsidRPr="00F54E9B">
        <w:rPr>
          <w:rFonts w:cs="Times New Roman"/>
          <w:snapToGrid w:val="0"/>
          <w:color w:val="000000"/>
          <w:szCs w:val="22"/>
        </w:rPr>
        <w:tab/>
        <w:t xml:space="preserve">       </w:t>
      </w:r>
      <w:r w:rsidR="00525B96" w:rsidRPr="00F54E9B">
        <w:rPr>
          <w:rFonts w:cs="Times New Roman"/>
          <w:b/>
          <w:snapToGrid w:val="0"/>
          <w:color w:val="000000"/>
          <w:szCs w:val="22"/>
        </w:rPr>
        <w:t>[GO TO QA11_C10]</w:t>
      </w:r>
    </w:p>
    <w:p w:rsidR="00547635" w:rsidRPr="00F54E9B" w:rsidRDefault="00547635" w:rsidP="00547635">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Pr>
          <w:rFonts w:cs="Times New Roman"/>
          <w:snapToGrid w:val="0"/>
          <w:color w:val="000000"/>
          <w:szCs w:val="22"/>
        </w:rPr>
        <w:t xml:space="preserve"> </w:t>
      </w:r>
      <w:r w:rsidRPr="00F54E9B">
        <w:rPr>
          <w:rFonts w:cs="Times New Roman"/>
          <w:b/>
          <w:snapToGrid w:val="0"/>
          <w:color w:val="000000"/>
          <w:szCs w:val="22"/>
        </w:rPr>
        <w:t>[GO TO QA11_C10]</w:t>
      </w:r>
    </w:p>
    <w:p w:rsidR="00547635" w:rsidRDefault="00547635" w:rsidP="00547635">
      <w:pPr>
        <w:widowControl w:val="0"/>
        <w:tabs>
          <w:tab w:val="left" w:pos="2160"/>
          <w:tab w:val="right" w:leader="dot" w:pos="6840"/>
        </w:tabs>
        <w:rPr>
          <w:ins w:id="923" w:author="Claire Kim" w:date="2011-06-14T08:41:00Z"/>
          <w:rFonts w:cs="Times New Roman"/>
          <w:b/>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Pr>
          <w:rFonts w:cs="Times New Roman"/>
          <w:snapToGrid w:val="0"/>
          <w:color w:val="000000"/>
          <w:szCs w:val="22"/>
        </w:rPr>
        <w:t xml:space="preserve"> </w:t>
      </w:r>
      <w:r w:rsidRPr="00F54E9B">
        <w:rPr>
          <w:rFonts w:cs="Times New Roman"/>
          <w:b/>
          <w:snapToGrid w:val="0"/>
          <w:color w:val="000000"/>
          <w:szCs w:val="22"/>
        </w:rPr>
        <w:t>[GO TO QA11_C10]</w:t>
      </w:r>
    </w:p>
    <w:p w:rsidR="00A31419" w:rsidRPr="00F54E9B" w:rsidRDefault="00A31419" w:rsidP="00547635">
      <w:pPr>
        <w:widowControl w:val="0"/>
        <w:tabs>
          <w:tab w:val="left" w:pos="2160"/>
          <w:tab w:val="right" w:leader="dot" w:pos="6840"/>
        </w:tabs>
        <w:rPr>
          <w:rFonts w:cs="Times New Roman"/>
          <w:snapToGrid w:val="0"/>
          <w:color w:val="000000"/>
          <w:szCs w:val="22"/>
        </w:rPr>
      </w:pPr>
    </w:p>
    <w:p w:rsidR="00A31419" w:rsidRPr="00A31419" w:rsidRDefault="00A31419" w:rsidP="00A31419">
      <w:pPr>
        <w:keepNext/>
        <w:keepLines/>
        <w:pBdr>
          <w:top w:val="single" w:sz="4" w:space="1" w:color="auto"/>
          <w:left w:val="single" w:sz="4" w:space="4" w:color="auto"/>
          <w:bottom w:val="single" w:sz="4" w:space="1" w:color="auto"/>
          <w:right w:val="single" w:sz="4" w:space="4" w:color="auto"/>
        </w:pBdr>
        <w:tabs>
          <w:tab w:val="left" w:pos="1440"/>
          <w:tab w:val="left" w:pos="1710"/>
        </w:tabs>
        <w:rPr>
          <w:ins w:id="924" w:author="Claire Kim" w:date="2011-06-14T08:40:00Z"/>
          <w:rFonts w:cs="Times New Roman"/>
          <w:b/>
          <w:bCs/>
          <w:szCs w:val="22"/>
        </w:rPr>
      </w:pPr>
      <w:ins w:id="925" w:author="Claire Kim" w:date="2011-06-14T08:40:00Z">
        <w:r w:rsidRPr="00A31419">
          <w:rPr>
            <w:rFonts w:cs="Times New Roman"/>
            <w:b/>
            <w:bCs/>
            <w:szCs w:val="22"/>
          </w:rPr>
          <w:lastRenderedPageBreak/>
          <w:t>PROGRAMMING NOTE QA11_</w:t>
        </w:r>
      </w:ins>
      <w:ins w:id="926" w:author="Claire Kim" w:date="2011-06-14T08:41:00Z">
        <w:r>
          <w:rPr>
            <w:rFonts w:cs="Times New Roman"/>
            <w:b/>
            <w:bCs/>
            <w:szCs w:val="22"/>
          </w:rPr>
          <w:t>C9</w:t>
        </w:r>
      </w:ins>
      <w:ins w:id="927" w:author="Claire Kim" w:date="2011-06-14T08:40:00Z">
        <w:r w:rsidRPr="00A31419">
          <w:rPr>
            <w:rFonts w:cs="Times New Roman"/>
            <w:b/>
            <w:bCs/>
            <w:szCs w:val="22"/>
          </w:rPr>
          <w:t>:</w:t>
        </w:r>
      </w:ins>
    </w:p>
    <w:p w:rsidR="00A31419" w:rsidRPr="00A31419" w:rsidRDefault="00A31419" w:rsidP="00A31419">
      <w:pPr>
        <w:keepNext/>
        <w:keepLines/>
        <w:pBdr>
          <w:top w:val="single" w:sz="4" w:space="1" w:color="auto"/>
          <w:left w:val="single" w:sz="4" w:space="4" w:color="auto"/>
          <w:bottom w:val="single" w:sz="4" w:space="1" w:color="auto"/>
          <w:right w:val="single" w:sz="4" w:space="4" w:color="auto"/>
        </w:pBdr>
        <w:tabs>
          <w:tab w:val="left" w:pos="1440"/>
          <w:tab w:val="left" w:pos="1710"/>
        </w:tabs>
        <w:rPr>
          <w:ins w:id="928" w:author="Claire Kim" w:date="2011-06-14T08:40:00Z"/>
          <w:rFonts w:cs="Times New Roman"/>
          <w:b/>
          <w:bCs/>
          <w:szCs w:val="22"/>
        </w:rPr>
      </w:pPr>
      <w:ins w:id="929" w:author="Claire Kim" w:date="2011-06-14T08:40:00Z">
        <w:r w:rsidRPr="00A31419">
          <w:rPr>
            <w:rFonts w:cs="Times New Roman"/>
            <w:b/>
            <w:bCs/>
            <w:szCs w:val="22"/>
          </w:rPr>
          <w:t>IF QA11_</w:t>
        </w:r>
      </w:ins>
      <w:ins w:id="930" w:author="Claire Kim" w:date="2011-06-14T08:42:00Z">
        <w:r>
          <w:rPr>
            <w:rFonts w:cs="Times New Roman"/>
            <w:b/>
            <w:bCs/>
            <w:szCs w:val="22"/>
          </w:rPr>
          <w:t>C</w:t>
        </w:r>
      </w:ins>
      <w:ins w:id="931" w:author="Claire Kim" w:date="2011-06-14T08:41:00Z">
        <w:r>
          <w:rPr>
            <w:rFonts w:cs="Times New Roman"/>
            <w:b/>
            <w:bCs/>
            <w:szCs w:val="22"/>
          </w:rPr>
          <w:t>5</w:t>
        </w:r>
      </w:ins>
      <w:ins w:id="932" w:author="Claire Kim" w:date="2011-06-14T08:40:00Z">
        <w:r w:rsidRPr="00A31419">
          <w:rPr>
            <w:rFonts w:cs="Times New Roman"/>
            <w:b/>
            <w:bCs/>
            <w:szCs w:val="22"/>
          </w:rPr>
          <w:t xml:space="preserve"> = 2, -7, OR -8 (NEVER GOT HPV SHOT, REF, OR DK) AND QA11_</w:t>
        </w:r>
      </w:ins>
      <w:ins w:id="933" w:author="Claire Kim" w:date="2011-06-14T08:41:00Z">
        <w:r>
          <w:rPr>
            <w:rFonts w:cs="Times New Roman"/>
            <w:b/>
            <w:bCs/>
            <w:szCs w:val="22"/>
          </w:rPr>
          <w:t>C9</w:t>
        </w:r>
      </w:ins>
      <w:ins w:id="934" w:author="Claire Kim" w:date="2011-06-14T08:40:00Z">
        <w:r w:rsidRPr="00A31419">
          <w:rPr>
            <w:rFonts w:cs="Times New Roman"/>
            <w:b/>
            <w:bCs/>
            <w:szCs w:val="22"/>
          </w:rPr>
          <w:t xml:space="preserve"> =2 (DO NOT PLAN TO GET HPV SHOT IN THE NEXT 12 MOS), THEN CONTINUE WITH QA11_</w:t>
        </w:r>
      </w:ins>
      <w:ins w:id="935" w:author="Claire Kim" w:date="2011-06-14T08:42:00Z">
        <w:r>
          <w:rPr>
            <w:rFonts w:cs="Times New Roman"/>
            <w:b/>
            <w:bCs/>
            <w:szCs w:val="22"/>
          </w:rPr>
          <w:t>C9</w:t>
        </w:r>
      </w:ins>
      <w:ins w:id="936" w:author="Claire Kim" w:date="2011-06-14T08:40:00Z">
        <w:r w:rsidRPr="00A31419">
          <w:rPr>
            <w:rFonts w:cs="Times New Roman"/>
            <w:b/>
            <w:bCs/>
            <w:szCs w:val="22"/>
          </w:rPr>
          <w:t>;</w:t>
        </w:r>
      </w:ins>
    </w:p>
    <w:p w:rsidR="00A31419" w:rsidRPr="00A31419" w:rsidRDefault="00A31419" w:rsidP="00A31419">
      <w:pPr>
        <w:keepNext/>
        <w:keepLines/>
        <w:pBdr>
          <w:top w:val="single" w:sz="4" w:space="1" w:color="auto"/>
          <w:left w:val="single" w:sz="4" w:space="4" w:color="auto"/>
          <w:bottom w:val="single" w:sz="4" w:space="1" w:color="auto"/>
          <w:right w:val="single" w:sz="4" w:space="4" w:color="auto"/>
        </w:pBdr>
        <w:tabs>
          <w:tab w:val="left" w:pos="1440"/>
          <w:tab w:val="left" w:pos="1710"/>
        </w:tabs>
        <w:rPr>
          <w:ins w:id="937" w:author="Claire Kim" w:date="2011-06-14T08:40:00Z"/>
          <w:rFonts w:cs="Times New Roman"/>
          <w:b/>
          <w:bCs/>
          <w:szCs w:val="22"/>
        </w:rPr>
      </w:pPr>
      <w:ins w:id="938" w:author="Claire Kim" w:date="2011-06-14T08:40:00Z">
        <w:r w:rsidRPr="00A31419">
          <w:rPr>
            <w:rFonts w:cs="Times New Roman"/>
            <w:b/>
            <w:bCs/>
            <w:szCs w:val="22"/>
          </w:rPr>
          <w:t>ELSE GO TO PROGRAMMING NOTE QA11_</w:t>
        </w:r>
      </w:ins>
      <w:ins w:id="939" w:author="Claire Kim" w:date="2011-06-14T08:42:00Z">
        <w:r>
          <w:rPr>
            <w:rFonts w:cs="Times New Roman"/>
            <w:b/>
            <w:bCs/>
            <w:szCs w:val="22"/>
          </w:rPr>
          <w:t>C11</w:t>
        </w:r>
      </w:ins>
    </w:p>
    <w:p w:rsidR="00525B96" w:rsidRPr="00F54E9B" w:rsidRDefault="00525B96" w:rsidP="00A31419">
      <w:pPr>
        <w:keepNext/>
        <w:keepLines/>
        <w:autoSpaceDE w:val="0"/>
        <w:autoSpaceDN w:val="0"/>
        <w:spacing w:before="60"/>
        <w:rPr>
          <w:rFonts w:cs="Times New Roman"/>
          <w:i/>
          <w:szCs w:val="22"/>
        </w:rPr>
      </w:pPr>
    </w:p>
    <w:p w:rsidR="00E24644" w:rsidRPr="00F54E9B" w:rsidRDefault="00776C39" w:rsidP="00A31419">
      <w:pPr>
        <w:keepNext/>
        <w:keepLines/>
        <w:autoSpaceDE w:val="0"/>
        <w:autoSpaceDN w:val="0"/>
        <w:spacing w:before="60"/>
        <w:rPr>
          <w:rFonts w:cs="Times New Roman"/>
          <w:szCs w:val="22"/>
        </w:rPr>
      </w:pPr>
      <w:r w:rsidRPr="00F54E9B">
        <w:rPr>
          <w:rFonts w:cs="Times New Roman"/>
          <w:i/>
          <w:szCs w:val="22"/>
        </w:rPr>
        <w:t xml:space="preserve"> </w:t>
      </w:r>
      <w:r w:rsidR="00E24644" w:rsidRPr="00F54E9B">
        <w:rPr>
          <w:rFonts w:cs="Times New Roman"/>
          <w:b/>
          <w:szCs w:val="22"/>
        </w:rPr>
        <w:t>QA11_C9</w:t>
      </w:r>
      <w:r w:rsidR="00E24644" w:rsidRPr="00F54E9B">
        <w:rPr>
          <w:rFonts w:cs="Times New Roman"/>
          <w:szCs w:val="22"/>
        </w:rPr>
        <w:tab/>
        <w:t xml:space="preserve">What is the main reason you will not </w:t>
      </w:r>
      <w:del w:id="940" w:author="Claire Kim" w:date="2011-06-14T08:36:00Z">
        <w:r w:rsidR="00E24644" w:rsidRPr="00F54E9B" w:rsidDel="00547635">
          <w:rPr>
            <w:rFonts w:cs="Times New Roman"/>
            <w:szCs w:val="22"/>
          </w:rPr>
          <w:delText xml:space="preserve">receive </w:delText>
        </w:r>
      </w:del>
      <w:ins w:id="941" w:author="Claire Kim" w:date="2011-06-14T08:36:00Z">
        <w:r w:rsidR="00547635">
          <w:rPr>
            <w:rFonts w:cs="Times New Roman"/>
            <w:szCs w:val="22"/>
          </w:rPr>
          <w:t>get</w:t>
        </w:r>
        <w:r w:rsidR="00547635" w:rsidRPr="00F54E9B">
          <w:rPr>
            <w:rFonts w:cs="Times New Roman"/>
            <w:szCs w:val="22"/>
          </w:rPr>
          <w:t xml:space="preserve"> </w:t>
        </w:r>
      </w:ins>
      <w:r w:rsidR="00E24644" w:rsidRPr="00F54E9B">
        <w:rPr>
          <w:rFonts w:cs="Times New Roman"/>
          <w:szCs w:val="22"/>
        </w:rPr>
        <w:t xml:space="preserve">HPV shots in the next 12 months? </w:t>
      </w:r>
    </w:p>
    <w:p w:rsidR="001C2B17" w:rsidRPr="00F54E9B" w:rsidRDefault="001C2B17" w:rsidP="00A31419">
      <w:pPr>
        <w:keepNext/>
        <w:keepLines/>
        <w:autoSpaceDE w:val="0"/>
        <w:autoSpaceDN w:val="0"/>
        <w:spacing w:before="60"/>
        <w:rPr>
          <w:rFonts w:cs="Times New Roman"/>
          <w:szCs w:val="22"/>
        </w:rPr>
      </w:pPr>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DOES NOT NEED VACCINE</w:t>
      </w:r>
      <w:r w:rsidRPr="00F54E9B">
        <w:rPr>
          <w:rFonts w:cs="Times New Roman"/>
          <w:snapToGrid w:val="0"/>
          <w:color w:val="000000"/>
          <w:szCs w:val="22"/>
        </w:rPr>
        <w:tab/>
        <w:t>1</w:t>
      </w:r>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NOT SEXUALLY ACTIVE</w:t>
      </w:r>
      <w:r w:rsidRPr="00F54E9B">
        <w:rPr>
          <w:rFonts w:cs="Times New Roman"/>
          <w:snapToGrid w:val="0"/>
          <w:color w:val="000000"/>
          <w:szCs w:val="22"/>
        </w:rPr>
        <w:tab/>
        <w:t>2</w:t>
      </w:r>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TOO EXPENSIVE</w:t>
      </w:r>
      <w:r w:rsidRPr="00F54E9B">
        <w:rPr>
          <w:rFonts w:cs="Times New Roman"/>
          <w:snapToGrid w:val="0"/>
          <w:color w:val="000000"/>
          <w:szCs w:val="22"/>
        </w:rPr>
        <w:tab/>
        <w:t>3</w:t>
      </w:r>
      <w:r w:rsidR="008B0346" w:rsidRPr="00F54E9B">
        <w:rPr>
          <w:rFonts w:cs="Times New Roman"/>
          <w:snapToGrid w:val="0"/>
          <w:color w:val="000000"/>
          <w:szCs w:val="22"/>
        </w:rPr>
        <w:tab/>
      </w:r>
      <w:r w:rsidR="008B0346" w:rsidRPr="00F54E9B">
        <w:rPr>
          <w:rFonts w:cs="Times New Roman"/>
          <w:b/>
          <w:snapToGrid w:val="0"/>
          <w:color w:val="000000"/>
          <w:szCs w:val="22"/>
        </w:rPr>
        <w:t xml:space="preserve">[GO TO </w:t>
      </w:r>
      <w:r w:rsidR="00A31419">
        <w:rPr>
          <w:rFonts w:cs="Times New Roman"/>
          <w:b/>
          <w:snapToGrid w:val="0"/>
          <w:color w:val="000000"/>
          <w:szCs w:val="22"/>
        </w:rPr>
        <w:t xml:space="preserve">PN </w:t>
      </w:r>
      <w:r w:rsidR="008B0346" w:rsidRPr="00F54E9B">
        <w:rPr>
          <w:rFonts w:cs="Times New Roman"/>
          <w:b/>
          <w:snapToGrid w:val="0"/>
          <w:color w:val="000000"/>
          <w:szCs w:val="22"/>
        </w:rPr>
        <w:t>QA11_C11]</w:t>
      </w:r>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TOO OLD FOR VACCINE</w:t>
      </w:r>
      <w:r w:rsidRPr="00F54E9B">
        <w:rPr>
          <w:rFonts w:cs="Times New Roman"/>
          <w:snapToGrid w:val="0"/>
          <w:color w:val="000000"/>
          <w:szCs w:val="22"/>
        </w:rPr>
        <w:tab/>
        <w:t>4</w:t>
      </w:r>
    </w:p>
    <w:p w:rsidR="001C2B17" w:rsidRPr="00F54E9B" w:rsidDel="00A31419" w:rsidRDefault="001C2B17" w:rsidP="00A31419">
      <w:pPr>
        <w:keepNext/>
        <w:keepLines/>
        <w:widowControl w:val="0"/>
        <w:tabs>
          <w:tab w:val="left" w:pos="2160"/>
          <w:tab w:val="right" w:leader="dot" w:pos="6840"/>
        </w:tabs>
        <w:rPr>
          <w:del w:id="942" w:author="Claire Kim" w:date="2011-06-14T08:43:00Z"/>
          <w:rFonts w:cs="Times New Roman"/>
          <w:snapToGrid w:val="0"/>
          <w:color w:val="000000"/>
          <w:szCs w:val="22"/>
        </w:rPr>
      </w:pPr>
      <w:r w:rsidRPr="00F54E9B">
        <w:rPr>
          <w:rFonts w:cs="Times New Roman"/>
          <w:snapToGrid w:val="0"/>
          <w:color w:val="000000"/>
          <w:szCs w:val="22"/>
        </w:rPr>
        <w:tab/>
        <w:t>DOCTOR DIDN’T RECOMMEND IT</w:t>
      </w:r>
      <w:r w:rsidRPr="00F54E9B">
        <w:rPr>
          <w:rFonts w:cs="Times New Roman"/>
          <w:snapToGrid w:val="0"/>
          <w:color w:val="000000"/>
          <w:szCs w:val="22"/>
        </w:rPr>
        <w:tab/>
        <w:t>5</w:t>
      </w:r>
      <w:r w:rsidR="008B0346" w:rsidRPr="00F54E9B">
        <w:rPr>
          <w:rFonts w:cs="Times New Roman"/>
          <w:snapToGrid w:val="0"/>
          <w:color w:val="000000"/>
          <w:szCs w:val="22"/>
        </w:rPr>
        <w:tab/>
      </w:r>
      <w:del w:id="943" w:author="Claire Kim" w:date="2011-06-14T08:43:00Z">
        <w:r w:rsidR="008B0346" w:rsidRPr="00F54E9B" w:rsidDel="00A31419">
          <w:rPr>
            <w:rFonts w:cs="Times New Roman"/>
            <w:b/>
            <w:snapToGrid w:val="0"/>
            <w:color w:val="000000"/>
            <w:szCs w:val="22"/>
          </w:rPr>
          <w:delText xml:space="preserve">[GO TO </w:delText>
        </w:r>
      </w:del>
      <w:del w:id="944" w:author="Claire Kim" w:date="2011-06-14T08:34:00Z">
        <w:r w:rsidR="008B0346" w:rsidRPr="00F54E9B" w:rsidDel="00547635">
          <w:rPr>
            <w:rFonts w:cs="Times New Roman"/>
            <w:b/>
            <w:snapToGrid w:val="0"/>
            <w:color w:val="000000"/>
            <w:szCs w:val="22"/>
          </w:rPr>
          <w:delText>NEXT SECTION</w:delText>
        </w:r>
      </w:del>
      <w:del w:id="945" w:author="Claire Kim" w:date="2011-06-14T08:43:00Z">
        <w:r w:rsidR="008B0346" w:rsidRPr="00F54E9B" w:rsidDel="00A31419">
          <w:rPr>
            <w:rFonts w:cs="Times New Roman"/>
            <w:b/>
            <w:snapToGrid w:val="0"/>
            <w:color w:val="000000"/>
            <w:szCs w:val="22"/>
          </w:rPr>
          <w:delText>]</w:delText>
        </w:r>
      </w:del>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WORRIED ABOUT SAFETY OF VACCINE</w:t>
      </w:r>
      <w:r w:rsidRPr="00F54E9B">
        <w:rPr>
          <w:rFonts w:cs="Times New Roman"/>
          <w:snapToGrid w:val="0"/>
          <w:color w:val="000000"/>
          <w:szCs w:val="22"/>
        </w:rPr>
        <w:tab/>
        <w:t>6</w:t>
      </w:r>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 WHERE TO GET VACCINE</w:t>
      </w:r>
      <w:r w:rsidRPr="00F54E9B">
        <w:rPr>
          <w:rFonts w:cs="Times New Roman"/>
          <w:snapToGrid w:val="0"/>
          <w:color w:val="000000"/>
          <w:szCs w:val="22"/>
        </w:rPr>
        <w:tab/>
        <w:t>7</w:t>
      </w:r>
    </w:p>
    <w:p w:rsidR="0054629D" w:rsidRDefault="001C2B17" w:rsidP="00A31419">
      <w:pPr>
        <w:keepNext/>
        <w:keepLines/>
        <w:widowControl w:val="0"/>
        <w:tabs>
          <w:tab w:val="left" w:pos="2160"/>
          <w:tab w:val="right" w:leader="dot" w:pos="6840"/>
        </w:tabs>
        <w:rPr>
          <w:rFonts w:eastAsia="Calibri" w:cs="Times New Roman"/>
          <w:color w:val="000000"/>
          <w:szCs w:val="22"/>
        </w:rPr>
      </w:pPr>
      <w:r w:rsidRPr="00F54E9B">
        <w:rPr>
          <w:rFonts w:cs="Times New Roman"/>
          <w:snapToGrid w:val="0"/>
          <w:color w:val="000000"/>
          <w:szCs w:val="22"/>
        </w:rPr>
        <w:tab/>
      </w:r>
      <w:r w:rsidRPr="00F54E9B">
        <w:rPr>
          <w:rFonts w:eastAsia="Calibri" w:cs="Times New Roman"/>
          <w:color w:val="000000"/>
          <w:szCs w:val="22"/>
        </w:rPr>
        <w:t xml:space="preserve">MY SPOUSE/FAMILY MEMBER IS </w:t>
      </w:r>
    </w:p>
    <w:p w:rsidR="001C2B17" w:rsidRPr="00F54E9B" w:rsidRDefault="0054629D" w:rsidP="00A31419">
      <w:pPr>
        <w:keepNext/>
        <w:keepLines/>
        <w:widowControl w:val="0"/>
        <w:tabs>
          <w:tab w:val="left" w:pos="2160"/>
          <w:tab w:val="right" w:leader="dot" w:pos="6840"/>
        </w:tabs>
        <w:rPr>
          <w:rFonts w:cs="Times New Roman"/>
          <w:snapToGrid w:val="0"/>
          <w:color w:val="000000"/>
          <w:szCs w:val="22"/>
        </w:rPr>
      </w:pPr>
      <w:r>
        <w:rPr>
          <w:rFonts w:eastAsia="Calibri" w:cs="Times New Roman"/>
          <w:color w:val="000000"/>
          <w:szCs w:val="22"/>
        </w:rPr>
        <w:tab/>
      </w:r>
      <w:r w:rsidR="001C2B17" w:rsidRPr="00F54E9B">
        <w:rPr>
          <w:rFonts w:eastAsia="Calibri" w:cs="Times New Roman"/>
          <w:color w:val="000000"/>
          <w:szCs w:val="22"/>
        </w:rPr>
        <w:t>AGAINST IT</w:t>
      </w:r>
      <w:r w:rsidR="001C2B17" w:rsidRPr="00F54E9B">
        <w:rPr>
          <w:rFonts w:cs="Times New Roman"/>
          <w:snapToGrid w:val="0"/>
          <w:color w:val="000000"/>
          <w:szCs w:val="22"/>
        </w:rPr>
        <w:tab/>
        <w:t>8</w:t>
      </w:r>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Pr="00F54E9B">
        <w:rPr>
          <w:rFonts w:eastAsia="Calibri" w:cs="Times New Roman"/>
          <w:color w:val="000000"/>
          <w:szCs w:val="22"/>
        </w:rPr>
        <w:t>DON’T KNOW ENOUGH ABOUT VACCINE</w:t>
      </w:r>
      <w:r w:rsidRPr="00F54E9B">
        <w:rPr>
          <w:rFonts w:cs="Times New Roman"/>
          <w:snapToGrid w:val="0"/>
          <w:color w:val="000000"/>
          <w:szCs w:val="22"/>
        </w:rPr>
        <w:tab/>
      </w:r>
      <w:r w:rsidR="00BB3EA2" w:rsidRPr="00F54E9B">
        <w:rPr>
          <w:rFonts w:cs="Times New Roman"/>
          <w:snapToGrid w:val="0"/>
          <w:color w:val="000000"/>
          <w:szCs w:val="22"/>
        </w:rPr>
        <w:t>9</w:t>
      </w:r>
    </w:p>
    <w:p w:rsidR="00BB3EA2"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00BB3EA2" w:rsidRPr="00F54E9B">
        <w:rPr>
          <w:rFonts w:cs="Times New Roman"/>
          <w:snapToGrid w:val="0"/>
          <w:color w:val="000000"/>
          <w:szCs w:val="22"/>
        </w:rPr>
        <w:t>HAVE HPV/CERVICAL DYSPLASIA/</w:t>
      </w:r>
    </w:p>
    <w:p w:rsidR="001C2B17" w:rsidRPr="00F54E9B" w:rsidRDefault="00BB3EA2"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 xml:space="preserve">CERVICAL CANCER </w:t>
      </w:r>
      <w:r w:rsidR="001C2B17" w:rsidRPr="00F54E9B">
        <w:rPr>
          <w:rFonts w:cs="Times New Roman"/>
          <w:snapToGrid w:val="0"/>
          <w:color w:val="000000"/>
          <w:szCs w:val="22"/>
        </w:rPr>
        <w:tab/>
        <w:t>1</w:t>
      </w:r>
      <w:r w:rsidRPr="00F54E9B">
        <w:rPr>
          <w:rFonts w:cs="Times New Roman"/>
          <w:snapToGrid w:val="0"/>
          <w:color w:val="000000"/>
          <w:szCs w:val="22"/>
        </w:rPr>
        <w:t>0</w:t>
      </w:r>
    </w:p>
    <w:p w:rsidR="00BB3EA2"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00BB3EA2" w:rsidRPr="00F54E9B">
        <w:rPr>
          <w:rFonts w:cs="Times New Roman"/>
          <w:snapToGrid w:val="0"/>
          <w:color w:val="000000"/>
          <w:szCs w:val="22"/>
        </w:rPr>
        <w:t>VACCINE WAS NOT AVAILABLE AT</w:t>
      </w:r>
    </w:p>
    <w:p w:rsidR="001C2B17" w:rsidRPr="00F54E9B" w:rsidRDefault="00BB3EA2"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MY DOCTOR/CLINIC</w:t>
      </w:r>
      <w:r w:rsidR="001C2B17" w:rsidRPr="00F54E9B">
        <w:rPr>
          <w:rFonts w:cs="Times New Roman"/>
          <w:snapToGrid w:val="0"/>
          <w:color w:val="000000"/>
          <w:szCs w:val="22"/>
        </w:rPr>
        <w:tab/>
        <w:t>1</w:t>
      </w:r>
      <w:r w:rsidRPr="00F54E9B">
        <w:rPr>
          <w:rFonts w:cs="Times New Roman"/>
          <w:snapToGrid w:val="0"/>
          <w:color w:val="000000"/>
          <w:szCs w:val="22"/>
        </w:rPr>
        <w:t>1</w:t>
      </w:r>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00BB3EA2" w:rsidRPr="00F54E9B">
        <w:rPr>
          <w:rFonts w:cs="Times New Roman"/>
          <w:snapToGrid w:val="0"/>
          <w:color w:val="000000"/>
          <w:szCs w:val="22"/>
        </w:rPr>
        <w:t>OTHER</w:t>
      </w:r>
      <w:r w:rsidR="00BB3EA2" w:rsidRPr="00F54E9B">
        <w:rPr>
          <w:rFonts w:cs="Times New Roman"/>
          <w:snapToGrid w:val="0"/>
          <w:color w:val="000000"/>
          <w:szCs w:val="22"/>
        </w:rPr>
        <w:tab/>
        <w:t>91</w:t>
      </w:r>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1C2B17" w:rsidRPr="00F54E9B" w:rsidRDefault="001C2B17" w:rsidP="00A31419">
      <w:pPr>
        <w:keepNext/>
        <w:keepLines/>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1C2B17" w:rsidRPr="00F54E9B" w:rsidRDefault="001C2B17" w:rsidP="001C2B17">
      <w:pPr>
        <w:rPr>
          <w:rFonts w:cs="Times New Roman"/>
          <w:i/>
          <w:szCs w:val="22"/>
        </w:rPr>
      </w:pPr>
    </w:p>
    <w:p w:rsidR="00E24644" w:rsidRPr="00F54E9B" w:rsidRDefault="00E24644" w:rsidP="00E24644">
      <w:pPr>
        <w:rPr>
          <w:rFonts w:cs="Times New Roman"/>
          <w:szCs w:val="22"/>
        </w:rPr>
      </w:pPr>
      <w:r w:rsidRPr="00F54E9B">
        <w:rPr>
          <w:rFonts w:cs="Times New Roman"/>
          <w:b/>
          <w:szCs w:val="22"/>
        </w:rPr>
        <w:t>QA11_C10</w:t>
      </w:r>
      <w:r w:rsidRPr="00F54E9B">
        <w:rPr>
          <w:rFonts w:cs="Times New Roman"/>
          <w:szCs w:val="22"/>
        </w:rPr>
        <w:tab/>
        <w:t xml:space="preserve">Is cost </w:t>
      </w:r>
      <w:ins w:id="946" w:author="Claire Kim" w:date="2011-06-14T09:51:00Z">
        <w:r w:rsidR="004246F7">
          <w:rPr>
            <w:rFonts w:cs="Times New Roman"/>
            <w:szCs w:val="22"/>
          </w:rPr>
          <w:t xml:space="preserve">also </w:t>
        </w:r>
      </w:ins>
      <w:r w:rsidRPr="00F54E9B">
        <w:rPr>
          <w:rFonts w:cs="Times New Roman"/>
          <w:szCs w:val="22"/>
        </w:rPr>
        <w:t>a reason that you do not plan to receive HPV shots in the next 12 months?</w:t>
      </w:r>
    </w:p>
    <w:p w:rsidR="008B0346" w:rsidRPr="00F54E9B" w:rsidRDefault="008B0346" w:rsidP="00E24644">
      <w:pPr>
        <w:rPr>
          <w:rFonts w:cs="Times New Roman"/>
          <w:szCs w:val="22"/>
        </w:rPr>
      </w:pPr>
    </w:p>
    <w:p w:rsidR="008B0346" w:rsidRPr="00F54E9B" w:rsidRDefault="008B0346" w:rsidP="008B034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8B0346" w:rsidRDefault="008B0346" w:rsidP="008B034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A31419" w:rsidRPr="00F54E9B" w:rsidRDefault="00A31419" w:rsidP="008B0346">
      <w:pPr>
        <w:widowControl w:val="0"/>
        <w:tabs>
          <w:tab w:val="left" w:pos="2160"/>
          <w:tab w:val="right" w:leader="dot" w:pos="6840"/>
        </w:tabs>
        <w:rPr>
          <w:rFonts w:cs="Times New Roman"/>
          <w:snapToGrid w:val="0"/>
          <w:color w:val="000000"/>
          <w:szCs w:val="22"/>
        </w:rPr>
      </w:pPr>
    </w:p>
    <w:p w:rsidR="00A31419" w:rsidRPr="00A31419" w:rsidRDefault="00A31419" w:rsidP="00A31419">
      <w:pPr>
        <w:keepNext/>
        <w:pBdr>
          <w:top w:val="single" w:sz="4" w:space="1" w:color="auto"/>
          <w:left w:val="single" w:sz="4" w:space="4" w:color="auto"/>
          <w:bottom w:val="single" w:sz="4" w:space="1" w:color="auto"/>
          <w:right w:val="single" w:sz="4" w:space="4" w:color="auto"/>
        </w:pBdr>
        <w:tabs>
          <w:tab w:val="left" w:pos="1440"/>
          <w:tab w:val="left" w:pos="1710"/>
        </w:tabs>
        <w:rPr>
          <w:ins w:id="947" w:author="Claire Kim" w:date="2011-06-14T08:44:00Z"/>
          <w:rFonts w:cs="Times New Roman"/>
          <w:b/>
          <w:bCs/>
          <w:szCs w:val="22"/>
        </w:rPr>
      </w:pPr>
      <w:ins w:id="948" w:author="Claire Kim" w:date="2011-06-14T08:44:00Z">
        <w:r w:rsidRPr="00A31419">
          <w:rPr>
            <w:rFonts w:cs="Times New Roman"/>
            <w:b/>
            <w:bCs/>
            <w:szCs w:val="22"/>
          </w:rPr>
          <w:t>PROGRAMMING NOTE QA11_</w:t>
        </w:r>
        <w:r>
          <w:rPr>
            <w:rFonts w:cs="Times New Roman"/>
            <w:b/>
            <w:bCs/>
            <w:szCs w:val="22"/>
          </w:rPr>
          <w:t>C11</w:t>
        </w:r>
        <w:r w:rsidRPr="00A31419">
          <w:rPr>
            <w:rFonts w:cs="Times New Roman"/>
            <w:b/>
            <w:bCs/>
            <w:szCs w:val="22"/>
          </w:rPr>
          <w:t>:</w:t>
        </w:r>
      </w:ins>
    </w:p>
    <w:p w:rsidR="00A31419" w:rsidRPr="00A31419" w:rsidRDefault="00A31419" w:rsidP="00A31419">
      <w:pPr>
        <w:keepNext/>
        <w:pBdr>
          <w:top w:val="single" w:sz="4" w:space="1" w:color="auto"/>
          <w:left w:val="single" w:sz="4" w:space="4" w:color="auto"/>
          <w:bottom w:val="single" w:sz="4" w:space="1" w:color="auto"/>
          <w:right w:val="single" w:sz="4" w:space="4" w:color="auto"/>
        </w:pBdr>
        <w:tabs>
          <w:tab w:val="left" w:pos="1440"/>
          <w:tab w:val="left" w:pos="1710"/>
        </w:tabs>
        <w:rPr>
          <w:ins w:id="949" w:author="Claire Kim" w:date="2011-06-14T08:44:00Z"/>
          <w:rFonts w:cs="Times New Roman"/>
          <w:b/>
          <w:bCs/>
          <w:szCs w:val="22"/>
        </w:rPr>
      </w:pPr>
      <w:ins w:id="950" w:author="Claire Kim" w:date="2011-06-14T08:44:00Z">
        <w:r w:rsidRPr="00A31419">
          <w:rPr>
            <w:rFonts w:cs="Times New Roman"/>
            <w:b/>
            <w:bCs/>
            <w:szCs w:val="22"/>
          </w:rPr>
          <w:t>IF QA11_</w:t>
        </w:r>
        <w:r>
          <w:rPr>
            <w:rFonts w:cs="Times New Roman"/>
            <w:b/>
            <w:bCs/>
            <w:szCs w:val="22"/>
          </w:rPr>
          <w:t>C9</w:t>
        </w:r>
        <w:r w:rsidRPr="00A31419">
          <w:rPr>
            <w:rFonts w:cs="Times New Roman"/>
            <w:b/>
            <w:bCs/>
            <w:szCs w:val="22"/>
          </w:rPr>
          <w:t xml:space="preserve"> = 5 (DOCTOR DIDN’T RECOMMEND HPV), THEN GO TO </w:t>
        </w:r>
        <w:r>
          <w:rPr>
            <w:rFonts w:cs="Times New Roman"/>
            <w:b/>
            <w:bCs/>
            <w:szCs w:val="22"/>
          </w:rPr>
          <w:t xml:space="preserve">PROGRAMMING NOTE </w:t>
        </w:r>
        <w:r w:rsidRPr="00A31419">
          <w:rPr>
            <w:rFonts w:cs="Times New Roman"/>
            <w:b/>
            <w:bCs/>
            <w:szCs w:val="22"/>
          </w:rPr>
          <w:t>QA11_C1</w:t>
        </w:r>
        <w:r>
          <w:rPr>
            <w:rFonts w:cs="Times New Roman"/>
            <w:b/>
            <w:bCs/>
            <w:szCs w:val="22"/>
          </w:rPr>
          <w:t>2</w:t>
        </w:r>
        <w:r w:rsidRPr="00A31419">
          <w:rPr>
            <w:rFonts w:cs="Times New Roman"/>
            <w:b/>
            <w:bCs/>
            <w:szCs w:val="22"/>
          </w:rPr>
          <w:t>;</w:t>
        </w:r>
      </w:ins>
    </w:p>
    <w:p w:rsidR="00A31419" w:rsidRPr="00A31419" w:rsidRDefault="00A31419" w:rsidP="00A31419">
      <w:pPr>
        <w:keepNext/>
        <w:pBdr>
          <w:top w:val="single" w:sz="4" w:space="1" w:color="auto"/>
          <w:left w:val="single" w:sz="4" w:space="4" w:color="auto"/>
          <w:bottom w:val="single" w:sz="4" w:space="1" w:color="auto"/>
          <w:right w:val="single" w:sz="4" w:space="4" w:color="auto"/>
        </w:pBdr>
        <w:tabs>
          <w:tab w:val="left" w:pos="1440"/>
          <w:tab w:val="left" w:pos="1710"/>
        </w:tabs>
        <w:rPr>
          <w:ins w:id="951" w:author="Claire Kim" w:date="2011-06-14T08:44:00Z"/>
          <w:rFonts w:cs="Times New Roman"/>
          <w:b/>
          <w:bCs/>
          <w:szCs w:val="22"/>
        </w:rPr>
      </w:pPr>
      <w:ins w:id="952" w:author="Claire Kim" w:date="2011-06-14T08:44:00Z">
        <w:r w:rsidRPr="00A31419">
          <w:rPr>
            <w:rFonts w:cs="Times New Roman"/>
            <w:b/>
            <w:bCs/>
            <w:szCs w:val="22"/>
          </w:rPr>
          <w:t>ELSE CONTINUE WITH QA11_</w:t>
        </w:r>
        <w:r>
          <w:rPr>
            <w:rFonts w:cs="Times New Roman"/>
            <w:b/>
            <w:bCs/>
            <w:szCs w:val="22"/>
          </w:rPr>
          <w:t>C11</w:t>
        </w:r>
      </w:ins>
    </w:p>
    <w:p w:rsidR="00E24644" w:rsidRPr="00F54E9B" w:rsidRDefault="00E24644" w:rsidP="00E24644">
      <w:pPr>
        <w:autoSpaceDE w:val="0"/>
        <w:autoSpaceDN w:val="0"/>
        <w:spacing w:before="360" w:after="120"/>
        <w:rPr>
          <w:rFonts w:cs="Times New Roman"/>
          <w:szCs w:val="22"/>
        </w:rPr>
      </w:pPr>
      <w:r w:rsidRPr="00F54E9B">
        <w:rPr>
          <w:rFonts w:cs="Times New Roman"/>
          <w:b/>
          <w:szCs w:val="22"/>
        </w:rPr>
        <w:t>QA11_C11</w:t>
      </w:r>
      <w:r w:rsidRPr="00F54E9B">
        <w:rPr>
          <w:rFonts w:cs="Times New Roman"/>
          <w:szCs w:val="22"/>
        </w:rPr>
        <w:tab/>
        <w:t xml:space="preserve">Has a doctor or other health care professional ever recommended that you receive HPV shots? </w:t>
      </w:r>
    </w:p>
    <w:p w:rsidR="008B0346" w:rsidRPr="00F54E9B" w:rsidRDefault="008B0346" w:rsidP="008B034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8B0346" w:rsidRPr="00F54E9B" w:rsidRDefault="008B0346" w:rsidP="008B0346">
      <w:pPr>
        <w:rPr>
          <w:rFonts w:cs="Times New Roman"/>
          <w:i/>
          <w:szCs w:val="22"/>
        </w:rPr>
      </w:pPr>
    </w:p>
    <w:p w:rsidR="00A31419" w:rsidRPr="00A31419" w:rsidRDefault="00A31419" w:rsidP="00A31419">
      <w:pPr>
        <w:keepNext/>
        <w:pBdr>
          <w:top w:val="single" w:sz="4" w:space="1" w:color="auto"/>
          <w:left w:val="single" w:sz="4" w:space="4" w:color="auto"/>
          <w:bottom w:val="single" w:sz="4" w:space="1" w:color="auto"/>
          <w:right w:val="single" w:sz="4" w:space="4" w:color="auto"/>
        </w:pBdr>
        <w:tabs>
          <w:tab w:val="left" w:pos="1440"/>
          <w:tab w:val="left" w:pos="1710"/>
        </w:tabs>
        <w:rPr>
          <w:ins w:id="953" w:author="Claire Kim" w:date="2011-06-14T08:46:00Z"/>
          <w:rFonts w:cs="Times New Roman"/>
          <w:b/>
          <w:bCs/>
          <w:szCs w:val="22"/>
        </w:rPr>
      </w:pPr>
      <w:bookmarkStart w:id="954" w:name="_Toc146514898"/>
      <w:bookmarkStart w:id="955" w:name="_Toc103076523"/>
      <w:bookmarkEnd w:id="882"/>
      <w:bookmarkEnd w:id="883"/>
      <w:ins w:id="956" w:author="Claire Kim" w:date="2011-06-14T08:46:00Z">
        <w:r w:rsidRPr="00A31419">
          <w:rPr>
            <w:rFonts w:cs="Times New Roman"/>
            <w:b/>
            <w:bCs/>
            <w:szCs w:val="22"/>
          </w:rPr>
          <w:lastRenderedPageBreak/>
          <w:t>PROGRAMMING NOTE QA11_</w:t>
        </w:r>
        <w:r>
          <w:rPr>
            <w:rFonts w:cs="Times New Roman"/>
            <w:b/>
            <w:bCs/>
            <w:szCs w:val="22"/>
          </w:rPr>
          <w:t>C12</w:t>
        </w:r>
        <w:r w:rsidRPr="00A31419">
          <w:rPr>
            <w:rFonts w:cs="Times New Roman"/>
            <w:b/>
            <w:bCs/>
            <w:szCs w:val="22"/>
          </w:rPr>
          <w:t>:</w:t>
        </w:r>
      </w:ins>
    </w:p>
    <w:p w:rsidR="00B202C1" w:rsidRDefault="00A31419" w:rsidP="00A31419">
      <w:pPr>
        <w:keepNext/>
        <w:pBdr>
          <w:top w:val="single" w:sz="4" w:space="1" w:color="auto"/>
          <w:left w:val="single" w:sz="4" w:space="4" w:color="auto"/>
          <w:bottom w:val="single" w:sz="4" w:space="1" w:color="auto"/>
          <w:right w:val="single" w:sz="4" w:space="4" w:color="auto"/>
        </w:pBdr>
        <w:tabs>
          <w:tab w:val="left" w:pos="1440"/>
          <w:tab w:val="left" w:pos="1710"/>
        </w:tabs>
        <w:rPr>
          <w:ins w:id="957" w:author="Claire Kim" w:date="2011-06-14T09:00:00Z"/>
          <w:rFonts w:cs="Times New Roman"/>
          <w:b/>
          <w:bCs/>
          <w:szCs w:val="22"/>
        </w:rPr>
      </w:pPr>
      <w:ins w:id="958" w:author="Claire Kim" w:date="2011-06-14T08:46:00Z">
        <w:r w:rsidRPr="00A31419">
          <w:rPr>
            <w:rFonts w:cs="Times New Roman"/>
            <w:b/>
            <w:bCs/>
            <w:szCs w:val="22"/>
          </w:rPr>
          <w:t xml:space="preserve">IF </w:t>
        </w:r>
      </w:ins>
      <w:ins w:id="959" w:author="Claire Kim" w:date="2011-06-14T08:47:00Z">
        <w:r>
          <w:rPr>
            <w:rFonts w:cs="Times New Roman"/>
            <w:b/>
            <w:bCs/>
            <w:szCs w:val="22"/>
          </w:rPr>
          <w:t>R IS PARENT OF ANY FEMAL</w:t>
        </w:r>
        <w:r w:rsidR="00B202C1">
          <w:rPr>
            <w:rFonts w:cs="Times New Roman"/>
            <w:b/>
            <w:bCs/>
            <w:szCs w:val="22"/>
          </w:rPr>
          <w:t>E CHILD IN HOUSEHOLD AGE ≥ 8</w:t>
        </w:r>
      </w:ins>
      <w:ins w:id="960" w:author="Claire Kim" w:date="2011-06-14T08:50:00Z">
        <w:r w:rsidR="00B202C1">
          <w:rPr>
            <w:rFonts w:cs="Times New Roman"/>
            <w:b/>
            <w:bCs/>
            <w:szCs w:val="22"/>
          </w:rPr>
          <w:t xml:space="preserve"> </w:t>
        </w:r>
      </w:ins>
      <w:ins w:id="961" w:author="Claire Kim" w:date="2011-06-14T08:49:00Z">
        <w:r>
          <w:rPr>
            <w:rFonts w:cs="Times New Roman"/>
            <w:b/>
            <w:bCs/>
            <w:szCs w:val="22"/>
          </w:rPr>
          <w:t xml:space="preserve">AND </w:t>
        </w:r>
        <w:r w:rsidR="00B202C1">
          <w:rPr>
            <w:rFonts w:cs="Times New Roman"/>
            <w:b/>
            <w:bCs/>
            <w:szCs w:val="22"/>
          </w:rPr>
          <w:t xml:space="preserve">DID NOT ANSWER </w:t>
        </w:r>
      </w:ins>
      <w:ins w:id="962" w:author="Claire Kim" w:date="2011-06-14T08:50:00Z">
        <w:r w:rsidR="00B202C1">
          <w:rPr>
            <w:rFonts w:cs="Times New Roman"/>
            <w:b/>
            <w:bCs/>
            <w:szCs w:val="22"/>
          </w:rPr>
          <w:t>QA11_C</w:t>
        </w:r>
      </w:ins>
      <w:ins w:id="963" w:author="Claire Kim" w:date="2011-06-14T08:53:00Z">
        <w:r w:rsidR="00B202C1">
          <w:rPr>
            <w:rFonts w:cs="Times New Roman"/>
            <w:b/>
            <w:bCs/>
            <w:szCs w:val="22"/>
          </w:rPr>
          <w:t>4</w:t>
        </w:r>
      </w:ins>
      <w:ins w:id="964" w:author="Claire Kim" w:date="2011-06-14T08:50:00Z">
        <w:r w:rsidR="00B202C1">
          <w:rPr>
            <w:rFonts w:cs="Times New Roman"/>
            <w:b/>
            <w:bCs/>
            <w:szCs w:val="22"/>
          </w:rPr>
          <w:t>, THEN CONTINUE WITH QA11_C12;</w:t>
        </w:r>
      </w:ins>
    </w:p>
    <w:p w:rsidR="00E05F08" w:rsidRDefault="00E05F08" w:rsidP="00E05F08">
      <w:pPr>
        <w:keepNext/>
        <w:pBdr>
          <w:top w:val="single" w:sz="4" w:space="1" w:color="auto"/>
          <w:left w:val="single" w:sz="4" w:space="4" w:color="auto"/>
          <w:bottom w:val="single" w:sz="4" w:space="1" w:color="auto"/>
          <w:right w:val="single" w:sz="4" w:space="4" w:color="auto"/>
        </w:pBdr>
        <w:tabs>
          <w:tab w:val="left" w:pos="1440"/>
          <w:tab w:val="left" w:pos="1710"/>
        </w:tabs>
        <w:rPr>
          <w:ins w:id="965" w:author="Claire Kim" w:date="2011-06-14T09:00:00Z"/>
          <w:rFonts w:cs="Times New Roman"/>
          <w:b/>
          <w:bCs/>
          <w:szCs w:val="22"/>
        </w:rPr>
      </w:pPr>
      <w:ins w:id="966" w:author="Claire Kim" w:date="2011-06-14T09:00:00Z">
        <w:r>
          <w:rPr>
            <w:rFonts w:cs="Times New Roman"/>
            <w:b/>
            <w:bCs/>
            <w:szCs w:val="22"/>
          </w:rPr>
          <w:t>ELSE IF PARENT OF ANY FEMALE CHILD IN HOUSEHOLD AGE ≥ 8 AND QA11_C4 = 1, THEN GO TO PROGRAMMING NOTE QA11_C13</w:t>
        </w:r>
      </w:ins>
    </w:p>
    <w:p w:rsidR="00A31419" w:rsidRDefault="00A31419" w:rsidP="00A31419">
      <w:pPr>
        <w:keepNext/>
        <w:pBdr>
          <w:top w:val="single" w:sz="4" w:space="1" w:color="auto"/>
          <w:left w:val="single" w:sz="4" w:space="4" w:color="auto"/>
          <w:bottom w:val="single" w:sz="4" w:space="1" w:color="auto"/>
          <w:right w:val="single" w:sz="4" w:space="4" w:color="auto"/>
        </w:pBdr>
        <w:tabs>
          <w:tab w:val="left" w:pos="1440"/>
          <w:tab w:val="left" w:pos="1710"/>
        </w:tabs>
        <w:rPr>
          <w:ins w:id="967" w:author="Claire Kim" w:date="2011-06-14T08:59:00Z"/>
          <w:rFonts w:cs="Times New Roman"/>
          <w:b/>
          <w:bCs/>
          <w:szCs w:val="22"/>
        </w:rPr>
      </w:pPr>
      <w:ins w:id="968" w:author="Claire Kim" w:date="2011-06-14T08:47:00Z">
        <w:r>
          <w:rPr>
            <w:rFonts w:cs="Times New Roman"/>
            <w:b/>
            <w:bCs/>
            <w:szCs w:val="22"/>
          </w:rPr>
          <w:t xml:space="preserve"> </w:t>
        </w:r>
      </w:ins>
      <w:ins w:id="969" w:author="Claire Kim" w:date="2011-06-14T08:50:00Z">
        <w:r w:rsidR="00B202C1">
          <w:rPr>
            <w:rFonts w:cs="Times New Roman"/>
            <w:b/>
            <w:bCs/>
            <w:szCs w:val="22"/>
          </w:rPr>
          <w:t>ELSE IF PARENT OF ANY FEMALE CHILD IN HOUSEHOLD AGE ≥ 8</w:t>
        </w:r>
      </w:ins>
      <w:ins w:id="970" w:author="Claire Kim" w:date="2011-06-14T08:51:00Z">
        <w:r w:rsidR="00B202C1">
          <w:rPr>
            <w:rFonts w:cs="Times New Roman"/>
            <w:b/>
            <w:bCs/>
            <w:szCs w:val="22"/>
          </w:rPr>
          <w:t xml:space="preserve">, </w:t>
        </w:r>
      </w:ins>
      <w:ins w:id="971" w:author="Claire Kim" w:date="2011-06-14T08:59:00Z">
        <w:r w:rsidR="00B202C1">
          <w:rPr>
            <w:rFonts w:cs="Times New Roman"/>
            <w:b/>
            <w:bCs/>
            <w:szCs w:val="22"/>
          </w:rPr>
          <w:t xml:space="preserve">AND QA11_C4 = 2, -7, OR -8, </w:t>
        </w:r>
      </w:ins>
      <w:ins w:id="972" w:author="Claire Kim" w:date="2011-06-14T08:51:00Z">
        <w:r w:rsidR="00B202C1">
          <w:rPr>
            <w:rFonts w:cs="Times New Roman"/>
            <w:b/>
            <w:bCs/>
            <w:szCs w:val="22"/>
          </w:rPr>
          <w:t>THEN GO TO PROGRAMMING NOTE QA11_C1</w:t>
        </w:r>
      </w:ins>
      <w:ins w:id="973" w:author="Claire Kim" w:date="2011-06-14T08:59:00Z">
        <w:r w:rsidR="00B202C1">
          <w:rPr>
            <w:rFonts w:cs="Times New Roman"/>
            <w:b/>
            <w:bCs/>
            <w:szCs w:val="22"/>
          </w:rPr>
          <w:t>5</w:t>
        </w:r>
      </w:ins>
      <w:ins w:id="974" w:author="Claire Kim" w:date="2011-06-14T08:51:00Z">
        <w:r w:rsidR="00B202C1">
          <w:rPr>
            <w:rFonts w:cs="Times New Roman"/>
            <w:b/>
            <w:bCs/>
            <w:szCs w:val="22"/>
          </w:rPr>
          <w:t>;</w:t>
        </w:r>
      </w:ins>
    </w:p>
    <w:p w:rsidR="00B202C1" w:rsidRPr="00A31419" w:rsidRDefault="00B202C1" w:rsidP="00A31419">
      <w:pPr>
        <w:keepNext/>
        <w:pBdr>
          <w:top w:val="single" w:sz="4" w:space="1" w:color="auto"/>
          <w:left w:val="single" w:sz="4" w:space="4" w:color="auto"/>
          <w:bottom w:val="single" w:sz="4" w:space="1" w:color="auto"/>
          <w:right w:val="single" w:sz="4" w:space="4" w:color="auto"/>
        </w:pBdr>
        <w:tabs>
          <w:tab w:val="left" w:pos="1440"/>
          <w:tab w:val="left" w:pos="1710"/>
        </w:tabs>
        <w:rPr>
          <w:ins w:id="975" w:author="Claire Kim" w:date="2011-06-14T08:46:00Z"/>
          <w:rFonts w:cs="Times New Roman"/>
          <w:b/>
          <w:bCs/>
          <w:szCs w:val="22"/>
        </w:rPr>
      </w:pPr>
      <w:ins w:id="976" w:author="Claire Kim" w:date="2011-06-14T08:51:00Z">
        <w:r>
          <w:rPr>
            <w:rFonts w:cs="Times New Roman"/>
            <w:b/>
            <w:bCs/>
            <w:szCs w:val="22"/>
          </w:rPr>
          <w:t>ELSE GO TO NEXT SECTION</w:t>
        </w:r>
      </w:ins>
    </w:p>
    <w:p w:rsidR="00C86240" w:rsidRDefault="00C86240" w:rsidP="00C86240">
      <w:pPr>
        <w:widowControl w:val="0"/>
        <w:tabs>
          <w:tab w:val="left" w:pos="1440"/>
          <w:tab w:val="right" w:leader="dot" w:pos="6840"/>
        </w:tabs>
        <w:rPr>
          <w:ins w:id="977" w:author="Claire Kim" w:date="2011-06-14T08:51:00Z"/>
          <w:rFonts w:cs="Times New Roman"/>
          <w:b/>
        </w:rPr>
      </w:pPr>
    </w:p>
    <w:p w:rsidR="00B202C1" w:rsidRPr="00F54E9B" w:rsidRDefault="00B202C1" w:rsidP="00B202C1">
      <w:pPr>
        <w:ind w:left="1440" w:hanging="1440"/>
        <w:rPr>
          <w:ins w:id="978" w:author="Claire Kim" w:date="2011-06-14T08:54:00Z"/>
          <w:rFonts w:cs="Times New Roman"/>
          <w:szCs w:val="22"/>
        </w:rPr>
      </w:pPr>
      <w:ins w:id="979" w:author="Claire Kim" w:date="2011-06-14T08:54:00Z">
        <w:r w:rsidRPr="00F54E9B">
          <w:rPr>
            <w:rFonts w:cs="Times New Roman"/>
            <w:b/>
            <w:szCs w:val="22"/>
          </w:rPr>
          <w:t>QA11_C</w:t>
        </w:r>
        <w:r>
          <w:rPr>
            <w:rFonts w:cs="Times New Roman"/>
            <w:b/>
            <w:szCs w:val="22"/>
          </w:rPr>
          <w:t>12</w:t>
        </w:r>
        <w:r w:rsidRPr="00F54E9B">
          <w:rPr>
            <w:rFonts w:cs="Times New Roman"/>
            <w:szCs w:val="22"/>
          </w:rPr>
          <w:tab/>
        </w:r>
        <w:r>
          <w:rPr>
            <w:rFonts w:cs="Times New Roman"/>
            <w:szCs w:val="22"/>
          </w:rPr>
          <w:t>H</w:t>
        </w:r>
        <w:r w:rsidRPr="00F54E9B">
          <w:rPr>
            <w:rFonts w:cs="Times New Roman"/>
            <w:szCs w:val="22"/>
          </w:rPr>
          <w:t>ave you ever heard of the HPV shot or cervical cancer vaccine</w:t>
        </w:r>
        <w:r>
          <w:rPr>
            <w:rFonts w:cs="Times New Roman"/>
            <w:szCs w:val="22"/>
          </w:rPr>
          <w:t xml:space="preserve"> to prevent HPV infection</w:t>
        </w:r>
        <w:r w:rsidRPr="00F54E9B">
          <w:rPr>
            <w:rFonts w:cs="Times New Roman"/>
            <w:szCs w:val="22"/>
          </w:rPr>
          <w:t>?</w:t>
        </w:r>
        <w:r>
          <w:rPr>
            <w:rFonts w:cs="Times New Roman"/>
            <w:szCs w:val="22"/>
          </w:rPr>
          <w:t xml:space="preserve"> </w:t>
        </w:r>
        <w:r w:rsidRPr="00836ABC">
          <w:rPr>
            <w:rFonts w:cs="Times New Roman"/>
            <w:szCs w:val="22"/>
          </w:rPr>
          <w:t>The vaccine is also called GARDASIL®, or Cervarix®.</w:t>
        </w:r>
        <w:r w:rsidRPr="00F54E9B">
          <w:rPr>
            <w:rFonts w:cs="Times New Roman"/>
            <w:szCs w:val="22"/>
          </w:rPr>
          <w:t xml:space="preserve"> </w:t>
        </w:r>
      </w:ins>
    </w:p>
    <w:p w:rsidR="00B202C1" w:rsidRPr="00F54E9B" w:rsidRDefault="00B202C1" w:rsidP="00B202C1">
      <w:pPr>
        <w:rPr>
          <w:ins w:id="980" w:author="Claire Kim" w:date="2011-06-14T08:54:00Z"/>
          <w:rFonts w:cs="Times New Roman"/>
          <w:szCs w:val="22"/>
        </w:rPr>
      </w:pPr>
    </w:p>
    <w:p w:rsidR="00B202C1" w:rsidRPr="00F54E9B" w:rsidRDefault="00B202C1" w:rsidP="00B202C1">
      <w:pPr>
        <w:widowControl w:val="0"/>
        <w:tabs>
          <w:tab w:val="left" w:pos="2160"/>
          <w:tab w:val="right" w:leader="dot" w:pos="6840"/>
        </w:tabs>
        <w:rPr>
          <w:ins w:id="981" w:author="Claire Kim" w:date="2011-06-14T08:54:00Z"/>
          <w:rFonts w:cs="Times New Roman"/>
          <w:snapToGrid w:val="0"/>
          <w:color w:val="000000"/>
          <w:szCs w:val="22"/>
        </w:rPr>
      </w:pPr>
      <w:ins w:id="982" w:author="Claire Kim" w:date="2011-06-14T08:54:00Z">
        <w:r w:rsidRPr="00F54E9B">
          <w:rPr>
            <w:rFonts w:cs="Times New Roman"/>
            <w:snapToGrid w:val="0"/>
            <w:color w:val="000000"/>
            <w:szCs w:val="22"/>
          </w:rPr>
          <w:tab/>
          <w:t>YES</w:t>
        </w:r>
        <w:r w:rsidRPr="00F54E9B">
          <w:rPr>
            <w:rFonts w:cs="Times New Roman"/>
            <w:snapToGrid w:val="0"/>
            <w:color w:val="000000"/>
            <w:szCs w:val="22"/>
          </w:rPr>
          <w:tab/>
          <w:t>1</w:t>
        </w:r>
      </w:ins>
    </w:p>
    <w:p w:rsidR="00B202C1" w:rsidRPr="00836ABC" w:rsidRDefault="00B202C1" w:rsidP="00B202C1">
      <w:pPr>
        <w:widowControl w:val="0"/>
        <w:tabs>
          <w:tab w:val="left" w:pos="2160"/>
          <w:tab w:val="right" w:leader="dot" w:pos="6840"/>
        </w:tabs>
        <w:rPr>
          <w:ins w:id="983" w:author="Claire Kim" w:date="2011-06-14T08:54:00Z"/>
          <w:rFonts w:cs="Times New Roman"/>
          <w:b/>
          <w:snapToGrid w:val="0"/>
          <w:color w:val="000000"/>
          <w:szCs w:val="22"/>
        </w:rPr>
      </w:pPr>
      <w:ins w:id="984" w:author="Claire Kim" w:date="2011-06-14T08:54:00Z">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r>
          <w:rPr>
            <w:rFonts w:cs="Times New Roman"/>
            <w:b/>
            <w:snapToGrid w:val="0"/>
            <w:color w:val="000000"/>
            <w:szCs w:val="22"/>
          </w:rPr>
          <w:t xml:space="preserve">[GO TO </w:t>
        </w:r>
      </w:ins>
      <w:ins w:id="985" w:author="Claire Kim" w:date="2011-06-14T08:56:00Z">
        <w:r>
          <w:rPr>
            <w:rFonts w:cs="Times New Roman"/>
            <w:b/>
            <w:snapToGrid w:val="0"/>
            <w:color w:val="000000"/>
            <w:szCs w:val="22"/>
          </w:rPr>
          <w:t xml:space="preserve">PN </w:t>
        </w:r>
      </w:ins>
      <w:ins w:id="986" w:author="Claire Kim" w:date="2011-06-14T08:55:00Z">
        <w:r>
          <w:rPr>
            <w:rFonts w:cs="Times New Roman"/>
            <w:b/>
            <w:snapToGrid w:val="0"/>
            <w:color w:val="000000"/>
            <w:szCs w:val="22"/>
          </w:rPr>
          <w:t>QA11_C15</w:t>
        </w:r>
      </w:ins>
      <w:ins w:id="987" w:author="Claire Kim" w:date="2011-06-14T08:54:00Z">
        <w:r>
          <w:rPr>
            <w:rFonts w:cs="Times New Roman"/>
            <w:b/>
            <w:snapToGrid w:val="0"/>
            <w:color w:val="000000"/>
            <w:szCs w:val="22"/>
          </w:rPr>
          <w:t>]</w:t>
        </w:r>
      </w:ins>
    </w:p>
    <w:p w:rsidR="00B202C1" w:rsidRPr="00F54E9B" w:rsidRDefault="00B202C1" w:rsidP="00B202C1">
      <w:pPr>
        <w:widowControl w:val="0"/>
        <w:tabs>
          <w:tab w:val="left" w:pos="2160"/>
          <w:tab w:val="right" w:leader="dot" w:pos="6840"/>
        </w:tabs>
        <w:rPr>
          <w:ins w:id="988" w:author="Claire Kim" w:date="2011-06-14T08:54:00Z"/>
          <w:rFonts w:cs="Times New Roman"/>
          <w:snapToGrid w:val="0"/>
          <w:color w:val="000000"/>
          <w:szCs w:val="22"/>
        </w:rPr>
      </w:pPr>
      <w:ins w:id="989" w:author="Claire Kim" w:date="2011-06-14T08:54:00Z">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Pr>
            <w:rFonts w:cs="Times New Roman"/>
            <w:b/>
            <w:snapToGrid w:val="0"/>
            <w:color w:val="000000"/>
            <w:szCs w:val="22"/>
          </w:rPr>
          <w:t xml:space="preserve">[GO TO </w:t>
        </w:r>
      </w:ins>
      <w:ins w:id="990" w:author="Claire Kim" w:date="2011-06-14T08:56:00Z">
        <w:r>
          <w:rPr>
            <w:rFonts w:cs="Times New Roman"/>
            <w:b/>
            <w:snapToGrid w:val="0"/>
            <w:color w:val="000000"/>
            <w:szCs w:val="22"/>
          </w:rPr>
          <w:t>PN QA11_C15</w:t>
        </w:r>
      </w:ins>
      <w:ins w:id="991" w:author="Claire Kim" w:date="2011-06-14T08:54:00Z">
        <w:r>
          <w:rPr>
            <w:rFonts w:cs="Times New Roman"/>
            <w:b/>
            <w:snapToGrid w:val="0"/>
            <w:color w:val="000000"/>
            <w:szCs w:val="22"/>
          </w:rPr>
          <w:t>]</w:t>
        </w:r>
      </w:ins>
    </w:p>
    <w:p w:rsidR="00B202C1" w:rsidRPr="00F54E9B" w:rsidRDefault="00B202C1" w:rsidP="00B202C1">
      <w:pPr>
        <w:widowControl w:val="0"/>
        <w:tabs>
          <w:tab w:val="left" w:pos="2160"/>
          <w:tab w:val="right" w:leader="dot" w:pos="6840"/>
        </w:tabs>
        <w:rPr>
          <w:ins w:id="992" w:author="Claire Kim" w:date="2011-06-14T08:54:00Z"/>
          <w:rFonts w:cs="Times New Roman"/>
          <w:snapToGrid w:val="0"/>
          <w:color w:val="000000"/>
          <w:szCs w:val="22"/>
        </w:rPr>
      </w:pPr>
      <w:ins w:id="993" w:author="Claire Kim" w:date="2011-06-14T08:54:00Z">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Pr>
            <w:rFonts w:cs="Times New Roman"/>
            <w:b/>
            <w:snapToGrid w:val="0"/>
            <w:color w:val="000000"/>
            <w:szCs w:val="22"/>
          </w:rPr>
          <w:t xml:space="preserve">[GO TO </w:t>
        </w:r>
      </w:ins>
      <w:ins w:id="994" w:author="Claire Kim" w:date="2011-06-14T08:56:00Z">
        <w:r>
          <w:rPr>
            <w:rFonts w:cs="Times New Roman"/>
            <w:b/>
            <w:snapToGrid w:val="0"/>
            <w:color w:val="000000"/>
            <w:szCs w:val="22"/>
          </w:rPr>
          <w:t>PN QA11_C15</w:t>
        </w:r>
      </w:ins>
      <w:ins w:id="995" w:author="Claire Kim" w:date="2011-06-14T08:54:00Z">
        <w:r>
          <w:rPr>
            <w:rFonts w:cs="Times New Roman"/>
            <w:b/>
            <w:snapToGrid w:val="0"/>
            <w:color w:val="000000"/>
            <w:szCs w:val="22"/>
          </w:rPr>
          <w:t>]</w:t>
        </w:r>
      </w:ins>
    </w:p>
    <w:p w:rsidR="00B202C1" w:rsidRDefault="00B202C1" w:rsidP="00C86240">
      <w:pPr>
        <w:widowControl w:val="0"/>
        <w:tabs>
          <w:tab w:val="left" w:pos="1440"/>
          <w:tab w:val="right" w:leader="dot" w:pos="6840"/>
        </w:tabs>
        <w:rPr>
          <w:ins w:id="996" w:author="Claire Kim" w:date="2011-06-14T08:57:00Z"/>
          <w:rFonts w:cs="Times New Roman"/>
          <w:b/>
        </w:rPr>
      </w:pPr>
    </w:p>
    <w:p w:rsidR="00B202C1" w:rsidRPr="00A31419" w:rsidRDefault="00B202C1" w:rsidP="00B202C1">
      <w:pPr>
        <w:keepNext/>
        <w:pBdr>
          <w:top w:val="single" w:sz="4" w:space="1" w:color="auto"/>
          <w:left w:val="single" w:sz="4" w:space="4" w:color="auto"/>
          <w:bottom w:val="single" w:sz="4" w:space="1" w:color="auto"/>
          <w:right w:val="single" w:sz="4" w:space="4" w:color="auto"/>
        </w:pBdr>
        <w:tabs>
          <w:tab w:val="left" w:pos="1440"/>
          <w:tab w:val="left" w:pos="1710"/>
        </w:tabs>
        <w:rPr>
          <w:ins w:id="997" w:author="Claire Kim" w:date="2011-06-14T08:58:00Z"/>
          <w:rFonts w:cs="Times New Roman"/>
          <w:b/>
          <w:bCs/>
          <w:szCs w:val="22"/>
        </w:rPr>
      </w:pPr>
      <w:ins w:id="998" w:author="Claire Kim" w:date="2011-06-14T08:58:00Z">
        <w:r w:rsidRPr="00A31419">
          <w:rPr>
            <w:rFonts w:cs="Times New Roman"/>
            <w:b/>
            <w:bCs/>
            <w:szCs w:val="22"/>
          </w:rPr>
          <w:t>PROGRAMMING NOTE QA11_</w:t>
        </w:r>
        <w:r>
          <w:rPr>
            <w:rFonts w:cs="Times New Roman"/>
            <w:b/>
            <w:bCs/>
            <w:szCs w:val="22"/>
          </w:rPr>
          <w:t>C13</w:t>
        </w:r>
        <w:r w:rsidRPr="00A31419">
          <w:rPr>
            <w:rFonts w:cs="Times New Roman"/>
            <w:b/>
            <w:bCs/>
            <w:szCs w:val="22"/>
          </w:rPr>
          <w:t>:</w:t>
        </w:r>
      </w:ins>
    </w:p>
    <w:p w:rsidR="00E05F08" w:rsidRDefault="00B202C1" w:rsidP="00B202C1">
      <w:pPr>
        <w:keepNext/>
        <w:pBdr>
          <w:top w:val="single" w:sz="4" w:space="1" w:color="auto"/>
          <w:left w:val="single" w:sz="4" w:space="4" w:color="auto"/>
          <w:bottom w:val="single" w:sz="4" w:space="1" w:color="auto"/>
          <w:right w:val="single" w:sz="4" w:space="4" w:color="auto"/>
        </w:pBdr>
        <w:tabs>
          <w:tab w:val="left" w:pos="1440"/>
          <w:tab w:val="left" w:pos="1710"/>
        </w:tabs>
        <w:rPr>
          <w:ins w:id="999" w:author="Claire Kim" w:date="2011-06-14T09:02:00Z"/>
          <w:rFonts w:cs="Times New Roman"/>
          <w:b/>
          <w:bCs/>
          <w:szCs w:val="22"/>
        </w:rPr>
      </w:pPr>
      <w:ins w:id="1000" w:author="Claire Kim" w:date="2011-06-14T08:58:00Z">
        <w:r w:rsidRPr="00A31419">
          <w:rPr>
            <w:rFonts w:cs="Times New Roman"/>
            <w:b/>
            <w:bCs/>
            <w:szCs w:val="22"/>
          </w:rPr>
          <w:t xml:space="preserve">IF </w:t>
        </w:r>
        <w:r>
          <w:rPr>
            <w:rFonts w:cs="Times New Roman"/>
            <w:b/>
            <w:bCs/>
            <w:szCs w:val="22"/>
          </w:rPr>
          <w:t xml:space="preserve">R IS PARENT OF ANY FEMALE </w:t>
        </w:r>
      </w:ins>
      <w:ins w:id="1001" w:author="Claire Kim" w:date="2011-06-14T09:20:00Z">
        <w:r w:rsidR="00860EC8">
          <w:rPr>
            <w:rFonts w:cs="Times New Roman"/>
            <w:b/>
            <w:bCs/>
            <w:szCs w:val="22"/>
          </w:rPr>
          <w:t>TEEN</w:t>
        </w:r>
      </w:ins>
      <w:ins w:id="1002" w:author="Claire Kim" w:date="2011-06-14T08:58:00Z">
        <w:r>
          <w:rPr>
            <w:rFonts w:cs="Times New Roman"/>
            <w:b/>
            <w:bCs/>
            <w:szCs w:val="22"/>
          </w:rPr>
          <w:t xml:space="preserve"> IN HOUSEHOLD AGE ≥ 12</w:t>
        </w:r>
      </w:ins>
      <w:ins w:id="1003" w:author="Claire Kim" w:date="2011-06-14T09:02:00Z">
        <w:r w:rsidR="00E05F08">
          <w:rPr>
            <w:rFonts w:cs="Times New Roman"/>
            <w:b/>
            <w:bCs/>
            <w:szCs w:val="22"/>
          </w:rPr>
          <w:t>, THEN CONTINUE WITH QA11_C13</w:t>
        </w:r>
      </w:ins>
      <w:ins w:id="1004" w:author="Claire Kim" w:date="2011-06-14T09:18:00Z">
        <w:r w:rsidR="00860EC8">
          <w:rPr>
            <w:rFonts w:cs="Times New Roman"/>
            <w:b/>
            <w:bCs/>
            <w:szCs w:val="22"/>
          </w:rPr>
          <w:t xml:space="preserve"> AND ASK QUESTIONS ABOUT THE SELECTED TEEN</w:t>
        </w:r>
      </w:ins>
      <w:ins w:id="1005" w:author="Claire Kim" w:date="2011-06-14T09:02:00Z">
        <w:r w:rsidR="00E05F08">
          <w:rPr>
            <w:rFonts w:cs="Times New Roman"/>
            <w:b/>
            <w:bCs/>
            <w:szCs w:val="22"/>
          </w:rPr>
          <w:t xml:space="preserve">; </w:t>
        </w:r>
      </w:ins>
    </w:p>
    <w:p w:rsidR="00B202C1" w:rsidRDefault="00E05F08" w:rsidP="00B202C1">
      <w:pPr>
        <w:keepNext/>
        <w:pBdr>
          <w:top w:val="single" w:sz="4" w:space="1" w:color="auto"/>
          <w:left w:val="single" w:sz="4" w:space="4" w:color="auto"/>
          <w:bottom w:val="single" w:sz="4" w:space="1" w:color="auto"/>
          <w:right w:val="single" w:sz="4" w:space="4" w:color="auto"/>
        </w:pBdr>
        <w:tabs>
          <w:tab w:val="left" w:pos="1440"/>
          <w:tab w:val="left" w:pos="1710"/>
        </w:tabs>
        <w:rPr>
          <w:ins w:id="1006" w:author="Claire Kim" w:date="2011-06-14T08:58:00Z"/>
          <w:rFonts w:cs="Times New Roman"/>
          <w:b/>
          <w:bCs/>
          <w:szCs w:val="22"/>
        </w:rPr>
      </w:pPr>
      <w:ins w:id="1007" w:author="Claire Kim" w:date="2011-06-14T09:02:00Z">
        <w:r>
          <w:rPr>
            <w:rFonts w:cs="Times New Roman"/>
            <w:b/>
            <w:bCs/>
            <w:szCs w:val="22"/>
          </w:rPr>
          <w:t>ELSE GO TO</w:t>
        </w:r>
      </w:ins>
      <w:ins w:id="1008" w:author="Claire Kim" w:date="2011-06-14T09:17:00Z">
        <w:r w:rsidR="00860EC8">
          <w:rPr>
            <w:rFonts w:cs="Times New Roman"/>
            <w:b/>
            <w:bCs/>
            <w:szCs w:val="22"/>
          </w:rPr>
          <w:t xml:space="preserve"> </w:t>
        </w:r>
      </w:ins>
      <w:ins w:id="1009" w:author="Claire Kim" w:date="2011-06-14T09:03:00Z">
        <w:r>
          <w:rPr>
            <w:rFonts w:cs="Times New Roman"/>
            <w:b/>
            <w:bCs/>
            <w:szCs w:val="22"/>
          </w:rPr>
          <w:t>PROGRAMMING NOTE QA11_C18</w:t>
        </w:r>
      </w:ins>
    </w:p>
    <w:p w:rsidR="00B202C1" w:rsidRDefault="00B202C1" w:rsidP="00C86240">
      <w:pPr>
        <w:widowControl w:val="0"/>
        <w:tabs>
          <w:tab w:val="left" w:pos="1440"/>
          <w:tab w:val="right" w:leader="dot" w:pos="6840"/>
        </w:tabs>
        <w:rPr>
          <w:ins w:id="1010" w:author="Claire Kim" w:date="2011-06-14T08:54:00Z"/>
          <w:rFonts w:cs="Times New Roman"/>
          <w:b/>
        </w:rPr>
      </w:pPr>
    </w:p>
    <w:p w:rsidR="00B202C1" w:rsidRPr="00B202C1" w:rsidRDefault="00E05F08" w:rsidP="00B202C1">
      <w:pPr>
        <w:pStyle w:val="Header"/>
        <w:tabs>
          <w:tab w:val="clear" w:pos="4320"/>
          <w:tab w:val="clear" w:pos="8640"/>
        </w:tabs>
        <w:rPr>
          <w:ins w:id="1011" w:author="Claire Kim" w:date="2011-06-14T08:57:00Z"/>
          <w:rFonts w:ascii="Times New Roman" w:hAnsi="Times New Roman"/>
          <w:sz w:val="22"/>
          <w:szCs w:val="22"/>
        </w:rPr>
      </w:pPr>
      <w:ins w:id="1012" w:author="Claire Kim" w:date="2011-06-14T09:00:00Z">
        <w:r>
          <w:rPr>
            <w:rFonts w:ascii="Times New Roman" w:hAnsi="Times New Roman"/>
            <w:b/>
            <w:sz w:val="22"/>
            <w:szCs w:val="22"/>
          </w:rPr>
          <w:t>QA11_C13</w:t>
        </w:r>
      </w:ins>
      <w:ins w:id="1013" w:author="Claire Kim" w:date="2011-06-14T08:57:00Z">
        <w:r>
          <w:rPr>
            <w:rFonts w:ascii="Times New Roman" w:hAnsi="Times New Roman"/>
            <w:sz w:val="22"/>
            <w:szCs w:val="22"/>
          </w:rPr>
          <w:tab/>
          <w:t>Did {DAUGHTER</w:t>
        </w:r>
      </w:ins>
      <w:ins w:id="1014" w:author="Claire Kim" w:date="2011-06-14T09:52:00Z">
        <w:r w:rsidR="00361A9D">
          <w:rPr>
            <w:rFonts w:ascii="Times New Roman" w:hAnsi="Times New Roman"/>
            <w:sz w:val="22"/>
            <w:szCs w:val="22"/>
          </w:rPr>
          <w:t xml:space="preserve"> #1</w:t>
        </w:r>
      </w:ins>
      <w:ins w:id="1015" w:author="Claire Kim" w:date="2011-06-14T08:57:00Z">
        <w:r w:rsidR="00B202C1" w:rsidRPr="00B202C1">
          <w:rPr>
            <w:rFonts w:ascii="Times New Roman" w:hAnsi="Times New Roman"/>
            <w:sz w:val="22"/>
            <w:szCs w:val="22"/>
          </w:rPr>
          <w:t>} ever receive the HPV vaccine or HPV shots?</w:t>
        </w:r>
      </w:ins>
    </w:p>
    <w:p w:rsidR="00B202C1" w:rsidRPr="00B202C1" w:rsidRDefault="00B202C1" w:rsidP="00B202C1">
      <w:pPr>
        <w:pStyle w:val="Header"/>
        <w:tabs>
          <w:tab w:val="clear" w:pos="4320"/>
          <w:tab w:val="clear" w:pos="8640"/>
          <w:tab w:val="left" w:leader="dot" w:pos="6480"/>
        </w:tabs>
        <w:rPr>
          <w:ins w:id="1016" w:author="Claire Kim" w:date="2011-06-14T08:57:00Z"/>
          <w:rFonts w:ascii="Times New Roman" w:hAnsi="Times New Roman"/>
          <w:sz w:val="22"/>
          <w:szCs w:val="22"/>
        </w:rPr>
      </w:pPr>
    </w:p>
    <w:p w:rsidR="00B202C1" w:rsidRPr="00B202C1" w:rsidRDefault="00B202C1" w:rsidP="00B202C1">
      <w:pPr>
        <w:tabs>
          <w:tab w:val="right" w:leader="dot" w:pos="6840"/>
        </w:tabs>
        <w:ind w:left="2160"/>
        <w:rPr>
          <w:ins w:id="1017" w:author="Claire Kim" w:date="2011-06-14T08:57:00Z"/>
          <w:rFonts w:cs="Times New Roman"/>
          <w:bCs/>
          <w:szCs w:val="22"/>
        </w:rPr>
      </w:pPr>
      <w:ins w:id="1018" w:author="Claire Kim" w:date="2011-06-14T08:57:00Z">
        <w:r w:rsidRPr="00B202C1">
          <w:rPr>
            <w:rFonts w:cs="Times New Roman"/>
            <w:bCs/>
            <w:szCs w:val="22"/>
          </w:rPr>
          <w:t>YES</w:t>
        </w:r>
        <w:r w:rsidRPr="00B202C1">
          <w:rPr>
            <w:rFonts w:cs="Times New Roman"/>
            <w:bCs/>
            <w:szCs w:val="22"/>
          </w:rPr>
          <w:tab/>
          <w:t>1</w:t>
        </w:r>
      </w:ins>
    </w:p>
    <w:p w:rsidR="00B202C1" w:rsidRPr="00B202C1" w:rsidRDefault="00B202C1" w:rsidP="00B202C1">
      <w:pPr>
        <w:tabs>
          <w:tab w:val="right" w:leader="dot" w:pos="6840"/>
        </w:tabs>
        <w:ind w:left="2160"/>
        <w:rPr>
          <w:ins w:id="1019" w:author="Claire Kim" w:date="2011-06-14T08:57:00Z"/>
          <w:rFonts w:cs="Times New Roman"/>
          <w:bCs/>
          <w:szCs w:val="22"/>
        </w:rPr>
      </w:pPr>
      <w:ins w:id="1020" w:author="Claire Kim" w:date="2011-06-14T08:57:00Z">
        <w:r w:rsidRPr="00B202C1">
          <w:rPr>
            <w:rFonts w:cs="Times New Roman"/>
            <w:bCs/>
            <w:szCs w:val="22"/>
          </w:rPr>
          <w:t>NO</w:t>
        </w:r>
        <w:r w:rsidRPr="00B202C1">
          <w:rPr>
            <w:rFonts w:cs="Times New Roman"/>
            <w:bCs/>
            <w:szCs w:val="22"/>
          </w:rPr>
          <w:tab/>
          <w:t>2</w:t>
        </w:r>
        <w:r w:rsidRPr="00B202C1">
          <w:rPr>
            <w:rFonts w:cs="Times New Roman"/>
            <w:bCs/>
            <w:szCs w:val="22"/>
          </w:rPr>
          <w:tab/>
        </w:r>
        <w:r w:rsidRPr="00B202C1">
          <w:rPr>
            <w:rFonts w:cs="Times New Roman"/>
            <w:b/>
            <w:bCs/>
            <w:szCs w:val="22"/>
          </w:rPr>
          <w:t xml:space="preserve">[GO TO  </w:t>
        </w:r>
      </w:ins>
      <w:ins w:id="1021" w:author="Claire Kim" w:date="2011-06-14T09:02:00Z">
        <w:r w:rsidR="00E05F08">
          <w:rPr>
            <w:rFonts w:cs="Times New Roman"/>
            <w:b/>
            <w:bCs/>
            <w:szCs w:val="22"/>
          </w:rPr>
          <w:t xml:space="preserve">PN </w:t>
        </w:r>
      </w:ins>
      <w:ins w:id="1022" w:author="Claire Kim" w:date="2011-06-14T08:57:00Z">
        <w:r w:rsidRPr="00B202C1">
          <w:rPr>
            <w:rFonts w:cs="Times New Roman"/>
            <w:b/>
            <w:bCs/>
            <w:szCs w:val="22"/>
          </w:rPr>
          <w:t>QA</w:t>
        </w:r>
      </w:ins>
      <w:ins w:id="1023" w:author="Claire Kim" w:date="2011-06-14T09:02:00Z">
        <w:r w:rsidR="00E05F08">
          <w:rPr>
            <w:rFonts w:cs="Times New Roman"/>
            <w:b/>
            <w:bCs/>
            <w:szCs w:val="22"/>
          </w:rPr>
          <w:t>11</w:t>
        </w:r>
      </w:ins>
      <w:ins w:id="1024" w:author="Claire Kim" w:date="2011-06-14T08:57:00Z">
        <w:r w:rsidRPr="00B202C1">
          <w:rPr>
            <w:rFonts w:cs="Times New Roman"/>
            <w:b/>
            <w:bCs/>
            <w:szCs w:val="22"/>
          </w:rPr>
          <w:t>_</w:t>
        </w:r>
      </w:ins>
      <w:ins w:id="1025" w:author="Claire Kim" w:date="2011-06-14T09:02:00Z">
        <w:r w:rsidR="00E05F08">
          <w:rPr>
            <w:rFonts w:cs="Times New Roman"/>
            <w:b/>
            <w:bCs/>
            <w:szCs w:val="22"/>
          </w:rPr>
          <w:t>C15</w:t>
        </w:r>
      </w:ins>
      <w:ins w:id="1026" w:author="Claire Kim" w:date="2011-06-14T08:57:00Z">
        <w:r w:rsidRPr="00B202C1">
          <w:rPr>
            <w:rFonts w:cs="Times New Roman"/>
            <w:b/>
            <w:bCs/>
            <w:szCs w:val="22"/>
          </w:rPr>
          <w:t>]</w:t>
        </w:r>
      </w:ins>
    </w:p>
    <w:p w:rsidR="00B202C1" w:rsidRPr="00B202C1" w:rsidRDefault="00B202C1" w:rsidP="00B202C1">
      <w:pPr>
        <w:tabs>
          <w:tab w:val="right" w:leader="dot" w:pos="6840"/>
        </w:tabs>
        <w:suppressAutoHyphens/>
        <w:ind w:left="2160"/>
        <w:rPr>
          <w:ins w:id="1027" w:author="Claire Kim" w:date="2011-06-14T08:57:00Z"/>
          <w:rFonts w:cs="Times New Roman"/>
          <w:szCs w:val="22"/>
        </w:rPr>
      </w:pPr>
      <w:ins w:id="1028" w:author="Claire Kim" w:date="2011-06-14T08:57:00Z">
        <w:r w:rsidRPr="00B202C1">
          <w:rPr>
            <w:rFonts w:cs="Times New Roman"/>
            <w:szCs w:val="22"/>
          </w:rPr>
          <w:t>REFUSED</w:t>
        </w:r>
        <w:r w:rsidRPr="00B202C1">
          <w:rPr>
            <w:rFonts w:cs="Times New Roman"/>
            <w:szCs w:val="22"/>
          </w:rPr>
          <w:tab/>
          <w:t>-7</w:t>
        </w:r>
        <w:r w:rsidRPr="00B202C1">
          <w:rPr>
            <w:rFonts w:cs="Times New Roman"/>
            <w:szCs w:val="22"/>
          </w:rPr>
          <w:tab/>
        </w:r>
      </w:ins>
      <w:ins w:id="1029" w:author="Claire Kim" w:date="2011-06-14T09:03:00Z">
        <w:r w:rsidR="00E05F08" w:rsidRPr="00B202C1">
          <w:rPr>
            <w:rFonts w:cs="Times New Roman"/>
            <w:b/>
            <w:bCs/>
            <w:szCs w:val="22"/>
          </w:rPr>
          <w:t xml:space="preserve">[GO TO  </w:t>
        </w:r>
        <w:r w:rsidR="00E05F08">
          <w:rPr>
            <w:rFonts w:cs="Times New Roman"/>
            <w:b/>
            <w:bCs/>
            <w:szCs w:val="22"/>
          </w:rPr>
          <w:t xml:space="preserve">PN </w:t>
        </w:r>
        <w:r w:rsidR="00E05F08" w:rsidRPr="00B202C1">
          <w:rPr>
            <w:rFonts w:cs="Times New Roman"/>
            <w:b/>
            <w:bCs/>
            <w:szCs w:val="22"/>
          </w:rPr>
          <w:t>QA</w:t>
        </w:r>
        <w:r w:rsidR="00E05F08">
          <w:rPr>
            <w:rFonts w:cs="Times New Roman"/>
            <w:b/>
            <w:bCs/>
            <w:szCs w:val="22"/>
          </w:rPr>
          <w:t>11</w:t>
        </w:r>
        <w:r w:rsidR="00E05F08" w:rsidRPr="00B202C1">
          <w:rPr>
            <w:rFonts w:cs="Times New Roman"/>
            <w:b/>
            <w:bCs/>
            <w:szCs w:val="22"/>
          </w:rPr>
          <w:t>_</w:t>
        </w:r>
        <w:r w:rsidR="00E05F08">
          <w:rPr>
            <w:rFonts w:cs="Times New Roman"/>
            <w:b/>
            <w:bCs/>
            <w:szCs w:val="22"/>
          </w:rPr>
          <w:t>C15</w:t>
        </w:r>
        <w:r w:rsidR="00E05F08" w:rsidRPr="00B202C1">
          <w:rPr>
            <w:rFonts w:cs="Times New Roman"/>
            <w:b/>
            <w:bCs/>
            <w:szCs w:val="22"/>
          </w:rPr>
          <w:t>]</w:t>
        </w:r>
      </w:ins>
    </w:p>
    <w:p w:rsidR="00B202C1" w:rsidRDefault="00B202C1" w:rsidP="00B202C1">
      <w:pPr>
        <w:pStyle w:val="Header"/>
        <w:tabs>
          <w:tab w:val="clear" w:pos="4320"/>
          <w:tab w:val="clear" w:pos="8640"/>
          <w:tab w:val="right" w:leader="dot" w:pos="6840"/>
        </w:tabs>
        <w:ind w:left="2160"/>
        <w:rPr>
          <w:ins w:id="1030" w:author="Claire Kim" w:date="2011-06-14T09:03:00Z"/>
          <w:rFonts w:ascii="Times New Roman" w:hAnsi="Times New Roman"/>
          <w:b/>
          <w:bCs/>
          <w:sz w:val="22"/>
          <w:szCs w:val="22"/>
        </w:rPr>
      </w:pPr>
      <w:ins w:id="1031" w:author="Claire Kim" w:date="2011-06-14T08:57:00Z">
        <w:r w:rsidRPr="00B202C1">
          <w:rPr>
            <w:rFonts w:ascii="Times New Roman" w:hAnsi="Times New Roman"/>
            <w:sz w:val="22"/>
            <w:szCs w:val="22"/>
          </w:rPr>
          <w:t>DON’T KNOW</w:t>
        </w:r>
        <w:r w:rsidRPr="00B202C1">
          <w:rPr>
            <w:rFonts w:ascii="Times New Roman" w:hAnsi="Times New Roman"/>
            <w:sz w:val="22"/>
            <w:szCs w:val="22"/>
          </w:rPr>
          <w:tab/>
          <w:t>-8</w:t>
        </w:r>
        <w:r w:rsidRPr="00B202C1">
          <w:rPr>
            <w:rFonts w:ascii="Times New Roman" w:hAnsi="Times New Roman"/>
            <w:sz w:val="22"/>
            <w:szCs w:val="22"/>
          </w:rPr>
          <w:tab/>
        </w:r>
      </w:ins>
      <w:ins w:id="1032" w:author="Claire Kim" w:date="2011-06-14T09:03:00Z">
        <w:r w:rsidR="00E05F08" w:rsidRPr="00E05F08">
          <w:rPr>
            <w:rFonts w:ascii="Times New Roman" w:hAnsi="Times New Roman"/>
            <w:b/>
            <w:bCs/>
            <w:sz w:val="22"/>
            <w:szCs w:val="22"/>
          </w:rPr>
          <w:t>[GO TO  PN QA11_C15]</w:t>
        </w:r>
      </w:ins>
    </w:p>
    <w:p w:rsidR="00E05F08" w:rsidRDefault="00E05F08" w:rsidP="00B202C1">
      <w:pPr>
        <w:pStyle w:val="Header"/>
        <w:tabs>
          <w:tab w:val="clear" w:pos="4320"/>
          <w:tab w:val="clear" w:pos="8640"/>
          <w:tab w:val="right" w:leader="dot" w:pos="6840"/>
        </w:tabs>
        <w:ind w:left="2160"/>
        <w:rPr>
          <w:ins w:id="1033" w:author="Claire Kim" w:date="2011-06-14T09:03:00Z"/>
          <w:rFonts w:ascii="Times New Roman" w:hAnsi="Times New Roman"/>
          <w:b/>
          <w:bCs/>
          <w:sz w:val="22"/>
          <w:szCs w:val="22"/>
        </w:rPr>
      </w:pPr>
    </w:p>
    <w:p w:rsidR="00E05F08" w:rsidRPr="00E05F08" w:rsidRDefault="00E05F08" w:rsidP="00E05F08">
      <w:pPr>
        <w:pStyle w:val="Header"/>
        <w:tabs>
          <w:tab w:val="clear" w:pos="4320"/>
          <w:tab w:val="clear" w:pos="8640"/>
        </w:tabs>
        <w:rPr>
          <w:ins w:id="1034" w:author="Claire Kim" w:date="2011-06-14T09:04:00Z"/>
          <w:rFonts w:ascii="Times New Roman" w:hAnsi="Times New Roman"/>
          <w:sz w:val="22"/>
          <w:szCs w:val="22"/>
        </w:rPr>
      </w:pPr>
      <w:ins w:id="1035" w:author="Claire Kim" w:date="2011-06-14T09:04:00Z">
        <w:r w:rsidRPr="00E05F08">
          <w:rPr>
            <w:rFonts w:ascii="Times New Roman" w:hAnsi="Times New Roman"/>
            <w:b/>
            <w:sz w:val="22"/>
            <w:szCs w:val="22"/>
          </w:rPr>
          <w:t>QA</w:t>
        </w:r>
        <w:r>
          <w:rPr>
            <w:rFonts w:ascii="Times New Roman" w:hAnsi="Times New Roman"/>
            <w:b/>
            <w:sz w:val="22"/>
            <w:szCs w:val="22"/>
          </w:rPr>
          <w:t>11</w:t>
        </w:r>
        <w:r w:rsidRPr="00E05F08">
          <w:rPr>
            <w:rFonts w:ascii="Times New Roman" w:hAnsi="Times New Roman"/>
            <w:b/>
            <w:sz w:val="22"/>
            <w:szCs w:val="22"/>
          </w:rPr>
          <w:t>_</w:t>
        </w:r>
        <w:r>
          <w:rPr>
            <w:rFonts w:ascii="Times New Roman" w:hAnsi="Times New Roman"/>
            <w:b/>
            <w:sz w:val="22"/>
            <w:szCs w:val="22"/>
          </w:rPr>
          <w:t>C14</w:t>
        </w:r>
        <w:r w:rsidRPr="00E05F08">
          <w:rPr>
            <w:rFonts w:ascii="Times New Roman" w:hAnsi="Times New Roman"/>
            <w:b/>
            <w:sz w:val="22"/>
            <w:szCs w:val="22"/>
          </w:rPr>
          <w:tab/>
        </w:r>
        <w:r w:rsidRPr="00E05F08">
          <w:rPr>
            <w:rFonts w:ascii="Times New Roman" w:hAnsi="Times New Roman"/>
            <w:sz w:val="22"/>
            <w:szCs w:val="22"/>
          </w:rPr>
          <w:t xml:space="preserve">Did </w:t>
        </w:r>
        <w:r>
          <w:rPr>
            <w:rFonts w:ascii="Times New Roman" w:hAnsi="Times New Roman"/>
            <w:sz w:val="22"/>
            <w:szCs w:val="22"/>
          </w:rPr>
          <w:t>{DAUGHTER</w:t>
        </w:r>
      </w:ins>
      <w:ins w:id="1036" w:author="Claire Kim" w:date="2011-06-14T09:52:00Z">
        <w:r w:rsidR="00361A9D">
          <w:rPr>
            <w:rFonts w:ascii="Times New Roman" w:hAnsi="Times New Roman"/>
            <w:sz w:val="22"/>
            <w:szCs w:val="22"/>
          </w:rPr>
          <w:t xml:space="preserve"> #1</w:t>
        </w:r>
      </w:ins>
      <w:ins w:id="1037" w:author="Claire Kim" w:date="2011-06-14T09:04:00Z">
        <w:r w:rsidRPr="00E05F08">
          <w:rPr>
            <w:rFonts w:ascii="Times New Roman" w:hAnsi="Times New Roman"/>
            <w:sz w:val="22"/>
            <w:szCs w:val="22"/>
          </w:rPr>
          <w:t>} receive all three doses of the HPV vaccine?</w:t>
        </w:r>
      </w:ins>
    </w:p>
    <w:p w:rsidR="00E05F08" w:rsidRPr="00E05F08" w:rsidRDefault="00E05F08" w:rsidP="00E05F08">
      <w:pPr>
        <w:tabs>
          <w:tab w:val="left" w:leader="dot" w:pos="6480"/>
        </w:tabs>
        <w:rPr>
          <w:ins w:id="1038" w:author="Claire Kim" w:date="2011-06-14T09:04:00Z"/>
          <w:rFonts w:cs="Times New Roman"/>
          <w:bCs/>
          <w:szCs w:val="22"/>
        </w:rPr>
      </w:pPr>
    </w:p>
    <w:p w:rsidR="00E05F08" w:rsidRPr="00E05F08" w:rsidRDefault="00E05F08" w:rsidP="00E05F08">
      <w:pPr>
        <w:tabs>
          <w:tab w:val="right" w:leader="dot" w:pos="6840"/>
        </w:tabs>
        <w:ind w:left="2160"/>
        <w:rPr>
          <w:ins w:id="1039" w:author="Claire Kim" w:date="2011-06-14T09:04:00Z"/>
          <w:rFonts w:cs="Times New Roman"/>
          <w:bCs/>
          <w:szCs w:val="22"/>
        </w:rPr>
      </w:pPr>
      <w:ins w:id="1040" w:author="Claire Kim" w:date="2011-06-14T09:04:00Z">
        <w:r w:rsidRPr="00E05F08">
          <w:rPr>
            <w:rFonts w:cs="Times New Roman"/>
            <w:bCs/>
            <w:szCs w:val="22"/>
          </w:rPr>
          <w:t>YES</w:t>
        </w:r>
        <w:r w:rsidRPr="00E05F08">
          <w:rPr>
            <w:rFonts w:cs="Times New Roman"/>
            <w:bCs/>
            <w:szCs w:val="22"/>
          </w:rPr>
          <w:tab/>
          <w:t>1</w:t>
        </w:r>
      </w:ins>
      <w:ins w:id="1041" w:author="Claire Kim" w:date="2011-06-14T09:09:00Z">
        <w:r>
          <w:rPr>
            <w:rFonts w:cs="Times New Roman"/>
            <w:bCs/>
            <w:szCs w:val="22"/>
          </w:rPr>
          <w:tab/>
        </w:r>
        <w:r w:rsidRPr="00E05F08">
          <w:rPr>
            <w:rFonts w:cs="Times New Roman"/>
            <w:b/>
            <w:bCs/>
            <w:szCs w:val="22"/>
          </w:rPr>
          <w:t xml:space="preserve">[GO TO  </w:t>
        </w:r>
        <w:r>
          <w:rPr>
            <w:rFonts w:cs="Times New Roman"/>
            <w:b/>
            <w:bCs/>
            <w:szCs w:val="22"/>
          </w:rPr>
          <w:t>PN QA11_C18</w:t>
        </w:r>
        <w:r w:rsidRPr="00E05F08">
          <w:rPr>
            <w:rFonts w:cs="Times New Roman"/>
            <w:b/>
            <w:bCs/>
            <w:szCs w:val="22"/>
          </w:rPr>
          <w:t>]</w:t>
        </w:r>
      </w:ins>
    </w:p>
    <w:p w:rsidR="00E05F08" w:rsidRPr="00E05F08" w:rsidRDefault="00E05F08" w:rsidP="00E05F08">
      <w:pPr>
        <w:tabs>
          <w:tab w:val="right" w:leader="dot" w:pos="6840"/>
        </w:tabs>
        <w:ind w:left="2160"/>
        <w:rPr>
          <w:ins w:id="1042" w:author="Claire Kim" w:date="2011-06-14T09:04:00Z"/>
          <w:rFonts w:cs="Times New Roman"/>
          <w:bCs/>
          <w:szCs w:val="22"/>
        </w:rPr>
      </w:pPr>
      <w:ins w:id="1043" w:author="Claire Kim" w:date="2011-06-14T09:04:00Z">
        <w:r w:rsidRPr="00E05F08">
          <w:rPr>
            <w:rFonts w:cs="Times New Roman"/>
            <w:bCs/>
            <w:szCs w:val="22"/>
          </w:rPr>
          <w:t>NO</w:t>
        </w:r>
        <w:r w:rsidRPr="00E05F08">
          <w:rPr>
            <w:rFonts w:cs="Times New Roman"/>
            <w:bCs/>
            <w:szCs w:val="22"/>
          </w:rPr>
          <w:tab/>
          <w:t>2</w:t>
        </w:r>
        <w:r w:rsidRPr="00E05F08">
          <w:rPr>
            <w:rFonts w:cs="Times New Roman"/>
            <w:bCs/>
            <w:szCs w:val="22"/>
          </w:rPr>
          <w:tab/>
        </w:r>
        <w:r w:rsidRPr="00E05F08">
          <w:rPr>
            <w:rFonts w:cs="Times New Roman"/>
            <w:b/>
            <w:bCs/>
            <w:szCs w:val="22"/>
          </w:rPr>
          <w:t xml:space="preserve">[GO TO  </w:t>
        </w:r>
      </w:ins>
      <w:ins w:id="1044" w:author="Claire Kim" w:date="2011-06-14T09:05:00Z">
        <w:r>
          <w:rPr>
            <w:rFonts w:cs="Times New Roman"/>
            <w:b/>
            <w:bCs/>
            <w:szCs w:val="22"/>
          </w:rPr>
          <w:t>PN QA11_C18</w:t>
        </w:r>
      </w:ins>
      <w:ins w:id="1045" w:author="Claire Kim" w:date="2011-06-14T09:04:00Z">
        <w:r w:rsidRPr="00E05F08">
          <w:rPr>
            <w:rFonts w:cs="Times New Roman"/>
            <w:b/>
            <w:bCs/>
            <w:szCs w:val="22"/>
          </w:rPr>
          <w:t>]</w:t>
        </w:r>
      </w:ins>
    </w:p>
    <w:p w:rsidR="00E05F08" w:rsidRPr="00E05F08" w:rsidRDefault="00E05F08" w:rsidP="00E05F08">
      <w:pPr>
        <w:tabs>
          <w:tab w:val="right" w:leader="dot" w:pos="6840"/>
        </w:tabs>
        <w:suppressAutoHyphens/>
        <w:ind w:left="2160"/>
        <w:rPr>
          <w:ins w:id="1046" w:author="Claire Kim" w:date="2011-06-14T09:04:00Z"/>
          <w:rFonts w:cs="Times New Roman"/>
          <w:szCs w:val="22"/>
        </w:rPr>
      </w:pPr>
      <w:ins w:id="1047" w:author="Claire Kim" w:date="2011-06-14T09:04:00Z">
        <w:r w:rsidRPr="00E05F08">
          <w:rPr>
            <w:rFonts w:cs="Times New Roman"/>
            <w:szCs w:val="22"/>
          </w:rPr>
          <w:t>REFUSED</w:t>
        </w:r>
        <w:r w:rsidRPr="00E05F08">
          <w:rPr>
            <w:rFonts w:cs="Times New Roman"/>
            <w:szCs w:val="22"/>
          </w:rPr>
          <w:tab/>
          <w:t>-7</w:t>
        </w:r>
        <w:r w:rsidRPr="00E05F08">
          <w:rPr>
            <w:rFonts w:cs="Times New Roman"/>
            <w:szCs w:val="22"/>
          </w:rPr>
          <w:tab/>
        </w:r>
        <w:r w:rsidRPr="00E05F08">
          <w:rPr>
            <w:rFonts w:cs="Times New Roman"/>
            <w:b/>
            <w:bCs/>
            <w:szCs w:val="22"/>
          </w:rPr>
          <w:t xml:space="preserve">[GO TO  </w:t>
        </w:r>
      </w:ins>
      <w:ins w:id="1048" w:author="Claire Kim" w:date="2011-06-14T09:05:00Z">
        <w:r>
          <w:rPr>
            <w:rFonts w:cs="Times New Roman"/>
            <w:b/>
            <w:bCs/>
            <w:szCs w:val="22"/>
          </w:rPr>
          <w:t>PN QA11_C18</w:t>
        </w:r>
        <w:r w:rsidRPr="00E05F08">
          <w:rPr>
            <w:rFonts w:cs="Times New Roman"/>
            <w:b/>
            <w:bCs/>
            <w:szCs w:val="22"/>
          </w:rPr>
          <w:t>]</w:t>
        </w:r>
      </w:ins>
    </w:p>
    <w:p w:rsidR="00E05F08" w:rsidRDefault="00E05F08" w:rsidP="00E05F08">
      <w:pPr>
        <w:pStyle w:val="Header"/>
        <w:tabs>
          <w:tab w:val="clear" w:pos="4320"/>
          <w:tab w:val="clear" w:pos="8640"/>
          <w:tab w:val="right" w:leader="dot" w:pos="6840"/>
        </w:tabs>
        <w:ind w:left="2160"/>
        <w:rPr>
          <w:ins w:id="1049" w:author="Claire Kim" w:date="2011-06-14T09:05:00Z"/>
          <w:rFonts w:ascii="Times New Roman" w:hAnsi="Times New Roman"/>
          <w:b/>
          <w:bCs/>
          <w:sz w:val="22"/>
          <w:szCs w:val="22"/>
        </w:rPr>
      </w:pPr>
      <w:ins w:id="1050" w:author="Claire Kim" w:date="2011-06-14T09:04:00Z">
        <w:r w:rsidRPr="00E05F08">
          <w:rPr>
            <w:rFonts w:ascii="Times New Roman" w:hAnsi="Times New Roman"/>
            <w:sz w:val="22"/>
            <w:szCs w:val="22"/>
          </w:rPr>
          <w:t>DON’T KNOW</w:t>
        </w:r>
        <w:r w:rsidRPr="00E05F08">
          <w:rPr>
            <w:rFonts w:ascii="Times New Roman" w:hAnsi="Times New Roman"/>
            <w:sz w:val="22"/>
            <w:szCs w:val="22"/>
          </w:rPr>
          <w:tab/>
          <w:t>-8</w:t>
        </w:r>
        <w:r w:rsidRPr="00E05F08">
          <w:rPr>
            <w:rFonts w:ascii="Times New Roman" w:hAnsi="Times New Roman"/>
            <w:sz w:val="22"/>
            <w:szCs w:val="22"/>
          </w:rPr>
          <w:tab/>
        </w:r>
        <w:r w:rsidRPr="00E05F08">
          <w:rPr>
            <w:rFonts w:ascii="Times New Roman" w:hAnsi="Times New Roman"/>
            <w:b/>
            <w:bCs/>
            <w:sz w:val="22"/>
            <w:szCs w:val="22"/>
          </w:rPr>
          <w:t xml:space="preserve">[GO TO  </w:t>
        </w:r>
      </w:ins>
      <w:ins w:id="1051" w:author="Claire Kim" w:date="2011-06-14T09:05:00Z">
        <w:r w:rsidRPr="00E05F08">
          <w:rPr>
            <w:rFonts w:ascii="Times New Roman" w:hAnsi="Times New Roman"/>
            <w:b/>
            <w:bCs/>
            <w:sz w:val="22"/>
            <w:szCs w:val="22"/>
          </w:rPr>
          <w:t>PN QA11_C18]</w:t>
        </w:r>
      </w:ins>
    </w:p>
    <w:p w:rsidR="00E05F08" w:rsidRDefault="00E05F08" w:rsidP="00E05F08">
      <w:pPr>
        <w:pStyle w:val="Header"/>
        <w:tabs>
          <w:tab w:val="clear" w:pos="4320"/>
          <w:tab w:val="clear" w:pos="8640"/>
          <w:tab w:val="right" w:leader="dot" w:pos="6840"/>
        </w:tabs>
        <w:ind w:left="2160"/>
        <w:rPr>
          <w:ins w:id="1052" w:author="Claire Kim" w:date="2011-06-14T09:05:00Z"/>
          <w:rFonts w:ascii="Times New Roman" w:hAnsi="Times New Roman"/>
          <w:b/>
          <w:bCs/>
          <w:sz w:val="22"/>
          <w:szCs w:val="22"/>
        </w:rPr>
      </w:pPr>
    </w:p>
    <w:p w:rsidR="00E05F08" w:rsidRPr="00E05F08" w:rsidRDefault="00E05F08" w:rsidP="00E05F08">
      <w:pPr>
        <w:widowControl w:val="0"/>
        <w:pBdr>
          <w:top w:val="single" w:sz="4" w:space="1" w:color="auto"/>
          <w:left w:val="single" w:sz="4" w:space="4" w:color="auto"/>
          <w:bottom w:val="single" w:sz="4" w:space="1" w:color="auto"/>
          <w:right w:val="single" w:sz="4" w:space="4" w:color="auto"/>
        </w:pBdr>
        <w:tabs>
          <w:tab w:val="left" w:pos="90"/>
        </w:tabs>
        <w:outlineLvl w:val="0"/>
        <w:rPr>
          <w:ins w:id="1053" w:author="Claire Kim" w:date="2011-06-14T09:05:00Z"/>
          <w:rFonts w:cs="Times New Roman"/>
          <w:b/>
          <w:bCs/>
          <w:snapToGrid w:val="0"/>
          <w:szCs w:val="22"/>
        </w:rPr>
      </w:pPr>
      <w:ins w:id="1054" w:author="Claire Kim" w:date="2011-06-14T09:05:00Z">
        <w:r w:rsidRPr="00E05F08">
          <w:rPr>
            <w:rFonts w:cs="Times New Roman"/>
            <w:b/>
            <w:bCs/>
            <w:snapToGrid w:val="0"/>
            <w:szCs w:val="22"/>
          </w:rPr>
          <w:t xml:space="preserve">PROGRAMMING NOTE </w:t>
        </w:r>
      </w:ins>
      <w:ins w:id="1055" w:author="Claire Kim" w:date="2011-06-14T09:06:00Z">
        <w:r>
          <w:rPr>
            <w:rFonts w:cs="Times New Roman"/>
            <w:b/>
            <w:bCs/>
            <w:snapToGrid w:val="0"/>
            <w:szCs w:val="22"/>
          </w:rPr>
          <w:t>QA11_C15</w:t>
        </w:r>
      </w:ins>
      <w:ins w:id="1056" w:author="Claire Kim" w:date="2011-06-14T09:29:00Z">
        <w:r w:rsidR="00E969B2">
          <w:rPr>
            <w:rFonts w:cs="Times New Roman"/>
            <w:b/>
            <w:bCs/>
            <w:snapToGrid w:val="0"/>
            <w:szCs w:val="22"/>
          </w:rPr>
          <w:t>:</w:t>
        </w:r>
      </w:ins>
    </w:p>
    <w:p w:rsidR="00E05F08" w:rsidRPr="00E05F08" w:rsidRDefault="00E05F08" w:rsidP="00E05F08">
      <w:pPr>
        <w:widowControl w:val="0"/>
        <w:pBdr>
          <w:top w:val="single" w:sz="4" w:space="1" w:color="auto"/>
          <w:left w:val="single" w:sz="4" w:space="4" w:color="auto"/>
          <w:bottom w:val="single" w:sz="4" w:space="1" w:color="auto"/>
          <w:right w:val="single" w:sz="4" w:space="4" w:color="auto"/>
        </w:pBdr>
        <w:tabs>
          <w:tab w:val="left" w:pos="90"/>
        </w:tabs>
        <w:outlineLvl w:val="0"/>
        <w:rPr>
          <w:ins w:id="1057" w:author="Claire Kim" w:date="2011-06-14T09:05:00Z"/>
          <w:rFonts w:cs="Times New Roman"/>
          <w:b/>
          <w:bCs/>
          <w:snapToGrid w:val="0"/>
          <w:szCs w:val="22"/>
        </w:rPr>
      </w:pPr>
      <w:ins w:id="1058" w:author="Claire Kim" w:date="2011-06-14T09:05:00Z">
        <w:r w:rsidRPr="00E05F08">
          <w:rPr>
            <w:rFonts w:cs="Times New Roman"/>
            <w:b/>
            <w:bCs/>
            <w:snapToGrid w:val="0"/>
            <w:szCs w:val="22"/>
          </w:rPr>
          <w:t xml:space="preserve">IF </w:t>
        </w:r>
      </w:ins>
      <w:ins w:id="1059" w:author="Claire Kim" w:date="2011-06-14T09:06:00Z">
        <w:r>
          <w:rPr>
            <w:rFonts w:cs="Times New Roman"/>
            <w:b/>
            <w:bCs/>
            <w:snapToGrid w:val="0"/>
            <w:szCs w:val="22"/>
          </w:rPr>
          <w:t>(</w:t>
        </w:r>
        <w:r>
          <w:rPr>
            <w:rFonts w:cs="Times New Roman"/>
            <w:b/>
            <w:szCs w:val="22"/>
          </w:rPr>
          <w:t>QA11_C4</w:t>
        </w:r>
      </w:ins>
      <w:ins w:id="1060" w:author="Claire Kim" w:date="2011-06-14T09:05:00Z">
        <w:r w:rsidRPr="00E05F08">
          <w:rPr>
            <w:rFonts w:cs="Times New Roman"/>
            <w:b/>
            <w:szCs w:val="22"/>
          </w:rPr>
          <w:t xml:space="preserve"> </w:t>
        </w:r>
        <w:r w:rsidRPr="00E05F08">
          <w:rPr>
            <w:rFonts w:cs="Times New Roman"/>
            <w:b/>
            <w:bCs/>
            <w:snapToGrid w:val="0"/>
            <w:szCs w:val="22"/>
          </w:rPr>
          <w:t>= 2, -7, OR -8</w:t>
        </w:r>
      </w:ins>
      <w:ins w:id="1061" w:author="Claire Kim" w:date="2011-06-14T09:07:00Z">
        <w:r>
          <w:rPr>
            <w:rFonts w:cs="Times New Roman"/>
            <w:b/>
            <w:bCs/>
            <w:snapToGrid w:val="0"/>
            <w:szCs w:val="22"/>
          </w:rPr>
          <w:t xml:space="preserve">) </w:t>
        </w:r>
      </w:ins>
      <w:ins w:id="1062" w:author="Claire Kim" w:date="2011-06-14T09:05:00Z">
        <w:r w:rsidRPr="00E05F08">
          <w:rPr>
            <w:rFonts w:cs="Times New Roman"/>
            <w:b/>
            <w:bCs/>
            <w:snapToGrid w:val="0"/>
            <w:szCs w:val="22"/>
          </w:rPr>
          <w:t xml:space="preserve">OR </w:t>
        </w:r>
      </w:ins>
      <w:ins w:id="1063" w:author="Claire Kim" w:date="2011-06-14T09:07:00Z">
        <w:r>
          <w:rPr>
            <w:rFonts w:cs="Times New Roman"/>
            <w:b/>
            <w:bCs/>
            <w:snapToGrid w:val="0"/>
            <w:szCs w:val="22"/>
          </w:rPr>
          <w:t>(</w:t>
        </w:r>
      </w:ins>
      <w:ins w:id="1064" w:author="Claire Kim" w:date="2011-06-14T09:05:00Z">
        <w:r w:rsidRPr="00E05F08">
          <w:rPr>
            <w:rFonts w:cs="Times New Roman"/>
            <w:b/>
            <w:szCs w:val="22"/>
          </w:rPr>
          <w:t>QA</w:t>
        </w:r>
      </w:ins>
      <w:ins w:id="1065" w:author="Claire Kim" w:date="2011-06-14T09:06:00Z">
        <w:r>
          <w:rPr>
            <w:rFonts w:cs="Times New Roman"/>
            <w:b/>
            <w:szCs w:val="22"/>
          </w:rPr>
          <w:t>11</w:t>
        </w:r>
      </w:ins>
      <w:ins w:id="1066" w:author="Claire Kim" w:date="2011-06-14T09:05:00Z">
        <w:r w:rsidRPr="00E05F08">
          <w:rPr>
            <w:rFonts w:cs="Times New Roman"/>
            <w:b/>
            <w:szCs w:val="22"/>
          </w:rPr>
          <w:t>_</w:t>
        </w:r>
      </w:ins>
      <w:ins w:id="1067" w:author="Claire Kim" w:date="2011-06-14T09:06:00Z">
        <w:r>
          <w:rPr>
            <w:rFonts w:cs="Times New Roman"/>
            <w:b/>
            <w:szCs w:val="22"/>
          </w:rPr>
          <w:t>C12</w:t>
        </w:r>
      </w:ins>
      <w:ins w:id="1068" w:author="Claire Kim" w:date="2011-06-14T09:05:00Z">
        <w:r w:rsidRPr="00E05F08">
          <w:rPr>
            <w:rFonts w:cs="Times New Roman"/>
            <w:b/>
            <w:szCs w:val="22"/>
          </w:rPr>
          <w:t xml:space="preserve"> </w:t>
        </w:r>
        <w:r w:rsidRPr="00E05F08">
          <w:rPr>
            <w:rFonts w:cs="Times New Roman"/>
            <w:b/>
            <w:bCs/>
            <w:snapToGrid w:val="0"/>
            <w:szCs w:val="22"/>
          </w:rPr>
          <w:t>= 2, -7, OR -8</w:t>
        </w:r>
      </w:ins>
      <w:ins w:id="1069" w:author="Claire Kim" w:date="2011-06-14T09:07:00Z">
        <w:r>
          <w:rPr>
            <w:rFonts w:cs="Times New Roman"/>
            <w:b/>
            <w:bCs/>
            <w:snapToGrid w:val="0"/>
            <w:szCs w:val="22"/>
          </w:rPr>
          <w:t>),</w:t>
        </w:r>
      </w:ins>
      <w:ins w:id="1070" w:author="Claire Kim" w:date="2011-06-14T09:05:00Z">
        <w:r w:rsidRPr="00E05F08">
          <w:rPr>
            <w:rFonts w:cs="Times New Roman"/>
            <w:b/>
            <w:bCs/>
            <w:snapToGrid w:val="0"/>
            <w:szCs w:val="22"/>
          </w:rPr>
          <w:t xml:space="preserve"> THEN DISPLAY:</w:t>
        </w:r>
        <w:r w:rsidRPr="00E05F08">
          <w:rPr>
            <w:rFonts w:cs="Times New Roman"/>
            <w:b/>
            <w:szCs w:val="22"/>
          </w:rPr>
          <w:t xml:space="preserve"> “HPV is a virus that can cause cervical cancer.  A vaccine that protects against HPV has been approved for females ages 9 to 26.”</w:t>
        </w:r>
        <w:r w:rsidRPr="00E05F08">
          <w:rPr>
            <w:rFonts w:cs="Times New Roman"/>
            <w:b/>
            <w:bCs/>
            <w:snapToGrid w:val="0"/>
            <w:szCs w:val="22"/>
          </w:rPr>
          <w:t xml:space="preserve"> </w:t>
        </w:r>
      </w:ins>
    </w:p>
    <w:p w:rsidR="00E05F08" w:rsidRPr="00E05F08" w:rsidRDefault="00E05F08" w:rsidP="00E05F08">
      <w:pPr>
        <w:pStyle w:val="Header"/>
        <w:tabs>
          <w:tab w:val="clear" w:pos="4320"/>
          <w:tab w:val="clear" w:pos="8640"/>
          <w:tab w:val="left" w:pos="1080"/>
          <w:tab w:val="left" w:leader="dot" w:pos="6480"/>
        </w:tabs>
        <w:ind w:left="1440" w:hanging="1440"/>
        <w:rPr>
          <w:ins w:id="1071" w:author="Claire Kim" w:date="2011-06-14T09:05:00Z"/>
          <w:rFonts w:ascii="Times New Roman" w:hAnsi="Times New Roman"/>
          <w:b/>
          <w:sz w:val="22"/>
          <w:szCs w:val="22"/>
        </w:rPr>
      </w:pPr>
    </w:p>
    <w:p w:rsidR="00E05F08" w:rsidRPr="00E05F08" w:rsidRDefault="00E05F08" w:rsidP="00E05F08">
      <w:pPr>
        <w:pStyle w:val="Header"/>
        <w:tabs>
          <w:tab w:val="clear" w:pos="4320"/>
          <w:tab w:val="clear" w:pos="8640"/>
        </w:tabs>
        <w:ind w:left="1440" w:hanging="1440"/>
        <w:rPr>
          <w:ins w:id="1072" w:author="Claire Kim" w:date="2011-06-14T09:05:00Z"/>
          <w:rFonts w:ascii="Times New Roman" w:hAnsi="Times New Roman"/>
          <w:sz w:val="22"/>
          <w:szCs w:val="22"/>
        </w:rPr>
      </w:pPr>
      <w:ins w:id="1073" w:author="Claire Kim" w:date="2011-06-14T09:06:00Z">
        <w:r>
          <w:rPr>
            <w:rFonts w:ascii="Times New Roman" w:hAnsi="Times New Roman"/>
            <w:b/>
            <w:sz w:val="22"/>
            <w:szCs w:val="22"/>
          </w:rPr>
          <w:t>QA11_C15</w:t>
        </w:r>
      </w:ins>
      <w:ins w:id="1074" w:author="Claire Kim" w:date="2011-06-14T09:05:00Z">
        <w:r w:rsidRPr="00E05F08">
          <w:rPr>
            <w:rFonts w:ascii="Times New Roman" w:hAnsi="Times New Roman"/>
            <w:sz w:val="22"/>
            <w:szCs w:val="22"/>
          </w:rPr>
          <w:tab/>
          <w:t xml:space="preserve">{HPV is a virus that can cause cervical cancer.  A vaccine that protects against HPV has been approved for females ages 9 to 26.}  </w:t>
        </w:r>
        <w:r>
          <w:rPr>
            <w:rFonts w:ascii="Times New Roman" w:hAnsi="Times New Roman"/>
            <w:sz w:val="22"/>
            <w:szCs w:val="22"/>
          </w:rPr>
          <w:t>If {DAUGHTER</w:t>
        </w:r>
      </w:ins>
      <w:ins w:id="1075" w:author="Claire Kim" w:date="2011-06-14T09:52:00Z">
        <w:r w:rsidR="00361A9D">
          <w:rPr>
            <w:rFonts w:ascii="Times New Roman" w:hAnsi="Times New Roman"/>
            <w:sz w:val="22"/>
            <w:szCs w:val="22"/>
          </w:rPr>
          <w:t xml:space="preserve"> #1</w:t>
        </w:r>
      </w:ins>
      <w:ins w:id="1076" w:author="Claire Kim" w:date="2011-06-14T09:05:00Z">
        <w:r w:rsidRPr="00E05F08">
          <w:rPr>
            <w:rFonts w:ascii="Times New Roman" w:hAnsi="Times New Roman"/>
            <w:sz w:val="22"/>
            <w:szCs w:val="22"/>
          </w:rPr>
          <w:t>}’s doctor recommended the HPV vaccine, would you have her get it?</w:t>
        </w:r>
      </w:ins>
    </w:p>
    <w:p w:rsidR="00E05F08" w:rsidRDefault="00E05F08" w:rsidP="00E05F08">
      <w:pPr>
        <w:tabs>
          <w:tab w:val="right" w:leader="dot" w:pos="6840"/>
        </w:tabs>
        <w:ind w:left="2160"/>
        <w:rPr>
          <w:ins w:id="1077" w:author="Claire Kim" w:date="2011-06-14T09:06:00Z"/>
          <w:rFonts w:cs="Times New Roman"/>
          <w:bCs/>
          <w:szCs w:val="22"/>
        </w:rPr>
      </w:pPr>
    </w:p>
    <w:p w:rsidR="00E05F08" w:rsidRPr="00E05F08" w:rsidRDefault="00E05F08" w:rsidP="00E05F08">
      <w:pPr>
        <w:tabs>
          <w:tab w:val="right" w:leader="dot" w:pos="6840"/>
        </w:tabs>
        <w:ind w:left="2160"/>
        <w:rPr>
          <w:ins w:id="1078" w:author="Claire Kim" w:date="2011-06-14T09:05:00Z"/>
          <w:rFonts w:cs="Times New Roman"/>
          <w:bCs/>
          <w:szCs w:val="22"/>
        </w:rPr>
      </w:pPr>
      <w:ins w:id="1079" w:author="Claire Kim" w:date="2011-06-14T09:05:00Z">
        <w:r w:rsidRPr="00E05F08">
          <w:rPr>
            <w:rFonts w:cs="Times New Roman"/>
            <w:bCs/>
            <w:szCs w:val="22"/>
          </w:rPr>
          <w:t>YES</w:t>
        </w:r>
        <w:r w:rsidRPr="00E05F08">
          <w:rPr>
            <w:rFonts w:cs="Times New Roman"/>
            <w:bCs/>
            <w:szCs w:val="22"/>
          </w:rPr>
          <w:tab/>
          <w:t>1</w:t>
        </w:r>
        <w:r w:rsidRPr="00E05F08">
          <w:rPr>
            <w:rFonts w:cs="Times New Roman"/>
            <w:bCs/>
            <w:szCs w:val="22"/>
          </w:rPr>
          <w:tab/>
        </w:r>
        <w:r w:rsidRPr="00E05F08">
          <w:rPr>
            <w:rFonts w:cs="Times New Roman"/>
            <w:b/>
            <w:szCs w:val="22"/>
          </w:rPr>
          <w:t xml:space="preserve">[GO TO  </w:t>
        </w:r>
      </w:ins>
      <w:ins w:id="1080" w:author="Claire Kim" w:date="2011-06-14T09:10:00Z">
        <w:r w:rsidR="00860EC8">
          <w:rPr>
            <w:rFonts w:cs="Times New Roman"/>
            <w:b/>
            <w:szCs w:val="22"/>
          </w:rPr>
          <w:t>QA11_C18</w:t>
        </w:r>
      </w:ins>
      <w:ins w:id="1081" w:author="Claire Kim" w:date="2011-06-14T09:05:00Z">
        <w:r w:rsidRPr="00E05F08">
          <w:rPr>
            <w:rFonts w:cs="Times New Roman"/>
            <w:b/>
            <w:szCs w:val="22"/>
          </w:rPr>
          <w:t>]</w:t>
        </w:r>
      </w:ins>
    </w:p>
    <w:p w:rsidR="00E05F08" w:rsidRPr="00E05F08" w:rsidRDefault="00E05F08" w:rsidP="00E05F08">
      <w:pPr>
        <w:tabs>
          <w:tab w:val="right" w:leader="dot" w:pos="6840"/>
        </w:tabs>
        <w:ind w:left="2160"/>
        <w:rPr>
          <w:ins w:id="1082" w:author="Claire Kim" w:date="2011-06-14T09:05:00Z"/>
          <w:rFonts w:cs="Times New Roman"/>
          <w:bCs/>
          <w:szCs w:val="22"/>
        </w:rPr>
      </w:pPr>
      <w:ins w:id="1083" w:author="Claire Kim" w:date="2011-06-14T09:05:00Z">
        <w:r w:rsidRPr="00E05F08">
          <w:rPr>
            <w:rFonts w:cs="Times New Roman"/>
            <w:bCs/>
            <w:szCs w:val="22"/>
          </w:rPr>
          <w:t>NO</w:t>
        </w:r>
        <w:r w:rsidRPr="00E05F08">
          <w:rPr>
            <w:rFonts w:cs="Times New Roman"/>
            <w:bCs/>
            <w:szCs w:val="22"/>
          </w:rPr>
          <w:tab/>
          <w:t>2</w:t>
        </w:r>
      </w:ins>
    </w:p>
    <w:p w:rsidR="00E05F08" w:rsidRPr="00E05F08" w:rsidRDefault="00E05F08" w:rsidP="00E05F08">
      <w:pPr>
        <w:tabs>
          <w:tab w:val="right" w:leader="dot" w:pos="6840"/>
        </w:tabs>
        <w:suppressAutoHyphens/>
        <w:ind w:left="2160"/>
        <w:rPr>
          <w:ins w:id="1084" w:author="Claire Kim" w:date="2011-06-14T09:05:00Z"/>
          <w:rFonts w:cs="Times New Roman"/>
          <w:szCs w:val="22"/>
        </w:rPr>
      </w:pPr>
      <w:ins w:id="1085" w:author="Claire Kim" w:date="2011-06-14T09:05:00Z">
        <w:r w:rsidRPr="00E05F08">
          <w:rPr>
            <w:rFonts w:cs="Times New Roman"/>
            <w:szCs w:val="22"/>
          </w:rPr>
          <w:t>REFUSED</w:t>
        </w:r>
        <w:r w:rsidRPr="00E05F08">
          <w:rPr>
            <w:rFonts w:cs="Times New Roman"/>
            <w:szCs w:val="22"/>
          </w:rPr>
          <w:tab/>
          <w:t>-7</w:t>
        </w:r>
      </w:ins>
    </w:p>
    <w:p w:rsidR="00E05F08" w:rsidRPr="00E05F08" w:rsidRDefault="00E05F08" w:rsidP="00E05F08">
      <w:pPr>
        <w:pStyle w:val="Header"/>
        <w:tabs>
          <w:tab w:val="clear" w:pos="4320"/>
          <w:tab w:val="clear" w:pos="8640"/>
          <w:tab w:val="right" w:leader="dot" w:pos="6840"/>
        </w:tabs>
        <w:ind w:left="2160"/>
        <w:rPr>
          <w:ins w:id="1086" w:author="Claire Kim" w:date="2011-06-14T09:05:00Z"/>
          <w:rFonts w:ascii="Times New Roman" w:hAnsi="Times New Roman"/>
          <w:sz w:val="22"/>
          <w:szCs w:val="22"/>
        </w:rPr>
      </w:pPr>
      <w:ins w:id="1087" w:author="Claire Kim" w:date="2011-06-14T09:05:00Z">
        <w:r w:rsidRPr="00E05F08">
          <w:rPr>
            <w:rFonts w:ascii="Times New Roman" w:hAnsi="Times New Roman"/>
            <w:sz w:val="22"/>
            <w:szCs w:val="22"/>
          </w:rPr>
          <w:t>DON’T KNOW</w:t>
        </w:r>
        <w:r w:rsidRPr="00E05F08">
          <w:rPr>
            <w:rFonts w:ascii="Times New Roman" w:hAnsi="Times New Roman"/>
            <w:sz w:val="22"/>
            <w:szCs w:val="22"/>
          </w:rPr>
          <w:tab/>
          <w:t>-8</w:t>
        </w:r>
      </w:ins>
    </w:p>
    <w:p w:rsidR="00E05F08" w:rsidRPr="00E05F08" w:rsidRDefault="00E05F08" w:rsidP="00E05F08">
      <w:pPr>
        <w:pStyle w:val="Header"/>
        <w:tabs>
          <w:tab w:val="clear" w:pos="4320"/>
          <w:tab w:val="clear" w:pos="8640"/>
          <w:tab w:val="right" w:leader="dot" w:pos="6840"/>
        </w:tabs>
        <w:ind w:left="2160"/>
        <w:rPr>
          <w:ins w:id="1088" w:author="Claire Kim" w:date="2011-06-14T09:04:00Z"/>
          <w:rFonts w:ascii="Times New Roman" w:hAnsi="Times New Roman"/>
          <w:bCs/>
          <w:sz w:val="22"/>
          <w:szCs w:val="22"/>
        </w:rPr>
      </w:pPr>
    </w:p>
    <w:p w:rsidR="00E05F08" w:rsidRPr="00B202C1" w:rsidRDefault="00E05F08" w:rsidP="00B202C1">
      <w:pPr>
        <w:pStyle w:val="Header"/>
        <w:tabs>
          <w:tab w:val="clear" w:pos="4320"/>
          <w:tab w:val="clear" w:pos="8640"/>
          <w:tab w:val="right" w:leader="dot" w:pos="6840"/>
        </w:tabs>
        <w:ind w:left="2160"/>
        <w:rPr>
          <w:ins w:id="1089" w:author="Claire Kim" w:date="2011-06-14T08:57:00Z"/>
          <w:rFonts w:ascii="Times New Roman" w:hAnsi="Times New Roman"/>
          <w:bCs/>
          <w:sz w:val="22"/>
          <w:szCs w:val="22"/>
        </w:rPr>
      </w:pPr>
    </w:p>
    <w:p w:rsidR="00860EC8" w:rsidRPr="00860EC8" w:rsidRDefault="00860EC8" w:rsidP="00860EC8">
      <w:pPr>
        <w:pStyle w:val="Header"/>
        <w:tabs>
          <w:tab w:val="clear" w:pos="4320"/>
          <w:tab w:val="clear" w:pos="8640"/>
        </w:tabs>
        <w:ind w:left="1440" w:hanging="1440"/>
        <w:rPr>
          <w:ins w:id="1090" w:author="Claire Kim" w:date="2011-06-14T09:11:00Z"/>
          <w:rFonts w:ascii="Times New Roman" w:hAnsi="Times New Roman"/>
          <w:sz w:val="22"/>
          <w:szCs w:val="22"/>
        </w:rPr>
      </w:pPr>
      <w:ins w:id="1091" w:author="Claire Kim" w:date="2011-06-14T09:11:00Z">
        <w:r w:rsidRPr="00860EC8">
          <w:rPr>
            <w:rFonts w:ascii="Times New Roman" w:hAnsi="Times New Roman"/>
            <w:b/>
            <w:sz w:val="22"/>
            <w:szCs w:val="22"/>
          </w:rPr>
          <w:lastRenderedPageBreak/>
          <w:t>QA</w:t>
        </w:r>
        <w:r>
          <w:rPr>
            <w:rFonts w:ascii="Times New Roman" w:hAnsi="Times New Roman"/>
            <w:b/>
            <w:sz w:val="22"/>
            <w:szCs w:val="22"/>
          </w:rPr>
          <w:t>11_C16</w:t>
        </w:r>
        <w:r w:rsidRPr="00860EC8">
          <w:rPr>
            <w:rFonts w:ascii="Times New Roman" w:hAnsi="Times New Roman"/>
            <w:b/>
            <w:sz w:val="22"/>
            <w:szCs w:val="22"/>
          </w:rPr>
          <w:tab/>
        </w:r>
        <w:r w:rsidRPr="00860EC8">
          <w:rPr>
            <w:rFonts w:ascii="Times New Roman" w:hAnsi="Times New Roman"/>
            <w:sz w:val="22"/>
            <w:szCs w:val="22"/>
          </w:rPr>
          <w:t xml:space="preserve">What is the </w:t>
        </w:r>
        <w:smartTag w:uri="urn:schemas-microsoft-com:office:smarttags" w:element="stockticker">
          <w:r w:rsidRPr="00860EC8">
            <w:rPr>
              <w:rFonts w:ascii="Times New Roman" w:hAnsi="Times New Roman"/>
              <w:sz w:val="22"/>
              <w:szCs w:val="22"/>
            </w:rPr>
            <w:t>MAIN</w:t>
          </w:r>
        </w:smartTag>
        <w:r w:rsidRPr="00860EC8">
          <w:rPr>
            <w:rFonts w:ascii="Times New Roman" w:hAnsi="Times New Roman"/>
            <w:sz w:val="22"/>
            <w:szCs w:val="22"/>
          </w:rPr>
          <w:t xml:space="preserve"> reason yo</w:t>
        </w:r>
        <w:r>
          <w:rPr>
            <w:rFonts w:ascii="Times New Roman" w:hAnsi="Times New Roman"/>
            <w:sz w:val="22"/>
            <w:szCs w:val="22"/>
          </w:rPr>
          <w:t>u would NOT want {DAUGHTER</w:t>
        </w:r>
      </w:ins>
      <w:ins w:id="1092" w:author="Claire Kim" w:date="2011-06-14T09:52:00Z">
        <w:r w:rsidR="00361A9D">
          <w:rPr>
            <w:rFonts w:ascii="Times New Roman" w:hAnsi="Times New Roman"/>
            <w:sz w:val="22"/>
            <w:szCs w:val="22"/>
          </w:rPr>
          <w:t xml:space="preserve"> #1}</w:t>
        </w:r>
      </w:ins>
      <w:ins w:id="1093" w:author="Claire Kim" w:date="2011-06-14T09:11:00Z">
        <w:r w:rsidRPr="00860EC8">
          <w:rPr>
            <w:rFonts w:ascii="Times New Roman" w:hAnsi="Times New Roman"/>
            <w:sz w:val="22"/>
            <w:szCs w:val="22"/>
          </w:rPr>
          <w:t xml:space="preserve"> to get the vaccine?</w:t>
        </w:r>
      </w:ins>
    </w:p>
    <w:p w:rsidR="00860EC8" w:rsidRPr="00860EC8" w:rsidRDefault="00860EC8" w:rsidP="00860EC8">
      <w:pPr>
        <w:pStyle w:val="Header"/>
        <w:tabs>
          <w:tab w:val="clear" w:pos="4320"/>
          <w:tab w:val="clear" w:pos="8640"/>
          <w:tab w:val="left" w:pos="3165"/>
        </w:tabs>
        <w:rPr>
          <w:ins w:id="1094" w:author="Claire Kim" w:date="2011-06-14T09:11:00Z"/>
          <w:rFonts w:ascii="Times New Roman" w:hAnsi="Times New Roman"/>
          <w:sz w:val="22"/>
          <w:szCs w:val="22"/>
        </w:rPr>
      </w:pPr>
    </w:p>
    <w:p w:rsidR="00860EC8" w:rsidRPr="00860EC8" w:rsidRDefault="00860EC8" w:rsidP="00860EC8">
      <w:pPr>
        <w:tabs>
          <w:tab w:val="right" w:leader="dot" w:pos="6840"/>
        </w:tabs>
        <w:ind w:left="2160"/>
        <w:rPr>
          <w:ins w:id="1095" w:author="Claire Kim" w:date="2011-06-14T09:11:00Z"/>
          <w:rFonts w:cs="Times New Roman"/>
          <w:bCs/>
          <w:caps/>
          <w:szCs w:val="22"/>
        </w:rPr>
      </w:pPr>
      <w:ins w:id="1096" w:author="Claire Kim" w:date="2011-06-14T09:11:00Z">
        <w:r w:rsidRPr="00860EC8">
          <w:rPr>
            <w:rFonts w:cs="Times New Roman"/>
            <w:caps/>
            <w:szCs w:val="22"/>
          </w:rPr>
          <w:t>Does not need vaccine</w:t>
        </w:r>
        <w:r w:rsidRPr="00860EC8">
          <w:rPr>
            <w:rFonts w:cs="Times New Roman"/>
            <w:bCs/>
            <w:caps/>
            <w:szCs w:val="22"/>
          </w:rPr>
          <w:tab/>
          <w:t>1</w:t>
        </w:r>
      </w:ins>
    </w:p>
    <w:p w:rsidR="00860EC8" w:rsidRPr="00860EC8" w:rsidRDefault="00860EC8" w:rsidP="00860EC8">
      <w:pPr>
        <w:tabs>
          <w:tab w:val="right" w:leader="dot" w:pos="6840"/>
        </w:tabs>
        <w:ind w:left="2160"/>
        <w:rPr>
          <w:ins w:id="1097" w:author="Claire Kim" w:date="2011-06-14T09:11:00Z"/>
          <w:rFonts w:cs="Times New Roman"/>
          <w:bCs/>
          <w:caps/>
          <w:szCs w:val="22"/>
        </w:rPr>
      </w:pPr>
      <w:ins w:id="1098" w:author="Claire Kim" w:date="2011-06-14T09:11:00Z">
        <w:r w:rsidRPr="00860EC8">
          <w:rPr>
            <w:rFonts w:cs="Times New Roman"/>
            <w:bCs/>
            <w:caps/>
            <w:szCs w:val="22"/>
          </w:rPr>
          <w:t>Not sexually active</w:t>
        </w:r>
        <w:r w:rsidRPr="00860EC8">
          <w:rPr>
            <w:rFonts w:cs="Times New Roman"/>
            <w:bCs/>
            <w:caps/>
            <w:szCs w:val="22"/>
          </w:rPr>
          <w:tab/>
          <w:t>2</w:t>
        </w:r>
      </w:ins>
    </w:p>
    <w:p w:rsidR="00860EC8" w:rsidRPr="00860EC8" w:rsidRDefault="00860EC8" w:rsidP="00860EC8">
      <w:pPr>
        <w:tabs>
          <w:tab w:val="right" w:leader="dot" w:pos="6840"/>
        </w:tabs>
        <w:suppressAutoHyphens/>
        <w:ind w:left="2160"/>
        <w:rPr>
          <w:ins w:id="1099" w:author="Claire Kim" w:date="2011-06-14T09:11:00Z"/>
          <w:rFonts w:cs="Times New Roman"/>
          <w:b/>
          <w:caps/>
          <w:szCs w:val="22"/>
        </w:rPr>
      </w:pPr>
      <w:smartTag w:uri="urn:schemas-microsoft-com:office:smarttags" w:element="stockticker">
        <w:ins w:id="1100" w:author="Claire Kim" w:date="2011-06-14T09:11:00Z">
          <w:r w:rsidRPr="00860EC8">
            <w:rPr>
              <w:rFonts w:cs="Times New Roman"/>
              <w:caps/>
              <w:szCs w:val="22"/>
            </w:rPr>
            <w:t>Too</w:t>
          </w:r>
        </w:ins>
      </w:smartTag>
      <w:ins w:id="1101" w:author="Claire Kim" w:date="2011-06-14T09:11:00Z">
        <w:r w:rsidRPr="00860EC8">
          <w:rPr>
            <w:rFonts w:cs="Times New Roman"/>
            <w:caps/>
            <w:szCs w:val="22"/>
          </w:rPr>
          <w:t xml:space="preserve"> expensive</w:t>
        </w:r>
        <w:r w:rsidRPr="00860EC8">
          <w:rPr>
            <w:rFonts w:cs="Times New Roman"/>
            <w:caps/>
            <w:szCs w:val="22"/>
          </w:rPr>
          <w:tab/>
          <w:t>3</w:t>
        </w:r>
        <w:r w:rsidRPr="00860EC8">
          <w:rPr>
            <w:rFonts w:cs="Times New Roman"/>
            <w:caps/>
            <w:szCs w:val="22"/>
          </w:rPr>
          <w:tab/>
        </w:r>
        <w:r w:rsidRPr="00860EC8">
          <w:rPr>
            <w:rFonts w:cs="Times New Roman"/>
            <w:b/>
            <w:bCs/>
            <w:caps/>
            <w:szCs w:val="22"/>
          </w:rPr>
          <w:t xml:space="preserve">[GO TO  </w:t>
        </w:r>
        <w:r>
          <w:rPr>
            <w:rFonts w:cs="Times New Roman"/>
            <w:b/>
            <w:bCs/>
            <w:caps/>
            <w:szCs w:val="22"/>
          </w:rPr>
          <w:t>QA</w:t>
        </w:r>
      </w:ins>
      <w:ins w:id="1102" w:author="Claire Kim" w:date="2011-06-14T09:14:00Z">
        <w:r>
          <w:rPr>
            <w:rFonts w:cs="Times New Roman"/>
            <w:b/>
            <w:bCs/>
            <w:caps/>
            <w:szCs w:val="22"/>
          </w:rPr>
          <w:t>11</w:t>
        </w:r>
      </w:ins>
      <w:ins w:id="1103" w:author="Claire Kim" w:date="2011-06-14T09:11:00Z">
        <w:r w:rsidRPr="00860EC8">
          <w:rPr>
            <w:rFonts w:cs="Times New Roman"/>
            <w:b/>
            <w:bCs/>
            <w:caps/>
            <w:szCs w:val="22"/>
          </w:rPr>
          <w:t>_</w:t>
        </w:r>
      </w:ins>
      <w:ins w:id="1104" w:author="Claire Kim" w:date="2011-06-14T09:14:00Z">
        <w:r>
          <w:rPr>
            <w:rFonts w:cs="Times New Roman"/>
            <w:b/>
            <w:bCs/>
            <w:caps/>
            <w:szCs w:val="22"/>
          </w:rPr>
          <w:t>C18</w:t>
        </w:r>
      </w:ins>
      <w:ins w:id="1105" w:author="Claire Kim" w:date="2011-06-14T09:11:00Z">
        <w:r w:rsidRPr="00860EC8">
          <w:rPr>
            <w:rFonts w:cs="Times New Roman"/>
            <w:b/>
            <w:bCs/>
            <w:caps/>
            <w:szCs w:val="22"/>
          </w:rPr>
          <w:t>]</w:t>
        </w:r>
      </w:ins>
    </w:p>
    <w:p w:rsidR="00860EC8" w:rsidRPr="00860EC8" w:rsidRDefault="00860EC8" w:rsidP="00860EC8">
      <w:pPr>
        <w:tabs>
          <w:tab w:val="right" w:leader="dot" w:pos="6840"/>
        </w:tabs>
        <w:suppressAutoHyphens/>
        <w:ind w:left="2160"/>
        <w:rPr>
          <w:ins w:id="1106" w:author="Claire Kim" w:date="2011-06-14T09:11:00Z"/>
          <w:rFonts w:cs="Times New Roman"/>
          <w:caps/>
          <w:szCs w:val="22"/>
        </w:rPr>
      </w:pPr>
      <w:smartTag w:uri="urn:schemas-microsoft-com:office:smarttags" w:element="stockticker">
        <w:ins w:id="1107" w:author="Claire Kim" w:date="2011-06-14T09:11:00Z">
          <w:r w:rsidRPr="00860EC8">
            <w:rPr>
              <w:rFonts w:cs="Times New Roman"/>
              <w:caps/>
              <w:szCs w:val="22"/>
            </w:rPr>
            <w:t>Too</w:t>
          </w:r>
        </w:ins>
      </w:smartTag>
      <w:ins w:id="1108" w:author="Claire Kim" w:date="2011-06-14T09:11:00Z">
        <w:r w:rsidRPr="00860EC8">
          <w:rPr>
            <w:rFonts w:cs="Times New Roman"/>
            <w:caps/>
            <w:szCs w:val="22"/>
          </w:rPr>
          <w:t xml:space="preserve"> young</w:t>
        </w:r>
        <w:r w:rsidRPr="00860EC8">
          <w:rPr>
            <w:rFonts w:cs="Times New Roman"/>
            <w:caps/>
            <w:szCs w:val="22"/>
          </w:rPr>
          <w:tab/>
          <w:t>4</w:t>
        </w:r>
      </w:ins>
    </w:p>
    <w:p w:rsidR="00860EC8" w:rsidRPr="00860EC8" w:rsidRDefault="00860EC8" w:rsidP="00860EC8">
      <w:pPr>
        <w:tabs>
          <w:tab w:val="right" w:leader="dot" w:pos="6840"/>
        </w:tabs>
        <w:suppressAutoHyphens/>
        <w:ind w:left="2160"/>
        <w:rPr>
          <w:ins w:id="1109" w:author="Claire Kim" w:date="2011-06-14T09:11:00Z"/>
          <w:rFonts w:cs="Times New Roman"/>
          <w:bCs/>
          <w:caps/>
          <w:szCs w:val="22"/>
        </w:rPr>
      </w:pPr>
      <w:ins w:id="1110" w:author="Claire Kim" w:date="2011-06-14T09:11:00Z">
        <w:r w:rsidRPr="00860EC8">
          <w:rPr>
            <w:rFonts w:cs="Times New Roman"/>
            <w:caps/>
            <w:szCs w:val="22"/>
          </w:rPr>
          <w:t>Doctor didn’t recommend it</w:t>
        </w:r>
        <w:r w:rsidRPr="00860EC8">
          <w:rPr>
            <w:rFonts w:cs="Times New Roman"/>
            <w:caps/>
            <w:szCs w:val="22"/>
          </w:rPr>
          <w:tab/>
          <w:t>5</w:t>
        </w:r>
      </w:ins>
    </w:p>
    <w:p w:rsidR="00860EC8" w:rsidRPr="00860EC8" w:rsidRDefault="00860EC8" w:rsidP="00860EC8">
      <w:pPr>
        <w:tabs>
          <w:tab w:val="right" w:leader="dot" w:pos="6840"/>
        </w:tabs>
        <w:suppressAutoHyphens/>
        <w:ind w:left="2160"/>
        <w:rPr>
          <w:ins w:id="1111" w:author="Claire Kim" w:date="2011-06-14T09:11:00Z"/>
          <w:rFonts w:cs="Times New Roman"/>
          <w:bCs/>
          <w:caps/>
          <w:szCs w:val="22"/>
        </w:rPr>
      </w:pPr>
      <w:ins w:id="1112" w:author="Claire Kim" w:date="2011-06-14T09:11:00Z">
        <w:r w:rsidRPr="00860EC8">
          <w:rPr>
            <w:rFonts w:cs="Times New Roman"/>
            <w:caps/>
            <w:szCs w:val="22"/>
          </w:rPr>
          <w:t>Worried about safety of vaccine</w:t>
        </w:r>
        <w:r w:rsidRPr="00860EC8">
          <w:rPr>
            <w:rFonts w:cs="Times New Roman"/>
            <w:caps/>
            <w:szCs w:val="22"/>
          </w:rPr>
          <w:tab/>
          <w:t>6</w:t>
        </w:r>
      </w:ins>
    </w:p>
    <w:p w:rsidR="00860EC8" w:rsidRPr="00860EC8" w:rsidRDefault="00860EC8" w:rsidP="00860EC8">
      <w:pPr>
        <w:tabs>
          <w:tab w:val="right" w:leader="dot" w:pos="6840"/>
        </w:tabs>
        <w:suppressAutoHyphens/>
        <w:ind w:left="2160"/>
        <w:rPr>
          <w:ins w:id="1113" w:author="Claire Kim" w:date="2011-06-14T09:11:00Z"/>
          <w:rFonts w:cs="Times New Roman"/>
          <w:bCs/>
          <w:caps/>
          <w:szCs w:val="22"/>
        </w:rPr>
      </w:pPr>
      <w:ins w:id="1114" w:author="Claire Kim" w:date="2011-06-14T09:11:00Z">
        <w:r w:rsidRPr="00860EC8">
          <w:rPr>
            <w:rFonts w:cs="Times New Roman"/>
            <w:caps/>
            <w:szCs w:val="22"/>
          </w:rPr>
          <w:t xml:space="preserve">Don’t know where to </w:t>
        </w:r>
        <w:smartTag w:uri="urn:schemas-microsoft-com:office:smarttags" w:element="stockticker">
          <w:r w:rsidRPr="00860EC8">
            <w:rPr>
              <w:rFonts w:cs="Times New Roman"/>
              <w:caps/>
              <w:szCs w:val="22"/>
            </w:rPr>
            <w:t>get</w:t>
          </w:r>
        </w:smartTag>
        <w:r w:rsidRPr="00860EC8">
          <w:rPr>
            <w:rFonts w:cs="Times New Roman"/>
            <w:caps/>
            <w:szCs w:val="22"/>
          </w:rPr>
          <w:t xml:space="preserve"> vaccine</w:t>
        </w:r>
        <w:r w:rsidRPr="00860EC8">
          <w:rPr>
            <w:rFonts w:cs="Times New Roman"/>
            <w:caps/>
            <w:szCs w:val="22"/>
          </w:rPr>
          <w:tab/>
          <w:t>7</w:t>
        </w:r>
      </w:ins>
    </w:p>
    <w:p w:rsidR="00860EC8" w:rsidRDefault="00860EC8" w:rsidP="00860EC8">
      <w:pPr>
        <w:tabs>
          <w:tab w:val="right" w:leader="dot" w:pos="6840"/>
        </w:tabs>
        <w:suppressAutoHyphens/>
        <w:ind w:left="2160"/>
        <w:rPr>
          <w:ins w:id="1115" w:author="Claire Kim" w:date="2011-06-14T09:13:00Z"/>
          <w:rFonts w:cs="Times New Roman"/>
          <w:caps/>
          <w:szCs w:val="22"/>
        </w:rPr>
      </w:pPr>
      <w:ins w:id="1116" w:author="Claire Kim" w:date="2011-06-14T09:11:00Z">
        <w:r w:rsidRPr="00860EC8">
          <w:rPr>
            <w:rFonts w:cs="Times New Roman"/>
            <w:caps/>
            <w:szCs w:val="22"/>
          </w:rPr>
          <w:t xml:space="preserve">My spouse/family member is against </w:t>
        </w:r>
      </w:ins>
    </w:p>
    <w:p w:rsidR="00860EC8" w:rsidRPr="00860EC8" w:rsidRDefault="00860EC8" w:rsidP="00860EC8">
      <w:pPr>
        <w:tabs>
          <w:tab w:val="right" w:leader="dot" w:pos="6840"/>
        </w:tabs>
        <w:suppressAutoHyphens/>
        <w:ind w:left="2160"/>
        <w:rPr>
          <w:ins w:id="1117" w:author="Claire Kim" w:date="2011-06-14T09:11:00Z"/>
          <w:rFonts w:cs="Times New Roman"/>
          <w:bCs/>
          <w:caps/>
          <w:szCs w:val="22"/>
        </w:rPr>
      </w:pPr>
      <w:ins w:id="1118" w:author="Claire Kim" w:date="2011-06-14T09:11:00Z">
        <w:r w:rsidRPr="00860EC8">
          <w:rPr>
            <w:rFonts w:cs="Times New Roman"/>
            <w:caps/>
            <w:szCs w:val="22"/>
          </w:rPr>
          <w:t>it</w:t>
        </w:r>
        <w:r w:rsidRPr="00860EC8">
          <w:rPr>
            <w:rFonts w:cs="Times New Roman"/>
            <w:caps/>
            <w:szCs w:val="22"/>
          </w:rPr>
          <w:tab/>
          <w:t>8</w:t>
        </w:r>
      </w:ins>
    </w:p>
    <w:p w:rsidR="00860EC8" w:rsidRPr="00860EC8" w:rsidRDefault="00860EC8" w:rsidP="00860EC8">
      <w:pPr>
        <w:tabs>
          <w:tab w:val="right" w:leader="dot" w:pos="6840"/>
        </w:tabs>
        <w:suppressAutoHyphens/>
        <w:ind w:left="2160"/>
        <w:rPr>
          <w:ins w:id="1119" w:author="Claire Kim" w:date="2011-06-14T09:11:00Z"/>
          <w:rFonts w:cs="Times New Roman"/>
          <w:bCs/>
          <w:caps/>
          <w:szCs w:val="22"/>
        </w:rPr>
      </w:pPr>
      <w:ins w:id="1120" w:author="Claire Kim" w:date="2011-06-14T09:11:00Z">
        <w:r w:rsidRPr="00860EC8">
          <w:rPr>
            <w:rFonts w:cs="Times New Roman"/>
            <w:bCs/>
            <w:caps/>
            <w:szCs w:val="22"/>
          </w:rPr>
          <w:t>Don’t know enough about vaccine</w:t>
        </w:r>
        <w:r w:rsidRPr="00860EC8">
          <w:rPr>
            <w:rFonts w:cs="Times New Roman"/>
            <w:bCs/>
            <w:caps/>
            <w:szCs w:val="22"/>
          </w:rPr>
          <w:tab/>
          <w:t>9</w:t>
        </w:r>
      </w:ins>
    </w:p>
    <w:p w:rsidR="00860EC8" w:rsidRPr="00860EC8" w:rsidRDefault="00860EC8" w:rsidP="00860EC8">
      <w:pPr>
        <w:tabs>
          <w:tab w:val="right" w:leader="dot" w:pos="6840"/>
        </w:tabs>
        <w:suppressAutoHyphens/>
        <w:ind w:left="2160"/>
        <w:rPr>
          <w:ins w:id="1121" w:author="Claire Kim" w:date="2011-06-14T09:11:00Z"/>
          <w:rFonts w:cs="Times New Roman"/>
          <w:bCs/>
          <w:caps/>
          <w:szCs w:val="22"/>
        </w:rPr>
      </w:pPr>
      <w:ins w:id="1122" w:author="Claire Kim" w:date="2011-06-14T09:11:00Z">
        <w:r w:rsidRPr="00860EC8">
          <w:rPr>
            <w:rFonts w:cs="Times New Roman"/>
            <w:caps/>
            <w:szCs w:val="22"/>
          </w:rPr>
          <w:t>Other</w:t>
        </w:r>
        <w:r w:rsidRPr="00860EC8">
          <w:rPr>
            <w:rFonts w:cs="Times New Roman"/>
            <w:caps/>
            <w:szCs w:val="22"/>
          </w:rPr>
          <w:tab/>
        </w:r>
      </w:ins>
      <w:ins w:id="1123" w:author="Claire Kim" w:date="2011-06-14T09:13:00Z">
        <w:r>
          <w:rPr>
            <w:rFonts w:cs="Times New Roman"/>
            <w:caps/>
            <w:szCs w:val="22"/>
          </w:rPr>
          <w:t>91</w:t>
        </w:r>
      </w:ins>
    </w:p>
    <w:p w:rsidR="00860EC8" w:rsidRPr="00860EC8" w:rsidRDefault="00860EC8" w:rsidP="00860EC8">
      <w:pPr>
        <w:tabs>
          <w:tab w:val="right" w:leader="dot" w:pos="6840"/>
        </w:tabs>
        <w:suppressAutoHyphens/>
        <w:ind w:left="2160"/>
        <w:rPr>
          <w:ins w:id="1124" w:author="Claire Kim" w:date="2011-06-14T09:11:00Z"/>
          <w:rFonts w:cs="Times New Roman"/>
          <w:bCs/>
          <w:caps/>
          <w:szCs w:val="22"/>
        </w:rPr>
      </w:pPr>
      <w:ins w:id="1125" w:author="Claire Kim" w:date="2011-06-14T09:11:00Z">
        <w:r w:rsidRPr="00860EC8">
          <w:rPr>
            <w:rFonts w:cs="Times New Roman"/>
            <w:caps/>
            <w:szCs w:val="22"/>
          </w:rPr>
          <w:t>REFUSED</w:t>
        </w:r>
        <w:r w:rsidRPr="00860EC8">
          <w:rPr>
            <w:rFonts w:cs="Times New Roman"/>
            <w:caps/>
            <w:szCs w:val="22"/>
          </w:rPr>
          <w:tab/>
          <w:t>-7</w:t>
        </w:r>
      </w:ins>
    </w:p>
    <w:p w:rsidR="00860EC8" w:rsidRDefault="00860EC8" w:rsidP="00860EC8">
      <w:pPr>
        <w:tabs>
          <w:tab w:val="right" w:leader="dot" w:pos="6840"/>
        </w:tabs>
        <w:suppressAutoHyphens/>
        <w:ind w:left="2160"/>
        <w:rPr>
          <w:ins w:id="1126" w:author="Claire Kim" w:date="2011-06-14T09:14:00Z"/>
          <w:rFonts w:cs="Times New Roman"/>
          <w:caps/>
          <w:szCs w:val="22"/>
        </w:rPr>
      </w:pPr>
      <w:ins w:id="1127" w:author="Claire Kim" w:date="2011-06-14T09:11:00Z">
        <w:r w:rsidRPr="00860EC8">
          <w:rPr>
            <w:rFonts w:cs="Times New Roman"/>
            <w:caps/>
            <w:szCs w:val="22"/>
          </w:rPr>
          <w:t>DON’T KNOW</w:t>
        </w:r>
        <w:r w:rsidRPr="00860EC8">
          <w:rPr>
            <w:rFonts w:cs="Times New Roman"/>
            <w:caps/>
            <w:szCs w:val="22"/>
          </w:rPr>
          <w:tab/>
          <w:t>-8</w:t>
        </w:r>
      </w:ins>
    </w:p>
    <w:p w:rsidR="00860EC8" w:rsidRPr="00860EC8" w:rsidRDefault="00860EC8" w:rsidP="00860EC8">
      <w:pPr>
        <w:tabs>
          <w:tab w:val="right" w:leader="dot" w:pos="6840"/>
        </w:tabs>
        <w:suppressAutoHyphens/>
        <w:ind w:left="2160"/>
        <w:rPr>
          <w:ins w:id="1128" w:author="Claire Kim" w:date="2011-06-14T09:11:00Z"/>
          <w:rFonts w:cs="Times New Roman"/>
          <w:bCs/>
          <w:caps/>
          <w:szCs w:val="22"/>
        </w:rPr>
      </w:pPr>
    </w:p>
    <w:p w:rsidR="00860EC8" w:rsidRPr="00860EC8" w:rsidRDefault="00860EC8" w:rsidP="00860EC8">
      <w:pPr>
        <w:rPr>
          <w:ins w:id="1129" w:author="Claire Kim" w:date="2011-06-14T09:14:00Z"/>
          <w:rFonts w:cs="Times New Roman"/>
          <w:szCs w:val="22"/>
        </w:rPr>
      </w:pPr>
      <w:ins w:id="1130" w:author="Claire Kim" w:date="2011-06-14T09:14:00Z">
        <w:r w:rsidRPr="00860EC8">
          <w:rPr>
            <w:rFonts w:cs="Times New Roman"/>
            <w:b/>
            <w:szCs w:val="22"/>
          </w:rPr>
          <w:t>QA11_</w:t>
        </w:r>
      </w:ins>
      <w:ins w:id="1131" w:author="Claire Kim" w:date="2011-06-14T09:15:00Z">
        <w:r>
          <w:rPr>
            <w:rFonts w:cs="Times New Roman"/>
            <w:b/>
            <w:szCs w:val="22"/>
          </w:rPr>
          <w:t>C17</w:t>
        </w:r>
      </w:ins>
      <w:ins w:id="1132" w:author="Claire Kim" w:date="2011-06-14T09:14:00Z">
        <w:r w:rsidRPr="00860EC8">
          <w:rPr>
            <w:rFonts w:cs="Times New Roman"/>
            <w:szCs w:val="22"/>
          </w:rPr>
          <w:tab/>
          <w:t xml:space="preserve">Is cost also a reason that you </w:t>
        </w:r>
      </w:ins>
      <w:ins w:id="1133" w:author="Claire Kim" w:date="2011-06-14T09:30:00Z">
        <w:r w:rsidR="00C51535">
          <w:rPr>
            <w:rFonts w:cs="Times New Roman"/>
            <w:szCs w:val="22"/>
          </w:rPr>
          <w:t>would NOT</w:t>
        </w:r>
      </w:ins>
      <w:ins w:id="1134" w:author="Claire Kim" w:date="2011-06-14T09:15:00Z">
        <w:r>
          <w:rPr>
            <w:rFonts w:cs="Times New Roman"/>
            <w:szCs w:val="22"/>
          </w:rPr>
          <w:t xml:space="preserve"> have {DAUGHTER</w:t>
        </w:r>
      </w:ins>
      <w:ins w:id="1135" w:author="Claire Kim" w:date="2011-06-14T09:52:00Z">
        <w:r w:rsidR="00361A9D">
          <w:rPr>
            <w:rFonts w:cs="Times New Roman"/>
            <w:szCs w:val="22"/>
          </w:rPr>
          <w:t xml:space="preserve"> #1</w:t>
        </w:r>
      </w:ins>
      <w:ins w:id="1136" w:author="Claire Kim" w:date="2011-06-14T09:15:00Z">
        <w:r>
          <w:rPr>
            <w:rFonts w:cs="Times New Roman"/>
            <w:szCs w:val="22"/>
          </w:rPr>
          <w:t>}</w:t>
        </w:r>
      </w:ins>
      <w:ins w:id="1137" w:author="Claire Kim" w:date="2011-06-14T09:14:00Z">
        <w:r w:rsidRPr="00860EC8">
          <w:rPr>
            <w:rFonts w:cs="Times New Roman"/>
            <w:szCs w:val="22"/>
          </w:rPr>
          <w:t xml:space="preserve"> get </w:t>
        </w:r>
      </w:ins>
      <w:ins w:id="1138" w:author="Claire Kim" w:date="2011-06-14T09:16:00Z">
        <w:r>
          <w:rPr>
            <w:rFonts w:cs="Times New Roman"/>
            <w:szCs w:val="22"/>
          </w:rPr>
          <w:t>the vaccine</w:t>
        </w:r>
      </w:ins>
      <w:ins w:id="1139" w:author="Claire Kim" w:date="2011-06-14T09:14:00Z">
        <w:r w:rsidRPr="00860EC8">
          <w:rPr>
            <w:rFonts w:cs="Times New Roman"/>
            <w:szCs w:val="22"/>
          </w:rPr>
          <w:t>?</w:t>
        </w:r>
      </w:ins>
    </w:p>
    <w:p w:rsidR="00860EC8" w:rsidRPr="00860EC8" w:rsidRDefault="00860EC8" w:rsidP="00860EC8">
      <w:pPr>
        <w:rPr>
          <w:ins w:id="1140" w:author="Claire Kim" w:date="2011-06-14T09:14:00Z"/>
          <w:rFonts w:cs="Times New Roman"/>
          <w:szCs w:val="22"/>
        </w:rPr>
      </w:pPr>
    </w:p>
    <w:p w:rsidR="00860EC8" w:rsidRPr="00860EC8" w:rsidRDefault="00860EC8" w:rsidP="00860EC8">
      <w:pPr>
        <w:widowControl w:val="0"/>
        <w:tabs>
          <w:tab w:val="left" w:pos="2160"/>
          <w:tab w:val="right" w:leader="dot" w:pos="6840"/>
        </w:tabs>
        <w:rPr>
          <w:ins w:id="1141" w:author="Claire Kim" w:date="2011-06-14T09:14:00Z"/>
          <w:rFonts w:cs="Times New Roman"/>
          <w:b/>
          <w:snapToGrid w:val="0"/>
          <w:szCs w:val="22"/>
        </w:rPr>
      </w:pPr>
      <w:ins w:id="1142" w:author="Claire Kim" w:date="2011-06-14T09:14:00Z">
        <w:r>
          <w:rPr>
            <w:rFonts w:cs="Times New Roman"/>
            <w:snapToGrid w:val="0"/>
            <w:szCs w:val="22"/>
          </w:rPr>
          <w:tab/>
          <w:t>YES</w:t>
        </w:r>
        <w:r>
          <w:rPr>
            <w:rFonts w:cs="Times New Roman"/>
            <w:snapToGrid w:val="0"/>
            <w:szCs w:val="22"/>
          </w:rPr>
          <w:tab/>
          <w:t>1</w:t>
        </w:r>
      </w:ins>
    </w:p>
    <w:p w:rsidR="00860EC8" w:rsidRPr="00860EC8" w:rsidRDefault="00860EC8" w:rsidP="00860EC8">
      <w:pPr>
        <w:widowControl w:val="0"/>
        <w:tabs>
          <w:tab w:val="left" w:pos="2160"/>
          <w:tab w:val="right" w:leader="dot" w:pos="6840"/>
        </w:tabs>
        <w:rPr>
          <w:ins w:id="1143" w:author="Claire Kim" w:date="2011-06-14T09:14:00Z"/>
          <w:rFonts w:cs="Times New Roman"/>
          <w:b/>
          <w:snapToGrid w:val="0"/>
          <w:szCs w:val="22"/>
        </w:rPr>
      </w:pPr>
      <w:ins w:id="1144" w:author="Claire Kim" w:date="2011-06-14T09:14:00Z">
        <w:r w:rsidRPr="00860EC8">
          <w:rPr>
            <w:rFonts w:cs="Times New Roman"/>
            <w:snapToGrid w:val="0"/>
            <w:szCs w:val="22"/>
          </w:rPr>
          <w:tab/>
          <w:t>NO</w:t>
        </w:r>
        <w:r w:rsidRPr="00860EC8">
          <w:rPr>
            <w:rFonts w:cs="Times New Roman"/>
            <w:snapToGrid w:val="0"/>
            <w:szCs w:val="22"/>
          </w:rPr>
          <w:tab/>
          <w:t>2</w:t>
        </w:r>
      </w:ins>
    </w:p>
    <w:p w:rsidR="00860EC8" w:rsidRPr="00860EC8" w:rsidRDefault="00860EC8" w:rsidP="00860EC8">
      <w:pPr>
        <w:widowControl w:val="0"/>
        <w:tabs>
          <w:tab w:val="left" w:pos="2160"/>
          <w:tab w:val="right" w:leader="dot" w:pos="6840"/>
        </w:tabs>
        <w:rPr>
          <w:ins w:id="1145" w:author="Claire Kim" w:date="2011-06-14T09:14:00Z"/>
          <w:rFonts w:cs="Times New Roman"/>
          <w:snapToGrid w:val="0"/>
          <w:szCs w:val="22"/>
        </w:rPr>
      </w:pPr>
      <w:ins w:id="1146" w:author="Claire Kim" w:date="2011-06-14T09:14:00Z">
        <w:r w:rsidRPr="00860EC8">
          <w:rPr>
            <w:rFonts w:cs="Times New Roman"/>
            <w:snapToGrid w:val="0"/>
            <w:szCs w:val="22"/>
          </w:rPr>
          <w:tab/>
          <w:t>REFUSED</w:t>
        </w:r>
        <w:r w:rsidRPr="00860EC8">
          <w:rPr>
            <w:rFonts w:cs="Times New Roman"/>
            <w:snapToGrid w:val="0"/>
            <w:szCs w:val="22"/>
          </w:rPr>
          <w:tab/>
          <w:t>-7</w:t>
        </w:r>
      </w:ins>
    </w:p>
    <w:p w:rsidR="00860EC8" w:rsidRPr="00860EC8" w:rsidRDefault="00860EC8" w:rsidP="00860EC8">
      <w:pPr>
        <w:widowControl w:val="0"/>
        <w:tabs>
          <w:tab w:val="left" w:pos="2160"/>
          <w:tab w:val="right" w:leader="dot" w:pos="6840"/>
        </w:tabs>
        <w:rPr>
          <w:ins w:id="1147" w:author="Claire Kim" w:date="2011-06-14T09:14:00Z"/>
          <w:rFonts w:cs="Times New Roman"/>
          <w:snapToGrid w:val="0"/>
          <w:szCs w:val="22"/>
        </w:rPr>
      </w:pPr>
      <w:ins w:id="1148" w:author="Claire Kim" w:date="2011-06-14T09:14:00Z">
        <w:r w:rsidRPr="00860EC8">
          <w:rPr>
            <w:rFonts w:cs="Times New Roman"/>
            <w:snapToGrid w:val="0"/>
            <w:szCs w:val="22"/>
          </w:rPr>
          <w:tab/>
          <w:t>DON’T KNOW</w:t>
        </w:r>
        <w:r w:rsidRPr="00860EC8">
          <w:rPr>
            <w:rFonts w:cs="Times New Roman"/>
            <w:snapToGrid w:val="0"/>
            <w:szCs w:val="22"/>
          </w:rPr>
          <w:tab/>
          <w:t>-8</w:t>
        </w:r>
      </w:ins>
    </w:p>
    <w:p w:rsidR="00B202C1" w:rsidRDefault="00B202C1" w:rsidP="00C86240">
      <w:pPr>
        <w:widowControl w:val="0"/>
        <w:tabs>
          <w:tab w:val="left" w:pos="1440"/>
          <w:tab w:val="right" w:leader="dot" w:pos="6840"/>
        </w:tabs>
        <w:rPr>
          <w:ins w:id="1149" w:author="Claire Kim" w:date="2011-06-14T09:16:00Z"/>
          <w:rFonts w:cs="Times New Roman"/>
          <w:b/>
        </w:rPr>
      </w:pPr>
    </w:p>
    <w:p w:rsidR="00860EC8" w:rsidRDefault="00860EC8" w:rsidP="00860EC8">
      <w:pPr>
        <w:widowControl w:val="0"/>
        <w:pBdr>
          <w:top w:val="single" w:sz="4" w:space="1" w:color="auto"/>
          <w:left w:val="single" w:sz="4" w:space="4" w:color="auto"/>
          <w:bottom w:val="single" w:sz="4" w:space="1" w:color="auto"/>
          <w:right w:val="single" w:sz="4" w:space="4" w:color="auto"/>
        </w:pBdr>
        <w:tabs>
          <w:tab w:val="left" w:pos="90"/>
        </w:tabs>
        <w:outlineLvl w:val="0"/>
        <w:rPr>
          <w:ins w:id="1150" w:author="Claire Kim" w:date="2011-06-14T09:16:00Z"/>
          <w:rFonts w:cs="Times New Roman"/>
          <w:b/>
          <w:bCs/>
          <w:snapToGrid w:val="0"/>
          <w:szCs w:val="22"/>
        </w:rPr>
      </w:pPr>
      <w:ins w:id="1151" w:author="Claire Kim" w:date="2011-06-14T09:16:00Z">
        <w:r w:rsidRPr="00E05F08">
          <w:rPr>
            <w:rFonts w:cs="Times New Roman"/>
            <w:b/>
            <w:bCs/>
            <w:snapToGrid w:val="0"/>
            <w:szCs w:val="22"/>
          </w:rPr>
          <w:t xml:space="preserve">PROGRAMMING NOTE </w:t>
        </w:r>
        <w:r>
          <w:rPr>
            <w:rFonts w:cs="Times New Roman"/>
            <w:b/>
            <w:bCs/>
            <w:snapToGrid w:val="0"/>
            <w:szCs w:val="22"/>
          </w:rPr>
          <w:t>QA11_C18</w:t>
        </w:r>
      </w:ins>
      <w:ins w:id="1152" w:author="Claire Kim" w:date="2011-06-14T09:31:00Z">
        <w:r w:rsidR="00C51535">
          <w:rPr>
            <w:rFonts w:cs="Times New Roman"/>
            <w:b/>
            <w:bCs/>
            <w:snapToGrid w:val="0"/>
            <w:szCs w:val="22"/>
          </w:rPr>
          <w:t>:</w:t>
        </w:r>
      </w:ins>
    </w:p>
    <w:p w:rsidR="00860EC8" w:rsidRDefault="00860EC8" w:rsidP="00860EC8">
      <w:pPr>
        <w:keepNext/>
        <w:pBdr>
          <w:top w:val="single" w:sz="4" w:space="1" w:color="auto"/>
          <w:left w:val="single" w:sz="4" w:space="4" w:color="auto"/>
          <w:bottom w:val="single" w:sz="4" w:space="1" w:color="auto"/>
          <w:right w:val="single" w:sz="4" w:space="4" w:color="auto"/>
        </w:pBdr>
        <w:tabs>
          <w:tab w:val="left" w:pos="1440"/>
          <w:tab w:val="left" w:pos="1710"/>
        </w:tabs>
        <w:rPr>
          <w:ins w:id="1153" w:author="Claire Kim" w:date="2011-06-14T09:20:00Z"/>
          <w:rFonts w:cs="Times New Roman"/>
          <w:b/>
          <w:bCs/>
          <w:szCs w:val="22"/>
        </w:rPr>
      </w:pPr>
      <w:ins w:id="1154" w:author="Claire Kim" w:date="2011-06-14T09:17:00Z">
        <w:r w:rsidRPr="00A31419">
          <w:rPr>
            <w:rFonts w:cs="Times New Roman"/>
            <w:b/>
            <w:bCs/>
            <w:szCs w:val="22"/>
          </w:rPr>
          <w:t xml:space="preserve">IF </w:t>
        </w:r>
        <w:r>
          <w:rPr>
            <w:rFonts w:cs="Times New Roman"/>
            <w:b/>
            <w:bCs/>
            <w:szCs w:val="22"/>
          </w:rPr>
          <w:t xml:space="preserve">R IS PARENT OF ANY FEMALE CHILD IN HOUSEHOLD </w:t>
        </w:r>
      </w:ins>
      <w:ins w:id="1155" w:author="Claire Kim" w:date="2011-06-14T09:19:00Z">
        <w:r>
          <w:rPr>
            <w:rFonts w:cs="Times New Roman"/>
            <w:b/>
            <w:bCs/>
            <w:szCs w:val="22"/>
          </w:rPr>
          <w:t xml:space="preserve"> AGE= 8, 9, 10, OR 11,</w:t>
        </w:r>
      </w:ins>
      <w:ins w:id="1156" w:author="Claire Kim" w:date="2011-06-14T09:17:00Z">
        <w:r>
          <w:rPr>
            <w:rFonts w:cs="Times New Roman"/>
            <w:b/>
            <w:bCs/>
            <w:szCs w:val="22"/>
          </w:rPr>
          <w:t xml:space="preserve"> THEN CONTINUE WITH QA11_C1</w:t>
        </w:r>
      </w:ins>
      <w:ins w:id="1157" w:author="Claire Kim" w:date="2011-06-14T09:19:00Z">
        <w:r>
          <w:rPr>
            <w:rFonts w:cs="Times New Roman"/>
            <w:b/>
            <w:bCs/>
            <w:szCs w:val="22"/>
          </w:rPr>
          <w:t>8 AND ASK QUESTIONS ABOUT THE SELECTED CHILD</w:t>
        </w:r>
      </w:ins>
      <w:ins w:id="1158" w:author="Claire Kim" w:date="2011-06-14T09:17:00Z">
        <w:r>
          <w:rPr>
            <w:rFonts w:cs="Times New Roman"/>
            <w:b/>
            <w:bCs/>
            <w:szCs w:val="22"/>
          </w:rPr>
          <w:t xml:space="preserve">; </w:t>
        </w:r>
      </w:ins>
    </w:p>
    <w:p w:rsidR="00696BE6" w:rsidRDefault="00696BE6" w:rsidP="00860EC8">
      <w:pPr>
        <w:keepNext/>
        <w:pBdr>
          <w:top w:val="single" w:sz="4" w:space="1" w:color="auto"/>
          <w:left w:val="single" w:sz="4" w:space="4" w:color="auto"/>
          <w:bottom w:val="single" w:sz="4" w:space="1" w:color="auto"/>
          <w:right w:val="single" w:sz="4" w:space="4" w:color="auto"/>
        </w:pBdr>
        <w:tabs>
          <w:tab w:val="left" w:pos="1440"/>
          <w:tab w:val="left" w:pos="1710"/>
        </w:tabs>
        <w:rPr>
          <w:ins w:id="1159" w:author="Claire Kim" w:date="2011-06-14T09:17:00Z"/>
          <w:rFonts w:cs="Times New Roman"/>
          <w:b/>
          <w:bCs/>
          <w:szCs w:val="22"/>
        </w:rPr>
      </w:pPr>
      <w:ins w:id="1160" w:author="Claire Kim" w:date="2011-06-14T09:20:00Z">
        <w:r>
          <w:rPr>
            <w:rFonts w:cs="Times New Roman"/>
            <w:b/>
            <w:bCs/>
            <w:szCs w:val="22"/>
          </w:rPr>
          <w:t>ELSE GO TO NEXT SECTION</w:t>
        </w:r>
      </w:ins>
    </w:p>
    <w:p w:rsidR="00860EC8" w:rsidDel="00696BE6" w:rsidRDefault="00860EC8" w:rsidP="00860EC8">
      <w:pPr>
        <w:widowControl w:val="0"/>
        <w:tabs>
          <w:tab w:val="left" w:pos="1440"/>
          <w:tab w:val="right" w:leader="dot" w:pos="6840"/>
        </w:tabs>
        <w:rPr>
          <w:del w:id="1161" w:author="Claire Kim" w:date="2011-06-14T09:16:00Z"/>
          <w:rFonts w:cs="Times New Roman"/>
          <w:b/>
        </w:rPr>
      </w:pPr>
    </w:p>
    <w:p w:rsidR="00696BE6" w:rsidRPr="00B202C1" w:rsidRDefault="00696BE6" w:rsidP="00696BE6">
      <w:pPr>
        <w:pStyle w:val="Header"/>
        <w:tabs>
          <w:tab w:val="clear" w:pos="4320"/>
          <w:tab w:val="clear" w:pos="8640"/>
        </w:tabs>
        <w:rPr>
          <w:ins w:id="1162" w:author="Claire Kim" w:date="2011-06-14T09:20:00Z"/>
          <w:rFonts w:ascii="Times New Roman" w:hAnsi="Times New Roman"/>
          <w:sz w:val="22"/>
          <w:szCs w:val="22"/>
        </w:rPr>
      </w:pPr>
      <w:ins w:id="1163" w:author="Claire Kim" w:date="2011-06-14T09:20:00Z">
        <w:r>
          <w:rPr>
            <w:rFonts w:ascii="Times New Roman" w:hAnsi="Times New Roman"/>
            <w:b/>
            <w:sz w:val="22"/>
            <w:szCs w:val="22"/>
          </w:rPr>
          <w:t>QA11_C18</w:t>
        </w:r>
        <w:r>
          <w:rPr>
            <w:rFonts w:ascii="Times New Roman" w:hAnsi="Times New Roman"/>
            <w:sz w:val="22"/>
            <w:szCs w:val="22"/>
          </w:rPr>
          <w:tab/>
          <w:t>Did {DAUGHTER</w:t>
        </w:r>
      </w:ins>
      <w:ins w:id="1164" w:author="Claire Kim" w:date="2011-06-14T09:52:00Z">
        <w:r w:rsidR="00361A9D">
          <w:rPr>
            <w:rFonts w:ascii="Times New Roman" w:hAnsi="Times New Roman"/>
            <w:sz w:val="22"/>
            <w:szCs w:val="22"/>
          </w:rPr>
          <w:t xml:space="preserve"> #2</w:t>
        </w:r>
      </w:ins>
      <w:ins w:id="1165" w:author="Claire Kim" w:date="2011-06-14T09:20:00Z">
        <w:r w:rsidRPr="00B202C1">
          <w:rPr>
            <w:rFonts w:ascii="Times New Roman" w:hAnsi="Times New Roman"/>
            <w:sz w:val="22"/>
            <w:szCs w:val="22"/>
          </w:rPr>
          <w:t>} ever receive the HPV vaccine or HPV shots?</w:t>
        </w:r>
      </w:ins>
    </w:p>
    <w:p w:rsidR="00696BE6" w:rsidRPr="00B202C1" w:rsidRDefault="00696BE6" w:rsidP="00696BE6">
      <w:pPr>
        <w:pStyle w:val="Header"/>
        <w:tabs>
          <w:tab w:val="clear" w:pos="4320"/>
          <w:tab w:val="clear" w:pos="8640"/>
          <w:tab w:val="left" w:leader="dot" w:pos="6480"/>
        </w:tabs>
        <w:rPr>
          <w:ins w:id="1166" w:author="Claire Kim" w:date="2011-06-14T09:20:00Z"/>
          <w:rFonts w:ascii="Times New Roman" w:hAnsi="Times New Roman"/>
          <w:sz w:val="22"/>
          <w:szCs w:val="22"/>
        </w:rPr>
      </w:pPr>
    </w:p>
    <w:p w:rsidR="00696BE6" w:rsidRPr="00B202C1" w:rsidRDefault="00696BE6" w:rsidP="00696BE6">
      <w:pPr>
        <w:tabs>
          <w:tab w:val="right" w:leader="dot" w:pos="6840"/>
        </w:tabs>
        <w:ind w:left="2160"/>
        <w:rPr>
          <w:ins w:id="1167" w:author="Claire Kim" w:date="2011-06-14T09:20:00Z"/>
          <w:rFonts w:cs="Times New Roman"/>
          <w:bCs/>
          <w:szCs w:val="22"/>
        </w:rPr>
      </w:pPr>
      <w:ins w:id="1168" w:author="Claire Kim" w:date="2011-06-14T09:20:00Z">
        <w:r w:rsidRPr="00B202C1">
          <w:rPr>
            <w:rFonts w:cs="Times New Roman"/>
            <w:bCs/>
            <w:szCs w:val="22"/>
          </w:rPr>
          <w:t>YES</w:t>
        </w:r>
        <w:r w:rsidRPr="00B202C1">
          <w:rPr>
            <w:rFonts w:cs="Times New Roman"/>
            <w:bCs/>
            <w:szCs w:val="22"/>
          </w:rPr>
          <w:tab/>
          <w:t>1</w:t>
        </w:r>
      </w:ins>
    </w:p>
    <w:p w:rsidR="00696BE6" w:rsidRPr="00B202C1" w:rsidRDefault="00696BE6" w:rsidP="00696BE6">
      <w:pPr>
        <w:tabs>
          <w:tab w:val="right" w:leader="dot" w:pos="6840"/>
        </w:tabs>
        <w:ind w:left="2160"/>
        <w:rPr>
          <w:ins w:id="1169" w:author="Claire Kim" w:date="2011-06-14T09:20:00Z"/>
          <w:rFonts w:cs="Times New Roman"/>
          <w:bCs/>
          <w:szCs w:val="22"/>
        </w:rPr>
      </w:pPr>
      <w:ins w:id="1170" w:author="Claire Kim" w:date="2011-06-14T09:20:00Z">
        <w:r w:rsidRPr="00B202C1">
          <w:rPr>
            <w:rFonts w:cs="Times New Roman"/>
            <w:bCs/>
            <w:szCs w:val="22"/>
          </w:rPr>
          <w:t>NO</w:t>
        </w:r>
        <w:r w:rsidRPr="00B202C1">
          <w:rPr>
            <w:rFonts w:cs="Times New Roman"/>
            <w:bCs/>
            <w:szCs w:val="22"/>
          </w:rPr>
          <w:tab/>
          <w:t>2</w:t>
        </w:r>
        <w:r w:rsidRPr="00B202C1">
          <w:rPr>
            <w:rFonts w:cs="Times New Roman"/>
            <w:bCs/>
            <w:szCs w:val="22"/>
          </w:rPr>
          <w:tab/>
        </w:r>
        <w:r w:rsidRPr="00B202C1">
          <w:rPr>
            <w:rFonts w:cs="Times New Roman"/>
            <w:b/>
            <w:bCs/>
            <w:szCs w:val="22"/>
          </w:rPr>
          <w:t xml:space="preserve">[GO TO  </w:t>
        </w:r>
        <w:r>
          <w:rPr>
            <w:rFonts w:cs="Times New Roman"/>
            <w:b/>
            <w:bCs/>
            <w:szCs w:val="22"/>
          </w:rPr>
          <w:t xml:space="preserve">PN </w:t>
        </w:r>
        <w:r w:rsidRPr="00B202C1">
          <w:rPr>
            <w:rFonts w:cs="Times New Roman"/>
            <w:b/>
            <w:bCs/>
            <w:szCs w:val="22"/>
          </w:rPr>
          <w:t>QA</w:t>
        </w:r>
        <w:r>
          <w:rPr>
            <w:rFonts w:cs="Times New Roman"/>
            <w:b/>
            <w:bCs/>
            <w:szCs w:val="22"/>
          </w:rPr>
          <w:t>11</w:t>
        </w:r>
        <w:r w:rsidRPr="00B202C1">
          <w:rPr>
            <w:rFonts w:cs="Times New Roman"/>
            <w:b/>
            <w:bCs/>
            <w:szCs w:val="22"/>
          </w:rPr>
          <w:t>_</w:t>
        </w:r>
        <w:r>
          <w:rPr>
            <w:rFonts w:cs="Times New Roman"/>
            <w:b/>
            <w:bCs/>
            <w:szCs w:val="22"/>
          </w:rPr>
          <w:t>C</w:t>
        </w:r>
      </w:ins>
      <w:ins w:id="1171" w:author="Claire Kim" w:date="2011-06-14T09:21:00Z">
        <w:r>
          <w:rPr>
            <w:rFonts w:cs="Times New Roman"/>
            <w:b/>
            <w:bCs/>
            <w:szCs w:val="22"/>
          </w:rPr>
          <w:t>20</w:t>
        </w:r>
      </w:ins>
      <w:ins w:id="1172" w:author="Claire Kim" w:date="2011-06-14T09:20:00Z">
        <w:r w:rsidRPr="00B202C1">
          <w:rPr>
            <w:rFonts w:cs="Times New Roman"/>
            <w:b/>
            <w:bCs/>
            <w:szCs w:val="22"/>
          </w:rPr>
          <w:t>]</w:t>
        </w:r>
      </w:ins>
    </w:p>
    <w:p w:rsidR="00696BE6" w:rsidRPr="00B202C1" w:rsidRDefault="00696BE6" w:rsidP="00696BE6">
      <w:pPr>
        <w:tabs>
          <w:tab w:val="right" w:leader="dot" w:pos="6840"/>
        </w:tabs>
        <w:suppressAutoHyphens/>
        <w:ind w:left="2160"/>
        <w:rPr>
          <w:ins w:id="1173" w:author="Claire Kim" w:date="2011-06-14T09:20:00Z"/>
          <w:rFonts w:cs="Times New Roman"/>
          <w:szCs w:val="22"/>
        </w:rPr>
      </w:pPr>
      <w:ins w:id="1174" w:author="Claire Kim" w:date="2011-06-14T09:20:00Z">
        <w:r w:rsidRPr="00B202C1">
          <w:rPr>
            <w:rFonts w:cs="Times New Roman"/>
            <w:szCs w:val="22"/>
          </w:rPr>
          <w:t>REFUSED</w:t>
        </w:r>
        <w:r w:rsidRPr="00B202C1">
          <w:rPr>
            <w:rFonts w:cs="Times New Roman"/>
            <w:szCs w:val="22"/>
          </w:rPr>
          <w:tab/>
          <w:t>-7</w:t>
        </w:r>
        <w:r w:rsidRPr="00B202C1">
          <w:rPr>
            <w:rFonts w:cs="Times New Roman"/>
            <w:szCs w:val="22"/>
          </w:rPr>
          <w:tab/>
        </w:r>
        <w:r w:rsidRPr="00B202C1">
          <w:rPr>
            <w:rFonts w:cs="Times New Roman"/>
            <w:b/>
            <w:bCs/>
            <w:szCs w:val="22"/>
          </w:rPr>
          <w:t xml:space="preserve">[GO TO  </w:t>
        </w:r>
        <w:r>
          <w:rPr>
            <w:rFonts w:cs="Times New Roman"/>
            <w:b/>
            <w:bCs/>
            <w:szCs w:val="22"/>
          </w:rPr>
          <w:t xml:space="preserve">PN </w:t>
        </w:r>
        <w:r w:rsidRPr="00B202C1">
          <w:rPr>
            <w:rFonts w:cs="Times New Roman"/>
            <w:b/>
            <w:bCs/>
            <w:szCs w:val="22"/>
          </w:rPr>
          <w:t>QA</w:t>
        </w:r>
        <w:r>
          <w:rPr>
            <w:rFonts w:cs="Times New Roman"/>
            <w:b/>
            <w:bCs/>
            <w:szCs w:val="22"/>
          </w:rPr>
          <w:t>11</w:t>
        </w:r>
        <w:r w:rsidRPr="00B202C1">
          <w:rPr>
            <w:rFonts w:cs="Times New Roman"/>
            <w:b/>
            <w:bCs/>
            <w:szCs w:val="22"/>
          </w:rPr>
          <w:t>_</w:t>
        </w:r>
        <w:r>
          <w:rPr>
            <w:rFonts w:cs="Times New Roman"/>
            <w:b/>
            <w:bCs/>
            <w:szCs w:val="22"/>
          </w:rPr>
          <w:t>C</w:t>
        </w:r>
      </w:ins>
      <w:ins w:id="1175" w:author="Claire Kim" w:date="2011-06-14T09:21:00Z">
        <w:r>
          <w:rPr>
            <w:rFonts w:cs="Times New Roman"/>
            <w:b/>
            <w:bCs/>
            <w:szCs w:val="22"/>
          </w:rPr>
          <w:t>20</w:t>
        </w:r>
      </w:ins>
      <w:ins w:id="1176" w:author="Claire Kim" w:date="2011-06-14T09:20:00Z">
        <w:r w:rsidRPr="00B202C1">
          <w:rPr>
            <w:rFonts w:cs="Times New Roman"/>
            <w:b/>
            <w:bCs/>
            <w:szCs w:val="22"/>
          </w:rPr>
          <w:t>]</w:t>
        </w:r>
      </w:ins>
    </w:p>
    <w:p w:rsidR="00696BE6" w:rsidRDefault="00696BE6" w:rsidP="00696BE6">
      <w:pPr>
        <w:pStyle w:val="Header"/>
        <w:tabs>
          <w:tab w:val="clear" w:pos="4320"/>
          <w:tab w:val="clear" w:pos="8640"/>
          <w:tab w:val="right" w:leader="dot" w:pos="6840"/>
        </w:tabs>
        <w:ind w:left="2160"/>
        <w:rPr>
          <w:ins w:id="1177" w:author="Claire Kim" w:date="2011-06-14T09:20:00Z"/>
          <w:rFonts w:ascii="Times New Roman" w:hAnsi="Times New Roman"/>
          <w:b/>
          <w:bCs/>
          <w:sz w:val="22"/>
          <w:szCs w:val="22"/>
        </w:rPr>
      </w:pPr>
      <w:ins w:id="1178" w:author="Claire Kim" w:date="2011-06-14T09:20:00Z">
        <w:r w:rsidRPr="00B202C1">
          <w:rPr>
            <w:rFonts w:ascii="Times New Roman" w:hAnsi="Times New Roman"/>
            <w:sz w:val="22"/>
            <w:szCs w:val="22"/>
          </w:rPr>
          <w:t>DON’T KNOW</w:t>
        </w:r>
        <w:r w:rsidRPr="00B202C1">
          <w:rPr>
            <w:rFonts w:ascii="Times New Roman" w:hAnsi="Times New Roman"/>
            <w:sz w:val="22"/>
            <w:szCs w:val="22"/>
          </w:rPr>
          <w:tab/>
          <w:t>-8</w:t>
        </w:r>
        <w:r w:rsidRPr="00B202C1">
          <w:rPr>
            <w:rFonts w:ascii="Times New Roman" w:hAnsi="Times New Roman"/>
            <w:sz w:val="22"/>
            <w:szCs w:val="22"/>
          </w:rPr>
          <w:tab/>
        </w:r>
        <w:r>
          <w:rPr>
            <w:rFonts w:ascii="Times New Roman" w:hAnsi="Times New Roman"/>
            <w:b/>
            <w:bCs/>
            <w:sz w:val="22"/>
            <w:szCs w:val="22"/>
          </w:rPr>
          <w:t>[GO TO  PN QA11_C</w:t>
        </w:r>
      </w:ins>
      <w:ins w:id="1179" w:author="Claire Kim" w:date="2011-06-14T09:21:00Z">
        <w:r>
          <w:rPr>
            <w:rFonts w:ascii="Times New Roman" w:hAnsi="Times New Roman"/>
            <w:b/>
            <w:bCs/>
            <w:sz w:val="22"/>
            <w:szCs w:val="22"/>
          </w:rPr>
          <w:t>20</w:t>
        </w:r>
      </w:ins>
      <w:ins w:id="1180" w:author="Claire Kim" w:date="2011-06-14T09:20:00Z">
        <w:r w:rsidRPr="00E05F08">
          <w:rPr>
            <w:rFonts w:ascii="Times New Roman" w:hAnsi="Times New Roman"/>
            <w:b/>
            <w:bCs/>
            <w:sz w:val="22"/>
            <w:szCs w:val="22"/>
          </w:rPr>
          <w:t>]</w:t>
        </w:r>
      </w:ins>
    </w:p>
    <w:p w:rsidR="00696BE6" w:rsidRDefault="00696BE6" w:rsidP="00860EC8">
      <w:pPr>
        <w:widowControl w:val="0"/>
        <w:tabs>
          <w:tab w:val="left" w:pos="1440"/>
          <w:tab w:val="right" w:leader="dot" w:pos="6840"/>
        </w:tabs>
        <w:rPr>
          <w:ins w:id="1181" w:author="Claire Kim" w:date="2011-06-14T09:21:00Z"/>
          <w:rFonts w:cs="Times New Roman"/>
          <w:b/>
        </w:rPr>
      </w:pPr>
    </w:p>
    <w:p w:rsidR="00696BE6" w:rsidRPr="00E05F08" w:rsidRDefault="00696BE6" w:rsidP="00696BE6">
      <w:pPr>
        <w:pStyle w:val="Header"/>
        <w:tabs>
          <w:tab w:val="clear" w:pos="4320"/>
          <w:tab w:val="clear" w:pos="8640"/>
        </w:tabs>
        <w:rPr>
          <w:ins w:id="1182" w:author="Claire Kim" w:date="2011-06-14T09:21:00Z"/>
          <w:rFonts w:ascii="Times New Roman" w:hAnsi="Times New Roman"/>
          <w:sz w:val="22"/>
          <w:szCs w:val="22"/>
        </w:rPr>
      </w:pPr>
      <w:ins w:id="1183" w:author="Claire Kim" w:date="2011-06-14T09:21:00Z">
        <w:r w:rsidRPr="00E05F08">
          <w:rPr>
            <w:rFonts w:ascii="Times New Roman" w:hAnsi="Times New Roman"/>
            <w:b/>
            <w:sz w:val="22"/>
            <w:szCs w:val="22"/>
          </w:rPr>
          <w:t>QA</w:t>
        </w:r>
        <w:r>
          <w:rPr>
            <w:rFonts w:ascii="Times New Roman" w:hAnsi="Times New Roman"/>
            <w:b/>
            <w:sz w:val="22"/>
            <w:szCs w:val="22"/>
          </w:rPr>
          <w:t>11</w:t>
        </w:r>
        <w:r w:rsidRPr="00E05F08">
          <w:rPr>
            <w:rFonts w:ascii="Times New Roman" w:hAnsi="Times New Roman"/>
            <w:b/>
            <w:sz w:val="22"/>
            <w:szCs w:val="22"/>
          </w:rPr>
          <w:t>_</w:t>
        </w:r>
        <w:r>
          <w:rPr>
            <w:rFonts w:ascii="Times New Roman" w:hAnsi="Times New Roman"/>
            <w:b/>
            <w:sz w:val="22"/>
            <w:szCs w:val="22"/>
          </w:rPr>
          <w:t>C19</w:t>
        </w:r>
        <w:r w:rsidRPr="00E05F08">
          <w:rPr>
            <w:rFonts w:ascii="Times New Roman" w:hAnsi="Times New Roman"/>
            <w:b/>
            <w:sz w:val="22"/>
            <w:szCs w:val="22"/>
          </w:rPr>
          <w:tab/>
        </w:r>
        <w:r w:rsidRPr="00E05F08">
          <w:rPr>
            <w:rFonts w:ascii="Times New Roman" w:hAnsi="Times New Roman"/>
            <w:sz w:val="22"/>
            <w:szCs w:val="22"/>
          </w:rPr>
          <w:t xml:space="preserve">Did </w:t>
        </w:r>
        <w:r>
          <w:rPr>
            <w:rFonts w:ascii="Times New Roman" w:hAnsi="Times New Roman"/>
            <w:sz w:val="22"/>
            <w:szCs w:val="22"/>
          </w:rPr>
          <w:t>{DAUGHTER</w:t>
        </w:r>
      </w:ins>
      <w:ins w:id="1184" w:author="Claire Kim" w:date="2011-06-14T09:52:00Z">
        <w:r w:rsidR="00361A9D">
          <w:rPr>
            <w:rFonts w:ascii="Times New Roman" w:hAnsi="Times New Roman"/>
            <w:sz w:val="22"/>
            <w:szCs w:val="22"/>
          </w:rPr>
          <w:t xml:space="preserve"> #2</w:t>
        </w:r>
      </w:ins>
      <w:ins w:id="1185" w:author="Claire Kim" w:date="2011-06-14T09:21:00Z">
        <w:r w:rsidRPr="00E05F08">
          <w:rPr>
            <w:rFonts w:ascii="Times New Roman" w:hAnsi="Times New Roman"/>
            <w:sz w:val="22"/>
            <w:szCs w:val="22"/>
          </w:rPr>
          <w:t>} receive all three doses of the HPV vaccine?</w:t>
        </w:r>
      </w:ins>
    </w:p>
    <w:p w:rsidR="00696BE6" w:rsidRPr="00E05F08" w:rsidRDefault="00696BE6" w:rsidP="00696BE6">
      <w:pPr>
        <w:tabs>
          <w:tab w:val="left" w:leader="dot" w:pos="6480"/>
        </w:tabs>
        <w:rPr>
          <w:ins w:id="1186" w:author="Claire Kim" w:date="2011-06-14T09:21:00Z"/>
          <w:rFonts w:cs="Times New Roman"/>
          <w:bCs/>
          <w:szCs w:val="22"/>
        </w:rPr>
      </w:pPr>
    </w:p>
    <w:p w:rsidR="00696BE6" w:rsidRPr="00E05F08" w:rsidRDefault="00696BE6" w:rsidP="00696BE6">
      <w:pPr>
        <w:tabs>
          <w:tab w:val="right" w:leader="dot" w:pos="6840"/>
        </w:tabs>
        <w:ind w:left="2160"/>
        <w:rPr>
          <w:ins w:id="1187" w:author="Claire Kim" w:date="2011-06-14T09:21:00Z"/>
          <w:rFonts w:cs="Times New Roman"/>
          <w:bCs/>
          <w:szCs w:val="22"/>
        </w:rPr>
      </w:pPr>
      <w:ins w:id="1188" w:author="Claire Kim" w:date="2011-06-14T09:21:00Z">
        <w:r w:rsidRPr="00E05F08">
          <w:rPr>
            <w:rFonts w:cs="Times New Roman"/>
            <w:bCs/>
            <w:szCs w:val="22"/>
          </w:rPr>
          <w:t>YES</w:t>
        </w:r>
        <w:r w:rsidRPr="00E05F08">
          <w:rPr>
            <w:rFonts w:cs="Times New Roman"/>
            <w:bCs/>
            <w:szCs w:val="22"/>
          </w:rPr>
          <w:tab/>
          <w:t>1</w:t>
        </w:r>
        <w:r>
          <w:rPr>
            <w:rFonts w:cs="Times New Roman"/>
            <w:bCs/>
            <w:szCs w:val="22"/>
          </w:rPr>
          <w:tab/>
        </w:r>
        <w:r w:rsidRPr="00E05F08">
          <w:rPr>
            <w:rFonts w:cs="Times New Roman"/>
            <w:b/>
            <w:bCs/>
            <w:szCs w:val="22"/>
          </w:rPr>
          <w:t xml:space="preserve">[GO TO  </w:t>
        </w:r>
      </w:ins>
      <w:ins w:id="1189" w:author="Claire Kim" w:date="2011-06-14T09:22:00Z">
        <w:r>
          <w:rPr>
            <w:rFonts w:cs="Times New Roman"/>
            <w:b/>
            <w:bCs/>
            <w:szCs w:val="22"/>
          </w:rPr>
          <w:t>NEXT SECTION</w:t>
        </w:r>
      </w:ins>
      <w:ins w:id="1190" w:author="Claire Kim" w:date="2011-06-14T09:21:00Z">
        <w:r w:rsidRPr="00E05F08">
          <w:rPr>
            <w:rFonts w:cs="Times New Roman"/>
            <w:b/>
            <w:bCs/>
            <w:szCs w:val="22"/>
          </w:rPr>
          <w:t>]</w:t>
        </w:r>
      </w:ins>
    </w:p>
    <w:p w:rsidR="00696BE6" w:rsidRPr="00E05F08" w:rsidRDefault="00696BE6" w:rsidP="00696BE6">
      <w:pPr>
        <w:tabs>
          <w:tab w:val="right" w:leader="dot" w:pos="6840"/>
        </w:tabs>
        <w:ind w:left="2160"/>
        <w:rPr>
          <w:ins w:id="1191" w:author="Claire Kim" w:date="2011-06-14T09:21:00Z"/>
          <w:rFonts w:cs="Times New Roman"/>
          <w:bCs/>
          <w:szCs w:val="22"/>
        </w:rPr>
      </w:pPr>
      <w:ins w:id="1192" w:author="Claire Kim" w:date="2011-06-14T09:21:00Z">
        <w:r w:rsidRPr="00E05F08">
          <w:rPr>
            <w:rFonts w:cs="Times New Roman"/>
            <w:bCs/>
            <w:szCs w:val="22"/>
          </w:rPr>
          <w:t>NO</w:t>
        </w:r>
        <w:r w:rsidRPr="00E05F08">
          <w:rPr>
            <w:rFonts w:cs="Times New Roman"/>
            <w:bCs/>
            <w:szCs w:val="22"/>
          </w:rPr>
          <w:tab/>
          <w:t>2</w:t>
        </w:r>
        <w:r w:rsidRPr="00E05F08">
          <w:rPr>
            <w:rFonts w:cs="Times New Roman"/>
            <w:bCs/>
            <w:szCs w:val="22"/>
          </w:rPr>
          <w:tab/>
        </w:r>
        <w:r w:rsidRPr="00E05F08">
          <w:rPr>
            <w:rFonts w:cs="Times New Roman"/>
            <w:b/>
            <w:bCs/>
            <w:szCs w:val="22"/>
          </w:rPr>
          <w:t xml:space="preserve">[GO TO  </w:t>
        </w:r>
      </w:ins>
      <w:ins w:id="1193" w:author="Claire Kim" w:date="2011-06-14T09:22:00Z">
        <w:r>
          <w:rPr>
            <w:rFonts w:cs="Times New Roman"/>
            <w:b/>
            <w:bCs/>
            <w:szCs w:val="22"/>
          </w:rPr>
          <w:t>NEXT SECTION</w:t>
        </w:r>
        <w:r w:rsidRPr="00E05F08">
          <w:rPr>
            <w:rFonts w:cs="Times New Roman"/>
            <w:b/>
            <w:bCs/>
            <w:szCs w:val="22"/>
          </w:rPr>
          <w:t>]</w:t>
        </w:r>
      </w:ins>
    </w:p>
    <w:p w:rsidR="00696BE6" w:rsidRDefault="00696BE6" w:rsidP="00696BE6">
      <w:pPr>
        <w:tabs>
          <w:tab w:val="right" w:leader="dot" w:pos="6840"/>
        </w:tabs>
        <w:suppressAutoHyphens/>
        <w:ind w:left="2160"/>
        <w:rPr>
          <w:ins w:id="1194" w:author="Claire Kim" w:date="2011-06-14T09:22:00Z"/>
          <w:rFonts w:cs="Times New Roman"/>
          <w:b/>
          <w:bCs/>
          <w:szCs w:val="22"/>
        </w:rPr>
      </w:pPr>
      <w:ins w:id="1195" w:author="Claire Kim" w:date="2011-06-14T09:21:00Z">
        <w:r w:rsidRPr="00E05F08">
          <w:rPr>
            <w:rFonts w:cs="Times New Roman"/>
            <w:szCs w:val="22"/>
          </w:rPr>
          <w:t>REFUSED</w:t>
        </w:r>
        <w:r w:rsidRPr="00E05F08">
          <w:rPr>
            <w:rFonts w:cs="Times New Roman"/>
            <w:szCs w:val="22"/>
          </w:rPr>
          <w:tab/>
          <w:t>-7</w:t>
        </w:r>
        <w:r w:rsidRPr="00E05F08">
          <w:rPr>
            <w:rFonts w:cs="Times New Roman"/>
            <w:szCs w:val="22"/>
          </w:rPr>
          <w:tab/>
        </w:r>
        <w:r w:rsidRPr="00E05F08">
          <w:rPr>
            <w:rFonts w:cs="Times New Roman"/>
            <w:b/>
            <w:bCs/>
            <w:szCs w:val="22"/>
          </w:rPr>
          <w:t xml:space="preserve">[GO TO  </w:t>
        </w:r>
      </w:ins>
      <w:ins w:id="1196" w:author="Claire Kim" w:date="2011-06-14T09:22:00Z">
        <w:r>
          <w:rPr>
            <w:rFonts w:cs="Times New Roman"/>
            <w:b/>
            <w:bCs/>
            <w:szCs w:val="22"/>
          </w:rPr>
          <w:t>NEXT SECTION</w:t>
        </w:r>
        <w:r w:rsidRPr="00E05F08">
          <w:rPr>
            <w:rFonts w:cs="Times New Roman"/>
            <w:b/>
            <w:bCs/>
            <w:szCs w:val="22"/>
          </w:rPr>
          <w:t>]</w:t>
        </w:r>
      </w:ins>
    </w:p>
    <w:p w:rsidR="00696BE6" w:rsidRDefault="00696BE6" w:rsidP="00696BE6">
      <w:pPr>
        <w:tabs>
          <w:tab w:val="right" w:leader="dot" w:pos="6840"/>
        </w:tabs>
        <w:suppressAutoHyphens/>
        <w:ind w:left="2160"/>
        <w:rPr>
          <w:ins w:id="1197" w:author="Claire Kim" w:date="2011-06-14T09:21:00Z"/>
          <w:b/>
          <w:bCs/>
          <w:szCs w:val="22"/>
        </w:rPr>
      </w:pPr>
      <w:ins w:id="1198" w:author="Claire Kim" w:date="2011-06-14T09:21:00Z">
        <w:r w:rsidRPr="00E05F08">
          <w:rPr>
            <w:szCs w:val="22"/>
          </w:rPr>
          <w:t>DON’T KNOW</w:t>
        </w:r>
        <w:r w:rsidRPr="00E05F08">
          <w:rPr>
            <w:szCs w:val="22"/>
          </w:rPr>
          <w:tab/>
          <w:t>-8</w:t>
        </w:r>
        <w:r w:rsidRPr="00E05F08">
          <w:rPr>
            <w:szCs w:val="22"/>
          </w:rPr>
          <w:tab/>
        </w:r>
        <w:r w:rsidRPr="00E05F08">
          <w:rPr>
            <w:b/>
            <w:bCs/>
            <w:szCs w:val="22"/>
          </w:rPr>
          <w:t xml:space="preserve">[GO TO  </w:t>
        </w:r>
      </w:ins>
      <w:ins w:id="1199" w:author="Claire Kim" w:date="2011-06-14T09:22:00Z">
        <w:r>
          <w:rPr>
            <w:rFonts w:cs="Times New Roman"/>
            <w:b/>
            <w:bCs/>
            <w:szCs w:val="22"/>
          </w:rPr>
          <w:t>NEXT SECTION</w:t>
        </w:r>
        <w:r w:rsidRPr="00E05F08">
          <w:rPr>
            <w:rFonts w:cs="Times New Roman"/>
            <w:b/>
            <w:bCs/>
            <w:szCs w:val="22"/>
          </w:rPr>
          <w:t>]</w:t>
        </w:r>
      </w:ins>
    </w:p>
    <w:p w:rsidR="00696BE6" w:rsidRDefault="00696BE6" w:rsidP="00860EC8">
      <w:pPr>
        <w:widowControl w:val="0"/>
        <w:tabs>
          <w:tab w:val="left" w:pos="1440"/>
          <w:tab w:val="right" w:leader="dot" w:pos="6840"/>
        </w:tabs>
        <w:rPr>
          <w:ins w:id="1200" w:author="Claire Kim" w:date="2011-06-14T09:21:00Z"/>
          <w:rFonts w:cs="Times New Roman"/>
          <w:b/>
        </w:rPr>
      </w:pPr>
    </w:p>
    <w:p w:rsidR="00696BE6" w:rsidRPr="00E05F08" w:rsidRDefault="00696BE6" w:rsidP="00C51535">
      <w:pPr>
        <w:keepNext/>
        <w:keepLines/>
        <w:widowControl w:val="0"/>
        <w:pBdr>
          <w:top w:val="single" w:sz="4" w:space="1" w:color="auto"/>
          <w:left w:val="single" w:sz="4" w:space="4" w:color="auto"/>
          <w:bottom w:val="single" w:sz="4" w:space="1" w:color="auto"/>
          <w:right w:val="single" w:sz="4" w:space="4" w:color="auto"/>
        </w:pBdr>
        <w:tabs>
          <w:tab w:val="left" w:pos="90"/>
        </w:tabs>
        <w:outlineLvl w:val="0"/>
        <w:rPr>
          <w:ins w:id="1201" w:author="Claire Kim" w:date="2011-06-14T09:21:00Z"/>
          <w:rFonts w:cs="Times New Roman"/>
          <w:b/>
          <w:bCs/>
          <w:snapToGrid w:val="0"/>
          <w:szCs w:val="22"/>
        </w:rPr>
      </w:pPr>
      <w:ins w:id="1202" w:author="Claire Kim" w:date="2011-06-14T09:21:00Z">
        <w:r w:rsidRPr="00E05F08">
          <w:rPr>
            <w:rFonts w:cs="Times New Roman"/>
            <w:b/>
            <w:bCs/>
            <w:snapToGrid w:val="0"/>
            <w:szCs w:val="22"/>
          </w:rPr>
          <w:lastRenderedPageBreak/>
          <w:t xml:space="preserve">PROGRAMMING NOTE </w:t>
        </w:r>
        <w:r>
          <w:rPr>
            <w:rFonts w:cs="Times New Roman"/>
            <w:b/>
            <w:bCs/>
            <w:snapToGrid w:val="0"/>
            <w:szCs w:val="22"/>
          </w:rPr>
          <w:t>QA11_C20</w:t>
        </w:r>
      </w:ins>
      <w:ins w:id="1203" w:author="Claire Kim" w:date="2011-06-14T09:31:00Z">
        <w:r w:rsidR="00C51535">
          <w:rPr>
            <w:rFonts w:cs="Times New Roman"/>
            <w:b/>
            <w:bCs/>
            <w:snapToGrid w:val="0"/>
            <w:szCs w:val="22"/>
          </w:rPr>
          <w:t>:</w:t>
        </w:r>
      </w:ins>
    </w:p>
    <w:p w:rsidR="00696BE6" w:rsidRPr="00E05F08" w:rsidRDefault="00696BE6" w:rsidP="00C51535">
      <w:pPr>
        <w:keepNext/>
        <w:keepLines/>
        <w:widowControl w:val="0"/>
        <w:pBdr>
          <w:top w:val="single" w:sz="4" w:space="1" w:color="auto"/>
          <w:left w:val="single" w:sz="4" w:space="4" w:color="auto"/>
          <w:bottom w:val="single" w:sz="4" w:space="1" w:color="auto"/>
          <w:right w:val="single" w:sz="4" w:space="4" w:color="auto"/>
        </w:pBdr>
        <w:tabs>
          <w:tab w:val="left" w:pos="90"/>
        </w:tabs>
        <w:outlineLvl w:val="0"/>
        <w:rPr>
          <w:ins w:id="1204" w:author="Claire Kim" w:date="2011-06-14T09:21:00Z"/>
          <w:rFonts w:cs="Times New Roman"/>
          <w:b/>
          <w:bCs/>
          <w:snapToGrid w:val="0"/>
          <w:szCs w:val="22"/>
        </w:rPr>
      </w:pPr>
      <w:ins w:id="1205" w:author="Claire Kim" w:date="2011-06-14T09:21:00Z">
        <w:r w:rsidRPr="00E05F08">
          <w:rPr>
            <w:rFonts w:cs="Times New Roman"/>
            <w:b/>
            <w:bCs/>
            <w:snapToGrid w:val="0"/>
            <w:szCs w:val="22"/>
          </w:rPr>
          <w:t xml:space="preserve">IF </w:t>
        </w:r>
        <w:r>
          <w:rPr>
            <w:rFonts w:cs="Times New Roman"/>
            <w:b/>
            <w:bCs/>
            <w:snapToGrid w:val="0"/>
            <w:szCs w:val="22"/>
          </w:rPr>
          <w:t>(</w:t>
        </w:r>
        <w:r>
          <w:rPr>
            <w:rFonts w:cs="Times New Roman"/>
            <w:b/>
            <w:szCs w:val="22"/>
          </w:rPr>
          <w:t>QA11_C4</w:t>
        </w:r>
        <w:r w:rsidRPr="00E05F08">
          <w:rPr>
            <w:rFonts w:cs="Times New Roman"/>
            <w:b/>
            <w:szCs w:val="22"/>
          </w:rPr>
          <w:t xml:space="preserve"> </w:t>
        </w:r>
        <w:r w:rsidRPr="00E05F08">
          <w:rPr>
            <w:rFonts w:cs="Times New Roman"/>
            <w:b/>
            <w:bCs/>
            <w:snapToGrid w:val="0"/>
            <w:szCs w:val="22"/>
          </w:rPr>
          <w:t>= 2, -7, OR -8</w:t>
        </w:r>
        <w:r>
          <w:rPr>
            <w:rFonts w:cs="Times New Roman"/>
            <w:b/>
            <w:bCs/>
            <w:snapToGrid w:val="0"/>
            <w:szCs w:val="22"/>
          </w:rPr>
          <w:t xml:space="preserve">) </w:t>
        </w:r>
        <w:r w:rsidRPr="00E05F08">
          <w:rPr>
            <w:rFonts w:cs="Times New Roman"/>
            <w:b/>
            <w:bCs/>
            <w:snapToGrid w:val="0"/>
            <w:szCs w:val="22"/>
          </w:rPr>
          <w:t xml:space="preserve">OR </w:t>
        </w:r>
        <w:r>
          <w:rPr>
            <w:rFonts w:cs="Times New Roman"/>
            <w:b/>
            <w:bCs/>
            <w:snapToGrid w:val="0"/>
            <w:szCs w:val="22"/>
          </w:rPr>
          <w:t>(</w:t>
        </w:r>
        <w:r w:rsidRPr="00E05F08">
          <w:rPr>
            <w:rFonts w:cs="Times New Roman"/>
            <w:b/>
            <w:szCs w:val="22"/>
          </w:rPr>
          <w:t>QA</w:t>
        </w:r>
        <w:r>
          <w:rPr>
            <w:rFonts w:cs="Times New Roman"/>
            <w:b/>
            <w:szCs w:val="22"/>
          </w:rPr>
          <w:t>11</w:t>
        </w:r>
        <w:r w:rsidRPr="00E05F08">
          <w:rPr>
            <w:rFonts w:cs="Times New Roman"/>
            <w:b/>
            <w:szCs w:val="22"/>
          </w:rPr>
          <w:t>_</w:t>
        </w:r>
        <w:r>
          <w:rPr>
            <w:rFonts w:cs="Times New Roman"/>
            <w:b/>
            <w:szCs w:val="22"/>
          </w:rPr>
          <w:t>C12</w:t>
        </w:r>
        <w:r w:rsidRPr="00E05F08">
          <w:rPr>
            <w:rFonts w:cs="Times New Roman"/>
            <w:b/>
            <w:szCs w:val="22"/>
          </w:rPr>
          <w:t xml:space="preserve"> </w:t>
        </w:r>
        <w:r w:rsidRPr="00E05F08">
          <w:rPr>
            <w:rFonts w:cs="Times New Roman"/>
            <w:b/>
            <w:bCs/>
            <w:snapToGrid w:val="0"/>
            <w:szCs w:val="22"/>
          </w:rPr>
          <w:t>= 2, -7, OR -8</w:t>
        </w:r>
        <w:r>
          <w:rPr>
            <w:rFonts w:cs="Times New Roman"/>
            <w:b/>
            <w:bCs/>
            <w:snapToGrid w:val="0"/>
            <w:szCs w:val="22"/>
          </w:rPr>
          <w:t>),</w:t>
        </w:r>
        <w:r w:rsidRPr="00E05F08">
          <w:rPr>
            <w:rFonts w:cs="Times New Roman"/>
            <w:b/>
            <w:bCs/>
            <w:snapToGrid w:val="0"/>
            <w:szCs w:val="22"/>
          </w:rPr>
          <w:t xml:space="preserve"> THEN DISPLAY:</w:t>
        </w:r>
        <w:r w:rsidRPr="00E05F08">
          <w:rPr>
            <w:rFonts w:cs="Times New Roman"/>
            <w:b/>
            <w:szCs w:val="22"/>
          </w:rPr>
          <w:t xml:space="preserve"> “HPV is a virus that can cause cervical cancer.  A vaccine that protects against HPV has been approved for females ages 9 to 26.”</w:t>
        </w:r>
        <w:r w:rsidRPr="00E05F08">
          <w:rPr>
            <w:rFonts w:cs="Times New Roman"/>
            <w:b/>
            <w:bCs/>
            <w:snapToGrid w:val="0"/>
            <w:szCs w:val="22"/>
          </w:rPr>
          <w:t xml:space="preserve"> </w:t>
        </w:r>
      </w:ins>
    </w:p>
    <w:p w:rsidR="00696BE6" w:rsidRPr="00E05F08" w:rsidRDefault="00696BE6" w:rsidP="00C51535">
      <w:pPr>
        <w:pStyle w:val="Header"/>
        <w:keepNext/>
        <w:keepLines/>
        <w:tabs>
          <w:tab w:val="clear" w:pos="4320"/>
          <w:tab w:val="clear" w:pos="8640"/>
          <w:tab w:val="left" w:pos="1080"/>
          <w:tab w:val="left" w:leader="dot" w:pos="6480"/>
        </w:tabs>
        <w:ind w:left="1440" w:hanging="1440"/>
        <w:rPr>
          <w:ins w:id="1206" w:author="Claire Kim" w:date="2011-06-14T09:21:00Z"/>
          <w:rFonts w:ascii="Times New Roman" w:hAnsi="Times New Roman"/>
          <w:b/>
          <w:sz w:val="22"/>
          <w:szCs w:val="22"/>
        </w:rPr>
      </w:pPr>
    </w:p>
    <w:p w:rsidR="00696BE6" w:rsidRPr="00E05F08" w:rsidRDefault="00696BE6" w:rsidP="00C51535">
      <w:pPr>
        <w:pStyle w:val="Header"/>
        <w:keepNext/>
        <w:keepLines/>
        <w:tabs>
          <w:tab w:val="clear" w:pos="4320"/>
          <w:tab w:val="clear" w:pos="8640"/>
        </w:tabs>
        <w:ind w:left="1440" w:hanging="1440"/>
        <w:rPr>
          <w:ins w:id="1207" w:author="Claire Kim" w:date="2011-06-14T09:21:00Z"/>
          <w:rFonts w:ascii="Times New Roman" w:hAnsi="Times New Roman"/>
          <w:sz w:val="22"/>
          <w:szCs w:val="22"/>
        </w:rPr>
      </w:pPr>
      <w:ins w:id="1208" w:author="Claire Kim" w:date="2011-06-14T09:21:00Z">
        <w:r>
          <w:rPr>
            <w:rFonts w:ascii="Times New Roman" w:hAnsi="Times New Roman"/>
            <w:b/>
            <w:sz w:val="22"/>
            <w:szCs w:val="22"/>
          </w:rPr>
          <w:t>QA11_C20</w:t>
        </w:r>
        <w:r w:rsidRPr="00E05F08">
          <w:rPr>
            <w:rFonts w:ascii="Times New Roman" w:hAnsi="Times New Roman"/>
            <w:sz w:val="22"/>
            <w:szCs w:val="22"/>
          </w:rPr>
          <w:tab/>
          <w:t xml:space="preserve">{HPV is a virus that can cause cervical cancer.  A vaccine that protects against HPV has been approved for females ages 9 to 26.}  </w:t>
        </w:r>
        <w:r>
          <w:rPr>
            <w:rFonts w:ascii="Times New Roman" w:hAnsi="Times New Roman"/>
            <w:sz w:val="22"/>
            <w:szCs w:val="22"/>
          </w:rPr>
          <w:t>If {DAUGHTER</w:t>
        </w:r>
      </w:ins>
      <w:ins w:id="1209" w:author="Claire Kim" w:date="2011-06-14T09:52:00Z">
        <w:r w:rsidR="00361A9D">
          <w:rPr>
            <w:rFonts w:ascii="Times New Roman" w:hAnsi="Times New Roman"/>
            <w:sz w:val="22"/>
            <w:szCs w:val="22"/>
          </w:rPr>
          <w:t xml:space="preserve"> #2</w:t>
        </w:r>
      </w:ins>
      <w:ins w:id="1210" w:author="Claire Kim" w:date="2011-06-14T09:21:00Z">
        <w:r w:rsidRPr="00E05F08">
          <w:rPr>
            <w:rFonts w:ascii="Times New Roman" w:hAnsi="Times New Roman"/>
            <w:sz w:val="22"/>
            <w:szCs w:val="22"/>
          </w:rPr>
          <w:t>}’s doctor recommended the HPV vaccine, would you have her get it?</w:t>
        </w:r>
      </w:ins>
    </w:p>
    <w:p w:rsidR="00696BE6" w:rsidRDefault="00696BE6" w:rsidP="00C51535">
      <w:pPr>
        <w:keepNext/>
        <w:keepLines/>
        <w:tabs>
          <w:tab w:val="right" w:leader="dot" w:pos="6840"/>
        </w:tabs>
        <w:ind w:left="2160"/>
        <w:rPr>
          <w:ins w:id="1211" w:author="Claire Kim" w:date="2011-06-14T09:21:00Z"/>
          <w:rFonts w:cs="Times New Roman"/>
          <w:bCs/>
          <w:szCs w:val="22"/>
        </w:rPr>
      </w:pPr>
    </w:p>
    <w:p w:rsidR="00696BE6" w:rsidRPr="00E05F08" w:rsidRDefault="00696BE6" w:rsidP="00C51535">
      <w:pPr>
        <w:keepNext/>
        <w:keepLines/>
        <w:tabs>
          <w:tab w:val="right" w:leader="dot" w:pos="6840"/>
        </w:tabs>
        <w:ind w:left="2160"/>
        <w:rPr>
          <w:ins w:id="1212" w:author="Claire Kim" w:date="2011-06-14T09:21:00Z"/>
          <w:rFonts w:cs="Times New Roman"/>
          <w:bCs/>
          <w:szCs w:val="22"/>
        </w:rPr>
      </w:pPr>
      <w:ins w:id="1213" w:author="Claire Kim" w:date="2011-06-14T09:21:00Z">
        <w:r w:rsidRPr="00E05F08">
          <w:rPr>
            <w:rFonts w:cs="Times New Roman"/>
            <w:bCs/>
            <w:szCs w:val="22"/>
          </w:rPr>
          <w:t>YES</w:t>
        </w:r>
        <w:r w:rsidRPr="00E05F08">
          <w:rPr>
            <w:rFonts w:cs="Times New Roman"/>
            <w:bCs/>
            <w:szCs w:val="22"/>
          </w:rPr>
          <w:tab/>
          <w:t>1</w:t>
        </w:r>
        <w:r w:rsidRPr="00E05F08">
          <w:rPr>
            <w:rFonts w:cs="Times New Roman"/>
            <w:bCs/>
            <w:szCs w:val="22"/>
          </w:rPr>
          <w:tab/>
        </w:r>
      </w:ins>
      <w:ins w:id="1214" w:author="Claire Kim" w:date="2011-06-14T09:22:00Z">
        <w:r w:rsidRPr="00696BE6">
          <w:rPr>
            <w:rFonts w:cs="Times New Roman"/>
            <w:b/>
            <w:bCs/>
            <w:szCs w:val="22"/>
          </w:rPr>
          <w:t>[GO TO NEXT</w:t>
        </w:r>
        <w:r>
          <w:rPr>
            <w:rFonts w:cs="Times New Roman"/>
            <w:b/>
            <w:bCs/>
            <w:szCs w:val="22"/>
          </w:rPr>
          <w:t xml:space="preserve"> SECTION</w:t>
        </w:r>
        <w:r w:rsidRPr="00E05F08">
          <w:rPr>
            <w:rFonts w:cs="Times New Roman"/>
            <w:b/>
            <w:bCs/>
            <w:szCs w:val="22"/>
          </w:rPr>
          <w:t>]</w:t>
        </w:r>
      </w:ins>
    </w:p>
    <w:p w:rsidR="00696BE6" w:rsidRPr="00E05F08" w:rsidRDefault="00696BE6" w:rsidP="00C51535">
      <w:pPr>
        <w:keepNext/>
        <w:keepLines/>
        <w:tabs>
          <w:tab w:val="right" w:leader="dot" w:pos="6840"/>
        </w:tabs>
        <w:ind w:left="2160"/>
        <w:rPr>
          <w:ins w:id="1215" w:author="Claire Kim" w:date="2011-06-14T09:21:00Z"/>
          <w:rFonts w:cs="Times New Roman"/>
          <w:bCs/>
          <w:szCs w:val="22"/>
        </w:rPr>
      </w:pPr>
      <w:ins w:id="1216" w:author="Claire Kim" w:date="2011-06-14T09:21:00Z">
        <w:r w:rsidRPr="00E05F08">
          <w:rPr>
            <w:rFonts w:cs="Times New Roman"/>
            <w:bCs/>
            <w:szCs w:val="22"/>
          </w:rPr>
          <w:t>NO</w:t>
        </w:r>
        <w:r w:rsidRPr="00E05F08">
          <w:rPr>
            <w:rFonts w:cs="Times New Roman"/>
            <w:bCs/>
            <w:szCs w:val="22"/>
          </w:rPr>
          <w:tab/>
          <w:t>2</w:t>
        </w:r>
      </w:ins>
    </w:p>
    <w:p w:rsidR="00696BE6" w:rsidRPr="00E05F08" w:rsidRDefault="00696BE6" w:rsidP="00C51535">
      <w:pPr>
        <w:keepNext/>
        <w:keepLines/>
        <w:tabs>
          <w:tab w:val="right" w:leader="dot" w:pos="6840"/>
        </w:tabs>
        <w:suppressAutoHyphens/>
        <w:ind w:left="2160"/>
        <w:rPr>
          <w:ins w:id="1217" w:author="Claire Kim" w:date="2011-06-14T09:21:00Z"/>
          <w:rFonts w:cs="Times New Roman"/>
          <w:szCs w:val="22"/>
        </w:rPr>
      </w:pPr>
      <w:ins w:id="1218" w:author="Claire Kim" w:date="2011-06-14T09:21:00Z">
        <w:r w:rsidRPr="00E05F08">
          <w:rPr>
            <w:rFonts w:cs="Times New Roman"/>
            <w:szCs w:val="22"/>
          </w:rPr>
          <w:t>REFUSED</w:t>
        </w:r>
        <w:r w:rsidRPr="00E05F08">
          <w:rPr>
            <w:rFonts w:cs="Times New Roman"/>
            <w:szCs w:val="22"/>
          </w:rPr>
          <w:tab/>
          <w:t>-7</w:t>
        </w:r>
      </w:ins>
    </w:p>
    <w:p w:rsidR="00696BE6" w:rsidRPr="00E05F08" w:rsidRDefault="00696BE6" w:rsidP="00C51535">
      <w:pPr>
        <w:pStyle w:val="Header"/>
        <w:keepNext/>
        <w:keepLines/>
        <w:tabs>
          <w:tab w:val="clear" w:pos="4320"/>
          <w:tab w:val="clear" w:pos="8640"/>
          <w:tab w:val="right" w:leader="dot" w:pos="6840"/>
        </w:tabs>
        <w:ind w:left="2160"/>
        <w:rPr>
          <w:ins w:id="1219" w:author="Claire Kim" w:date="2011-06-14T09:21:00Z"/>
          <w:rFonts w:ascii="Times New Roman" w:hAnsi="Times New Roman"/>
          <w:sz w:val="22"/>
          <w:szCs w:val="22"/>
        </w:rPr>
      </w:pPr>
      <w:ins w:id="1220" w:author="Claire Kim" w:date="2011-06-14T09:21:00Z">
        <w:r w:rsidRPr="00E05F08">
          <w:rPr>
            <w:rFonts w:ascii="Times New Roman" w:hAnsi="Times New Roman"/>
            <w:sz w:val="22"/>
            <w:szCs w:val="22"/>
          </w:rPr>
          <w:t>DON’T KNOW</w:t>
        </w:r>
        <w:r w:rsidRPr="00E05F08">
          <w:rPr>
            <w:rFonts w:ascii="Times New Roman" w:hAnsi="Times New Roman"/>
            <w:sz w:val="22"/>
            <w:szCs w:val="22"/>
          </w:rPr>
          <w:tab/>
          <w:t>-8</w:t>
        </w:r>
      </w:ins>
    </w:p>
    <w:p w:rsidR="00696BE6" w:rsidRDefault="00696BE6" w:rsidP="00860EC8">
      <w:pPr>
        <w:widowControl w:val="0"/>
        <w:tabs>
          <w:tab w:val="left" w:pos="1440"/>
          <w:tab w:val="right" w:leader="dot" w:pos="6840"/>
        </w:tabs>
        <w:rPr>
          <w:ins w:id="1221" w:author="Claire Kim" w:date="2011-06-14T09:23:00Z"/>
          <w:rFonts w:cs="Times New Roman"/>
          <w:b/>
        </w:rPr>
      </w:pPr>
    </w:p>
    <w:p w:rsidR="00696BE6" w:rsidRPr="00860EC8" w:rsidRDefault="00696BE6" w:rsidP="00696BE6">
      <w:pPr>
        <w:pStyle w:val="Header"/>
        <w:tabs>
          <w:tab w:val="clear" w:pos="4320"/>
          <w:tab w:val="clear" w:pos="8640"/>
        </w:tabs>
        <w:ind w:left="1440" w:hanging="1440"/>
        <w:rPr>
          <w:ins w:id="1222" w:author="Claire Kim" w:date="2011-06-14T09:23:00Z"/>
          <w:rFonts w:ascii="Times New Roman" w:hAnsi="Times New Roman"/>
          <w:sz w:val="22"/>
          <w:szCs w:val="22"/>
        </w:rPr>
      </w:pPr>
      <w:ins w:id="1223" w:author="Claire Kim" w:date="2011-06-14T09:23:00Z">
        <w:r w:rsidRPr="00860EC8">
          <w:rPr>
            <w:rFonts w:ascii="Times New Roman" w:hAnsi="Times New Roman"/>
            <w:b/>
            <w:sz w:val="22"/>
            <w:szCs w:val="22"/>
          </w:rPr>
          <w:t>QA</w:t>
        </w:r>
        <w:r>
          <w:rPr>
            <w:rFonts w:ascii="Times New Roman" w:hAnsi="Times New Roman"/>
            <w:b/>
            <w:sz w:val="22"/>
            <w:szCs w:val="22"/>
          </w:rPr>
          <w:t>11_C21</w:t>
        </w:r>
        <w:r w:rsidRPr="00860EC8">
          <w:rPr>
            <w:rFonts w:ascii="Times New Roman" w:hAnsi="Times New Roman"/>
            <w:b/>
            <w:sz w:val="22"/>
            <w:szCs w:val="22"/>
          </w:rPr>
          <w:tab/>
        </w:r>
        <w:r w:rsidRPr="00860EC8">
          <w:rPr>
            <w:rFonts w:ascii="Times New Roman" w:hAnsi="Times New Roman"/>
            <w:sz w:val="22"/>
            <w:szCs w:val="22"/>
          </w:rPr>
          <w:t xml:space="preserve">What is the </w:t>
        </w:r>
        <w:smartTag w:uri="urn:schemas-microsoft-com:office:smarttags" w:element="stockticker">
          <w:r w:rsidRPr="00860EC8">
            <w:rPr>
              <w:rFonts w:ascii="Times New Roman" w:hAnsi="Times New Roman"/>
              <w:sz w:val="22"/>
              <w:szCs w:val="22"/>
            </w:rPr>
            <w:t>MAIN</w:t>
          </w:r>
        </w:smartTag>
        <w:r w:rsidRPr="00860EC8">
          <w:rPr>
            <w:rFonts w:ascii="Times New Roman" w:hAnsi="Times New Roman"/>
            <w:sz w:val="22"/>
            <w:szCs w:val="22"/>
          </w:rPr>
          <w:t xml:space="preserve"> reason yo</w:t>
        </w:r>
        <w:r>
          <w:rPr>
            <w:rFonts w:ascii="Times New Roman" w:hAnsi="Times New Roman"/>
            <w:sz w:val="22"/>
            <w:szCs w:val="22"/>
          </w:rPr>
          <w:t>u would NOT want {DAUGHTER</w:t>
        </w:r>
      </w:ins>
      <w:ins w:id="1224" w:author="Claire Kim" w:date="2011-06-14T09:52:00Z">
        <w:r w:rsidR="00361A9D">
          <w:rPr>
            <w:rFonts w:ascii="Times New Roman" w:hAnsi="Times New Roman"/>
            <w:sz w:val="22"/>
            <w:szCs w:val="22"/>
          </w:rPr>
          <w:t xml:space="preserve"> #2</w:t>
        </w:r>
      </w:ins>
      <w:ins w:id="1225" w:author="Claire Kim" w:date="2011-06-14T09:23:00Z">
        <w:r w:rsidRPr="00860EC8">
          <w:rPr>
            <w:rFonts w:ascii="Times New Roman" w:hAnsi="Times New Roman"/>
            <w:sz w:val="22"/>
            <w:szCs w:val="22"/>
          </w:rPr>
          <w:t>} to get the vaccine?</w:t>
        </w:r>
      </w:ins>
    </w:p>
    <w:p w:rsidR="00696BE6" w:rsidRPr="00860EC8" w:rsidRDefault="00696BE6" w:rsidP="00696BE6">
      <w:pPr>
        <w:pStyle w:val="Header"/>
        <w:tabs>
          <w:tab w:val="clear" w:pos="4320"/>
          <w:tab w:val="clear" w:pos="8640"/>
          <w:tab w:val="left" w:pos="3165"/>
        </w:tabs>
        <w:rPr>
          <w:ins w:id="1226" w:author="Claire Kim" w:date="2011-06-14T09:23:00Z"/>
          <w:rFonts w:ascii="Times New Roman" w:hAnsi="Times New Roman"/>
          <w:sz w:val="22"/>
          <w:szCs w:val="22"/>
        </w:rPr>
      </w:pPr>
    </w:p>
    <w:p w:rsidR="00696BE6" w:rsidRPr="00860EC8" w:rsidRDefault="00696BE6" w:rsidP="00696BE6">
      <w:pPr>
        <w:tabs>
          <w:tab w:val="right" w:leader="dot" w:pos="6840"/>
        </w:tabs>
        <w:ind w:left="2160"/>
        <w:rPr>
          <w:ins w:id="1227" w:author="Claire Kim" w:date="2011-06-14T09:23:00Z"/>
          <w:rFonts w:cs="Times New Roman"/>
          <w:bCs/>
          <w:caps/>
          <w:szCs w:val="22"/>
        </w:rPr>
      </w:pPr>
      <w:ins w:id="1228" w:author="Claire Kim" w:date="2011-06-14T09:23:00Z">
        <w:r w:rsidRPr="00860EC8">
          <w:rPr>
            <w:rFonts w:cs="Times New Roman"/>
            <w:caps/>
            <w:szCs w:val="22"/>
          </w:rPr>
          <w:t>Does not need vaccine</w:t>
        </w:r>
        <w:r w:rsidRPr="00860EC8">
          <w:rPr>
            <w:rFonts w:cs="Times New Roman"/>
            <w:bCs/>
            <w:caps/>
            <w:szCs w:val="22"/>
          </w:rPr>
          <w:tab/>
          <w:t>1</w:t>
        </w:r>
      </w:ins>
    </w:p>
    <w:p w:rsidR="00696BE6" w:rsidRPr="00860EC8" w:rsidRDefault="00696BE6" w:rsidP="00696BE6">
      <w:pPr>
        <w:tabs>
          <w:tab w:val="right" w:leader="dot" w:pos="6840"/>
        </w:tabs>
        <w:ind w:left="2160"/>
        <w:rPr>
          <w:ins w:id="1229" w:author="Claire Kim" w:date="2011-06-14T09:23:00Z"/>
          <w:rFonts w:cs="Times New Roman"/>
          <w:bCs/>
          <w:caps/>
          <w:szCs w:val="22"/>
        </w:rPr>
      </w:pPr>
      <w:ins w:id="1230" w:author="Claire Kim" w:date="2011-06-14T09:23:00Z">
        <w:r w:rsidRPr="00860EC8">
          <w:rPr>
            <w:rFonts w:cs="Times New Roman"/>
            <w:bCs/>
            <w:caps/>
            <w:szCs w:val="22"/>
          </w:rPr>
          <w:t>Not sexually active</w:t>
        </w:r>
        <w:r w:rsidRPr="00860EC8">
          <w:rPr>
            <w:rFonts w:cs="Times New Roman"/>
            <w:bCs/>
            <w:caps/>
            <w:szCs w:val="22"/>
          </w:rPr>
          <w:tab/>
          <w:t>2</w:t>
        </w:r>
      </w:ins>
    </w:p>
    <w:p w:rsidR="00696BE6" w:rsidRPr="00860EC8" w:rsidRDefault="00696BE6" w:rsidP="00696BE6">
      <w:pPr>
        <w:tabs>
          <w:tab w:val="right" w:leader="dot" w:pos="6840"/>
        </w:tabs>
        <w:suppressAutoHyphens/>
        <w:ind w:left="2160"/>
        <w:rPr>
          <w:ins w:id="1231" w:author="Claire Kim" w:date="2011-06-14T09:23:00Z"/>
          <w:rFonts w:cs="Times New Roman"/>
          <w:b/>
          <w:caps/>
          <w:szCs w:val="22"/>
        </w:rPr>
      </w:pPr>
      <w:smartTag w:uri="urn:schemas-microsoft-com:office:smarttags" w:element="stockticker">
        <w:ins w:id="1232" w:author="Claire Kim" w:date="2011-06-14T09:23:00Z">
          <w:r w:rsidRPr="00860EC8">
            <w:rPr>
              <w:rFonts w:cs="Times New Roman"/>
              <w:caps/>
              <w:szCs w:val="22"/>
            </w:rPr>
            <w:t>Too</w:t>
          </w:r>
        </w:ins>
      </w:smartTag>
      <w:ins w:id="1233" w:author="Claire Kim" w:date="2011-06-14T09:23:00Z">
        <w:r w:rsidRPr="00860EC8">
          <w:rPr>
            <w:rFonts w:cs="Times New Roman"/>
            <w:caps/>
            <w:szCs w:val="22"/>
          </w:rPr>
          <w:t xml:space="preserve"> expensive</w:t>
        </w:r>
        <w:r w:rsidRPr="00860EC8">
          <w:rPr>
            <w:rFonts w:cs="Times New Roman"/>
            <w:caps/>
            <w:szCs w:val="22"/>
          </w:rPr>
          <w:tab/>
          <w:t>3</w:t>
        </w:r>
        <w:r w:rsidRPr="00860EC8">
          <w:rPr>
            <w:rFonts w:cs="Times New Roman"/>
            <w:caps/>
            <w:szCs w:val="22"/>
          </w:rPr>
          <w:tab/>
        </w:r>
        <w:r w:rsidRPr="00860EC8">
          <w:rPr>
            <w:rFonts w:cs="Times New Roman"/>
            <w:b/>
            <w:bCs/>
            <w:caps/>
            <w:szCs w:val="22"/>
          </w:rPr>
          <w:t xml:space="preserve">[GO TO  </w:t>
        </w:r>
        <w:r>
          <w:rPr>
            <w:rFonts w:cs="Times New Roman"/>
            <w:b/>
            <w:bCs/>
            <w:caps/>
            <w:szCs w:val="22"/>
          </w:rPr>
          <w:t>NEXT SECTION</w:t>
        </w:r>
        <w:r w:rsidRPr="00860EC8">
          <w:rPr>
            <w:rFonts w:cs="Times New Roman"/>
            <w:b/>
            <w:bCs/>
            <w:caps/>
            <w:szCs w:val="22"/>
          </w:rPr>
          <w:t>]</w:t>
        </w:r>
      </w:ins>
    </w:p>
    <w:p w:rsidR="00696BE6" w:rsidRPr="00860EC8" w:rsidRDefault="00696BE6" w:rsidP="00696BE6">
      <w:pPr>
        <w:tabs>
          <w:tab w:val="right" w:leader="dot" w:pos="6840"/>
        </w:tabs>
        <w:suppressAutoHyphens/>
        <w:ind w:left="2160"/>
        <w:rPr>
          <w:ins w:id="1234" w:author="Claire Kim" w:date="2011-06-14T09:23:00Z"/>
          <w:rFonts w:cs="Times New Roman"/>
          <w:caps/>
          <w:szCs w:val="22"/>
        </w:rPr>
      </w:pPr>
      <w:smartTag w:uri="urn:schemas-microsoft-com:office:smarttags" w:element="stockticker">
        <w:ins w:id="1235" w:author="Claire Kim" w:date="2011-06-14T09:23:00Z">
          <w:r w:rsidRPr="00860EC8">
            <w:rPr>
              <w:rFonts w:cs="Times New Roman"/>
              <w:caps/>
              <w:szCs w:val="22"/>
            </w:rPr>
            <w:t>Too</w:t>
          </w:r>
        </w:ins>
      </w:smartTag>
      <w:ins w:id="1236" w:author="Claire Kim" w:date="2011-06-14T09:23:00Z">
        <w:r w:rsidRPr="00860EC8">
          <w:rPr>
            <w:rFonts w:cs="Times New Roman"/>
            <w:caps/>
            <w:szCs w:val="22"/>
          </w:rPr>
          <w:t xml:space="preserve"> young</w:t>
        </w:r>
        <w:r w:rsidRPr="00860EC8">
          <w:rPr>
            <w:rFonts w:cs="Times New Roman"/>
            <w:caps/>
            <w:szCs w:val="22"/>
          </w:rPr>
          <w:tab/>
          <w:t>4</w:t>
        </w:r>
      </w:ins>
    </w:p>
    <w:p w:rsidR="00696BE6" w:rsidRPr="00860EC8" w:rsidRDefault="00696BE6" w:rsidP="00696BE6">
      <w:pPr>
        <w:tabs>
          <w:tab w:val="right" w:leader="dot" w:pos="6840"/>
        </w:tabs>
        <w:suppressAutoHyphens/>
        <w:ind w:left="2160"/>
        <w:rPr>
          <w:ins w:id="1237" w:author="Claire Kim" w:date="2011-06-14T09:23:00Z"/>
          <w:rFonts w:cs="Times New Roman"/>
          <w:bCs/>
          <w:caps/>
          <w:szCs w:val="22"/>
        </w:rPr>
      </w:pPr>
      <w:ins w:id="1238" w:author="Claire Kim" w:date="2011-06-14T09:23:00Z">
        <w:r w:rsidRPr="00860EC8">
          <w:rPr>
            <w:rFonts w:cs="Times New Roman"/>
            <w:caps/>
            <w:szCs w:val="22"/>
          </w:rPr>
          <w:t>Doctor didn’t recommend it</w:t>
        </w:r>
        <w:r w:rsidRPr="00860EC8">
          <w:rPr>
            <w:rFonts w:cs="Times New Roman"/>
            <w:caps/>
            <w:szCs w:val="22"/>
          </w:rPr>
          <w:tab/>
          <w:t>5</w:t>
        </w:r>
      </w:ins>
    </w:p>
    <w:p w:rsidR="00696BE6" w:rsidRPr="00860EC8" w:rsidRDefault="00696BE6" w:rsidP="00696BE6">
      <w:pPr>
        <w:tabs>
          <w:tab w:val="right" w:leader="dot" w:pos="6840"/>
        </w:tabs>
        <w:suppressAutoHyphens/>
        <w:ind w:left="2160"/>
        <w:rPr>
          <w:ins w:id="1239" w:author="Claire Kim" w:date="2011-06-14T09:23:00Z"/>
          <w:rFonts w:cs="Times New Roman"/>
          <w:bCs/>
          <w:caps/>
          <w:szCs w:val="22"/>
        </w:rPr>
      </w:pPr>
      <w:ins w:id="1240" w:author="Claire Kim" w:date="2011-06-14T09:23:00Z">
        <w:r w:rsidRPr="00860EC8">
          <w:rPr>
            <w:rFonts w:cs="Times New Roman"/>
            <w:caps/>
            <w:szCs w:val="22"/>
          </w:rPr>
          <w:t>Worried about safety of vaccine</w:t>
        </w:r>
        <w:r w:rsidRPr="00860EC8">
          <w:rPr>
            <w:rFonts w:cs="Times New Roman"/>
            <w:caps/>
            <w:szCs w:val="22"/>
          </w:rPr>
          <w:tab/>
          <w:t>6</w:t>
        </w:r>
      </w:ins>
    </w:p>
    <w:p w:rsidR="00696BE6" w:rsidRPr="00860EC8" w:rsidRDefault="00696BE6" w:rsidP="00696BE6">
      <w:pPr>
        <w:tabs>
          <w:tab w:val="right" w:leader="dot" w:pos="6840"/>
        </w:tabs>
        <w:suppressAutoHyphens/>
        <w:ind w:left="2160"/>
        <w:rPr>
          <w:ins w:id="1241" w:author="Claire Kim" w:date="2011-06-14T09:23:00Z"/>
          <w:rFonts w:cs="Times New Roman"/>
          <w:bCs/>
          <w:caps/>
          <w:szCs w:val="22"/>
        </w:rPr>
      </w:pPr>
      <w:ins w:id="1242" w:author="Claire Kim" w:date="2011-06-14T09:23:00Z">
        <w:r w:rsidRPr="00860EC8">
          <w:rPr>
            <w:rFonts w:cs="Times New Roman"/>
            <w:caps/>
            <w:szCs w:val="22"/>
          </w:rPr>
          <w:t xml:space="preserve">Don’t know where to </w:t>
        </w:r>
        <w:smartTag w:uri="urn:schemas-microsoft-com:office:smarttags" w:element="stockticker">
          <w:r w:rsidRPr="00860EC8">
            <w:rPr>
              <w:rFonts w:cs="Times New Roman"/>
              <w:caps/>
              <w:szCs w:val="22"/>
            </w:rPr>
            <w:t>get</w:t>
          </w:r>
        </w:smartTag>
        <w:r w:rsidRPr="00860EC8">
          <w:rPr>
            <w:rFonts w:cs="Times New Roman"/>
            <w:caps/>
            <w:szCs w:val="22"/>
          </w:rPr>
          <w:t xml:space="preserve"> vaccine</w:t>
        </w:r>
        <w:r w:rsidRPr="00860EC8">
          <w:rPr>
            <w:rFonts w:cs="Times New Roman"/>
            <w:caps/>
            <w:szCs w:val="22"/>
          </w:rPr>
          <w:tab/>
          <w:t>7</w:t>
        </w:r>
      </w:ins>
    </w:p>
    <w:p w:rsidR="00696BE6" w:rsidRDefault="00696BE6" w:rsidP="00696BE6">
      <w:pPr>
        <w:tabs>
          <w:tab w:val="right" w:leader="dot" w:pos="6840"/>
        </w:tabs>
        <w:suppressAutoHyphens/>
        <w:ind w:left="2160"/>
        <w:rPr>
          <w:ins w:id="1243" w:author="Claire Kim" w:date="2011-06-14T09:23:00Z"/>
          <w:rFonts w:cs="Times New Roman"/>
          <w:caps/>
          <w:szCs w:val="22"/>
        </w:rPr>
      </w:pPr>
      <w:ins w:id="1244" w:author="Claire Kim" w:date="2011-06-14T09:23:00Z">
        <w:r w:rsidRPr="00860EC8">
          <w:rPr>
            <w:rFonts w:cs="Times New Roman"/>
            <w:caps/>
            <w:szCs w:val="22"/>
          </w:rPr>
          <w:t xml:space="preserve">My spouse/family member is against </w:t>
        </w:r>
      </w:ins>
    </w:p>
    <w:p w:rsidR="00696BE6" w:rsidRPr="00860EC8" w:rsidRDefault="00696BE6" w:rsidP="00696BE6">
      <w:pPr>
        <w:tabs>
          <w:tab w:val="right" w:leader="dot" w:pos="6840"/>
        </w:tabs>
        <w:suppressAutoHyphens/>
        <w:ind w:left="2160"/>
        <w:rPr>
          <w:ins w:id="1245" w:author="Claire Kim" w:date="2011-06-14T09:23:00Z"/>
          <w:rFonts w:cs="Times New Roman"/>
          <w:bCs/>
          <w:caps/>
          <w:szCs w:val="22"/>
        </w:rPr>
      </w:pPr>
      <w:ins w:id="1246" w:author="Claire Kim" w:date="2011-06-14T09:23:00Z">
        <w:r w:rsidRPr="00860EC8">
          <w:rPr>
            <w:rFonts w:cs="Times New Roman"/>
            <w:caps/>
            <w:szCs w:val="22"/>
          </w:rPr>
          <w:t>it</w:t>
        </w:r>
        <w:r w:rsidRPr="00860EC8">
          <w:rPr>
            <w:rFonts w:cs="Times New Roman"/>
            <w:caps/>
            <w:szCs w:val="22"/>
          </w:rPr>
          <w:tab/>
          <w:t>8</w:t>
        </w:r>
      </w:ins>
    </w:p>
    <w:p w:rsidR="00696BE6" w:rsidRPr="00860EC8" w:rsidRDefault="00696BE6" w:rsidP="00696BE6">
      <w:pPr>
        <w:tabs>
          <w:tab w:val="right" w:leader="dot" w:pos="6840"/>
        </w:tabs>
        <w:suppressAutoHyphens/>
        <w:ind w:left="2160"/>
        <w:rPr>
          <w:ins w:id="1247" w:author="Claire Kim" w:date="2011-06-14T09:23:00Z"/>
          <w:rFonts w:cs="Times New Roman"/>
          <w:bCs/>
          <w:caps/>
          <w:szCs w:val="22"/>
        </w:rPr>
      </w:pPr>
      <w:ins w:id="1248" w:author="Claire Kim" w:date="2011-06-14T09:23:00Z">
        <w:r w:rsidRPr="00860EC8">
          <w:rPr>
            <w:rFonts w:cs="Times New Roman"/>
            <w:bCs/>
            <w:caps/>
            <w:szCs w:val="22"/>
          </w:rPr>
          <w:t>Don’t know enough about vaccine</w:t>
        </w:r>
        <w:r w:rsidRPr="00860EC8">
          <w:rPr>
            <w:rFonts w:cs="Times New Roman"/>
            <w:bCs/>
            <w:caps/>
            <w:szCs w:val="22"/>
          </w:rPr>
          <w:tab/>
          <w:t>9</w:t>
        </w:r>
      </w:ins>
    </w:p>
    <w:p w:rsidR="00696BE6" w:rsidRPr="00860EC8" w:rsidRDefault="00696BE6" w:rsidP="00696BE6">
      <w:pPr>
        <w:tabs>
          <w:tab w:val="right" w:leader="dot" w:pos="6840"/>
        </w:tabs>
        <w:suppressAutoHyphens/>
        <w:ind w:left="2160"/>
        <w:rPr>
          <w:ins w:id="1249" w:author="Claire Kim" w:date="2011-06-14T09:23:00Z"/>
          <w:rFonts w:cs="Times New Roman"/>
          <w:bCs/>
          <w:caps/>
          <w:szCs w:val="22"/>
        </w:rPr>
      </w:pPr>
      <w:ins w:id="1250" w:author="Claire Kim" w:date="2011-06-14T09:23:00Z">
        <w:r w:rsidRPr="00860EC8">
          <w:rPr>
            <w:rFonts w:cs="Times New Roman"/>
            <w:caps/>
            <w:szCs w:val="22"/>
          </w:rPr>
          <w:t>Other</w:t>
        </w:r>
        <w:r w:rsidRPr="00860EC8">
          <w:rPr>
            <w:rFonts w:cs="Times New Roman"/>
            <w:caps/>
            <w:szCs w:val="22"/>
          </w:rPr>
          <w:tab/>
        </w:r>
        <w:r>
          <w:rPr>
            <w:rFonts w:cs="Times New Roman"/>
            <w:caps/>
            <w:szCs w:val="22"/>
          </w:rPr>
          <w:t>91</w:t>
        </w:r>
      </w:ins>
    </w:p>
    <w:p w:rsidR="00696BE6" w:rsidRPr="00860EC8" w:rsidRDefault="00696BE6" w:rsidP="00696BE6">
      <w:pPr>
        <w:tabs>
          <w:tab w:val="right" w:leader="dot" w:pos="6840"/>
        </w:tabs>
        <w:suppressAutoHyphens/>
        <w:ind w:left="2160"/>
        <w:rPr>
          <w:ins w:id="1251" w:author="Claire Kim" w:date="2011-06-14T09:23:00Z"/>
          <w:rFonts w:cs="Times New Roman"/>
          <w:bCs/>
          <w:caps/>
          <w:szCs w:val="22"/>
        </w:rPr>
      </w:pPr>
      <w:ins w:id="1252" w:author="Claire Kim" w:date="2011-06-14T09:23:00Z">
        <w:r w:rsidRPr="00860EC8">
          <w:rPr>
            <w:rFonts w:cs="Times New Roman"/>
            <w:caps/>
            <w:szCs w:val="22"/>
          </w:rPr>
          <w:t>REFUSED</w:t>
        </w:r>
        <w:r w:rsidRPr="00860EC8">
          <w:rPr>
            <w:rFonts w:cs="Times New Roman"/>
            <w:caps/>
            <w:szCs w:val="22"/>
          </w:rPr>
          <w:tab/>
          <w:t>-7</w:t>
        </w:r>
      </w:ins>
    </w:p>
    <w:p w:rsidR="00696BE6" w:rsidRDefault="00696BE6" w:rsidP="00696BE6">
      <w:pPr>
        <w:tabs>
          <w:tab w:val="right" w:leader="dot" w:pos="6840"/>
        </w:tabs>
        <w:suppressAutoHyphens/>
        <w:ind w:left="2160"/>
        <w:rPr>
          <w:ins w:id="1253" w:author="Claire Kim" w:date="2011-06-14T09:23:00Z"/>
          <w:rFonts w:cs="Times New Roman"/>
          <w:caps/>
          <w:szCs w:val="22"/>
        </w:rPr>
      </w:pPr>
      <w:ins w:id="1254" w:author="Claire Kim" w:date="2011-06-14T09:23:00Z">
        <w:r w:rsidRPr="00860EC8">
          <w:rPr>
            <w:rFonts w:cs="Times New Roman"/>
            <w:caps/>
            <w:szCs w:val="22"/>
          </w:rPr>
          <w:t>DON’T KNOW</w:t>
        </w:r>
        <w:r w:rsidRPr="00860EC8">
          <w:rPr>
            <w:rFonts w:cs="Times New Roman"/>
            <w:caps/>
            <w:szCs w:val="22"/>
          </w:rPr>
          <w:tab/>
          <w:t>-8</w:t>
        </w:r>
      </w:ins>
    </w:p>
    <w:p w:rsidR="00696BE6" w:rsidRPr="00860EC8" w:rsidRDefault="00696BE6" w:rsidP="00696BE6">
      <w:pPr>
        <w:tabs>
          <w:tab w:val="right" w:leader="dot" w:pos="6840"/>
        </w:tabs>
        <w:suppressAutoHyphens/>
        <w:ind w:left="2160"/>
        <w:rPr>
          <w:ins w:id="1255" w:author="Claire Kim" w:date="2011-06-14T09:23:00Z"/>
          <w:rFonts w:cs="Times New Roman"/>
          <w:bCs/>
          <w:caps/>
          <w:szCs w:val="22"/>
        </w:rPr>
      </w:pPr>
    </w:p>
    <w:p w:rsidR="00696BE6" w:rsidRPr="00860EC8" w:rsidRDefault="00696BE6" w:rsidP="00696BE6">
      <w:pPr>
        <w:rPr>
          <w:ins w:id="1256" w:author="Claire Kim" w:date="2011-06-14T09:23:00Z"/>
          <w:rFonts w:cs="Times New Roman"/>
          <w:szCs w:val="22"/>
        </w:rPr>
      </w:pPr>
      <w:ins w:id="1257" w:author="Claire Kim" w:date="2011-06-14T09:23:00Z">
        <w:r w:rsidRPr="00860EC8">
          <w:rPr>
            <w:rFonts w:cs="Times New Roman"/>
            <w:b/>
            <w:szCs w:val="22"/>
          </w:rPr>
          <w:t>QA11_</w:t>
        </w:r>
        <w:r>
          <w:rPr>
            <w:rFonts w:cs="Times New Roman"/>
            <w:b/>
            <w:szCs w:val="22"/>
          </w:rPr>
          <w:t>C22</w:t>
        </w:r>
        <w:r w:rsidRPr="00860EC8">
          <w:rPr>
            <w:rFonts w:cs="Times New Roman"/>
            <w:szCs w:val="22"/>
          </w:rPr>
          <w:tab/>
          <w:t xml:space="preserve">Is cost also a reason that you </w:t>
        </w:r>
      </w:ins>
      <w:ins w:id="1258" w:author="Claire Kim" w:date="2011-06-14T09:31:00Z">
        <w:r w:rsidR="00C51535">
          <w:rPr>
            <w:rFonts w:cs="Times New Roman"/>
            <w:szCs w:val="22"/>
          </w:rPr>
          <w:t>would NOT</w:t>
        </w:r>
      </w:ins>
      <w:ins w:id="1259" w:author="Claire Kim" w:date="2011-06-14T09:23:00Z">
        <w:r>
          <w:rPr>
            <w:rFonts w:cs="Times New Roman"/>
            <w:szCs w:val="22"/>
          </w:rPr>
          <w:t xml:space="preserve"> have {DAUGHTER</w:t>
        </w:r>
      </w:ins>
      <w:ins w:id="1260" w:author="Claire Kim" w:date="2011-06-14T09:52:00Z">
        <w:r w:rsidR="00361A9D">
          <w:rPr>
            <w:rFonts w:cs="Times New Roman"/>
            <w:szCs w:val="22"/>
          </w:rPr>
          <w:t xml:space="preserve"> #2</w:t>
        </w:r>
      </w:ins>
      <w:ins w:id="1261" w:author="Claire Kim" w:date="2011-06-14T09:23:00Z">
        <w:r>
          <w:rPr>
            <w:rFonts w:cs="Times New Roman"/>
            <w:szCs w:val="22"/>
          </w:rPr>
          <w:t>}</w:t>
        </w:r>
        <w:r w:rsidRPr="00860EC8">
          <w:rPr>
            <w:rFonts w:cs="Times New Roman"/>
            <w:szCs w:val="22"/>
          </w:rPr>
          <w:t xml:space="preserve"> get </w:t>
        </w:r>
        <w:r>
          <w:rPr>
            <w:rFonts w:cs="Times New Roman"/>
            <w:szCs w:val="22"/>
          </w:rPr>
          <w:t>the vaccine</w:t>
        </w:r>
        <w:r w:rsidRPr="00860EC8">
          <w:rPr>
            <w:rFonts w:cs="Times New Roman"/>
            <w:szCs w:val="22"/>
          </w:rPr>
          <w:t>?</w:t>
        </w:r>
      </w:ins>
    </w:p>
    <w:p w:rsidR="00696BE6" w:rsidRPr="00860EC8" w:rsidRDefault="00696BE6" w:rsidP="00696BE6">
      <w:pPr>
        <w:rPr>
          <w:ins w:id="1262" w:author="Claire Kim" w:date="2011-06-14T09:23:00Z"/>
          <w:rFonts w:cs="Times New Roman"/>
          <w:szCs w:val="22"/>
        </w:rPr>
      </w:pPr>
    </w:p>
    <w:p w:rsidR="00696BE6" w:rsidRPr="00860EC8" w:rsidRDefault="00696BE6" w:rsidP="00696BE6">
      <w:pPr>
        <w:widowControl w:val="0"/>
        <w:tabs>
          <w:tab w:val="left" w:pos="2160"/>
          <w:tab w:val="right" w:leader="dot" w:pos="6840"/>
        </w:tabs>
        <w:rPr>
          <w:ins w:id="1263" w:author="Claire Kim" w:date="2011-06-14T09:23:00Z"/>
          <w:rFonts w:cs="Times New Roman"/>
          <w:b/>
          <w:snapToGrid w:val="0"/>
          <w:szCs w:val="22"/>
        </w:rPr>
      </w:pPr>
      <w:ins w:id="1264" w:author="Claire Kim" w:date="2011-06-14T09:23:00Z">
        <w:r>
          <w:rPr>
            <w:rFonts w:cs="Times New Roman"/>
            <w:snapToGrid w:val="0"/>
            <w:szCs w:val="22"/>
          </w:rPr>
          <w:tab/>
          <w:t>YES</w:t>
        </w:r>
        <w:r>
          <w:rPr>
            <w:rFonts w:cs="Times New Roman"/>
            <w:snapToGrid w:val="0"/>
            <w:szCs w:val="22"/>
          </w:rPr>
          <w:tab/>
          <w:t>1</w:t>
        </w:r>
      </w:ins>
    </w:p>
    <w:p w:rsidR="00696BE6" w:rsidRPr="00860EC8" w:rsidRDefault="00696BE6" w:rsidP="00696BE6">
      <w:pPr>
        <w:widowControl w:val="0"/>
        <w:tabs>
          <w:tab w:val="left" w:pos="2160"/>
          <w:tab w:val="right" w:leader="dot" w:pos="6840"/>
        </w:tabs>
        <w:rPr>
          <w:ins w:id="1265" w:author="Claire Kim" w:date="2011-06-14T09:23:00Z"/>
          <w:rFonts w:cs="Times New Roman"/>
          <w:b/>
          <w:snapToGrid w:val="0"/>
          <w:szCs w:val="22"/>
        </w:rPr>
      </w:pPr>
      <w:ins w:id="1266" w:author="Claire Kim" w:date="2011-06-14T09:23:00Z">
        <w:r w:rsidRPr="00860EC8">
          <w:rPr>
            <w:rFonts w:cs="Times New Roman"/>
            <w:snapToGrid w:val="0"/>
            <w:szCs w:val="22"/>
          </w:rPr>
          <w:tab/>
          <w:t>NO</w:t>
        </w:r>
        <w:r w:rsidRPr="00860EC8">
          <w:rPr>
            <w:rFonts w:cs="Times New Roman"/>
            <w:snapToGrid w:val="0"/>
            <w:szCs w:val="22"/>
          </w:rPr>
          <w:tab/>
          <w:t>2</w:t>
        </w:r>
      </w:ins>
    </w:p>
    <w:p w:rsidR="00696BE6" w:rsidRPr="00860EC8" w:rsidRDefault="00696BE6" w:rsidP="00696BE6">
      <w:pPr>
        <w:widowControl w:val="0"/>
        <w:tabs>
          <w:tab w:val="left" w:pos="2160"/>
          <w:tab w:val="right" w:leader="dot" w:pos="6840"/>
        </w:tabs>
        <w:rPr>
          <w:ins w:id="1267" w:author="Claire Kim" w:date="2011-06-14T09:23:00Z"/>
          <w:rFonts w:cs="Times New Roman"/>
          <w:snapToGrid w:val="0"/>
          <w:szCs w:val="22"/>
        </w:rPr>
      </w:pPr>
      <w:ins w:id="1268" w:author="Claire Kim" w:date="2011-06-14T09:23:00Z">
        <w:r w:rsidRPr="00860EC8">
          <w:rPr>
            <w:rFonts w:cs="Times New Roman"/>
            <w:snapToGrid w:val="0"/>
            <w:szCs w:val="22"/>
          </w:rPr>
          <w:tab/>
          <w:t>REFUSED</w:t>
        </w:r>
        <w:r w:rsidRPr="00860EC8">
          <w:rPr>
            <w:rFonts w:cs="Times New Roman"/>
            <w:snapToGrid w:val="0"/>
            <w:szCs w:val="22"/>
          </w:rPr>
          <w:tab/>
          <w:t>-7</w:t>
        </w:r>
      </w:ins>
    </w:p>
    <w:p w:rsidR="00696BE6" w:rsidRPr="00860EC8" w:rsidRDefault="00696BE6" w:rsidP="00696BE6">
      <w:pPr>
        <w:widowControl w:val="0"/>
        <w:tabs>
          <w:tab w:val="left" w:pos="2160"/>
          <w:tab w:val="right" w:leader="dot" w:pos="6840"/>
        </w:tabs>
        <w:rPr>
          <w:ins w:id="1269" w:author="Claire Kim" w:date="2011-06-14T09:23:00Z"/>
          <w:rFonts w:cs="Times New Roman"/>
          <w:snapToGrid w:val="0"/>
          <w:szCs w:val="22"/>
        </w:rPr>
      </w:pPr>
      <w:ins w:id="1270" w:author="Claire Kim" w:date="2011-06-14T09:23:00Z">
        <w:r w:rsidRPr="00860EC8">
          <w:rPr>
            <w:rFonts w:cs="Times New Roman"/>
            <w:snapToGrid w:val="0"/>
            <w:szCs w:val="22"/>
          </w:rPr>
          <w:tab/>
          <w:t>DON’T KNOW</w:t>
        </w:r>
        <w:r w:rsidRPr="00860EC8">
          <w:rPr>
            <w:rFonts w:cs="Times New Roman"/>
            <w:snapToGrid w:val="0"/>
            <w:szCs w:val="22"/>
          </w:rPr>
          <w:tab/>
          <w:t>-8</w:t>
        </w:r>
      </w:ins>
    </w:p>
    <w:p w:rsidR="00696BE6" w:rsidRPr="00D70A57" w:rsidRDefault="00696BE6" w:rsidP="00860EC8">
      <w:pPr>
        <w:widowControl w:val="0"/>
        <w:tabs>
          <w:tab w:val="left" w:pos="1440"/>
          <w:tab w:val="right" w:leader="dot" w:pos="6840"/>
        </w:tabs>
        <w:rPr>
          <w:ins w:id="1271" w:author="Claire Kim" w:date="2011-06-14T09:20:00Z"/>
          <w:rFonts w:cs="Times New Roman"/>
          <w:b/>
        </w:rPr>
      </w:pPr>
    </w:p>
    <w:p w:rsidR="00FC726A" w:rsidRPr="00D70A57" w:rsidDel="00D67D8F" w:rsidRDefault="00FC726A" w:rsidP="00520115">
      <w:pPr>
        <w:pStyle w:val="Heading7"/>
        <w:pageBreakBefore/>
        <w:jc w:val="center"/>
        <w:rPr>
          <w:del w:id="1272" w:author="Claire Kim" w:date="2011-06-13T16:04:00Z"/>
        </w:rPr>
      </w:pPr>
      <w:bookmarkStart w:id="1273" w:name="_Toc203798638"/>
      <w:bookmarkStart w:id="1274" w:name="MODULE_E"/>
      <w:del w:id="1275" w:author="Claire Kim" w:date="2011-06-13T16:04:00Z">
        <w:r w:rsidRPr="00D70A57" w:rsidDel="00D67D8F">
          <w:lastRenderedPageBreak/>
          <w:delText xml:space="preserve">MODULE </w:delText>
        </w:r>
        <w:r w:rsidR="00F97DC6" w:rsidRPr="00D70A57" w:rsidDel="00D67D8F">
          <w:delText>E</w:delText>
        </w:r>
        <w:r w:rsidRPr="00D70A57" w:rsidDel="00D67D8F">
          <w:delText xml:space="preserve"> – FAMILY HISTORY OF </w:delText>
        </w:r>
        <w:bookmarkEnd w:id="954"/>
        <w:r w:rsidR="007147C5" w:rsidRPr="00D70A57" w:rsidDel="00D67D8F">
          <w:delText>CANCER</w:delText>
        </w:r>
        <w:bookmarkEnd w:id="1273"/>
      </w:del>
    </w:p>
    <w:bookmarkEnd w:id="1274"/>
    <w:p w:rsidR="001D1198" w:rsidDel="00D67D8F" w:rsidRDefault="001D1198" w:rsidP="001D1198">
      <w:pPr>
        <w:rPr>
          <w:del w:id="1276" w:author="Claire Kim" w:date="2011-06-13T16:04:00Z"/>
          <w:rFonts w:cs="Times New Roman"/>
        </w:rPr>
      </w:pPr>
    </w:p>
    <w:p w:rsidR="004E594F" w:rsidRPr="004E594F" w:rsidDel="00D67D8F" w:rsidRDefault="004E594F" w:rsidP="004E594F">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277" w:author="Claire Kim" w:date="2011-06-13T16:04:00Z"/>
          <w:rFonts w:cs="Times New Roman"/>
          <w:b/>
          <w:bCs/>
          <w:szCs w:val="22"/>
        </w:rPr>
      </w:pPr>
      <w:del w:id="1278" w:author="Claire Kim" w:date="2011-06-13T16:04:00Z">
        <w:r w:rsidRPr="004E594F" w:rsidDel="00D67D8F">
          <w:rPr>
            <w:rFonts w:cs="Times New Roman"/>
            <w:b/>
            <w:bCs/>
            <w:szCs w:val="22"/>
          </w:rPr>
          <w:delText>PROGRAMMING NOTE QA11_E</w:delText>
        </w:r>
        <w:r w:rsidDel="00D67D8F">
          <w:rPr>
            <w:rFonts w:cs="Times New Roman"/>
            <w:b/>
            <w:bCs/>
            <w:szCs w:val="22"/>
          </w:rPr>
          <w:delText>1</w:delText>
        </w:r>
        <w:r w:rsidRPr="004E594F" w:rsidDel="00D67D8F">
          <w:rPr>
            <w:rFonts w:cs="Times New Roman"/>
            <w:b/>
            <w:bCs/>
            <w:szCs w:val="22"/>
          </w:rPr>
          <w:delText>:</w:delText>
        </w:r>
      </w:del>
    </w:p>
    <w:p w:rsidR="004E594F" w:rsidDel="00D67D8F" w:rsidRDefault="004E594F" w:rsidP="004E594F">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279" w:author="Claire Kim" w:date="2011-06-13T16:04:00Z"/>
          <w:rFonts w:cs="Times New Roman"/>
          <w:b/>
          <w:bCs/>
          <w:szCs w:val="22"/>
        </w:rPr>
      </w:pPr>
      <w:del w:id="1280" w:author="Claire Kim" w:date="2011-06-13T16:04:00Z">
        <w:r w:rsidRPr="004E594F" w:rsidDel="00D67D8F">
          <w:rPr>
            <w:rFonts w:cs="Times New Roman"/>
            <w:b/>
            <w:bCs/>
            <w:szCs w:val="22"/>
          </w:rPr>
          <w:delText xml:space="preserve">IF </w:delText>
        </w:r>
        <w:r w:rsidDel="00D67D8F">
          <w:rPr>
            <w:rFonts w:cs="Times New Roman"/>
            <w:b/>
            <w:bCs/>
            <w:szCs w:val="22"/>
          </w:rPr>
          <w:delText>AGE &lt; 18, THEN GO TO NEXT SECTION;</w:delText>
        </w:r>
      </w:del>
    </w:p>
    <w:p w:rsidR="004E594F" w:rsidRPr="004E594F" w:rsidDel="00D67D8F" w:rsidRDefault="004E594F" w:rsidP="004E594F">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281" w:author="Claire Kim" w:date="2011-06-13T16:04:00Z"/>
          <w:rFonts w:cs="Times New Roman"/>
          <w:b/>
          <w:bCs/>
          <w:szCs w:val="22"/>
        </w:rPr>
      </w:pPr>
      <w:del w:id="1282" w:author="Claire Kim" w:date="2011-06-13T16:04:00Z">
        <w:r w:rsidDel="00D67D8F">
          <w:rPr>
            <w:rFonts w:cs="Times New Roman"/>
            <w:b/>
            <w:bCs/>
            <w:szCs w:val="22"/>
          </w:rPr>
          <w:delText>ELSE CONTINUE WITH QA11_E1</w:delText>
        </w:r>
      </w:del>
    </w:p>
    <w:p w:rsidR="004E594F" w:rsidDel="00D67D8F" w:rsidRDefault="004E594F" w:rsidP="001F3708">
      <w:pPr>
        <w:widowControl w:val="0"/>
        <w:tabs>
          <w:tab w:val="left" w:pos="1440"/>
          <w:tab w:val="right" w:leader="dot" w:pos="6840"/>
        </w:tabs>
        <w:ind w:left="1440" w:hanging="1440"/>
        <w:rPr>
          <w:del w:id="1283" w:author="Claire Kim" w:date="2011-06-13T16:04:00Z"/>
          <w:rFonts w:cs="Times New Roman"/>
          <w:b/>
          <w:snapToGrid w:val="0"/>
          <w:sz w:val="20"/>
          <w:szCs w:val="20"/>
        </w:rPr>
      </w:pPr>
      <w:bookmarkStart w:id="1284" w:name="_Toc203798639"/>
    </w:p>
    <w:p w:rsidR="001F3708" w:rsidRPr="004E594F" w:rsidDel="00D67D8F" w:rsidRDefault="00FF22E3" w:rsidP="001F3708">
      <w:pPr>
        <w:widowControl w:val="0"/>
        <w:tabs>
          <w:tab w:val="left" w:pos="1440"/>
          <w:tab w:val="right" w:leader="dot" w:pos="6840"/>
        </w:tabs>
        <w:ind w:left="1440" w:hanging="1440"/>
        <w:rPr>
          <w:del w:id="1285" w:author="Claire Kim" w:date="2011-06-13T16:04:00Z"/>
          <w:rFonts w:cs="Times New Roman"/>
          <w:snapToGrid w:val="0"/>
          <w:color w:val="000000"/>
          <w:szCs w:val="22"/>
        </w:rPr>
      </w:pPr>
      <w:del w:id="1286" w:author="Claire Kim" w:date="2011-06-13T16:04:00Z">
        <w:r w:rsidRPr="004E594F" w:rsidDel="00D67D8F">
          <w:rPr>
            <w:rFonts w:cs="Times New Roman"/>
            <w:b/>
            <w:snapToGrid w:val="0"/>
            <w:szCs w:val="22"/>
          </w:rPr>
          <w:delText>QA11</w:delText>
        </w:r>
        <w:r w:rsidR="001F3708" w:rsidRPr="004E594F" w:rsidDel="00D67D8F">
          <w:rPr>
            <w:rFonts w:cs="Times New Roman"/>
            <w:b/>
            <w:snapToGrid w:val="0"/>
            <w:szCs w:val="22"/>
          </w:rPr>
          <w:delText>_</w:delText>
        </w:r>
        <w:r w:rsidR="00D40B50" w:rsidRPr="004E594F" w:rsidDel="00D67D8F">
          <w:rPr>
            <w:rFonts w:cs="Times New Roman"/>
            <w:b/>
            <w:snapToGrid w:val="0"/>
            <w:szCs w:val="22"/>
          </w:rPr>
          <w:delText>E1</w:delText>
        </w:r>
        <w:r w:rsidR="001F3708" w:rsidRPr="004E594F" w:rsidDel="00D67D8F">
          <w:rPr>
            <w:rStyle w:val="CommentReference"/>
            <w:rFonts w:cs="Times New Roman"/>
            <w:sz w:val="22"/>
            <w:szCs w:val="22"/>
          </w:rPr>
          <w:tab/>
          <w:delText>Now I’m going to ask about your family’s history of cancer.  By family we mean only your blood relatives. Did your biological father or mother, full brothers or sisters, or biological sons or daughters ever have cancer of any kind?</w:delText>
        </w:r>
        <w:r w:rsidR="001F3708" w:rsidRPr="004E594F" w:rsidDel="00D67D8F">
          <w:rPr>
            <w:rFonts w:cs="Times New Roman"/>
            <w:snapToGrid w:val="0"/>
            <w:color w:val="000000"/>
            <w:szCs w:val="22"/>
          </w:rPr>
          <w:delText xml:space="preserve"> </w:delText>
        </w:r>
      </w:del>
    </w:p>
    <w:p w:rsidR="001A6D6C" w:rsidRPr="004E594F" w:rsidDel="00D67D8F" w:rsidRDefault="001A6D6C" w:rsidP="001F3708">
      <w:pPr>
        <w:widowControl w:val="0"/>
        <w:tabs>
          <w:tab w:val="left" w:pos="1440"/>
        </w:tabs>
        <w:ind w:left="1440"/>
        <w:rPr>
          <w:del w:id="1287" w:author="Claire Kim" w:date="2011-06-13T16:04:00Z"/>
          <w:rFonts w:cs="Times New Roman"/>
          <w:b/>
          <w:bCs/>
          <w:color w:val="000000"/>
          <w:szCs w:val="22"/>
        </w:rPr>
      </w:pPr>
    </w:p>
    <w:p w:rsidR="001F3708" w:rsidRPr="004E594F" w:rsidDel="00D67D8F" w:rsidRDefault="001F3708" w:rsidP="001F3708">
      <w:pPr>
        <w:widowControl w:val="0"/>
        <w:tabs>
          <w:tab w:val="left" w:pos="1440"/>
        </w:tabs>
        <w:ind w:left="1440"/>
        <w:rPr>
          <w:del w:id="1288" w:author="Claire Kim" w:date="2011-06-13T16:04:00Z"/>
          <w:rFonts w:cs="Times New Roman"/>
          <w:b/>
          <w:bCs/>
          <w:color w:val="000000"/>
          <w:szCs w:val="22"/>
        </w:rPr>
      </w:pPr>
      <w:del w:id="1289" w:author="Claire Kim" w:date="2011-06-13T16:04:00Z">
        <w:r w:rsidRPr="004E594F" w:rsidDel="00D67D8F">
          <w:rPr>
            <w:rFonts w:cs="Times New Roman"/>
            <w:b/>
            <w:bCs/>
            <w:color w:val="000000"/>
            <w:szCs w:val="22"/>
          </w:rPr>
          <w:delText>[IF NEEDED, SAY: “Do not include family members related through marriage such as a stepfather or stepsister, or family members who were adopted.”]</w:delText>
        </w:r>
      </w:del>
    </w:p>
    <w:p w:rsidR="001F3708" w:rsidRPr="004E594F" w:rsidDel="00D67D8F" w:rsidRDefault="001F3708" w:rsidP="001F3708">
      <w:pPr>
        <w:widowControl w:val="0"/>
        <w:tabs>
          <w:tab w:val="left" w:pos="90"/>
          <w:tab w:val="left" w:pos="1440"/>
          <w:tab w:val="left" w:pos="9060"/>
        </w:tabs>
        <w:ind w:left="1440" w:hanging="1440"/>
        <w:rPr>
          <w:del w:id="1290" w:author="Claire Kim" w:date="2011-06-13T16:04:00Z"/>
          <w:rFonts w:cs="Times New Roman"/>
          <w:snapToGrid w:val="0"/>
          <w:szCs w:val="22"/>
        </w:rPr>
      </w:pPr>
      <w:del w:id="1291" w:author="Claire Kim" w:date="2011-06-13T16:04:00Z">
        <w:r w:rsidRPr="004E594F" w:rsidDel="00D67D8F">
          <w:rPr>
            <w:rFonts w:cs="Times New Roman"/>
            <w:snapToGrid w:val="0"/>
            <w:szCs w:val="22"/>
          </w:rPr>
          <w:tab/>
        </w:r>
        <w:r w:rsidRPr="004E594F" w:rsidDel="00D67D8F">
          <w:rPr>
            <w:rFonts w:cs="Times New Roman"/>
            <w:snapToGrid w:val="0"/>
            <w:szCs w:val="22"/>
          </w:rPr>
          <w:tab/>
        </w:r>
      </w:del>
    </w:p>
    <w:p w:rsidR="001F3708" w:rsidRPr="004E594F" w:rsidDel="00D67D8F" w:rsidRDefault="001F3708" w:rsidP="001F3708">
      <w:pPr>
        <w:widowControl w:val="0"/>
        <w:tabs>
          <w:tab w:val="left" w:pos="2160"/>
          <w:tab w:val="right" w:leader="dot" w:pos="6840"/>
        </w:tabs>
        <w:rPr>
          <w:del w:id="1292" w:author="Claire Kim" w:date="2011-06-13T16:04:00Z"/>
          <w:rFonts w:cs="Times New Roman"/>
          <w:snapToGrid w:val="0"/>
          <w:szCs w:val="22"/>
        </w:rPr>
      </w:pPr>
      <w:del w:id="1293" w:author="Claire Kim" w:date="2011-06-13T16:04:00Z">
        <w:r w:rsidRPr="004E594F" w:rsidDel="00D67D8F">
          <w:rPr>
            <w:rFonts w:cs="Times New Roman"/>
            <w:snapToGrid w:val="0"/>
            <w:szCs w:val="22"/>
          </w:rPr>
          <w:tab/>
          <w:delText>YES</w:delText>
        </w:r>
        <w:r w:rsidRPr="004E594F" w:rsidDel="00D67D8F">
          <w:rPr>
            <w:rFonts w:cs="Times New Roman"/>
            <w:snapToGrid w:val="0"/>
            <w:szCs w:val="22"/>
          </w:rPr>
          <w:tab/>
          <w:delText>1</w:delText>
        </w:r>
      </w:del>
    </w:p>
    <w:p w:rsidR="001F3708" w:rsidRPr="004E594F" w:rsidDel="00D67D8F" w:rsidRDefault="001F3708" w:rsidP="001F3708">
      <w:pPr>
        <w:widowControl w:val="0"/>
        <w:tabs>
          <w:tab w:val="left" w:pos="2160"/>
          <w:tab w:val="right" w:leader="dot" w:pos="6840"/>
        </w:tabs>
        <w:rPr>
          <w:del w:id="1294" w:author="Claire Kim" w:date="2011-06-13T16:04:00Z"/>
          <w:rFonts w:cs="Times New Roman"/>
          <w:b/>
          <w:snapToGrid w:val="0"/>
          <w:szCs w:val="22"/>
        </w:rPr>
      </w:pPr>
      <w:del w:id="1295" w:author="Claire Kim" w:date="2011-06-13T16:04:00Z">
        <w:r w:rsidRPr="004E594F" w:rsidDel="00D67D8F">
          <w:rPr>
            <w:rFonts w:cs="Times New Roman"/>
            <w:snapToGrid w:val="0"/>
            <w:szCs w:val="22"/>
          </w:rPr>
          <w:tab/>
          <w:delText>NO</w:delText>
        </w:r>
        <w:r w:rsidRPr="004E594F" w:rsidDel="00D67D8F">
          <w:rPr>
            <w:rFonts w:cs="Times New Roman"/>
            <w:snapToGrid w:val="0"/>
            <w:szCs w:val="22"/>
          </w:rPr>
          <w:tab/>
          <w:delText>2</w:delText>
        </w:r>
        <w:r w:rsidRPr="004E594F" w:rsidDel="00D67D8F">
          <w:rPr>
            <w:rFonts w:cs="Times New Roman"/>
            <w:b/>
            <w:snapToGrid w:val="0"/>
            <w:szCs w:val="22"/>
          </w:rPr>
          <w:tab/>
          <w:delText xml:space="preserve">[GO TO </w:delText>
        </w:r>
        <w:r w:rsidR="00A65CCE" w:rsidRPr="004E594F" w:rsidDel="00D67D8F">
          <w:rPr>
            <w:rFonts w:cs="Times New Roman"/>
            <w:b/>
            <w:snapToGrid w:val="0"/>
            <w:szCs w:val="22"/>
          </w:rPr>
          <w:delText>NEXT SECTION</w:delText>
        </w:r>
        <w:r w:rsidRPr="004E594F" w:rsidDel="00D67D8F">
          <w:rPr>
            <w:rFonts w:cs="Times New Roman"/>
            <w:b/>
            <w:snapToGrid w:val="0"/>
            <w:szCs w:val="22"/>
          </w:rPr>
          <w:delText>]</w:delText>
        </w:r>
      </w:del>
    </w:p>
    <w:p w:rsidR="001F3708" w:rsidRPr="004E594F" w:rsidDel="00D67D8F" w:rsidRDefault="001F3708" w:rsidP="001F3708">
      <w:pPr>
        <w:widowControl w:val="0"/>
        <w:tabs>
          <w:tab w:val="left" w:pos="2160"/>
          <w:tab w:val="right" w:leader="dot" w:pos="6840"/>
        </w:tabs>
        <w:rPr>
          <w:del w:id="1296" w:author="Claire Kim" w:date="2011-06-13T16:04:00Z"/>
          <w:rFonts w:cs="Times New Roman"/>
          <w:b/>
          <w:snapToGrid w:val="0"/>
          <w:szCs w:val="22"/>
        </w:rPr>
      </w:pPr>
      <w:del w:id="1297" w:author="Claire Kim" w:date="2011-06-13T16:04:00Z">
        <w:r w:rsidRPr="004E594F" w:rsidDel="00D67D8F">
          <w:rPr>
            <w:rFonts w:cs="Times New Roman"/>
            <w:snapToGrid w:val="0"/>
            <w:szCs w:val="22"/>
          </w:rPr>
          <w:tab/>
          <w:delText>REFUSED</w:delText>
        </w:r>
        <w:r w:rsidRPr="004E594F" w:rsidDel="00D67D8F">
          <w:rPr>
            <w:rFonts w:cs="Times New Roman"/>
            <w:snapToGrid w:val="0"/>
            <w:szCs w:val="22"/>
          </w:rPr>
          <w:tab/>
          <w:delText>-7</w:delText>
        </w:r>
        <w:r w:rsidRPr="004E594F" w:rsidDel="00D67D8F">
          <w:rPr>
            <w:rFonts w:cs="Times New Roman"/>
            <w:snapToGrid w:val="0"/>
            <w:szCs w:val="22"/>
          </w:rPr>
          <w:tab/>
        </w:r>
        <w:r w:rsidR="00A65CCE" w:rsidRPr="004E594F" w:rsidDel="00D67D8F">
          <w:rPr>
            <w:rFonts w:cs="Times New Roman"/>
            <w:b/>
            <w:snapToGrid w:val="0"/>
            <w:szCs w:val="22"/>
          </w:rPr>
          <w:delText>[GO TO NEXT SECTION</w:delText>
        </w:r>
        <w:r w:rsidRPr="004E594F" w:rsidDel="00D67D8F">
          <w:rPr>
            <w:rFonts w:cs="Times New Roman"/>
            <w:b/>
            <w:snapToGrid w:val="0"/>
            <w:szCs w:val="22"/>
          </w:rPr>
          <w:delText>]</w:delText>
        </w:r>
      </w:del>
    </w:p>
    <w:p w:rsidR="001F3708" w:rsidRPr="004E594F" w:rsidDel="00D67D8F" w:rsidRDefault="001F3708" w:rsidP="001F3708">
      <w:pPr>
        <w:widowControl w:val="0"/>
        <w:tabs>
          <w:tab w:val="left" w:pos="2160"/>
          <w:tab w:val="right" w:leader="dot" w:pos="6840"/>
        </w:tabs>
        <w:rPr>
          <w:del w:id="1298" w:author="Claire Kim" w:date="2011-06-13T16:04:00Z"/>
          <w:rFonts w:cs="Times New Roman"/>
          <w:b/>
          <w:bCs/>
          <w:snapToGrid w:val="0"/>
          <w:szCs w:val="22"/>
        </w:rPr>
      </w:pPr>
      <w:del w:id="1299" w:author="Claire Kim" w:date="2011-06-13T16:04:00Z">
        <w:r w:rsidRPr="004E594F" w:rsidDel="00D67D8F">
          <w:rPr>
            <w:rFonts w:cs="Times New Roman"/>
            <w:snapToGrid w:val="0"/>
            <w:szCs w:val="22"/>
          </w:rPr>
          <w:tab/>
          <w:delText>DON’T KNOW</w:delText>
        </w:r>
        <w:r w:rsidRPr="004E594F" w:rsidDel="00D67D8F">
          <w:rPr>
            <w:rFonts w:cs="Times New Roman"/>
            <w:snapToGrid w:val="0"/>
            <w:szCs w:val="22"/>
          </w:rPr>
          <w:tab/>
          <w:delText>-8</w:delText>
        </w:r>
        <w:r w:rsidRPr="004E594F" w:rsidDel="00D67D8F">
          <w:rPr>
            <w:rFonts w:cs="Times New Roman"/>
            <w:snapToGrid w:val="0"/>
            <w:szCs w:val="22"/>
          </w:rPr>
          <w:tab/>
        </w:r>
        <w:r w:rsidR="00A65CCE" w:rsidRPr="004E594F" w:rsidDel="00D67D8F">
          <w:rPr>
            <w:rFonts w:cs="Times New Roman"/>
            <w:b/>
            <w:snapToGrid w:val="0"/>
            <w:szCs w:val="22"/>
          </w:rPr>
          <w:delText>[GO TO NEXT SECTION</w:delText>
        </w:r>
        <w:r w:rsidRPr="004E594F" w:rsidDel="00D67D8F">
          <w:rPr>
            <w:rFonts w:cs="Times New Roman"/>
            <w:b/>
            <w:snapToGrid w:val="0"/>
            <w:szCs w:val="22"/>
          </w:rPr>
          <w:delText>]</w:delText>
        </w:r>
      </w:del>
    </w:p>
    <w:p w:rsidR="001F3708" w:rsidRPr="004E594F" w:rsidDel="00D67D8F" w:rsidRDefault="001F3708" w:rsidP="001F3708">
      <w:pPr>
        <w:jc w:val="both"/>
        <w:rPr>
          <w:del w:id="1300" w:author="Claire Kim" w:date="2011-06-13T16:04:00Z"/>
          <w:rFonts w:cs="Times New Roman"/>
          <w:szCs w:val="22"/>
        </w:rPr>
      </w:pPr>
    </w:p>
    <w:p w:rsidR="001F3708" w:rsidRPr="004E594F" w:rsidDel="00D67D8F" w:rsidRDefault="00FF22E3" w:rsidP="001F3708">
      <w:pPr>
        <w:widowControl w:val="0"/>
        <w:tabs>
          <w:tab w:val="left" w:pos="1440"/>
          <w:tab w:val="right" w:leader="dot" w:pos="6840"/>
        </w:tabs>
        <w:ind w:left="1440" w:hanging="1440"/>
        <w:rPr>
          <w:del w:id="1301" w:author="Claire Kim" w:date="2011-06-13T16:04:00Z"/>
          <w:rFonts w:cs="Times New Roman"/>
          <w:snapToGrid w:val="0"/>
          <w:color w:val="000000"/>
          <w:szCs w:val="22"/>
        </w:rPr>
      </w:pPr>
      <w:del w:id="1302" w:author="Claire Kim" w:date="2011-06-13T16:04:00Z">
        <w:r w:rsidRPr="004E594F" w:rsidDel="00D67D8F">
          <w:rPr>
            <w:rFonts w:cs="Times New Roman"/>
            <w:b/>
            <w:snapToGrid w:val="0"/>
            <w:szCs w:val="22"/>
          </w:rPr>
          <w:delText>QA11</w:delText>
        </w:r>
        <w:r w:rsidR="001F3708" w:rsidRPr="004E594F" w:rsidDel="00D67D8F">
          <w:rPr>
            <w:rFonts w:cs="Times New Roman"/>
            <w:b/>
            <w:snapToGrid w:val="0"/>
            <w:szCs w:val="22"/>
          </w:rPr>
          <w:delText>_</w:delText>
        </w:r>
        <w:r w:rsidR="001A6D6C" w:rsidRPr="004E594F" w:rsidDel="00D67D8F">
          <w:rPr>
            <w:rFonts w:cs="Times New Roman"/>
            <w:b/>
            <w:snapToGrid w:val="0"/>
            <w:szCs w:val="22"/>
          </w:rPr>
          <w:delText>E2</w:delText>
        </w:r>
        <w:r w:rsidR="001F3708" w:rsidRPr="004E594F" w:rsidDel="00D67D8F">
          <w:rPr>
            <w:rStyle w:val="CommentReference"/>
            <w:rFonts w:cs="Times New Roman"/>
            <w:sz w:val="22"/>
            <w:szCs w:val="22"/>
          </w:rPr>
          <w:tab/>
          <w:delText>What kind of cancer or cancers were these?</w:delText>
        </w:r>
        <w:r w:rsidR="001F3708" w:rsidRPr="004E594F" w:rsidDel="00D67D8F">
          <w:rPr>
            <w:rFonts w:cs="Times New Roman"/>
            <w:snapToGrid w:val="0"/>
            <w:color w:val="000000"/>
            <w:szCs w:val="22"/>
          </w:rPr>
          <w:delText xml:space="preserve"> </w:delText>
        </w:r>
      </w:del>
    </w:p>
    <w:p w:rsidR="001F3708" w:rsidRPr="004E594F" w:rsidDel="00D67D8F" w:rsidRDefault="001F3708" w:rsidP="001F3708">
      <w:pPr>
        <w:widowControl w:val="0"/>
        <w:tabs>
          <w:tab w:val="left" w:pos="1440"/>
          <w:tab w:val="right" w:leader="dot" w:pos="6840"/>
        </w:tabs>
        <w:ind w:left="1440" w:hanging="1440"/>
        <w:rPr>
          <w:del w:id="1303" w:author="Claire Kim" w:date="2011-06-13T16:04:00Z"/>
          <w:rFonts w:cs="Times New Roman"/>
          <w:snapToGrid w:val="0"/>
          <w:color w:val="000000"/>
          <w:szCs w:val="22"/>
        </w:rPr>
      </w:pPr>
    </w:p>
    <w:p w:rsidR="001F3708" w:rsidRPr="004E594F" w:rsidDel="00D67D8F" w:rsidRDefault="001F3708" w:rsidP="001F3708">
      <w:pPr>
        <w:widowControl w:val="0"/>
        <w:tabs>
          <w:tab w:val="left" w:pos="1440"/>
          <w:tab w:val="right" w:leader="dot" w:pos="6840"/>
        </w:tabs>
        <w:ind w:left="1440" w:hanging="1440"/>
        <w:rPr>
          <w:del w:id="1304" w:author="Claire Kim" w:date="2011-06-13T16:04:00Z"/>
          <w:rFonts w:cs="Times New Roman"/>
          <w:b/>
          <w:bCs/>
          <w:snapToGrid w:val="0"/>
          <w:szCs w:val="22"/>
        </w:rPr>
      </w:pPr>
      <w:del w:id="1305" w:author="Claire Kim" w:date="2011-06-13T16:04:00Z">
        <w:r w:rsidRPr="004E594F" w:rsidDel="00D67D8F">
          <w:rPr>
            <w:rFonts w:cs="Times New Roman"/>
            <w:b/>
            <w:snapToGrid w:val="0"/>
            <w:color w:val="000000"/>
            <w:szCs w:val="22"/>
          </w:rPr>
          <w:tab/>
        </w:r>
        <w:r w:rsidRPr="004E594F" w:rsidDel="00D67D8F">
          <w:rPr>
            <w:rFonts w:cs="Times New Roman"/>
            <w:b/>
            <w:bCs/>
            <w:snapToGrid w:val="0"/>
            <w:szCs w:val="22"/>
          </w:rPr>
          <w:delText>[CODE ALL THAT APPLY]</w:delText>
        </w:r>
      </w:del>
    </w:p>
    <w:p w:rsidR="001F3708" w:rsidRPr="004E594F" w:rsidDel="00D67D8F" w:rsidRDefault="001F3708" w:rsidP="001F3708">
      <w:pPr>
        <w:widowControl w:val="0"/>
        <w:tabs>
          <w:tab w:val="left" w:pos="1440"/>
          <w:tab w:val="right" w:leader="dot" w:pos="6840"/>
        </w:tabs>
        <w:ind w:left="1440" w:hanging="1440"/>
        <w:rPr>
          <w:del w:id="1306" w:author="Claire Kim" w:date="2011-06-13T16:04:00Z"/>
          <w:rFonts w:cs="Times New Roman"/>
          <w:b/>
          <w:bCs/>
          <w:snapToGrid w:val="0"/>
          <w:szCs w:val="22"/>
        </w:rPr>
      </w:pPr>
      <w:del w:id="1307" w:author="Claire Kim" w:date="2011-06-13T16:04:00Z">
        <w:r w:rsidRPr="004E594F" w:rsidDel="00D67D8F">
          <w:rPr>
            <w:rFonts w:cs="Times New Roman"/>
            <w:b/>
            <w:bCs/>
            <w:snapToGrid w:val="0"/>
            <w:szCs w:val="22"/>
          </w:rPr>
          <w:tab/>
          <w:delText>[PROBE: “Any others?”]</w:delText>
        </w:r>
      </w:del>
    </w:p>
    <w:p w:rsidR="001F3708" w:rsidRPr="004E594F" w:rsidDel="00D67D8F" w:rsidRDefault="001F3708" w:rsidP="001F3708">
      <w:pPr>
        <w:widowControl w:val="0"/>
        <w:tabs>
          <w:tab w:val="left" w:pos="1440"/>
          <w:tab w:val="right" w:leader="dot" w:pos="6840"/>
        </w:tabs>
        <w:ind w:left="1440" w:hanging="1440"/>
        <w:rPr>
          <w:del w:id="1308" w:author="Claire Kim" w:date="2011-06-13T16:04:00Z"/>
          <w:rFonts w:cs="Times New Roman"/>
          <w:bCs/>
          <w:snapToGrid w:val="0"/>
          <w:szCs w:val="22"/>
        </w:rPr>
      </w:pPr>
    </w:p>
    <w:p w:rsidR="001F3708" w:rsidRPr="00BA6A61" w:rsidDel="00D67D8F" w:rsidRDefault="001F3708" w:rsidP="001F3708">
      <w:pPr>
        <w:widowControl w:val="0"/>
        <w:tabs>
          <w:tab w:val="left" w:pos="2160"/>
          <w:tab w:val="right" w:leader="dot" w:pos="6840"/>
        </w:tabs>
        <w:rPr>
          <w:del w:id="1309" w:author="Claire Kim" w:date="2011-06-13T16:04:00Z"/>
          <w:rFonts w:cs="Times New Roman"/>
          <w:snapToGrid w:val="0"/>
          <w:color w:val="000000"/>
          <w:sz w:val="20"/>
          <w:szCs w:val="20"/>
        </w:rPr>
      </w:pPr>
      <w:del w:id="1310" w:author="Claire Kim" w:date="2011-06-13T16:04:00Z">
        <w:r w:rsidRPr="004E594F" w:rsidDel="00D67D8F">
          <w:rPr>
            <w:rFonts w:cs="Times New Roman"/>
            <w:snapToGrid w:val="0"/>
            <w:szCs w:val="22"/>
          </w:rPr>
          <w:tab/>
        </w:r>
        <w:r w:rsidRPr="00BA6A61" w:rsidDel="00D67D8F">
          <w:rPr>
            <w:rFonts w:cs="Times New Roman"/>
            <w:snapToGrid w:val="0"/>
            <w:color w:val="000000"/>
            <w:sz w:val="20"/>
            <w:szCs w:val="20"/>
          </w:rPr>
          <w:delText>BLADDER</w:delText>
        </w:r>
        <w:r w:rsidRPr="00BA6A61" w:rsidDel="00D67D8F">
          <w:rPr>
            <w:rFonts w:cs="Times New Roman"/>
            <w:snapToGrid w:val="0"/>
            <w:color w:val="000000"/>
            <w:sz w:val="20"/>
            <w:szCs w:val="20"/>
          </w:rPr>
          <w:tab/>
          <w:delText>1</w:delText>
        </w:r>
      </w:del>
    </w:p>
    <w:p w:rsidR="001F3708" w:rsidRPr="00BA6A61" w:rsidDel="00D67D8F" w:rsidRDefault="001F3708" w:rsidP="001F3708">
      <w:pPr>
        <w:widowControl w:val="0"/>
        <w:tabs>
          <w:tab w:val="left" w:pos="2160"/>
          <w:tab w:val="right" w:leader="dot" w:pos="6840"/>
        </w:tabs>
        <w:rPr>
          <w:del w:id="1311" w:author="Claire Kim" w:date="2011-06-13T16:04:00Z"/>
          <w:rFonts w:cs="Times New Roman"/>
          <w:snapToGrid w:val="0"/>
          <w:color w:val="000000"/>
          <w:sz w:val="20"/>
          <w:szCs w:val="20"/>
        </w:rPr>
      </w:pPr>
      <w:del w:id="1312" w:author="Claire Kim" w:date="2011-06-13T16:04:00Z">
        <w:r w:rsidRPr="00BA6A61" w:rsidDel="00D67D8F">
          <w:rPr>
            <w:rFonts w:cs="Times New Roman"/>
            <w:snapToGrid w:val="0"/>
            <w:color w:val="000000"/>
            <w:sz w:val="20"/>
            <w:szCs w:val="20"/>
          </w:rPr>
          <w:tab/>
          <w:delText>BLOOD</w:delText>
        </w:r>
        <w:r w:rsidRPr="00BA6A61" w:rsidDel="00D67D8F">
          <w:rPr>
            <w:rFonts w:cs="Times New Roman"/>
            <w:snapToGrid w:val="0"/>
            <w:color w:val="000000"/>
            <w:sz w:val="20"/>
            <w:szCs w:val="20"/>
          </w:rPr>
          <w:tab/>
          <w:delText>2</w:delText>
        </w:r>
      </w:del>
    </w:p>
    <w:p w:rsidR="001F3708" w:rsidRPr="00BA6A61" w:rsidDel="00D67D8F" w:rsidRDefault="001F3708" w:rsidP="001F3708">
      <w:pPr>
        <w:widowControl w:val="0"/>
        <w:tabs>
          <w:tab w:val="left" w:pos="2160"/>
          <w:tab w:val="right" w:leader="dot" w:pos="6840"/>
        </w:tabs>
        <w:rPr>
          <w:del w:id="1313" w:author="Claire Kim" w:date="2011-06-13T16:04:00Z"/>
          <w:rFonts w:cs="Times New Roman"/>
          <w:snapToGrid w:val="0"/>
          <w:color w:val="000000"/>
          <w:sz w:val="20"/>
          <w:szCs w:val="20"/>
        </w:rPr>
      </w:pPr>
      <w:del w:id="1314" w:author="Claire Kim" w:date="2011-06-13T16:04:00Z">
        <w:r w:rsidRPr="00BA6A61" w:rsidDel="00D67D8F">
          <w:rPr>
            <w:rFonts w:cs="Times New Roman"/>
            <w:snapToGrid w:val="0"/>
            <w:color w:val="000000"/>
            <w:sz w:val="20"/>
            <w:szCs w:val="20"/>
          </w:rPr>
          <w:tab/>
          <w:delText>BONE</w:delText>
        </w:r>
        <w:r w:rsidRPr="00BA6A61" w:rsidDel="00D67D8F">
          <w:rPr>
            <w:rFonts w:cs="Times New Roman"/>
            <w:snapToGrid w:val="0"/>
            <w:color w:val="000000"/>
            <w:sz w:val="20"/>
            <w:szCs w:val="20"/>
          </w:rPr>
          <w:tab/>
          <w:delText>3</w:delText>
        </w:r>
      </w:del>
    </w:p>
    <w:p w:rsidR="001F3708" w:rsidRPr="00BA6A61" w:rsidDel="00D67D8F" w:rsidRDefault="001F3708" w:rsidP="001F3708">
      <w:pPr>
        <w:widowControl w:val="0"/>
        <w:tabs>
          <w:tab w:val="left" w:pos="2160"/>
          <w:tab w:val="right" w:leader="dot" w:pos="6840"/>
        </w:tabs>
        <w:rPr>
          <w:del w:id="1315" w:author="Claire Kim" w:date="2011-06-13T16:04:00Z"/>
          <w:rFonts w:cs="Times New Roman"/>
          <w:snapToGrid w:val="0"/>
          <w:color w:val="000000"/>
          <w:sz w:val="20"/>
          <w:szCs w:val="20"/>
        </w:rPr>
      </w:pPr>
      <w:del w:id="1316" w:author="Claire Kim" w:date="2011-06-13T16:04:00Z">
        <w:r w:rsidRPr="00BA6A61" w:rsidDel="00D67D8F">
          <w:rPr>
            <w:rFonts w:cs="Times New Roman"/>
            <w:snapToGrid w:val="0"/>
            <w:color w:val="000000"/>
            <w:sz w:val="20"/>
            <w:szCs w:val="20"/>
          </w:rPr>
          <w:tab/>
          <w:delText>BRAIN</w:delText>
        </w:r>
        <w:r w:rsidRPr="00BA6A61" w:rsidDel="00D67D8F">
          <w:rPr>
            <w:rFonts w:cs="Times New Roman"/>
            <w:snapToGrid w:val="0"/>
            <w:color w:val="000000"/>
            <w:sz w:val="20"/>
            <w:szCs w:val="20"/>
          </w:rPr>
          <w:tab/>
          <w:delText>4</w:delText>
        </w:r>
      </w:del>
    </w:p>
    <w:p w:rsidR="001F3708" w:rsidRPr="00BA6A61" w:rsidDel="00D67D8F" w:rsidRDefault="001F3708" w:rsidP="001F3708">
      <w:pPr>
        <w:widowControl w:val="0"/>
        <w:tabs>
          <w:tab w:val="left" w:pos="2160"/>
          <w:tab w:val="right" w:leader="dot" w:pos="6840"/>
        </w:tabs>
        <w:rPr>
          <w:del w:id="1317" w:author="Claire Kim" w:date="2011-06-13T16:04:00Z"/>
          <w:rFonts w:cs="Times New Roman"/>
          <w:snapToGrid w:val="0"/>
          <w:color w:val="000000"/>
          <w:sz w:val="20"/>
          <w:szCs w:val="20"/>
        </w:rPr>
      </w:pPr>
      <w:del w:id="1318" w:author="Claire Kim" w:date="2011-06-13T16:04:00Z">
        <w:r w:rsidRPr="00BA6A61" w:rsidDel="00D67D8F">
          <w:rPr>
            <w:rFonts w:cs="Times New Roman"/>
            <w:snapToGrid w:val="0"/>
            <w:color w:val="000000"/>
            <w:sz w:val="20"/>
            <w:szCs w:val="20"/>
          </w:rPr>
          <w:tab/>
          <w:delText>BREAST</w:delText>
        </w:r>
        <w:r w:rsidRPr="00BA6A61" w:rsidDel="00D67D8F">
          <w:rPr>
            <w:rFonts w:cs="Times New Roman"/>
            <w:snapToGrid w:val="0"/>
            <w:color w:val="000000"/>
            <w:sz w:val="20"/>
            <w:szCs w:val="20"/>
          </w:rPr>
          <w:tab/>
          <w:delText>5</w:delText>
        </w:r>
      </w:del>
    </w:p>
    <w:p w:rsidR="001F3708" w:rsidRPr="00BA6A61" w:rsidDel="00D67D8F" w:rsidRDefault="001F3708" w:rsidP="001F3708">
      <w:pPr>
        <w:widowControl w:val="0"/>
        <w:tabs>
          <w:tab w:val="left" w:pos="2160"/>
          <w:tab w:val="right" w:leader="dot" w:pos="6840"/>
        </w:tabs>
        <w:rPr>
          <w:del w:id="1319" w:author="Claire Kim" w:date="2011-06-13T16:04:00Z"/>
          <w:rFonts w:cs="Times New Roman"/>
          <w:snapToGrid w:val="0"/>
          <w:color w:val="000000"/>
          <w:sz w:val="20"/>
          <w:szCs w:val="20"/>
        </w:rPr>
      </w:pPr>
      <w:del w:id="1320" w:author="Claire Kim" w:date="2011-06-13T16:04:00Z">
        <w:r w:rsidRPr="00BA6A61" w:rsidDel="00D67D8F">
          <w:rPr>
            <w:rFonts w:cs="Times New Roman"/>
            <w:snapToGrid w:val="0"/>
            <w:color w:val="000000"/>
            <w:sz w:val="20"/>
            <w:szCs w:val="20"/>
          </w:rPr>
          <w:tab/>
          <w:delText>CERVIX</w:delText>
        </w:r>
        <w:r w:rsidRPr="00BA6A61" w:rsidDel="00D67D8F">
          <w:rPr>
            <w:rFonts w:cs="Times New Roman"/>
            <w:snapToGrid w:val="0"/>
            <w:color w:val="000000"/>
            <w:sz w:val="20"/>
            <w:szCs w:val="20"/>
          </w:rPr>
          <w:tab/>
          <w:delText>6</w:delText>
        </w:r>
      </w:del>
    </w:p>
    <w:p w:rsidR="001F3708" w:rsidRPr="00BA6A61" w:rsidDel="00D67D8F" w:rsidRDefault="001F3708" w:rsidP="001F3708">
      <w:pPr>
        <w:widowControl w:val="0"/>
        <w:tabs>
          <w:tab w:val="left" w:pos="2160"/>
          <w:tab w:val="right" w:leader="dot" w:pos="6840"/>
        </w:tabs>
        <w:rPr>
          <w:del w:id="1321" w:author="Claire Kim" w:date="2011-06-13T16:04:00Z"/>
          <w:rFonts w:cs="Times New Roman"/>
          <w:snapToGrid w:val="0"/>
          <w:color w:val="000000"/>
          <w:sz w:val="20"/>
          <w:szCs w:val="20"/>
        </w:rPr>
      </w:pPr>
      <w:del w:id="1322" w:author="Claire Kim" w:date="2011-06-13T16:04:00Z">
        <w:r w:rsidRPr="00BA6A61" w:rsidDel="00D67D8F">
          <w:rPr>
            <w:rFonts w:cs="Times New Roman"/>
            <w:snapToGrid w:val="0"/>
            <w:color w:val="000000"/>
            <w:sz w:val="20"/>
            <w:szCs w:val="20"/>
          </w:rPr>
          <w:tab/>
          <w:delText>COLON</w:delText>
        </w:r>
        <w:r w:rsidRPr="00BA6A61" w:rsidDel="00D67D8F">
          <w:rPr>
            <w:rFonts w:cs="Times New Roman"/>
            <w:snapToGrid w:val="0"/>
            <w:color w:val="000000"/>
            <w:sz w:val="20"/>
            <w:szCs w:val="20"/>
          </w:rPr>
          <w:tab/>
          <w:delText>7</w:delText>
        </w:r>
      </w:del>
    </w:p>
    <w:p w:rsidR="001F3708" w:rsidRPr="00BA6A61" w:rsidDel="00D67D8F" w:rsidRDefault="001F3708" w:rsidP="001F3708">
      <w:pPr>
        <w:widowControl w:val="0"/>
        <w:tabs>
          <w:tab w:val="left" w:pos="2160"/>
          <w:tab w:val="right" w:leader="dot" w:pos="6840"/>
        </w:tabs>
        <w:rPr>
          <w:del w:id="1323" w:author="Claire Kim" w:date="2011-06-13T16:04:00Z"/>
          <w:rFonts w:cs="Times New Roman"/>
          <w:snapToGrid w:val="0"/>
          <w:color w:val="000000"/>
          <w:sz w:val="20"/>
          <w:szCs w:val="20"/>
        </w:rPr>
      </w:pPr>
      <w:del w:id="1324" w:author="Claire Kim" w:date="2011-06-13T16:04:00Z">
        <w:r w:rsidRPr="00BA6A61" w:rsidDel="00D67D8F">
          <w:rPr>
            <w:rFonts w:cs="Times New Roman"/>
            <w:snapToGrid w:val="0"/>
            <w:color w:val="000000"/>
            <w:sz w:val="20"/>
            <w:szCs w:val="20"/>
          </w:rPr>
          <w:tab/>
          <w:delText>ESOPHAGUS</w:delText>
        </w:r>
        <w:r w:rsidRPr="00BA6A61" w:rsidDel="00D67D8F">
          <w:rPr>
            <w:rFonts w:cs="Times New Roman"/>
            <w:snapToGrid w:val="0"/>
            <w:color w:val="000000"/>
            <w:sz w:val="20"/>
            <w:szCs w:val="20"/>
          </w:rPr>
          <w:tab/>
          <w:delText>8</w:delText>
        </w:r>
      </w:del>
    </w:p>
    <w:p w:rsidR="001F3708" w:rsidRPr="00BA6A61" w:rsidDel="00D67D8F" w:rsidRDefault="001F3708" w:rsidP="001F3708">
      <w:pPr>
        <w:widowControl w:val="0"/>
        <w:tabs>
          <w:tab w:val="left" w:pos="2160"/>
          <w:tab w:val="right" w:leader="dot" w:pos="6840"/>
        </w:tabs>
        <w:rPr>
          <w:del w:id="1325" w:author="Claire Kim" w:date="2011-06-13T16:04:00Z"/>
          <w:rFonts w:cs="Times New Roman"/>
          <w:snapToGrid w:val="0"/>
          <w:color w:val="000000"/>
          <w:sz w:val="20"/>
          <w:szCs w:val="20"/>
        </w:rPr>
      </w:pPr>
      <w:del w:id="1326" w:author="Claire Kim" w:date="2011-06-13T16:04:00Z">
        <w:r w:rsidRPr="00BA6A61" w:rsidDel="00D67D8F">
          <w:rPr>
            <w:rFonts w:cs="Times New Roman"/>
            <w:snapToGrid w:val="0"/>
            <w:color w:val="000000"/>
            <w:sz w:val="20"/>
            <w:szCs w:val="20"/>
          </w:rPr>
          <w:tab/>
          <w:delText>GALLBLADDER</w:delText>
        </w:r>
        <w:r w:rsidRPr="00BA6A61" w:rsidDel="00D67D8F">
          <w:rPr>
            <w:rFonts w:cs="Times New Roman"/>
            <w:snapToGrid w:val="0"/>
            <w:color w:val="000000"/>
            <w:sz w:val="20"/>
            <w:szCs w:val="20"/>
          </w:rPr>
          <w:tab/>
          <w:delText>9</w:delText>
        </w:r>
      </w:del>
    </w:p>
    <w:p w:rsidR="001F3708" w:rsidRPr="00BA6A61" w:rsidDel="00D67D8F" w:rsidRDefault="001F3708" w:rsidP="001F3708">
      <w:pPr>
        <w:widowControl w:val="0"/>
        <w:tabs>
          <w:tab w:val="left" w:pos="2160"/>
          <w:tab w:val="right" w:leader="dot" w:pos="6840"/>
        </w:tabs>
        <w:rPr>
          <w:del w:id="1327" w:author="Claire Kim" w:date="2011-06-13T16:04:00Z"/>
          <w:rFonts w:cs="Times New Roman"/>
          <w:snapToGrid w:val="0"/>
          <w:color w:val="000000"/>
          <w:sz w:val="20"/>
          <w:szCs w:val="20"/>
        </w:rPr>
      </w:pPr>
      <w:del w:id="1328" w:author="Claire Kim" w:date="2011-06-13T16:04:00Z">
        <w:r w:rsidRPr="00BA6A61" w:rsidDel="00D67D8F">
          <w:rPr>
            <w:rFonts w:cs="Times New Roman"/>
            <w:snapToGrid w:val="0"/>
            <w:color w:val="000000"/>
            <w:sz w:val="20"/>
            <w:szCs w:val="20"/>
          </w:rPr>
          <w:tab/>
          <w:delText>KIDNEY</w:delText>
        </w:r>
        <w:r w:rsidRPr="00BA6A61" w:rsidDel="00D67D8F">
          <w:rPr>
            <w:rFonts w:cs="Times New Roman"/>
            <w:snapToGrid w:val="0"/>
            <w:color w:val="000000"/>
            <w:sz w:val="20"/>
            <w:szCs w:val="20"/>
          </w:rPr>
          <w:tab/>
          <w:delText>10</w:delText>
        </w:r>
      </w:del>
    </w:p>
    <w:p w:rsidR="001F3708" w:rsidRPr="00BA6A61" w:rsidDel="00D67D8F" w:rsidRDefault="001F3708" w:rsidP="001F3708">
      <w:pPr>
        <w:widowControl w:val="0"/>
        <w:tabs>
          <w:tab w:val="left" w:pos="2160"/>
          <w:tab w:val="right" w:leader="dot" w:pos="6840"/>
        </w:tabs>
        <w:rPr>
          <w:del w:id="1329" w:author="Claire Kim" w:date="2011-06-13T16:04:00Z"/>
          <w:rFonts w:cs="Times New Roman"/>
          <w:snapToGrid w:val="0"/>
          <w:color w:val="000000"/>
          <w:sz w:val="20"/>
          <w:szCs w:val="20"/>
        </w:rPr>
      </w:pPr>
      <w:del w:id="1330" w:author="Claire Kim" w:date="2011-06-13T16:04:00Z">
        <w:r w:rsidRPr="00BA6A61" w:rsidDel="00D67D8F">
          <w:rPr>
            <w:rFonts w:cs="Times New Roman"/>
            <w:snapToGrid w:val="0"/>
            <w:color w:val="000000"/>
            <w:sz w:val="20"/>
            <w:szCs w:val="20"/>
          </w:rPr>
          <w:tab/>
          <w:delText>LARYNX-WINDPIPE</w:delText>
        </w:r>
        <w:r w:rsidRPr="00BA6A61" w:rsidDel="00D67D8F">
          <w:rPr>
            <w:rFonts w:cs="Times New Roman"/>
            <w:snapToGrid w:val="0"/>
            <w:color w:val="000000"/>
            <w:sz w:val="20"/>
            <w:szCs w:val="20"/>
          </w:rPr>
          <w:tab/>
          <w:delText>11</w:delText>
        </w:r>
      </w:del>
    </w:p>
    <w:p w:rsidR="001F3708" w:rsidRPr="00BA6A61" w:rsidDel="00D67D8F" w:rsidRDefault="001F3708" w:rsidP="001F3708">
      <w:pPr>
        <w:widowControl w:val="0"/>
        <w:tabs>
          <w:tab w:val="left" w:pos="2160"/>
          <w:tab w:val="right" w:leader="dot" w:pos="6840"/>
        </w:tabs>
        <w:rPr>
          <w:del w:id="1331" w:author="Claire Kim" w:date="2011-06-13T16:04:00Z"/>
          <w:rFonts w:cs="Times New Roman"/>
          <w:snapToGrid w:val="0"/>
          <w:color w:val="000000"/>
          <w:sz w:val="20"/>
          <w:szCs w:val="20"/>
        </w:rPr>
      </w:pPr>
      <w:del w:id="1332" w:author="Claire Kim" w:date="2011-06-13T16:04:00Z">
        <w:r w:rsidRPr="00BA6A61" w:rsidDel="00D67D8F">
          <w:rPr>
            <w:rFonts w:cs="Times New Roman"/>
            <w:snapToGrid w:val="0"/>
            <w:color w:val="000000"/>
            <w:sz w:val="20"/>
            <w:szCs w:val="20"/>
          </w:rPr>
          <w:tab/>
          <w:delText>LEUKEMIA</w:delText>
        </w:r>
        <w:r w:rsidRPr="00BA6A61" w:rsidDel="00D67D8F">
          <w:rPr>
            <w:rFonts w:cs="Times New Roman"/>
            <w:snapToGrid w:val="0"/>
            <w:color w:val="000000"/>
            <w:sz w:val="20"/>
            <w:szCs w:val="20"/>
          </w:rPr>
          <w:tab/>
          <w:delText>12</w:delText>
        </w:r>
      </w:del>
    </w:p>
    <w:p w:rsidR="001F3708" w:rsidRPr="00BA6A61" w:rsidDel="00D67D8F" w:rsidRDefault="001F3708" w:rsidP="001F3708">
      <w:pPr>
        <w:widowControl w:val="0"/>
        <w:tabs>
          <w:tab w:val="left" w:pos="2160"/>
          <w:tab w:val="right" w:leader="dot" w:pos="6840"/>
        </w:tabs>
        <w:rPr>
          <w:del w:id="1333" w:author="Claire Kim" w:date="2011-06-13T16:04:00Z"/>
          <w:rFonts w:cs="Times New Roman"/>
          <w:snapToGrid w:val="0"/>
          <w:color w:val="000000"/>
          <w:sz w:val="20"/>
          <w:szCs w:val="20"/>
        </w:rPr>
      </w:pPr>
      <w:del w:id="1334" w:author="Claire Kim" w:date="2011-06-13T16:04:00Z">
        <w:r w:rsidRPr="00BA6A61" w:rsidDel="00D67D8F">
          <w:rPr>
            <w:rFonts w:cs="Times New Roman"/>
            <w:snapToGrid w:val="0"/>
            <w:color w:val="000000"/>
            <w:sz w:val="20"/>
            <w:szCs w:val="20"/>
          </w:rPr>
          <w:tab/>
          <w:delText>LIVER</w:delText>
        </w:r>
        <w:r w:rsidRPr="00BA6A61" w:rsidDel="00D67D8F">
          <w:rPr>
            <w:rFonts w:cs="Times New Roman"/>
            <w:snapToGrid w:val="0"/>
            <w:color w:val="000000"/>
            <w:sz w:val="20"/>
            <w:szCs w:val="20"/>
          </w:rPr>
          <w:tab/>
          <w:delText>13</w:delText>
        </w:r>
      </w:del>
    </w:p>
    <w:p w:rsidR="001F3708" w:rsidRPr="00BA6A61" w:rsidDel="00D67D8F" w:rsidRDefault="001F3708" w:rsidP="001F3708">
      <w:pPr>
        <w:widowControl w:val="0"/>
        <w:tabs>
          <w:tab w:val="left" w:pos="2160"/>
          <w:tab w:val="right" w:leader="dot" w:pos="6840"/>
        </w:tabs>
        <w:rPr>
          <w:del w:id="1335" w:author="Claire Kim" w:date="2011-06-13T16:04:00Z"/>
          <w:rFonts w:cs="Times New Roman"/>
          <w:snapToGrid w:val="0"/>
          <w:color w:val="000000"/>
          <w:sz w:val="20"/>
          <w:szCs w:val="20"/>
        </w:rPr>
      </w:pPr>
      <w:del w:id="1336" w:author="Claire Kim" w:date="2011-06-13T16:04:00Z">
        <w:r w:rsidRPr="00BA6A61" w:rsidDel="00D67D8F">
          <w:rPr>
            <w:rFonts w:cs="Times New Roman"/>
            <w:snapToGrid w:val="0"/>
            <w:color w:val="000000"/>
            <w:sz w:val="20"/>
            <w:szCs w:val="20"/>
          </w:rPr>
          <w:tab/>
          <w:delText>LUNG</w:delText>
        </w:r>
        <w:r w:rsidRPr="00BA6A61" w:rsidDel="00D67D8F">
          <w:rPr>
            <w:rFonts w:cs="Times New Roman"/>
            <w:snapToGrid w:val="0"/>
            <w:color w:val="000000"/>
            <w:sz w:val="20"/>
            <w:szCs w:val="20"/>
          </w:rPr>
          <w:tab/>
          <w:delText>14</w:delText>
        </w:r>
      </w:del>
    </w:p>
    <w:p w:rsidR="001F3708" w:rsidRPr="00BA6A61" w:rsidDel="00D67D8F" w:rsidRDefault="001F3708" w:rsidP="001F3708">
      <w:pPr>
        <w:widowControl w:val="0"/>
        <w:tabs>
          <w:tab w:val="left" w:pos="2160"/>
          <w:tab w:val="right" w:leader="dot" w:pos="6840"/>
        </w:tabs>
        <w:rPr>
          <w:del w:id="1337" w:author="Claire Kim" w:date="2011-06-13T16:04:00Z"/>
          <w:rFonts w:cs="Times New Roman"/>
          <w:snapToGrid w:val="0"/>
          <w:color w:val="000000"/>
          <w:sz w:val="20"/>
          <w:szCs w:val="20"/>
        </w:rPr>
      </w:pPr>
      <w:del w:id="1338" w:author="Claire Kim" w:date="2011-06-13T16:04:00Z">
        <w:r w:rsidRPr="00BA6A61" w:rsidDel="00D67D8F">
          <w:rPr>
            <w:rFonts w:cs="Times New Roman"/>
            <w:snapToGrid w:val="0"/>
            <w:color w:val="000000"/>
            <w:sz w:val="20"/>
            <w:szCs w:val="20"/>
          </w:rPr>
          <w:tab/>
          <w:delText>LYMPHOMA</w:delText>
        </w:r>
        <w:r w:rsidRPr="00BA6A61" w:rsidDel="00D67D8F">
          <w:rPr>
            <w:rFonts w:cs="Times New Roman"/>
            <w:snapToGrid w:val="0"/>
            <w:color w:val="000000"/>
            <w:sz w:val="20"/>
            <w:szCs w:val="20"/>
          </w:rPr>
          <w:tab/>
          <w:delText>15</w:delText>
        </w:r>
      </w:del>
    </w:p>
    <w:p w:rsidR="001F3708" w:rsidRPr="00BA6A61" w:rsidDel="00D67D8F" w:rsidRDefault="001F3708" w:rsidP="001F3708">
      <w:pPr>
        <w:widowControl w:val="0"/>
        <w:tabs>
          <w:tab w:val="left" w:pos="2160"/>
          <w:tab w:val="right" w:leader="dot" w:pos="6840"/>
        </w:tabs>
        <w:rPr>
          <w:del w:id="1339" w:author="Claire Kim" w:date="2011-06-13T16:04:00Z"/>
          <w:rFonts w:cs="Times New Roman"/>
          <w:snapToGrid w:val="0"/>
          <w:color w:val="000000"/>
          <w:sz w:val="20"/>
          <w:szCs w:val="20"/>
        </w:rPr>
      </w:pPr>
      <w:del w:id="1340" w:author="Claire Kim" w:date="2011-06-13T16:04:00Z">
        <w:r w:rsidRPr="00BA6A61" w:rsidDel="00D67D8F">
          <w:rPr>
            <w:rFonts w:cs="Times New Roman"/>
            <w:snapToGrid w:val="0"/>
            <w:color w:val="000000"/>
            <w:sz w:val="20"/>
            <w:szCs w:val="20"/>
          </w:rPr>
          <w:tab/>
          <w:delText>MOUTH/TONGUE/LIP</w:delText>
        </w:r>
        <w:r w:rsidRPr="00BA6A61" w:rsidDel="00D67D8F">
          <w:rPr>
            <w:rFonts w:cs="Times New Roman"/>
            <w:snapToGrid w:val="0"/>
            <w:color w:val="000000"/>
            <w:sz w:val="20"/>
            <w:szCs w:val="20"/>
          </w:rPr>
          <w:tab/>
          <w:delText>16</w:delText>
        </w:r>
      </w:del>
    </w:p>
    <w:p w:rsidR="001F3708" w:rsidRPr="00BA6A61" w:rsidDel="00D67D8F" w:rsidRDefault="001F3708" w:rsidP="001F3708">
      <w:pPr>
        <w:widowControl w:val="0"/>
        <w:tabs>
          <w:tab w:val="left" w:pos="2160"/>
          <w:tab w:val="right" w:leader="dot" w:pos="6840"/>
        </w:tabs>
        <w:rPr>
          <w:del w:id="1341" w:author="Claire Kim" w:date="2011-06-13T16:04:00Z"/>
          <w:rFonts w:cs="Times New Roman"/>
          <w:snapToGrid w:val="0"/>
          <w:color w:val="000000"/>
          <w:sz w:val="20"/>
          <w:szCs w:val="20"/>
        </w:rPr>
      </w:pPr>
      <w:del w:id="1342" w:author="Claire Kim" w:date="2011-06-13T16:04:00Z">
        <w:r w:rsidRPr="00BA6A61" w:rsidDel="00D67D8F">
          <w:rPr>
            <w:rFonts w:cs="Times New Roman"/>
            <w:snapToGrid w:val="0"/>
            <w:color w:val="000000"/>
            <w:sz w:val="20"/>
            <w:szCs w:val="20"/>
          </w:rPr>
          <w:tab/>
          <w:delText>OVARY</w:delText>
        </w:r>
        <w:r w:rsidRPr="00BA6A61" w:rsidDel="00D67D8F">
          <w:rPr>
            <w:rFonts w:cs="Times New Roman"/>
            <w:snapToGrid w:val="0"/>
            <w:color w:val="000000"/>
            <w:sz w:val="20"/>
            <w:szCs w:val="20"/>
          </w:rPr>
          <w:tab/>
          <w:delText>17</w:delText>
        </w:r>
      </w:del>
    </w:p>
    <w:p w:rsidR="001F3708" w:rsidRPr="00BA6A61" w:rsidDel="00D67D8F" w:rsidRDefault="001F3708" w:rsidP="001F3708">
      <w:pPr>
        <w:widowControl w:val="0"/>
        <w:tabs>
          <w:tab w:val="left" w:pos="2160"/>
          <w:tab w:val="right" w:leader="dot" w:pos="6840"/>
        </w:tabs>
        <w:rPr>
          <w:del w:id="1343" w:author="Claire Kim" w:date="2011-06-13T16:04:00Z"/>
          <w:rFonts w:cs="Times New Roman"/>
          <w:snapToGrid w:val="0"/>
          <w:color w:val="000000"/>
          <w:sz w:val="20"/>
          <w:szCs w:val="20"/>
        </w:rPr>
      </w:pPr>
      <w:del w:id="1344" w:author="Claire Kim" w:date="2011-06-13T16:04:00Z">
        <w:r w:rsidRPr="00BA6A61" w:rsidDel="00D67D8F">
          <w:rPr>
            <w:rFonts w:cs="Times New Roman"/>
            <w:snapToGrid w:val="0"/>
            <w:color w:val="000000"/>
            <w:sz w:val="20"/>
            <w:szCs w:val="20"/>
          </w:rPr>
          <w:tab/>
          <w:delText>PANCREAS</w:delText>
        </w:r>
        <w:r w:rsidRPr="00BA6A61" w:rsidDel="00D67D8F">
          <w:rPr>
            <w:rFonts w:cs="Times New Roman"/>
            <w:snapToGrid w:val="0"/>
            <w:color w:val="000000"/>
            <w:sz w:val="20"/>
            <w:szCs w:val="20"/>
          </w:rPr>
          <w:tab/>
          <w:delText>18</w:delText>
        </w:r>
      </w:del>
    </w:p>
    <w:p w:rsidR="001F3708" w:rsidRPr="00BA6A61" w:rsidDel="00D67D8F" w:rsidRDefault="001F3708" w:rsidP="001F3708">
      <w:pPr>
        <w:widowControl w:val="0"/>
        <w:tabs>
          <w:tab w:val="left" w:pos="2160"/>
          <w:tab w:val="right" w:leader="dot" w:pos="6840"/>
        </w:tabs>
        <w:rPr>
          <w:del w:id="1345" w:author="Claire Kim" w:date="2011-06-13T16:04:00Z"/>
          <w:rFonts w:cs="Times New Roman"/>
          <w:snapToGrid w:val="0"/>
          <w:color w:val="000000"/>
          <w:sz w:val="20"/>
          <w:szCs w:val="20"/>
        </w:rPr>
      </w:pPr>
      <w:del w:id="1346" w:author="Claire Kim" w:date="2011-06-13T16:04:00Z">
        <w:r w:rsidRPr="00BA6A61" w:rsidDel="00D67D8F">
          <w:rPr>
            <w:rFonts w:cs="Times New Roman"/>
            <w:snapToGrid w:val="0"/>
            <w:color w:val="000000"/>
            <w:sz w:val="20"/>
            <w:szCs w:val="20"/>
          </w:rPr>
          <w:tab/>
          <w:delText>PROSTATE</w:delText>
        </w:r>
        <w:r w:rsidRPr="00BA6A61" w:rsidDel="00D67D8F">
          <w:rPr>
            <w:rFonts w:cs="Times New Roman"/>
            <w:snapToGrid w:val="0"/>
            <w:color w:val="000000"/>
            <w:sz w:val="20"/>
            <w:szCs w:val="20"/>
          </w:rPr>
          <w:tab/>
          <w:delText>19</w:delText>
        </w:r>
      </w:del>
    </w:p>
    <w:p w:rsidR="001F3708" w:rsidRPr="00BA6A61" w:rsidDel="00D67D8F" w:rsidRDefault="001F3708" w:rsidP="001F3708">
      <w:pPr>
        <w:widowControl w:val="0"/>
        <w:tabs>
          <w:tab w:val="left" w:pos="2160"/>
          <w:tab w:val="right" w:leader="dot" w:pos="6840"/>
        </w:tabs>
        <w:rPr>
          <w:del w:id="1347" w:author="Claire Kim" w:date="2011-06-13T16:04:00Z"/>
          <w:rFonts w:cs="Times New Roman"/>
          <w:snapToGrid w:val="0"/>
          <w:color w:val="000000"/>
          <w:sz w:val="20"/>
          <w:szCs w:val="20"/>
        </w:rPr>
      </w:pPr>
      <w:del w:id="1348" w:author="Claire Kim" w:date="2011-06-13T16:04:00Z">
        <w:r w:rsidRPr="00BA6A61" w:rsidDel="00D67D8F">
          <w:rPr>
            <w:rFonts w:cs="Times New Roman"/>
            <w:snapToGrid w:val="0"/>
            <w:color w:val="000000"/>
            <w:sz w:val="20"/>
            <w:szCs w:val="20"/>
          </w:rPr>
          <w:tab/>
          <w:delText>RECTUM</w:delText>
        </w:r>
        <w:r w:rsidRPr="00BA6A61" w:rsidDel="00D67D8F">
          <w:rPr>
            <w:rFonts w:cs="Times New Roman"/>
            <w:snapToGrid w:val="0"/>
            <w:color w:val="000000"/>
            <w:sz w:val="20"/>
            <w:szCs w:val="20"/>
          </w:rPr>
          <w:tab/>
          <w:delText>20</w:delText>
        </w:r>
      </w:del>
    </w:p>
    <w:p w:rsidR="001F3708" w:rsidRPr="00BA6A61" w:rsidDel="00D67D8F" w:rsidRDefault="001F3708" w:rsidP="001F3708">
      <w:pPr>
        <w:widowControl w:val="0"/>
        <w:tabs>
          <w:tab w:val="left" w:pos="2160"/>
          <w:tab w:val="right" w:leader="dot" w:pos="6840"/>
        </w:tabs>
        <w:rPr>
          <w:del w:id="1349" w:author="Claire Kim" w:date="2011-06-13T16:04:00Z"/>
          <w:rFonts w:cs="Times New Roman"/>
          <w:snapToGrid w:val="0"/>
          <w:color w:val="000000"/>
          <w:sz w:val="20"/>
          <w:szCs w:val="20"/>
        </w:rPr>
      </w:pPr>
      <w:del w:id="1350" w:author="Claire Kim" w:date="2011-06-13T16:04:00Z">
        <w:r w:rsidRPr="00BA6A61" w:rsidDel="00D67D8F">
          <w:rPr>
            <w:rFonts w:cs="Times New Roman"/>
            <w:snapToGrid w:val="0"/>
            <w:color w:val="000000"/>
            <w:sz w:val="20"/>
            <w:szCs w:val="20"/>
          </w:rPr>
          <w:tab/>
          <w:delText>SKIN</w:delText>
        </w:r>
        <w:r w:rsidRPr="00BA6A61" w:rsidDel="00D67D8F">
          <w:rPr>
            <w:rFonts w:cs="Times New Roman"/>
            <w:snapToGrid w:val="0"/>
            <w:color w:val="000000"/>
            <w:sz w:val="20"/>
            <w:szCs w:val="20"/>
          </w:rPr>
          <w:tab/>
          <w:delText>21</w:delText>
        </w:r>
      </w:del>
    </w:p>
    <w:p w:rsidR="001F3708" w:rsidRPr="00BA6A61" w:rsidDel="00D67D8F" w:rsidRDefault="001F3708" w:rsidP="001F3708">
      <w:pPr>
        <w:widowControl w:val="0"/>
        <w:tabs>
          <w:tab w:val="left" w:pos="2160"/>
          <w:tab w:val="right" w:leader="dot" w:pos="6840"/>
        </w:tabs>
        <w:rPr>
          <w:del w:id="1351" w:author="Claire Kim" w:date="2011-06-13T16:04:00Z"/>
          <w:rFonts w:cs="Times New Roman"/>
          <w:snapToGrid w:val="0"/>
          <w:color w:val="000000"/>
          <w:sz w:val="20"/>
          <w:szCs w:val="20"/>
        </w:rPr>
      </w:pPr>
      <w:del w:id="1352" w:author="Claire Kim" w:date="2011-06-13T16:04:00Z">
        <w:r w:rsidRPr="00BA6A61" w:rsidDel="00D67D8F">
          <w:rPr>
            <w:rFonts w:cs="Times New Roman"/>
            <w:snapToGrid w:val="0"/>
            <w:color w:val="000000"/>
            <w:sz w:val="20"/>
            <w:szCs w:val="20"/>
          </w:rPr>
          <w:tab/>
        </w:r>
        <w:smartTag w:uri="urn:schemas-microsoft-com:office:smarttags" w:element="stockticker">
          <w:r w:rsidRPr="00BA6A61" w:rsidDel="00D67D8F">
            <w:rPr>
              <w:rFonts w:cs="Times New Roman"/>
              <w:snapToGrid w:val="0"/>
              <w:color w:val="000000"/>
              <w:sz w:val="20"/>
              <w:szCs w:val="20"/>
            </w:rPr>
            <w:delText>SOFT</w:delText>
          </w:r>
        </w:smartTag>
        <w:r w:rsidRPr="00BA6A61" w:rsidDel="00D67D8F">
          <w:rPr>
            <w:rFonts w:cs="Times New Roman"/>
            <w:snapToGrid w:val="0"/>
            <w:color w:val="000000"/>
            <w:sz w:val="20"/>
            <w:szCs w:val="20"/>
          </w:rPr>
          <w:delText xml:space="preserve"> TISSUE (MUSCLE OR FAT)</w:delText>
        </w:r>
        <w:r w:rsidRPr="00BA6A61" w:rsidDel="00D67D8F">
          <w:rPr>
            <w:rFonts w:cs="Times New Roman"/>
            <w:snapToGrid w:val="0"/>
            <w:color w:val="000000"/>
            <w:sz w:val="20"/>
            <w:szCs w:val="20"/>
          </w:rPr>
          <w:tab/>
          <w:delText>24</w:delText>
        </w:r>
      </w:del>
    </w:p>
    <w:p w:rsidR="001F3708" w:rsidRPr="00BA6A61" w:rsidDel="00D67D8F" w:rsidRDefault="001F3708" w:rsidP="001F3708">
      <w:pPr>
        <w:widowControl w:val="0"/>
        <w:tabs>
          <w:tab w:val="left" w:pos="2160"/>
          <w:tab w:val="right" w:leader="dot" w:pos="6840"/>
        </w:tabs>
        <w:rPr>
          <w:del w:id="1353" w:author="Claire Kim" w:date="2011-06-13T16:04:00Z"/>
          <w:rFonts w:cs="Times New Roman"/>
          <w:snapToGrid w:val="0"/>
          <w:color w:val="000000"/>
          <w:sz w:val="20"/>
          <w:szCs w:val="20"/>
        </w:rPr>
      </w:pPr>
      <w:del w:id="1354" w:author="Claire Kim" w:date="2011-06-13T16:04:00Z">
        <w:r w:rsidRPr="00BA6A61" w:rsidDel="00D67D8F">
          <w:rPr>
            <w:rFonts w:cs="Times New Roman"/>
            <w:snapToGrid w:val="0"/>
            <w:color w:val="000000"/>
            <w:sz w:val="20"/>
            <w:szCs w:val="20"/>
          </w:rPr>
          <w:tab/>
          <w:delText>STOMACH</w:delText>
        </w:r>
        <w:r w:rsidRPr="00BA6A61" w:rsidDel="00D67D8F">
          <w:rPr>
            <w:rFonts w:cs="Times New Roman"/>
            <w:snapToGrid w:val="0"/>
            <w:color w:val="000000"/>
            <w:sz w:val="20"/>
            <w:szCs w:val="20"/>
          </w:rPr>
          <w:tab/>
          <w:delText>25</w:delText>
        </w:r>
      </w:del>
    </w:p>
    <w:p w:rsidR="001F3708" w:rsidRPr="00BA6A61" w:rsidDel="00D67D8F" w:rsidRDefault="001F3708" w:rsidP="001F3708">
      <w:pPr>
        <w:widowControl w:val="0"/>
        <w:tabs>
          <w:tab w:val="left" w:pos="2160"/>
          <w:tab w:val="right" w:leader="dot" w:pos="6840"/>
        </w:tabs>
        <w:rPr>
          <w:del w:id="1355" w:author="Claire Kim" w:date="2011-06-13T16:04:00Z"/>
          <w:rFonts w:cs="Times New Roman"/>
          <w:snapToGrid w:val="0"/>
          <w:color w:val="000000"/>
          <w:sz w:val="20"/>
          <w:szCs w:val="20"/>
        </w:rPr>
      </w:pPr>
      <w:del w:id="1356" w:author="Claire Kim" w:date="2011-06-13T16:04:00Z">
        <w:r w:rsidRPr="00BA6A61" w:rsidDel="00D67D8F">
          <w:rPr>
            <w:rFonts w:cs="Times New Roman"/>
            <w:snapToGrid w:val="0"/>
            <w:color w:val="000000"/>
            <w:sz w:val="20"/>
            <w:szCs w:val="20"/>
          </w:rPr>
          <w:tab/>
          <w:delText>TESTIS</w:delText>
        </w:r>
        <w:r w:rsidRPr="00BA6A61" w:rsidDel="00D67D8F">
          <w:rPr>
            <w:rFonts w:cs="Times New Roman"/>
            <w:snapToGrid w:val="0"/>
            <w:color w:val="000000"/>
            <w:sz w:val="20"/>
            <w:szCs w:val="20"/>
          </w:rPr>
          <w:tab/>
          <w:delText>26</w:delText>
        </w:r>
      </w:del>
    </w:p>
    <w:p w:rsidR="001F3708" w:rsidRPr="00BA6A61" w:rsidDel="00D67D8F" w:rsidRDefault="001F3708" w:rsidP="001F3708">
      <w:pPr>
        <w:widowControl w:val="0"/>
        <w:tabs>
          <w:tab w:val="left" w:pos="2160"/>
          <w:tab w:val="right" w:leader="dot" w:pos="6840"/>
        </w:tabs>
        <w:rPr>
          <w:del w:id="1357" w:author="Claire Kim" w:date="2011-06-13T16:04:00Z"/>
          <w:rFonts w:cs="Times New Roman"/>
          <w:snapToGrid w:val="0"/>
          <w:color w:val="000000"/>
          <w:sz w:val="20"/>
          <w:szCs w:val="20"/>
        </w:rPr>
      </w:pPr>
      <w:del w:id="1358" w:author="Claire Kim" w:date="2011-06-13T16:04:00Z">
        <w:r w:rsidRPr="00BA6A61" w:rsidDel="00D67D8F">
          <w:rPr>
            <w:rFonts w:cs="Times New Roman"/>
            <w:snapToGrid w:val="0"/>
            <w:color w:val="000000"/>
            <w:sz w:val="20"/>
            <w:szCs w:val="20"/>
          </w:rPr>
          <w:tab/>
          <w:delText>THROAT-PHARYNX</w:delText>
        </w:r>
        <w:r w:rsidRPr="00BA6A61" w:rsidDel="00D67D8F">
          <w:rPr>
            <w:rFonts w:cs="Times New Roman"/>
            <w:snapToGrid w:val="0"/>
            <w:color w:val="000000"/>
            <w:sz w:val="20"/>
            <w:szCs w:val="20"/>
          </w:rPr>
          <w:tab/>
          <w:delText>27</w:delText>
        </w:r>
      </w:del>
    </w:p>
    <w:p w:rsidR="001F3708" w:rsidRPr="00BA6A61" w:rsidDel="00D67D8F" w:rsidRDefault="001F3708" w:rsidP="001F3708">
      <w:pPr>
        <w:widowControl w:val="0"/>
        <w:tabs>
          <w:tab w:val="left" w:pos="2160"/>
          <w:tab w:val="right" w:leader="dot" w:pos="6840"/>
        </w:tabs>
        <w:rPr>
          <w:del w:id="1359" w:author="Claire Kim" w:date="2011-06-13T16:04:00Z"/>
          <w:rFonts w:cs="Times New Roman"/>
          <w:snapToGrid w:val="0"/>
          <w:color w:val="000000"/>
          <w:sz w:val="20"/>
          <w:szCs w:val="20"/>
        </w:rPr>
      </w:pPr>
      <w:del w:id="1360" w:author="Claire Kim" w:date="2011-06-13T16:04:00Z">
        <w:r w:rsidRPr="00BA6A61" w:rsidDel="00D67D8F">
          <w:rPr>
            <w:rFonts w:cs="Times New Roman"/>
            <w:snapToGrid w:val="0"/>
            <w:color w:val="000000"/>
            <w:sz w:val="20"/>
            <w:szCs w:val="20"/>
          </w:rPr>
          <w:tab/>
          <w:delText>THYROID</w:delText>
        </w:r>
        <w:r w:rsidRPr="00BA6A61" w:rsidDel="00D67D8F">
          <w:rPr>
            <w:rFonts w:cs="Times New Roman"/>
            <w:snapToGrid w:val="0"/>
            <w:color w:val="000000"/>
            <w:sz w:val="20"/>
            <w:szCs w:val="20"/>
          </w:rPr>
          <w:tab/>
          <w:delText>28</w:delText>
        </w:r>
      </w:del>
    </w:p>
    <w:p w:rsidR="001F3708" w:rsidRPr="00BA6A61" w:rsidDel="00D67D8F" w:rsidRDefault="001F3708" w:rsidP="001F3708">
      <w:pPr>
        <w:widowControl w:val="0"/>
        <w:tabs>
          <w:tab w:val="left" w:pos="2160"/>
          <w:tab w:val="right" w:leader="dot" w:pos="6840"/>
        </w:tabs>
        <w:rPr>
          <w:del w:id="1361" w:author="Claire Kim" w:date="2011-06-13T16:04:00Z"/>
          <w:rFonts w:cs="Times New Roman"/>
          <w:snapToGrid w:val="0"/>
          <w:color w:val="000000"/>
          <w:sz w:val="20"/>
          <w:szCs w:val="20"/>
        </w:rPr>
      </w:pPr>
      <w:del w:id="1362" w:author="Claire Kim" w:date="2011-06-13T16:04:00Z">
        <w:r w:rsidRPr="00BA6A61" w:rsidDel="00D67D8F">
          <w:rPr>
            <w:rFonts w:cs="Times New Roman"/>
            <w:snapToGrid w:val="0"/>
            <w:color w:val="000000"/>
            <w:sz w:val="20"/>
            <w:szCs w:val="20"/>
          </w:rPr>
          <w:tab/>
          <w:delText>UTERUS</w:delText>
        </w:r>
        <w:r w:rsidRPr="00BA6A61" w:rsidDel="00D67D8F">
          <w:rPr>
            <w:rFonts w:cs="Times New Roman"/>
            <w:snapToGrid w:val="0"/>
            <w:color w:val="000000"/>
            <w:sz w:val="20"/>
            <w:szCs w:val="20"/>
          </w:rPr>
          <w:tab/>
          <w:delText>29</w:delText>
        </w:r>
      </w:del>
    </w:p>
    <w:p w:rsidR="001F3708" w:rsidRPr="00BA6A61" w:rsidDel="00D67D8F" w:rsidRDefault="001F3708" w:rsidP="001F3708">
      <w:pPr>
        <w:widowControl w:val="0"/>
        <w:tabs>
          <w:tab w:val="left" w:pos="2160"/>
          <w:tab w:val="right" w:leader="dot" w:pos="6840"/>
        </w:tabs>
        <w:rPr>
          <w:del w:id="1363" w:author="Claire Kim" w:date="2011-06-13T16:04:00Z"/>
          <w:rFonts w:cs="Times New Roman"/>
          <w:snapToGrid w:val="0"/>
          <w:color w:val="000000"/>
          <w:sz w:val="20"/>
          <w:szCs w:val="20"/>
        </w:rPr>
      </w:pPr>
      <w:del w:id="1364" w:author="Claire Kim" w:date="2011-06-13T16:04:00Z">
        <w:r w:rsidRPr="00BA6A61" w:rsidDel="00D67D8F">
          <w:rPr>
            <w:rFonts w:cs="Times New Roman"/>
            <w:snapToGrid w:val="0"/>
            <w:color w:val="000000"/>
            <w:sz w:val="20"/>
            <w:szCs w:val="20"/>
          </w:rPr>
          <w:tab/>
          <w:delText>OTHER</w:delText>
        </w:r>
        <w:r w:rsidRPr="00BA6A61" w:rsidDel="00D67D8F">
          <w:rPr>
            <w:rFonts w:cs="Times New Roman"/>
            <w:snapToGrid w:val="0"/>
            <w:color w:val="000000"/>
            <w:sz w:val="20"/>
            <w:szCs w:val="20"/>
          </w:rPr>
          <w:tab/>
          <w:delText>91</w:delText>
        </w:r>
      </w:del>
    </w:p>
    <w:p w:rsidR="001F3708" w:rsidRPr="00BA6A61" w:rsidDel="00D67D8F" w:rsidRDefault="001F3708" w:rsidP="001F3708">
      <w:pPr>
        <w:widowControl w:val="0"/>
        <w:tabs>
          <w:tab w:val="left" w:pos="2160"/>
          <w:tab w:val="right" w:leader="dot" w:pos="6840"/>
        </w:tabs>
        <w:rPr>
          <w:del w:id="1365" w:author="Claire Kim" w:date="2011-06-13T16:04:00Z"/>
          <w:rFonts w:cs="Times New Roman"/>
          <w:snapToGrid w:val="0"/>
          <w:color w:val="000000"/>
          <w:sz w:val="20"/>
          <w:szCs w:val="20"/>
        </w:rPr>
      </w:pPr>
      <w:del w:id="1366" w:author="Claire Kim" w:date="2011-06-13T16:04:00Z">
        <w:r w:rsidRPr="00BA6A61" w:rsidDel="00D67D8F">
          <w:rPr>
            <w:rFonts w:cs="Times New Roman"/>
            <w:snapToGrid w:val="0"/>
            <w:color w:val="000000"/>
            <w:sz w:val="20"/>
            <w:szCs w:val="20"/>
          </w:rPr>
          <w:tab/>
          <w:delText>REFUSED</w:delText>
        </w:r>
        <w:r w:rsidRPr="00BA6A61" w:rsidDel="00D67D8F">
          <w:rPr>
            <w:rFonts w:cs="Times New Roman"/>
            <w:snapToGrid w:val="0"/>
            <w:color w:val="000000"/>
            <w:sz w:val="20"/>
            <w:szCs w:val="20"/>
          </w:rPr>
          <w:tab/>
          <w:delText>-7</w:delText>
        </w:r>
      </w:del>
    </w:p>
    <w:p w:rsidR="001F3708" w:rsidRPr="00BA6A61" w:rsidDel="00D67D8F" w:rsidRDefault="001F3708" w:rsidP="001F3708">
      <w:pPr>
        <w:widowControl w:val="0"/>
        <w:tabs>
          <w:tab w:val="left" w:pos="2160"/>
          <w:tab w:val="right" w:leader="dot" w:pos="6840"/>
        </w:tabs>
        <w:rPr>
          <w:del w:id="1367" w:author="Claire Kim" w:date="2011-06-13T16:04:00Z"/>
          <w:rFonts w:cs="Times New Roman"/>
          <w:snapToGrid w:val="0"/>
          <w:color w:val="000000"/>
          <w:sz w:val="20"/>
          <w:szCs w:val="20"/>
        </w:rPr>
      </w:pPr>
      <w:del w:id="1368" w:author="Claire Kim" w:date="2011-06-13T16:04:00Z">
        <w:r w:rsidRPr="00BA6A61" w:rsidDel="00D67D8F">
          <w:rPr>
            <w:rFonts w:cs="Times New Roman"/>
            <w:snapToGrid w:val="0"/>
            <w:color w:val="000000"/>
            <w:sz w:val="20"/>
            <w:szCs w:val="20"/>
          </w:rPr>
          <w:tab/>
          <w:delText>DON’T KNOW</w:delText>
        </w:r>
        <w:r w:rsidRPr="00BA6A61" w:rsidDel="00D67D8F">
          <w:rPr>
            <w:rFonts w:cs="Times New Roman"/>
            <w:snapToGrid w:val="0"/>
            <w:color w:val="000000"/>
            <w:sz w:val="20"/>
            <w:szCs w:val="20"/>
          </w:rPr>
          <w:tab/>
          <w:delText>-8</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369" w:author="Claire Kim" w:date="2011-06-13T16:04:00Z"/>
          <w:rFonts w:cs="Times New Roman"/>
          <w:b/>
          <w:bCs/>
          <w:szCs w:val="22"/>
        </w:rPr>
      </w:pPr>
      <w:del w:id="1370" w:author="Claire Kim" w:date="2011-06-13T16:04:00Z">
        <w:r w:rsidRPr="004E594F" w:rsidDel="00D67D8F">
          <w:rPr>
            <w:rFonts w:cs="Times New Roman"/>
            <w:b/>
            <w:bCs/>
            <w:szCs w:val="22"/>
          </w:rPr>
          <w:lastRenderedPageBreak/>
          <w:delText xml:space="preserve">PROGRAMMING NOTE </w:delText>
        </w:r>
        <w:r w:rsidR="00FF22E3" w:rsidRPr="004E594F" w:rsidDel="00D67D8F">
          <w:rPr>
            <w:rFonts w:cs="Times New Roman"/>
            <w:b/>
            <w:bCs/>
            <w:szCs w:val="22"/>
          </w:rPr>
          <w:delText>QA11</w:delText>
        </w:r>
        <w:r w:rsidRPr="004E594F" w:rsidDel="00D67D8F">
          <w:rPr>
            <w:rFonts w:cs="Times New Roman"/>
            <w:b/>
            <w:bCs/>
            <w:szCs w:val="22"/>
          </w:rPr>
          <w:delText>_</w:delText>
        </w:r>
        <w:r w:rsidR="00E57190" w:rsidRPr="004E594F" w:rsidDel="00D67D8F">
          <w:rPr>
            <w:rFonts w:cs="Times New Roman"/>
            <w:b/>
            <w:bCs/>
            <w:szCs w:val="22"/>
          </w:rPr>
          <w:delText>E3</w:delText>
        </w:r>
        <w:r w:rsidRPr="004E594F" w:rsidDel="00D67D8F">
          <w:rPr>
            <w:rFonts w:cs="Times New Roman"/>
            <w:b/>
            <w:bCs/>
            <w:szCs w:val="22"/>
          </w:rPr>
          <w:delText>:</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371" w:author="Claire Kim" w:date="2011-06-13T16:04:00Z"/>
          <w:rFonts w:cs="Times New Roman"/>
          <w:b/>
          <w:bCs/>
          <w:szCs w:val="22"/>
        </w:rPr>
      </w:pPr>
      <w:del w:id="1372" w:author="Claire Kim" w:date="2011-06-13T16:04:00Z">
        <w:r w:rsidRPr="004E594F" w:rsidDel="00D67D8F">
          <w:rPr>
            <w:rFonts w:cs="Times New Roman"/>
            <w:b/>
            <w:bCs/>
            <w:szCs w:val="22"/>
          </w:rPr>
          <w:delText xml:space="preserve">IF </w:delText>
        </w:r>
        <w:r w:rsidR="00FF22E3" w:rsidRPr="004E594F" w:rsidDel="00D67D8F">
          <w:rPr>
            <w:rFonts w:cs="Times New Roman"/>
            <w:b/>
            <w:bCs/>
            <w:szCs w:val="22"/>
          </w:rPr>
          <w:delText>QA11</w:delText>
        </w:r>
        <w:r w:rsidRPr="004E594F" w:rsidDel="00D67D8F">
          <w:rPr>
            <w:rFonts w:cs="Times New Roman"/>
            <w:b/>
            <w:bCs/>
            <w:szCs w:val="22"/>
          </w:rPr>
          <w:delText>_</w:delText>
        </w:r>
        <w:r w:rsidR="00E57190" w:rsidRPr="004E594F" w:rsidDel="00D67D8F">
          <w:rPr>
            <w:rFonts w:cs="Times New Roman"/>
            <w:b/>
            <w:bCs/>
            <w:szCs w:val="22"/>
          </w:rPr>
          <w:delText>E2</w:delText>
        </w:r>
        <w:r w:rsidRPr="004E594F" w:rsidDel="00D67D8F">
          <w:rPr>
            <w:rFonts w:cs="Times New Roman"/>
            <w:b/>
            <w:bCs/>
            <w:szCs w:val="22"/>
          </w:rPr>
          <w:delText xml:space="preserve"> = 21 (SKIN CANCER) THEN CONTINUE WITH </w:delText>
        </w:r>
        <w:r w:rsidR="00FF22E3" w:rsidRPr="004E594F" w:rsidDel="00D67D8F">
          <w:rPr>
            <w:rFonts w:cs="Times New Roman"/>
            <w:b/>
            <w:bCs/>
            <w:szCs w:val="22"/>
          </w:rPr>
          <w:delText>QA11</w:delText>
        </w:r>
        <w:r w:rsidRPr="004E594F" w:rsidDel="00D67D8F">
          <w:rPr>
            <w:rFonts w:cs="Times New Roman"/>
            <w:b/>
            <w:bCs/>
            <w:szCs w:val="22"/>
          </w:rPr>
          <w:delText>_</w:delText>
        </w:r>
        <w:r w:rsidR="00E57190" w:rsidRPr="004E594F" w:rsidDel="00D67D8F">
          <w:rPr>
            <w:rFonts w:cs="Times New Roman"/>
            <w:b/>
            <w:bCs/>
            <w:szCs w:val="22"/>
          </w:rPr>
          <w:delText>E3</w:delText>
        </w:r>
        <w:r w:rsidRPr="004E594F" w:rsidDel="00D67D8F">
          <w:rPr>
            <w:rFonts w:cs="Times New Roman"/>
            <w:b/>
            <w:bCs/>
            <w:szCs w:val="22"/>
          </w:rPr>
          <w:delText>;</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373" w:author="Claire Kim" w:date="2011-06-13T16:04:00Z"/>
          <w:rFonts w:cs="Times New Roman"/>
          <w:b/>
          <w:bCs/>
          <w:szCs w:val="22"/>
        </w:rPr>
      </w:pPr>
      <w:del w:id="1374" w:author="Claire Kim" w:date="2011-06-13T16:04:00Z">
        <w:r w:rsidRPr="004E594F" w:rsidDel="00D67D8F">
          <w:rPr>
            <w:rFonts w:cs="Times New Roman"/>
            <w:b/>
            <w:bCs/>
            <w:szCs w:val="22"/>
          </w:rPr>
          <w:delText xml:space="preserve">ELSE SKIP TO PROGRAMMING NOTE </w:delText>
        </w:r>
        <w:r w:rsidR="00FF22E3" w:rsidRPr="004E594F" w:rsidDel="00D67D8F">
          <w:rPr>
            <w:rFonts w:cs="Times New Roman"/>
            <w:b/>
            <w:bCs/>
            <w:szCs w:val="22"/>
          </w:rPr>
          <w:delText>QA11</w:delText>
        </w:r>
        <w:r w:rsidRPr="004E594F" w:rsidDel="00D67D8F">
          <w:rPr>
            <w:rFonts w:cs="Times New Roman"/>
            <w:b/>
            <w:bCs/>
            <w:szCs w:val="22"/>
          </w:rPr>
          <w:delText>_</w:delText>
        </w:r>
        <w:r w:rsidR="00E57190" w:rsidRPr="004E594F" w:rsidDel="00D67D8F">
          <w:rPr>
            <w:rFonts w:cs="Times New Roman"/>
            <w:b/>
            <w:bCs/>
            <w:szCs w:val="22"/>
          </w:rPr>
          <w:delText>E4</w:delText>
        </w:r>
      </w:del>
    </w:p>
    <w:p w:rsidR="001F3708" w:rsidRPr="004E594F" w:rsidDel="00D67D8F" w:rsidRDefault="001F3708" w:rsidP="001F3708">
      <w:pPr>
        <w:widowControl w:val="0"/>
        <w:tabs>
          <w:tab w:val="left" w:pos="1440"/>
          <w:tab w:val="right" w:leader="dot" w:pos="6840"/>
        </w:tabs>
        <w:ind w:left="1440" w:hanging="1440"/>
        <w:rPr>
          <w:del w:id="1375" w:author="Claire Kim" w:date="2011-06-13T16:04:00Z"/>
          <w:rFonts w:cs="Times New Roman"/>
          <w:b/>
          <w:snapToGrid w:val="0"/>
          <w:szCs w:val="22"/>
        </w:rPr>
      </w:pPr>
    </w:p>
    <w:p w:rsidR="001F3708" w:rsidRPr="004E594F" w:rsidDel="00D67D8F" w:rsidRDefault="00FF22E3" w:rsidP="001F3708">
      <w:pPr>
        <w:widowControl w:val="0"/>
        <w:tabs>
          <w:tab w:val="left" w:pos="1440"/>
          <w:tab w:val="right" w:leader="dot" w:pos="6840"/>
        </w:tabs>
        <w:ind w:left="1440" w:hanging="1440"/>
        <w:rPr>
          <w:del w:id="1376" w:author="Claire Kim" w:date="2011-06-13T16:04:00Z"/>
          <w:rFonts w:cs="Times New Roman"/>
          <w:snapToGrid w:val="0"/>
          <w:color w:val="000000"/>
          <w:szCs w:val="22"/>
        </w:rPr>
      </w:pPr>
      <w:del w:id="1377" w:author="Claire Kim" w:date="2011-06-13T16:04:00Z">
        <w:r w:rsidRPr="004E594F" w:rsidDel="00D67D8F">
          <w:rPr>
            <w:rFonts w:cs="Times New Roman"/>
            <w:b/>
            <w:snapToGrid w:val="0"/>
            <w:szCs w:val="22"/>
          </w:rPr>
          <w:delText>QA11</w:delText>
        </w:r>
        <w:r w:rsidR="001F3708" w:rsidRPr="004E594F" w:rsidDel="00D67D8F">
          <w:rPr>
            <w:rFonts w:cs="Times New Roman"/>
            <w:b/>
            <w:snapToGrid w:val="0"/>
            <w:szCs w:val="22"/>
          </w:rPr>
          <w:delText>_</w:delText>
        </w:r>
        <w:r w:rsidR="001A6D6C" w:rsidRPr="004E594F" w:rsidDel="00D67D8F">
          <w:rPr>
            <w:rFonts w:cs="Times New Roman"/>
            <w:b/>
            <w:snapToGrid w:val="0"/>
            <w:szCs w:val="22"/>
          </w:rPr>
          <w:delText>E3</w:delText>
        </w:r>
        <w:r w:rsidR="001F3708" w:rsidRPr="004E594F" w:rsidDel="00D67D8F">
          <w:rPr>
            <w:rStyle w:val="CommentReference"/>
            <w:rFonts w:cs="Times New Roman"/>
            <w:sz w:val="22"/>
            <w:szCs w:val="22"/>
          </w:rPr>
          <w:tab/>
          <w:delText>Was the skin cancer you mentioned non-melanoma, melanoma, or an unknown type?</w:delText>
        </w:r>
        <w:r w:rsidR="001F3708" w:rsidRPr="004E594F" w:rsidDel="00D67D8F">
          <w:rPr>
            <w:rFonts w:cs="Times New Roman"/>
            <w:snapToGrid w:val="0"/>
            <w:color w:val="000000"/>
            <w:szCs w:val="22"/>
          </w:rPr>
          <w:delText xml:space="preserve"> </w:delText>
        </w:r>
      </w:del>
    </w:p>
    <w:p w:rsidR="001F3708" w:rsidRPr="004E594F" w:rsidDel="00D67D8F" w:rsidRDefault="001F3708" w:rsidP="001F3708">
      <w:pPr>
        <w:widowControl w:val="0"/>
        <w:tabs>
          <w:tab w:val="left" w:pos="90"/>
          <w:tab w:val="left" w:pos="1440"/>
          <w:tab w:val="left" w:pos="9060"/>
        </w:tabs>
        <w:ind w:left="1440" w:hanging="1440"/>
        <w:rPr>
          <w:del w:id="1378" w:author="Claire Kim" w:date="2011-06-13T16:04:00Z"/>
          <w:rFonts w:cs="Times New Roman"/>
          <w:snapToGrid w:val="0"/>
          <w:szCs w:val="22"/>
        </w:rPr>
      </w:pPr>
    </w:p>
    <w:p w:rsidR="001F3708" w:rsidRPr="004E594F" w:rsidDel="00D67D8F" w:rsidRDefault="001F3708" w:rsidP="001F3708">
      <w:pPr>
        <w:widowControl w:val="0"/>
        <w:tabs>
          <w:tab w:val="left" w:pos="90"/>
          <w:tab w:val="left" w:pos="1440"/>
          <w:tab w:val="left" w:pos="9060"/>
        </w:tabs>
        <w:ind w:left="1440" w:firstLine="1800"/>
        <w:rPr>
          <w:del w:id="1379" w:author="Claire Kim" w:date="2011-06-13T16:04:00Z"/>
          <w:rFonts w:cs="Times New Roman"/>
          <w:b/>
          <w:bCs/>
          <w:snapToGrid w:val="0"/>
          <w:szCs w:val="22"/>
        </w:rPr>
      </w:pPr>
      <w:del w:id="1380" w:author="Claire Kim" w:date="2011-06-13T16:04:00Z">
        <w:r w:rsidRPr="004E594F" w:rsidDel="00D67D8F">
          <w:rPr>
            <w:rFonts w:cs="Times New Roman"/>
            <w:b/>
            <w:bCs/>
            <w:snapToGrid w:val="0"/>
            <w:szCs w:val="22"/>
          </w:rPr>
          <w:delText>[CODE ALL THAT APPLY]</w:delText>
        </w:r>
      </w:del>
    </w:p>
    <w:p w:rsidR="001F3708" w:rsidRPr="004E594F" w:rsidDel="00D67D8F" w:rsidRDefault="001F3708" w:rsidP="001F3708">
      <w:pPr>
        <w:widowControl w:val="0"/>
        <w:tabs>
          <w:tab w:val="left" w:pos="90"/>
          <w:tab w:val="left" w:pos="1440"/>
          <w:tab w:val="left" w:pos="9060"/>
        </w:tabs>
        <w:ind w:left="1440" w:firstLine="1800"/>
        <w:rPr>
          <w:del w:id="1381" w:author="Claire Kim" w:date="2011-06-13T16:04:00Z"/>
          <w:rFonts w:cs="Times New Roman"/>
          <w:b/>
          <w:bCs/>
          <w:snapToGrid w:val="0"/>
          <w:szCs w:val="22"/>
        </w:rPr>
      </w:pPr>
    </w:p>
    <w:p w:rsidR="001F3708" w:rsidRPr="004E594F" w:rsidDel="00D67D8F" w:rsidRDefault="001F3708" w:rsidP="001F3708">
      <w:pPr>
        <w:widowControl w:val="0"/>
        <w:tabs>
          <w:tab w:val="left" w:pos="90"/>
          <w:tab w:val="left" w:pos="1440"/>
          <w:tab w:val="left" w:pos="9060"/>
        </w:tabs>
        <w:ind w:left="1440" w:firstLine="1800"/>
        <w:rPr>
          <w:del w:id="1382" w:author="Claire Kim" w:date="2011-06-13T16:04:00Z"/>
          <w:rFonts w:cs="Times New Roman"/>
          <w:b/>
          <w:bCs/>
          <w:snapToGrid w:val="0"/>
          <w:szCs w:val="22"/>
        </w:rPr>
      </w:pPr>
      <w:del w:id="1383" w:author="Claire Kim" w:date="2011-06-13T16:04:00Z">
        <w:r w:rsidRPr="004E594F" w:rsidDel="00D67D8F">
          <w:rPr>
            <w:rFonts w:cs="Times New Roman"/>
            <w:b/>
            <w:bCs/>
            <w:snapToGrid w:val="0"/>
            <w:szCs w:val="22"/>
          </w:rPr>
          <w:delText>[PROBE: “Any others?”]</w:delText>
        </w:r>
      </w:del>
    </w:p>
    <w:p w:rsidR="001F3708" w:rsidRPr="004E594F" w:rsidDel="00D67D8F" w:rsidRDefault="001F3708" w:rsidP="001F3708">
      <w:pPr>
        <w:widowControl w:val="0"/>
        <w:tabs>
          <w:tab w:val="left" w:pos="90"/>
          <w:tab w:val="left" w:pos="1440"/>
          <w:tab w:val="left" w:pos="9060"/>
        </w:tabs>
        <w:ind w:left="1440" w:firstLine="1800"/>
        <w:rPr>
          <w:del w:id="1384" w:author="Claire Kim" w:date="2011-06-13T16:04:00Z"/>
          <w:rFonts w:cs="Times New Roman"/>
          <w:snapToGrid w:val="0"/>
          <w:szCs w:val="22"/>
        </w:rPr>
      </w:pPr>
    </w:p>
    <w:p w:rsidR="001F3708" w:rsidRPr="004E594F" w:rsidDel="00D67D8F" w:rsidRDefault="001F3708" w:rsidP="001F3708">
      <w:pPr>
        <w:widowControl w:val="0"/>
        <w:tabs>
          <w:tab w:val="left" w:pos="2160"/>
          <w:tab w:val="right" w:leader="dot" w:pos="6840"/>
        </w:tabs>
        <w:rPr>
          <w:del w:id="1385" w:author="Claire Kim" w:date="2011-06-13T16:04:00Z"/>
          <w:rFonts w:cs="Times New Roman"/>
          <w:caps/>
          <w:snapToGrid w:val="0"/>
          <w:szCs w:val="22"/>
        </w:rPr>
      </w:pPr>
      <w:del w:id="1386" w:author="Claire Kim" w:date="2011-06-13T16:04:00Z">
        <w:r w:rsidRPr="004E594F" w:rsidDel="00D67D8F">
          <w:rPr>
            <w:rFonts w:cs="Times New Roman"/>
            <w:snapToGrid w:val="0"/>
            <w:szCs w:val="22"/>
          </w:rPr>
          <w:tab/>
        </w:r>
        <w:r w:rsidRPr="004E594F" w:rsidDel="00D67D8F">
          <w:rPr>
            <w:rFonts w:cs="Times New Roman"/>
            <w:caps/>
            <w:snapToGrid w:val="0"/>
            <w:szCs w:val="22"/>
          </w:rPr>
          <w:delText>Non-melanoma</w:delText>
        </w:r>
        <w:r w:rsidRPr="004E594F" w:rsidDel="00D67D8F">
          <w:rPr>
            <w:rFonts w:cs="Times New Roman"/>
            <w:caps/>
            <w:snapToGrid w:val="0"/>
            <w:szCs w:val="22"/>
          </w:rPr>
          <w:tab/>
          <w:delText>1</w:delText>
        </w:r>
      </w:del>
    </w:p>
    <w:p w:rsidR="001F3708" w:rsidRPr="004E594F" w:rsidDel="00D67D8F" w:rsidRDefault="001F3708" w:rsidP="001F3708">
      <w:pPr>
        <w:widowControl w:val="0"/>
        <w:tabs>
          <w:tab w:val="left" w:pos="2160"/>
          <w:tab w:val="right" w:leader="dot" w:pos="6840"/>
        </w:tabs>
        <w:rPr>
          <w:del w:id="1387" w:author="Claire Kim" w:date="2011-06-13T16:04:00Z"/>
          <w:rFonts w:cs="Times New Roman"/>
          <w:caps/>
          <w:snapToGrid w:val="0"/>
          <w:szCs w:val="22"/>
        </w:rPr>
      </w:pPr>
      <w:del w:id="1388" w:author="Claire Kim" w:date="2011-06-13T16:04:00Z">
        <w:r w:rsidRPr="004E594F" w:rsidDel="00D67D8F">
          <w:rPr>
            <w:rFonts w:cs="Times New Roman"/>
            <w:caps/>
            <w:snapToGrid w:val="0"/>
            <w:szCs w:val="22"/>
          </w:rPr>
          <w:tab/>
          <w:delText>Melanoma</w:delText>
        </w:r>
        <w:r w:rsidRPr="004E594F" w:rsidDel="00D67D8F">
          <w:rPr>
            <w:rFonts w:cs="Times New Roman"/>
            <w:caps/>
            <w:snapToGrid w:val="0"/>
            <w:szCs w:val="22"/>
          </w:rPr>
          <w:tab/>
          <w:delText>2</w:delText>
        </w:r>
      </w:del>
    </w:p>
    <w:p w:rsidR="001F3708" w:rsidRPr="004E594F" w:rsidDel="00D67D8F" w:rsidRDefault="001F3708" w:rsidP="001F3708">
      <w:pPr>
        <w:widowControl w:val="0"/>
        <w:tabs>
          <w:tab w:val="left" w:pos="2160"/>
          <w:tab w:val="right" w:leader="dot" w:pos="6840"/>
        </w:tabs>
        <w:rPr>
          <w:del w:id="1389" w:author="Claire Kim" w:date="2011-06-13T16:04:00Z"/>
          <w:rFonts w:cs="Times New Roman"/>
          <w:caps/>
          <w:snapToGrid w:val="0"/>
          <w:szCs w:val="22"/>
        </w:rPr>
      </w:pPr>
      <w:del w:id="1390" w:author="Claire Kim" w:date="2011-06-13T16:04:00Z">
        <w:r w:rsidRPr="004E594F" w:rsidDel="00D67D8F">
          <w:rPr>
            <w:rFonts w:cs="Times New Roman"/>
            <w:caps/>
            <w:snapToGrid w:val="0"/>
            <w:szCs w:val="22"/>
          </w:rPr>
          <w:tab/>
          <w:delText>Unknown type</w:delText>
        </w:r>
        <w:r w:rsidRPr="004E594F" w:rsidDel="00D67D8F">
          <w:rPr>
            <w:rFonts w:cs="Times New Roman"/>
            <w:caps/>
            <w:snapToGrid w:val="0"/>
            <w:szCs w:val="22"/>
          </w:rPr>
          <w:tab/>
          <w:delText>3</w:delText>
        </w:r>
      </w:del>
    </w:p>
    <w:p w:rsidR="001F3708" w:rsidRPr="004E594F" w:rsidDel="00D67D8F" w:rsidRDefault="001F3708" w:rsidP="001F3708">
      <w:pPr>
        <w:widowControl w:val="0"/>
        <w:tabs>
          <w:tab w:val="left" w:pos="2160"/>
          <w:tab w:val="right" w:leader="dot" w:pos="6840"/>
        </w:tabs>
        <w:rPr>
          <w:del w:id="1391" w:author="Claire Kim" w:date="2011-06-13T16:04:00Z"/>
          <w:rFonts w:cs="Times New Roman"/>
          <w:caps/>
          <w:snapToGrid w:val="0"/>
          <w:szCs w:val="22"/>
        </w:rPr>
      </w:pPr>
      <w:del w:id="1392" w:author="Claire Kim" w:date="2011-06-13T16:04:00Z">
        <w:r w:rsidRPr="004E594F" w:rsidDel="00D67D8F">
          <w:rPr>
            <w:rFonts w:cs="Times New Roman"/>
            <w:caps/>
            <w:snapToGrid w:val="0"/>
            <w:szCs w:val="22"/>
          </w:rPr>
          <w:tab/>
          <w:delText>REFUSED</w:delText>
        </w:r>
        <w:r w:rsidRPr="004E594F" w:rsidDel="00D67D8F">
          <w:rPr>
            <w:rFonts w:cs="Times New Roman"/>
            <w:caps/>
            <w:snapToGrid w:val="0"/>
            <w:szCs w:val="22"/>
          </w:rPr>
          <w:tab/>
          <w:delText>-7</w:delText>
        </w:r>
      </w:del>
    </w:p>
    <w:p w:rsidR="001F3708" w:rsidRPr="004E594F" w:rsidDel="00D67D8F" w:rsidRDefault="001F3708" w:rsidP="001F3708">
      <w:pPr>
        <w:widowControl w:val="0"/>
        <w:tabs>
          <w:tab w:val="left" w:pos="2160"/>
          <w:tab w:val="right" w:leader="dot" w:pos="6840"/>
        </w:tabs>
        <w:rPr>
          <w:del w:id="1393" w:author="Claire Kim" w:date="2011-06-13T16:04:00Z"/>
          <w:rFonts w:cs="Times New Roman"/>
          <w:caps/>
          <w:snapToGrid w:val="0"/>
          <w:szCs w:val="22"/>
        </w:rPr>
      </w:pPr>
      <w:del w:id="1394" w:author="Claire Kim" w:date="2011-06-13T16:04:00Z">
        <w:r w:rsidRPr="004E594F" w:rsidDel="00D67D8F">
          <w:rPr>
            <w:rFonts w:cs="Times New Roman"/>
            <w:caps/>
            <w:snapToGrid w:val="0"/>
            <w:szCs w:val="22"/>
          </w:rPr>
          <w:tab/>
          <w:delText>DON’T KNOW</w:delText>
        </w:r>
        <w:r w:rsidRPr="004E594F" w:rsidDel="00D67D8F">
          <w:rPr>
            <w:rFonts w:cs="Times New Roman"/>
            <w:caps/>
            <w:snapToGrid w:val="0"/>
            <w:szCs w:val="22"/>
          </w:rPr>
          <w:tab/>
          <w:delText>-8</w:delText>
        </w:r>
      </w:del>
    </w:p>
    <w:p w:rsidR="00A30B29" w:rsidRPr="004E594F" w:rsidDel="00D67D8F" w:rsidRDefault="00A30B29" w:rsidP="001F3708">
      <w:pPr>
        <w:widowControl w:val="0"/>
        <w:tabs>
          <w:tab w:val="left" w:pos="2160"/>
          <w:tab w:val="right" w:leader="dot" w:pos="6840"/>
        </w:tabs>
        <w:rPr>
          <w:del w:id="1395" w:author="Claire Kim" w:date="2011-06-13T16:04:00Z"/>
          <w:rFonts w:cs="Times New Roman"/>
          <w:b/>
          <w:bCs/>
          <w:caps/>
          <w:snapToGrid w:val="0"/>
          <w:szCs w:val="22"/>
        </w:rPr>
      </w:pPr>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1440"/>
          <w:tab w:val="right" w:leader="dot" w:pos="6840"/>
        </w:tabs>
        <w:ind w:left="1440" w:hanging="1440"/>
        <w:rPr>
          <w:del w:id="1396" w:author="Claire Kim" w:date="2011-06-13T16:04:00Z"/>
          <w:rFonts w:cs="Times New Roman"/>
          <w:b/>
          <w:bCs/>
          <w:szCs w:val="22"/>
        </w:rPr>
      </w:pPr>
      <w:del w:id="1397" w:author="Claire Kim" w:date="2011-06-13T16:04:00Z">
        <w:r w:rsidRPr="004E594F" w:rsidDel="00D67D8F">
          <w:rPr>
            <w:rFonts w:cs="Times New Roman"/>
            <w:b/>
            <w:bCs/>
            <w:szCs w:val="22"/>
          </w:rPr>
          <w:delText xml:space="preserve">PROGRAMMING NOTE </w:delText>
        </w:r>
        <w:r w:rsidR="00FF22E3" w:rsidRPr="004E594F" w:rsidDel="00D67D8F">
          <w:rPr>
            <w:rFonts w:cs="Times New Roman"/>
            <w:b/>
            <w:bCs/>
            <w:szCs w:val="22"/>
          </w:rPr>
          <w:delText>QA11</w:delText>
        </w:r>
        <w:r w:rsidRPr="004E594F" w:rsidDel="00D67D8F">
          <w:rPr>
            <w:rFonts w:cs="Times New Roman"/>
            <w:b/>
            <w:bCs/>
            <w:szCs w:val="22"/>
          </w:rPr>
          <w:delText>_</w:delText>
        </w:r>
        <w:r w:rsidR="007C15F8" w:rsidRPr="004E594F" w:rsidDel="00D67D8F">
          <w:rPr>
            <w:rFonts w:cs="Times New Roman"/>
            <w:b/>
            <w:bCs/>
            <w:szCs w:val="22"/>
          </w:rPr>
          <w:delText>E4</w:delText>
        </w:r>
        <w:r w:rsidRPr="004E594F" w:rsidDel="00D67D8F">
          <w:rPr>
            <w:rFonts w:cs="Times New Roman"/>
            <w:b/>
            <w:bCs/>
            <w:szCs w:val="22"/>
          </w:rPr>
          <w:delText>:</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398" w:author="Claire Kim" w:date="2011-06-13T16:04:00Z"/>
          <w:rFonts w:cs="Times New Roman"/>
          <w:b/>
          <w:bCs/>
          <w:szCs w:val="22"/>
        </w:rPr>
      </w:pPr>
      <w:del w:id="1399" w:author="Claire Kim" w:date="2011-06-13T16:04:00Z">
        <w:r w:rsidRPr="004E594F" w:rsidDel="00D67D8F">
          <w:rPr>
            <w:rFonts w:cs="Times New Roman"/>
            <w:b/>
            <w:bCs/>
            <w:szCs w:val="22"/>
          </w:rPr>
          <w:delText xml:space="preserve">IF </w:delText>
        </w:r>
        <w:r w:rsidR="00FD016D" w:rsidRPr="004E594F" w:rsidDel="00D67D8F">
          <w:rPr>
            <w:rFonts w:cs="Times New Roman"/>
            <w:b/>
            <w:bCs/>
            <w:szCs w:val="22"/>
          </w:rPr>
          <w:delText>FEMALE</w:delText>
        </w:r>
        <w:r w:rsidRPr="004E594F" w:rsidDel="00D67D8F">
          <w:rPr>
            <w:rFonts w:cs="Times New Roman"/>
            <w:b/>
            <w:bCs/>
            <w:szCs w:val="22"/>
          </w:rPr>
          <w:delText xml:space="preserve"> AND </w:delText>
        </w:r>
        <w:r w:rsidR="00FF22E3" w:rsidRPr="004E594F" w:rsidDel="00D67D8F">
          <w:rPr>
            <w:rFonts w:cs="Times New Roman"/>
            <w:b/>
            <w:bCs/>
            <w:szCs w:val="22"/>
          </w:rPr>
          <w:delText>QA11</w:delText>
        </w:r>
        <w:r w:rsidRPr="004E594F" w:rsidDel="00D67D8F">
          <w:rPr>
            <w:rFonts w:cs="Times New Roman"/>
            <w:b/>
            <w:bCs/>
            <w:szCs w:val="22"/>
          </w:rPr>
          <w:delText>_</w:delText>
        </w:r>
        <w:r w:rsidR="00FD016D" w:rsidRPr="004E594F" w:rsidDel="00D67D8F">
          <w:rPr>
            <w:rFonts w:cs="Times New Roman"/>
            <w:b/>
            <w:bCs/>
            <w:szCs w:val="22"/>
          </w:rPr>
          <w:delText>E2</w:delText>
        </w:r>
        <w:r w:rsidRPr="004E594F" w:rsidDel="00D67D8F">
          <w:rPr>
            <w:rFonts w:cs="Times New Roman"/>
            <w:b/>
            <w:bCs/>
            <w:szCs w:val="22"/>
          </w:rPr>
          <w:delText xml:space="preserve"> = 5 (BREAST CANCER), THEN CONTINUE WITH </w:delText>
        </w:r>
        <w:r w:rsidR="00FF22E3" w:rsidRPr="004E594F" w:rsidDel="00D67D8F">
          <w:rPr>
            <w:rFonts w:cs="Times New Roman"/>
            <w:b/>
            <w:bCs/>
            <w:szCs w:val="22"/>
          </w:rPr>
          <w:delText>QA11</w:delText>
        </w:r>
        <w:r w:rsidRPr="004E594F" w:rsidDel="00D67D8F">
          <w:rPr>
            <w:rFonts w:cs="Times New Roman"/>
            <w:b/>
            <w:bCs/>
            <w:szCs w:val="22"/>
          </w:rPr>
          <w:delText>_</w:delText>
        </w:r>
        <w:r w:rsidR="00FD016D" w:rsidRPr="004E594F" w:rsidDel="00D67D8F">
          <w:rPr>
            <w:rFonts w:cs="Times New Roman"/>
            <w:b/>
            <w:bCs/>
            <w:szCs w:val="22"/>
          </w:rPr>
          <w:delText>E4</w:delText>
        </w:r>
        <w:r w:rsidRPr="004E594F" w:rsidDel="00D67D8F">
          <w:rPr>
            <w:rFonts w:cs="Times New Roman"/>
            <w:b/>
            <w:bCs/>
            <w:szCs w:val="22"/>
          </w:rPr>
          <w:delText>;</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400" w:author="Claire Kim" w:date="2011-06-13T16:04:00Z"/>
          <w:rFonts w:cs="Times New Roman"/>
          <w:b/>
          <w:bCs/>
          <w:szCs w:val="22"/>
        </w:rPr>
      </w:pPr>
      <w:del w:id="1401" w:author="Claire Kim" w:date="2011-06-13T16:04:00Z">
        <w:r w:rsidRPr="004E594F" w:rsidDel="00D67D8F">
          <w:rPr>
            <w:rFonts w:cs="Times New Roman"/>
            <w:b/>
            <w:bCs/>
            <w:szCs w:val="22"/>
          </w:rPr>
          <w:delText xml:space="preserve">ELSE SKIP TO PROGRAMMING NOTE </w:delText>
        </w:r>
        <w:r w:rsidR="00FF22E3" w:rsidRPr="004E594F" w:rsidDel="00D67D8F">
          <w:rPr>
            <w:rFonts w:cs="Times New Roman"/>
            <w:b/>
            <w:bCs/>
            <w:szCs w:val="22"/>
          </w:rPr>
          <w:delText>QA11</w:delText>
        </w:r>
        <w:r w:rsidRPr="004E594F" w:rsidDel="00D67D8F">
          <w:rPr>
            <w:rFonts w:cs="Times New Roman"/>
            <w:b/>
            <w:bCs/>
            <w:szCs w:val="22"/>
          </w:rPr>
          <w:delText>_</w:delText>
        </w:r>
        <w:r w:rsidR="00FD016D" w:rsidRPr="004E594F" w:rsidDel="00D67D8F">
          <w:rPr>
            <w:rFonts w:cs="Times New Roman"/>
            <w:b/>
            <w:bCs/>
            <w:szCs w:val="22"/>
          </w:rPr>
          <w:delText>E7</w:delText>
        </w:r>
      </w:del>
    </w:p>
    <w:p w:rsidR="001F3708" w:rsidRPr="004E594F" w:rsidDel="00D67D8F" w:rsidRDefault="001F3708" w:rsidP="001F3708">
      <w:pPr>
        <w:widowControl w:val="0"/>
        <w:tabs>
          <w:tab w:val="left" w:pos="1440"/>
          <w:tab w:val="right" w:leader="dot" w:pos="6840"/>
        </w:tabs>
        <w:rPr>
          <w:del w:id="1402" w:author="Claire Kim" w:date="2011-06-13T16:04:00Z"/>
          <w:rFonts w:cs="Times New Roman"/>
          <w:b/>
          <w:snapToGrid w:val="0"/>
          <w:szCs w:val="22"/>
        </w:rPr>
      </w:pPr>
    </w:p>
    <w:p w:rsidR="001F3708" w:rsidRPr="004E594F" w:rsidDel="00D67D8F" w:rsidRDefault="00FF22E3" w:rsidP="001F3708">
      <w:pPr>
        <w:widowControl w:val="0"/>
        <w:tabs>
          <w:tab w:val="left" w:pos="1440"/>
          <w:tab w:val="right" w:leader="dot" w:pos="6840"/>
        </w:tabs>
        <w:ind w:left="1440" w:hanging="1440"/>
        <w:rPr>
          <w:del w:id="1403" w:author="Claire Kim" w:date="2011-06-13T16:04:00Z"/>
          <w:rFonts w:cs="Times New Roman"/>
          <w:snapToGrid w:val="0"/>
          <w:color w:val="000000"/>
          <w:szCs w:val="22"/>
        </w:rPr>
      </w:pPr>
      <w:del w:id="1404" w:author="Claire Kim" w:date="2011-06-13T16:04:00Z">
        <w:r w:rsidRPr="004E594F" w:rsidDel="00D67D8F">
          <w:rPr>
            <w:rFonts w:cs="Times New Roman"/>
            <w:b/>
            <w:snapToGrid w:val="0"/>
            <w:szCs w:val="22"/>
          </w:rPr>
          <w:delText>QA11</w:delText>
        </w:r>
        <w:r w:rsidR="001F3708" w:rsidRPr="004E594F" w:rsidDel="00D67D8F">
          <w:rPr>
            <w:rFonts w:cs="Times New Roman"/>
            <w:b/>
            <w:snapToGrid w:val="0"/>
            <w:szCs w:val="22"/>
          </w:rPr>
          <w:delText>_</w:delText>
        </w:r>
        <w:r w:rsidR="001A6D6C" w:rsidRPr="004E594F" w:rsidDel="00D67D8F">
          <w:rPr>
            <w:rFonts w:cs="Times New Roman"/>
            <w:b/>
            <w:snapToGrid w:val="0"/>
            <w:szCs w:val="22"/>
          </w:rPr>
          <w:delText>E4</w:delText>
        </w:r>
        <w:r w:rsidR="001F3708" w:rsidRPr="004E594F" w:rsidDel="00D67D8F">
          <w:rPr>
            <w:rStyle w:val="CommentReference"/>
            <w:rFonts w:cs="Times New Roman"/>
            <w:sz w:val="22"/>
            <w:szCs w:val="22"/>
          </w:rPr>
          <w:tab/>
          <w:delText>Was your mother ever diagnosed with breast cancer?</w:delText>
        </w:r>
        <w:r w:rsidR="001F3708" w:rsidRPr="004E594F" w:rsidDel="00D67D8F">
          <w:rPr>
            <w:rFonts w:cs="Times New Roman"/>
            <w:snapToGrid w:val="0"/>
            <w:color w:val="000000"/>
            <w:szCs w:val="22"/>
          </w:rPr>
          <w:delText xml:space="preserve"> </w:delText>
        </w:r>
      </w:del>
    </w:p>
    <w:p w:rsidR="001F3708" w:rsidRPr="004E594F" w:rsidDel="00D67D8F" w:rsidRDefault="001F3708" w:rsidP="001F3708">
      <w:pPr>
        <w:widowControl w:val="0"/>
        <w:tabs>
          <w:tab w:val="left" w:pos="90"/>
          <w:tab w:val="left" w:pos="1440"/>
          <w:tab w:val="left" w:pos="9060"/>
        </w:tabs>
        <w:ind w:left="1440" w:hanging="1440"/>
        <w:rPr>
          <w:del w:id="1405" w:author="Claire Kim" w:date="2011-06-13T16:04:00Z"/>
          <w:rFonts w:cs="Times New Roman"/>
          <w:snapToGrid w:val="0"/>
          <w:szCs w:val="22"/>
        </w:rPr>
      </w:pPr>
    </w:p>
    <w:p w:rsidR="001F3708" w:rsidRPr="004E594F" w:rsidDel="00D67D8F" w:rsidRDefault="001F3708" w:rsidP="001F3708">
      <w:pPr>
        <w:widowControl w:val="0"/>
        <w:tabs>
          <w:tab w:val="left" w:pos="2160"/>
          <w:tab w:val="right" w:leader="dot" w:pos="6840"/>
        </w:tabs>
        <w:rPr>
          <w:del w:id="1406" w:author="Claire Kim" w:date="2011-06-13T16:04:00Z"/>
          <w:rFonts w:cs="Times New Roman"/>
          <w:snapToGrid w:val="0"/>
          <w:szCs w:val="22"/>
        </w:rPr>
      </w:pPr>
      <w:del w:id="1407" w:author="Claire Kim" w:date="2011-06-13T16:04:00Z">
        <w:r w:rsidRPr="004E594F" w:rsidDel="00D67D8F">
          <w:rPr>
            <w:rFonts w:cs="Times New Roman"/>
            <w:snapToGrid w:val="0"/>
            <w:szCs w:val="22"/>
          </w:rPr>
          <w:tab/>
          <w:delText>YES</w:delText>
        </w:r>
        <w:r w:rsidRPr="004E594F" w:rsidDel="00D67D8F">
          <w:rPr>
            <w:rFonts w:cs="Times New Roman"/>
            <w:snapToGrid w:val="0"/>
            <w:szCs w:val="22"/>
          </w:rPr>
          <w:tab/>
          <w:delText>1</w:delText>
        </w:r>
      </w:del>
    </w:p>
    <w:p w:rsidR="001F3708" w:rsidRPr="004E594F" w:rsidDel="00D67D8F" w:rsidRDefault="001F3708" w:rsidP="001F3708">
      <w:pPr>
        <w:widowControl w:val="0"/>
        <w:tabs>
          <w:tab w:val="left" w:pos="2160"/>
          <w:tab w:val="right" w:leader="dot" w:pos="6840"/>
        </w:tabs>
        <w:rPr>
          <w:del w:id="1408" w:author="Claire Kim" w:date="2011-06-13T16:04:00Z"/>
          <w:rFonts w:cs="Times New Roman"/>
          <w:snapToGrid w:val="0"/>
          <w:szCs w:val="22"/>
        </w:rPr>
      </w:pPr>
      <w:del w:id="1409" w:author="Claire Kim" w:date="2011-06-13T16:04:00Z">
        <w:r w:rsidRPr="004E594F" w:rsidDel="00D67D8F">
          <w:rPr>
            <w:rFonts w:cs="Times New Roman"/>
            <w:snapToGrid w:val="0"/>
            <w:szCs w:val="22"/>
          </w:rPr>
          <w:tab/>
          <w:delText>NO</w:delText>
        </w:r>
        <w:r w:rsidRPr="004E594F" w:rsidDel="00D67D8F">
          <w:rPr>
            <w:rFonts w:cs="Times New Roman"/>
            <w:snapToGrid w:val="0"/>
            <w:szCs w:val="22"/>
          </w:rPr>
          <w:tab/>
          <w:delText>2</w:delText>
        </w:r>
      </w:del>
    </w:p>
    <w:p w:rsidR="001F3708" w:rsidRPr="004E594F" w:rsidDel="00D67D8F" w:rsidRDefault="001F3708" w:rsidP="001F3708">
      <w:pPr>
        <w:widowControl w:val="0"/>
        <w:tabs>
          <w:tab w:val="left" w:pos="2160"/>
          <w:tab w:val="right" w:leader="dot" w:pos="6840"/>
        </w:tabs>
        <w:rPr>
          <w:del w:id="1410" w:author="Claire Kim" w:date="2011-06-13T16:04:00Z"/>
          <w:rFonts w:cs="Times New Roman"/>
          <w:snapToGrid w:val="0"/>
          <w:szCs w:val="22"/>
        </w:rPr>
      </w:pPr>
      <w:del w:id="1411" w:author="Claire Kim" w:date="2011-06-13T16:04:00Z">
        <w:r w:rsidRPr="004E594F" w:rsidDel="00D67D8F">
          <w:rPr>
            <w:rFonts w:cs="Times New Roman"/>
            <w:snapToGrid w:val="0"/>
            <w:szCs w:val="22"/>
          </w:rPr>
          <w:tab/>
          <w:delText>REFUSED</w:delText>
        </w:r>
        <w:r w:rsidRPr="004E594F" w:rsidDel="00D67D8F">
          <w:rPr>
            <w:rFonts w:cs="Times New Roman"/>
            <w:snapToGrid w:val="0"/>
            <w:szCs w:val="22"/>
          </w:rPr>
          <w:tab/>
          <w:delText>-7</w:delText>
        </w:r>
      </w:del>
    </w:p>
    <w:p w:rsidR="001F3708" w:rsidRPr="004E594F" w:rsidDel="00D67D8F" w:rsidRDefault="001F3708" w:rsidP="001F3708">
      <w:pPr>
        <w:widowControl w:val="0"/>
        <w:tabs>
          <w:tab w:val="left" w:pos="2160"/>
          <w:tab w:val="right" w:leader="dot" w:pos="6840"/>
        </w:tabs>
        <w:rPr>
          <w:del w:id="1412" w:author="Claire Kim" w:date="2011-06-13T16:04:00Z"/>
          <w:rFonts w:cs="Times New Roman"/>
          <w:snapToGrid w:val="0"/>
          <w:szCs w:val="22"/>
        </w:rPr>
      </w:pPr>
      <w:del w:id="1413" w:author="Claire Kim" w:date="2011-06-13T16:04:00Z">
        <w:r w:rsidRPr="004E594F" w:rsidDel="00D67D8F">
          <w:rPr>
            <w:rFonts w:cs="Times New Roman"/>
            <w:snapToGrid w:val="0"/>
            <w:szCs w:val="22"/>
          </w:rPr>
          <w:tab/>
          <w:delText>DON’T KNOW</w:delText>
        </w:r>
        <w:r w:rsidRPr="004E594F" w:rsidDel="00D67D8F">
          <w:rPr>
            <w:rFonts w:cs="Times New Roman"/>
            <w:snapToGrid w:val="0"/>
            <w:szCs w:val="22"/>
          </w:rPr>
          <w:tab/>
          <w:delText>-8</w:delText>
        </w:r>
      </w:del>
    </w:p>
    <w:p w:rsidR="001F3708" w:rsidRPr="004E594F" w:rsidDel="00D67D8F" w:rsidRDefault="001F3708" w:rsidP="001F3708">
      <w:pPr>
        <w:widowControl w:val="0"/>
        <w:tabs>
          <w:tab w:val="left" w:pos="2160"/>
          <w:tab w:val="right" w:leader="dot" w:pos="6570"/>
          <w:tab w:val="left" w:pos="6750"/>
        </w:tabs>
        <w:rPr>
          <w:del w:id="1414" w:author="Claire Kim" w:date="2011-06-13T16:04:00Z"/>
          <w:rFonts w:cs="Times New Roman"/>
          <w:b/>
          <w:bCs/>
          <w:snapToGrid w:val="0"/>
          <w:szCs w:val="22"/>
        </w:rPr>
      </w:pPr>
    </w:p>
    <w:p w:rsidR="001F3708" w:rsidRPr="004E594F" w:rsidDel="00D67D8F" w:rsidRDefault="00FF22E3" w:rsidP="001F3708">
      <w:pPr>
        <w:widowControl w:val="0"/>
        <w:tabs>
          <w:tab w:val="left" w:pos="1440"/>
          <w:tab w:val="right" w:leader="dot" w:pos="6840"/>
        </w:tabs>
        <w:ind w:left="1440" w:hanging="1440"/>
        <w:rPr>
          <w:del w:id="1415" w:author="Claire Kim" w:date="2011-06-13T16:04:00Z"/>
          <w:rFonts w:cs="Times New Roman"/>
          <w:snapToGrid w:val="0"/>
          <w:color w:val="000000"/>
          <w:szCs w:val="22"/>
        </w:rPr>
      </w:pPr>
      <w:del w:id="1416" w:author="Claire Kim" w:date="2011-06-13T16:04:00Z">
        <w:r w:rsidRPr="004E594F" w:rsidDel="00D67D8F">
          <w:rPr>
            <w:rFonts w:cs="Times New Roman"/>
            <w:b/>
            <w:snapToGrid w:val="0"/>
            <w:szCs w:val="22"/>
          </w:rPr>
          <w:delText>QA11</w:delText>
        </w:r>
        <w:r w:rsidR="001F3708" w:rsidRPr="004E594F" w:rsidDel="00D67D8F">
          <w:rPr>
            <w:rFonts w:cs="Times New Roman"/>
            <w:b/>
            <w:snapToGrid w:val="0"/>
            <w:szCs w:val="22"/>
          </w:rPr>
          <w:delText>_</w:delText>
        </w:r>
        <w:r w:rsidR="001A6D6C" w:rsidRPr="004E594F" w:rsidDel="00D67D8F">
          <w:rPr>
            <w:rFonts w:cs="Times New Roman"/>
            <w:b/>
            <w:snapToGrid w:val="0"/>
            <w:szCs w:val="22"/>
          </w:rPr>
          <w:delText>E5</w:delText>
        </w:r>
        <w:r w:rsidR="001F3708" w:rsidRPr="004E594F" w:rsidDel="00D67D8F">
          <w:rPr>
            <w:rStyle w:val="CommentReference"/>
            <w:rFonts w:cs="Times New Roman"/>
            <w:sz w:val="22"/>
            <w:szCs w:val="22"/>
          </w:rPr>
          <w:tab/>
          <w:delText>Do you have any sisters who have ever been diagnosed with breast cancer?</w:delText>
        </w:r>
        <w:r w:rsidR="001F3708" w:rsidRPr="004E594F" w:rsidDel="00D67D8F">
          <w:rPr>
            <w:rFonts w:cs="Times New Roman"/>
            <w:snapToGrid w:val="0"/>
            <w:color w:val="000000"/>
            <w:szCs w:val="22"/>
          </w:rPr>
          <w:delText xml:space="preserve"> </w:delText>
        </w:r>
      </w:del>
    </w:p>
    <w:p w:rsidR="001F3708" w:rsidRPr="004E594F" w:rsidDel="00D67D8F" w:rsidRDefault="001F3708" w:rsidP="001F3708">
      <w:pPr>
        <w:widowControl w:val="0"/>
        <w:tabs>
          <w:tab w:val="left" w:pos="90"/>
          <w:tab w:val="left" w:pos="1440"/>
          <w:tab w:val="left" w:pos="9060"/>
        </w:tabs>
        <w:ind w:left="1440" w:hanging="1440"/>
        <w:rPr>
          <w:del w:id="1417" w:author="Claire Kim" w:date="2011-06-13T16:04:00Z"/>
          <w:rFonts w:cs="Times New Roman"/>
          <w:snapToGrid w:val="0"/>
          <w:szCs w:val="22"/>
        </w:rPr>
      </w:pPr>
    </w:p>
    <w:p w:rsidR="001F3708" w:rsidRPr="004E594F" w:rsidDel="00D67D8F" w:rsidRDefault="001F3708" w:rsidP="001F3708">
      <w:pPr>
        <w:widowControl w:val="0"/>
        <w:tabs>
          <w:tab w:val="left" w:pos="2160"/>
          <w:tab w:val="right" w:leader="dot" w:pos="6840"/>
        </w:tabs>
        <w:rPr>
          <w:del w:id="1418" w:author="Claire Kim" w:date="2011-06-13T16:04:00Z"/>
          <w:rFonts w:cs="Times New Roman"/>
          <w:snapToGrid w:val="0"/>
          <w:szCs w:val="22"/>
        </w:rPr>
      </w:pPr>
      <w:del w:id="1419" w:author="Claire Kim" w:date="2011-06-13T16:04:00Z">
        <w:r w:rsidRPr="004E594F" w:rsidDel="00D67D8F">
          <w:rPr>
            <w:rFonts w:cs="Times New Roman"/>
            <w:snapToGrid w:val="0"/>
            <w:szCs w:val="22"/>
          </w:rPr>
          <w:tab/>
          <w:delText>YES</w:delText>
        </w:r>
        <w:r w:rsidRPr="004E594F" w:rsidDel="00D67D8F">
          <w:rPr>
            <w:rFonts w:cs="Times New Roman"/>
            <w:snapToGrid w:val="0"/>
            <w:szCs w:val="22"/>
          </w:rPr>
          <w:tab/>
          <w:delText>1</w:delText>
        </w:r>
        <w:r w:rsidRPr="004E594F" w:rsidDel="00D67D8F">
          <w:rPr>
            <w:rFonts w:cs="Times New Roman"/>
            <w:snapToGrid w:val="0"/>
            <w:szCs w:val="22"/>
          </w:rPr>
          <w:tab/>
        </w:r>
      </w:del>
    </w:p>
    <w:p w:rsidR="001F3708" w:rsidRPr="004E594F" w:rsidDel="00D67D8F" w:rsidRDefault="001F3708" w:rsidP="001F3708">
      <w:pPr>
        <w:widowControl w:val="0"/>
        <w:tabs>
          <w:tab w:val="left" w:pos="2160"/>
          <w:tab w:val="right" w:leader="dot" w:pos="6840"/>
        </w:tabs>
        <w:rPr>
          <w:del w:id="1420" w:author="Claire Kim" w:date="2011-06-13T16:04:00Z"/>
          <w:rFonts w:cs="Times New Roman"/>
          <w:snapToGrid w:val="0"/>
          <w:szCs w:val="22"/>
        </w:rPr>
      </w:pPr>
      <w:del w:id="1421" w:author="Claire Kim" w:date="2011-06-13T16:04:00Z">
        <w:r w:rsidRPr="004E594F" w:rsidDel="00D67D8F">
          <w:rPr>
            <w:rFonts w:cs="Times New Roman"/>
            <w:snapToGrid w:val="0"/>
            <w:szCs w:val="22"/>
          </w:rPr>
          <w:tab/>
          <w:delText>NO</w:delText>
        </w:r>
        <w:r w:rsidRPr="004E594F" w:rsidDel="00D67D8F">
          <w:rPr>
            <w:rFonts w:cs="Times New Roman"/>
            <w:snapToGrid w:val="0"/>
            <w:szCs w:val="22"/>
          </w:rPr>
          <w:tab/>
          <w:delText>2</w:delText>
        </w:r>
        <w:r w:rsidRPr="004E594F" w:rsidDel="00D67D8F">
          <w:rPr>
            <w:rFonts w:cs="Times New Roman"/>
            <w:snapToGrid w:val="0"/>
            <w:szCs w:val="22"/>
          </w:rPr>
          <w:tab/>
        </w:r>
        <w:r w:rsidRPr="004E594F" w:rsidDel="00D67D8F">
          <w:rPr>
            <w:rFonts w:cs="Times New Roman"/>
            <w:b/>
            <w:snapToGrid w:val="0"/>
            <w:color w:val="000000"/>
            <w:szCs w:val="22"/>
          </w:rPr>
          <w:delText>[</w:delText>
        </w:r>
        <w:r w:rsidRPr="004E594F" w:rsidDel="00D67D8F">
          <w:rPr>
            <w:rFonts w:cs="Times New Roman"/>
            <w:b/>
            <w:bCs/>
            <w:snapToGrid w:val="0"/>
            <w:color w:val="000000"/>
            <w:szCs w:val="22"/>
          </w:rPr>
          <w:delText xml:space="preserve">GO TO PN </w:delText>
        </w:r>
        <w:r w:rsidR="00FF22E3" w:rsidRPr="004E594F" w:rsidDel="00D67D8F">
          <w:rPr>
            <w:rFonts w:cs="Times New Roman"/>
            <w:b/>
            <w:bCs/>
            <w:snapToGrid w:val="0"/>
            <w:color w:val="000000"/>
            <w:szCs w:val="22"/>
          </w:rPr>
          <w:delText>QA11</w:delText>
        </w:r>
        <w:r w:rsidRPr="004E594F" w:rsidDel="00D67D8F">
          <w:rPr>
            <w:rFonts w:cs="Times New Roman"/>
            <w:b/>
            <w:bCs/>
            <w:snapToGrid w:val="0"/>
            <w:color w:val="000000"/>
            <w:szCs w:val="22"/>
          </w:rPr>
          <w:delText>_</w:delText>
        </w:r>
        <w:r w:rsidR="006646A4" w:rsidRPr="004E594F" w:rsidDel="00D67D8F">
          <w:rPr>
            <w:rFonts w:cs="Times New Roman"/>
            <w:b/>
            <w:bCs/>
            <w:snapToGrid w:val="0"/>
            <w:color w:val="000000"/>
            <w:szCs w:val="22"/>
          </w:rPr>
          <w:delText>E7</w:delText>
        </w:r>
        <w:r w:rsidRPr="004E594F" w:rsidDel="00D67D8F">
          <w:rPr>
            <w:rFonts w:cs="Times New Roman"/>
            <w:b/>
            <w:bCs/>
            <w:snapToGrid w:val="0"/>
            <w:color w:val="000000"/>
            <w:szCs w:val="22"/>
          </w:rPr>
          <w:delText>]</w:delText>
        </w:r>
      </w:del>
    </w:p>
    <w:p w:rsidR="001F3708" w:rsidRPr="004E594F" w:rsidDel="00D67D8F" w:rsidRDefault="001F3708" w:rsidP="001F3708">
      <w:pPr>
        <w:widowControl w:val="0"/>
        <w:tabs>
          <w:tab w:val="left" w:pos="2160"/>
          <w:tab w:val="right" w:leader="dot" w:pos="6840"/>
        </w:tabs>
        <w:rPr>
          <w:del w:id="1422" w:author="Claire Kim" w:date="2011-06-13T16:04:00Z"/>
          <w:rFonts w:cs="Times New Roman"/>
          <w:snapToGrid w:val="0"/>
          <w:szCs w:val="22"/>
        </w:rPr>
      </w:pPr>
      <w:del w:id="1423" w:author="Claire Kim" w:date="2011-06-13T16:04:00Z">
        <w:r w:rsidRPr="004E594F" w:rsidDel="00D67D8F">
          <w:rPr>
            <w:rFonts w:cs="Times New Roman"/>
            <w:snapToGrid w:val="0"/>
            <w:szCs w:val="22"/>
          </w:rPr>
          <w:tab/>
          <w:delText>REFUSED</w:delText>
        </w:r>
        <w:r w:rsidRPr="004E594F" w:rsidDel="00D67D8F">
          <w:rPr>
            <w:rFonts w:cs="Times New Roman"/>
            <w:snapToGrid w:val="0"/>
            <w:szCs w:val="22"/>
          </w:rPr>
          <w:tab/>
          <w:delText>-7</w:delText>
        </w:r>
        <w:r w:rsidRPr="004E594F" w:rsidDel="00D67D8F">
          <w:rPr>
            <w:rFonts w:cs="Times New Roman"/>
            <w:snapToGrid w:val="0"/>
            <w:szCs w:val="22"/>
          </w:rPr>
          <w:tab/>
        </w:r>
        <w:r w:rsidRPr="004E594F" w:rsidDel="00D67D8F">
          <w:rPr>
            <w:rFonts w:cs="Times New Roman"/>
            <w:b/>
            <w:snapToGrid w:val="0"/>
            <w:color w:val="000000"/>
            <w:szCs w:val="22"/>
          </w:rPr>
          <w:delText>[</w:delText>
        </w:r>
        <w:r w:rsidRPr="004E594F" w:rsidDel="00D67D8F">
          <w:rPr>
            <w:rFonts w:cs="Times New Roman"/>
            <w:b/>
            <w:bCs/>
            <w:snapToGrid w:val="0"/>
            <w:color w:val="000000"/>
            <w:szCs w:val="22"/>
          </w:rPr>
          <w:delText xml:space="preserve">GO TO PN </w:delText>
        </w:r>
        <w:r w:rsidR="00FF22E3" w:rsidRPr="004E594F" w:rsidDel="00D67D8F">
          <w:rPr>
            <w:rFonts w:cs="Times New Roman"/>
            <w:b/>
            <w:bCs/>
            <w:snapToGrid w:val="0"/>
            <w:color w:val="000000"/>
            <w:szCs w:val="22"/>
          </w:rPr>
          <w:delText>QA11</w:delText>
        </w:r>
        <w:r w:rsidRPr="004E594F" w:rsidDel="00D67D8F">
          <w:rPr>
            <w:rFonts w:cs="Times New Roman"/>
            <w:b/>
            <w:bCs/>
            <w:snapToGrid w:val="0"/>
            <w:color w:val="000000"/>
            <w:szCs w:val="22"/>
          </w:rPr>
          <w:delText>_</w:delText>
        </w:r>
        <w:r w:rsidR="006646A4" w:rsidRPr="004E594F" w:rsidDel="00D67D8F">
          <w:rPr>
            <w:rFonts w:cs="Times New Roman"/>
            <w:b/>
            <w:bCs/>
            <w:snapToGrid w:val="0"/>
            <w:color w:val="000000"/>
            <w:szCs w:val="22"/>
          </w:rPr>
          <w:delText>E7</w:delText>
        </w:r>
        <w:r w:rsidRPr="004E594F" w:rsidDel="00D67D8F">
          <w:rPr>
            <w:rFonts w:cs="Times New Roman"/>
            <w:b/>
            <w:bCs/>
            <w:snapToGrid w:val="0"/>
            <w:color w:val="000000"/>
            <w:szCs w:val="22"/>
          </w:rPr>
          <w:delText>]</w:delText>
        </w:r>
      </w:del>
    </w:p>
    <w:p w:rsidR="001F3708" w:rsidRPr="004E594F" w:rsidDel="00D67D8F" w:rsidRDefault="001F3708" w:rsidP="001F3708">
      <w:pPr>
        <w:widowControl w:val="0"/>
        <w:tabs>
          <w:tab w:val="left" w:pos="2160"/>
          <w:tab w:val="right" w:leader="dot" w:pos="6840"/>
        </w:tabs>
        <w:rPr>
          <w:del w:id="1424" w:author="Claire Kim" w:date="2011-06-13T16:04:00Z"/>
          <w:rFonts w:cs="Times New Roman"/>
          <w:snapToGrid w:val="0"/>
          <w:szCs w:val="22"/>
        </w:rPr>
      </w:pPr>
      <w:del w:id="1425" w:author="Claire Kim" w:date="2011-06-13T16:04:00Z">
        <w:r w:rsidRPr="004E594F" w:rsidDel="00D67D8F">
          <w:rPr>
            <w:rFonts w:cs="Times New Roman"/>
            <w:snapToGrid w:val="0"/>
            <w:szCs w:val="22"/>
          </w:rPr>
          <w:tab/>
          <w:delText>DON’T KNOW</w:delText>
        </w:r>
        <w:r w:rsidRPr="004E594F" w:rsidDel="00D67D8F">
          <w:rPr>
            <w:rFonts w:cs="Times New Roman"/>
            <w:snapToGrid w:val="0"/>
            <w:szCs w:val="22"/>
          </w:rPr>
          <w:tab/>
          <w:delText>-8</w:delText>
        </w:r>
        <w:r w:rsidRPr="004E594F" w:rsidDel="00D67D8F">
          <w:rPr>
            <w:rFonts w:cs="Times New Roman"/>
            <w:snapToGrid w:val="0"/>
            <w:szCs w:val="22"/>
          </w:rPr>
          <w:tab/>
        </w:r>
        <w:r w:rsidRPr="004E594F" w:rsidDel="00D67D8F">
          <w:rPr>
            <w:rFonts w:cs="Times New Roman"/>
            <w:b/>
            <w:snapToGrid w:val="0"/>
            <w:color w:val="000000"/>
            <w:szCs w:val="22"/>
          </w:rPr>
          <w:delText>[</w:delText>
        </w:r>
        <w:r w:rsidRPr="004E594F" w:rsidDel="00D67D8F">
          <w:rPr>
            <w:rFonts w:cs="Times New Roman"/>
            <w:b/>
            <w:bCs/>
            <w:snapToGrid w:val="0"/>
            <w:color w:val="000000"/>
            <w:szCs w:val="22"/>
          </w:rPr>
          <w:delText xml:space="preserve">GO TO PN </w:delText>
        </w:r>
        <w:r w:rsidR="00FF22E3" w:rsidRPr="004E594F" w:rsidDel="00D67D8F">
          <w:rPr>
            <w:rFonts w:cs="Times New Roman"/>
            <w:b/>
            <w:bCs/>
            <w:snapToGrid w:val="0"/>
            <w:color w:val="000000"/>
            <w:szCs w:val="22"/>
          </w:rPr>
          <w:delText>QA11</w:delText>
        </w:r>
        <w:r w:rsidRPr="004E594F" w:rsidDel="00D67D8F">
          <w:rPr>
            <w:rFonts w:cs="Times New Roman"/>
            <w:b/>
            <w:bCs/>
            <w:snapToGrid w:val="0"/>
            <w:color w:val="000000"/>
            <w:szCs w:val="22"/>
          </w:rPr>
          <w:delText>_</w:delText>
        </w:r>
        <w:r w:rsidR="006646A4" w:rsidRPr="004E594F" w:rsidDel="00D67D8F">
          <w:rPr>
            <w:rFonts w:cs="Times New Roman"/>
            <w:b/>
            <w:bCs/>
            <w:snapToGrid w:val="0"/>
            <w:color w:val="000000"/>
            <w:szCs w:val="22"/>
          </w:rPr>
          <w:delText>E7</w:delText>
        </w:r>
        <w:r w:rsidRPr="004E594F" w:rsidDel="00D67D8F">
          <w:rPr>
            <w:rFonts w:cs="Times New Roman"/>
            <w:b/>
            <w:bCs/>
            <w:snapToGrid w:val="0"/>
            <w:color w:val="000000"/>
            <w:szCs w:val="22"/>
          </w:rPr>
          <w:delText>]</w:delText>
        </w:r>
      </w:del>
    </w:p>
    <w:p w:rsidR="001F3708" w:rsidRPr="004E594F" w:rsidDel="00D67D8F" w:rsidRDefault="001F3708" w:rsidP="001F3708">
      <w:pPr>
        <w:widowControl w:val="0"/>
        <w:tabs>
          <w:tab w:val="left" w:pos="2160"/>
          <w:tab w:val="right" w:leader="dot" w:pos="6570"/>
          <w:tab w:val="left" w:pos="6750"/>
        </w:tabs>
        <w:rPr>
          <w:del w:id="1426" w:author="Claire Kim" w:date="2011-06-13T16:04:00Z"/>
          <w:rFonts w:cs="Times New Roman"/>
          <w:b/>
          <w:snapToGrid w:val="0"/>
          <w:szCs w:val="22"/>
        </w:rPr>
      </w:pPr>
    </w:p>
    <w:p w:rsidR="001F3708" w:rsidRPr="004E594F" w:rsidDel="00D67D8F" w:rsidRDefault="00FF22E3" w:rsidP="001F3708">
      <w:pPr>
        <w:widowControl w:val="0"/>
        <w:rPr>
          <w:del w:id="1427" w:author="Claire Kim" w:date="2011-06-13T16:04:00Z"/>
          <w:rFonts w:cs="Times New Roman"/>
          <w:snapToGrid w:val="0"/>
          <w:color w:val="000000"/>
          <w:szCs w:val="22"/>
        </w:rPr>
      </w:pPr>
      <w:del w:id="1428" w:author="Claire Kim" w:date="2011-06-13T16:04:00Z">
        <w:r w:rsidRPr="004E594F" w:rsidDel="00D67D8F">
          <w:rPr>
            <w:rFonts w:cs="Times New Roman"/>
            <w:b/>
            <w:snapToGrid w:val="0"/>
            <w:szCs w:val="22"/>
          </w:rPr>
          <w:delText>QA11</w:delText>
        </w:r>
        <w:r w:rsidR="001F3708" w:rsidRPr="004E594F" w:rsidDel="00D67D8F">
          <w:rPr>
            <w:rFonts w:cs="Times New Roman"/>
            <w:b/>
            <w:snapToGrid w:val="0"/>
            <w:szCs w:val="22"/>
          </w:rPr>
          <w:delText>_</w:delText>
        </w:r>
        <w:r w:rsidR="001A6D6C" w:rsidRPr="004E594F" w:rsidDel="00D67D8F">
          <w:rPr>
            <w:rFonts w:cs="Times New Roman"/>
            <w:b/>
            <w:snapToGrid w:val="0"/>
            <w:szCs w:val="22"/>
          </w:rPr>
          <w:delText>E6</w:delText>
        </w:r>
        <w:r w:rsidR="001F3708" w:rsidRPr="004E594F" w:rsidDel="00D67D8F">
          <w:rPr>
            <w:rStyle w:val="CommentReference"/>
            <w:rFonts w:cs="Times New Roman"/>
            <w:sz w:val="22"/>
            <w:szCs w:val="22"/>
          </w:rPr>
          <w:tab/>
          <w:delText>How many sisters have been diagnosed with breast cancer?</w:delText>
        </w:r>
        <w:r w:rsidR="001F3708" w:rsidRPr="004E594F" w:rsidDel="00D67D8F">
          <w:rPr>
            <w:rFonts w:cs="Times New Roman"/>
            <w:snapToGrid w:val="0"/>
            <w:color w:val="000000"/>
            <w:szCs w:val="22"/>
          </w:rPr>
          <w:delText xml:space="preserve"> </w:delText>
        </w:r>
      </w:del>
    </w:p>
    <w:p w:rsidR="001F3708" w:rsidRPr="004E594F" w:rsidDel="00D67D8F" w:rsidRDefault="001F3708" w:rsidP="001F3708">
      <w:pPr>
        <w:widowControl w:val="0"/>
        <w:tabs>
          <w:tab w:val="left" w:pos="90"/>
          <w:tab w:val="left" w:pos="1440"/>
          <w:tab w:val="left" w:pos="9060"/>
        </w:tabs>
        <w:ind w:left="1440" w:hanging="1440"/>
        <w:rPr>
          <w:del w:id="1429" w:author="Claire Kim" w:date="2011-06-13T16:04:00Z"/>
          <w:rFonts w:cs="Times New Roman"/>
          <w:snapToGrid w:val="0"/>
          <w:szCs w:val="22"/>
        </w:rPr>
      </w:pPr>
    </w:p>
    <w:p w:rsidR="001F3708" w:rsidRPr="004E594F" w:rsidDel="00D67D8F" w:rsidRDefault="001F3708" w:rsidP="001F3708">
      <w:pPr>
        <w:widowControl w:val="0"/>
        <w:tabs>
          <w:tab w:val="left" w:pos="2160"/>
          <w:tab w:val="right" w:leader="dot" w:pos="6570"/>
          <w:tab w:val="left" w:pos="6750"/>
        </w:tabs>
        <w:rPr>
          <w:del w:id="1430" w:author="Claire Kim" w:date="2011-06-13T16:04:00Z"/>
          <w:rFonts w:cs="Times New Roman"/>
          <w:b/>
          <w:bCs/>
          <w:snapToGrid w:val="0"/>
          <w:szCs w:val="22"/>
        </w:rPr>
      </w:pPr>
      <w:del w:id="1431" w:author="Claire Kim" w:date="2011-06-13T16:04:00Z">
        <w:r w:rsidRPr="004E594F" w:rsidDel="00D67D8F">
          <w:rPr>
            <w:rFonts w:cs="Times New Roman"/>
            <w:snapToGrid w:val="0"/>
            <w:szCs w:val="22"/>
          </w:rPr>
          <w:tab/>
          <w:delText>________ NUMBER OF SISTERS WITH BREAST CANCER</w:delText>
        </w:r>
      </w:del>
    </w:p>
    <w:p w:rsidR="001F3708" w:rsidRPr="004E594F" w:rsidDel="00D67D8F" w:rsidRDefault="001F3708" w:rsidP="001F3708">
      <w:pPr>
        <w:widowControl w:val="0"/>
        <w:tabs>
          <w:tab w:val="left" w:pos="2160"/>
          <w:tab w:val="right" w:leader="dot" w:pos="6570"/>
          <w:tab w:val="left" w:pos="6750"/>
        </w:tabs>
        <w:rPr>
          <w:del w:id="1432" w:author="Claire Kim" w:date="2011-06-13T16:04:00Z"/>
          <w:rFonts w:cs="Times New Roman"/>
          <w:snapToGrid w:val="0"/>
          <w:szCs w:val="22"/>
        </w:rPr>
      </w:pPr>
      <w:del w:id="1433" w:author="Claire Kim" w:date="2011-06-13T16:04:00Z">
        <w:r w:rsidRPr="004E594F" w:rsidDel="00D67D8F">
          <w:rPr>
            <w:rFonts w:cs="Times New Roman"/>
            <w:snapToGrid w:val="0"/>
            <w:szCs w:val="22"/>
          </w:rPr>
          <w:tab/>
        </w:r>
      </w:del>
    </w:p>
    <w:p w:rsidR="001F3708" w:rsidRPr="004E594F" w:rsidDel="00D67D8F" w:rsidRDefault="001F3708" w:rsidP="001F3708">
      <w:pPr>
        <w:widowControl w:val="0"/>
        <w:tabs>
          <w:tab w:val="left" w:pos="2160"/>
          <w:tab w:val="right" w:leader="dot" w:pos="6840"/>
        </w:tabs>
        <w:rPr>
          <w:del w:id="1434" w:author="Claire Kim" w:date="2011-06-13T16:04:00Z"/>
          <w:rFonts w:cs="Times New Roman"/>
          <w:b/>
          <w:snapToGrid w:val="0"/>
          <w:szCs w:val="22"/>
        </w:rPr>
      </w:pPr>
      <w:del w:id="1435" w:author="Claire Kim" w:date="2011-06-13T16:04:00Z">
        <w:r w:rsidRPr="004E594F" w:rsidDel="00D67D8F">
          <w:rPr>
            <w:rFonts w:cs="Times New Roman"/>
            <w:snapToGrid w:val="0"/>
            <w:szCs w:val="22"/>
          </w:rPr>
          <w:tab/>
          <w:delText>REFUSED</w:delText>
        </w:r>
        <w:r w:rsidRPr="004E594F" w:rsidDel="00D67D8F">
          <w:rPr>
            <w:rFonts w:cs="Times New Roman"/>
            <w:snapToGrid w:val="0"/>
            <w:szCs w:val="22"/>
          </w:rPr>
          <w:tab/>
          <w:delText>-7</w:delText>
        </w:r>
      </w:del>
    </w:p>
    <w:p w:rsidR="001F3708" w:rsidRPr="004E594F" w:rsidDel="00D67D8F" w:rsidRDefault="001F3708" w:rsidP="001F3708">
      <w:pPr>
        <w:widowControl w:val="0"/>
        <w:tabs>
          <w:tab w:val="left" w:pos="2160"/>
          <w:tab w:val="right" w:leader="dot" w:pos="6840"/>
        </w:tabs>
        <w:rPr>
          <w:del w:id="1436" w:author="Claire Kim" w:date="2011-06-13T16:04:00Z"/>
          <w:rFonts w:cs="Times New Roman"/>
          <w:b/>
          <w:snapToGrid w:val="0"/>
          <w:szCs w:val="22"/>
        </w:rPr>
      </w:pPr>
      <w:del w:id="1437" w:author="Claire Kim" w:date="2011-06-13T16:04:00Z">
        <w:r w:rsidRPr="004E594F" w:rsidDel="00D67D8F">
          <w:rPr>
            <w:rFonts w:cs="Times New Roman"/>
            <w:snapToGrid w:val="0"/>
            <w:szCs w:val="22"/>
          </w:rPr>
          <w:tab/>
          <w:delText>DON’T KNOW</w:delText>
        </w:r>
        <w:r w:rsidRPr="004E594F" w:rsidDel="00D67D8F">
          <w:rPr>
            <w:rFonts w:cs="Times New Roman"/>
            <w:snapToGrid w:val="0"/>
            <w:szCs w:val="22"/>
          </w:rPr>
          <w:tab/>
          <w:delText>-8</w:delText>
        </w:r>
      </w:del>
    </w:p>
    <w:p w:rsidR="001F3708" w:rsidRPr="004E594F" w:rsidDel="00D67D8F" w:rsidRDefault="001F3708" w:rsidP="001F3708">
      <w:pPr>
        <w:widowControl w:val="0"/>
        <w:tabs>
          <w:tab w:val="left" w:pos="2160"/>
          <w:tab w:val="right" w:leader="dot" w:pos="6570"/>
          <w:tab w:val="left" w:pos="6750"/>
        </w:tabs>
        <w:rPr>
          <w:del w:id="1438" w:author="Claire Kim" w:date="2011-06-13T16:04:00Z"/>
          <w:rFonts w:cs="Times New Roman"/>
          <w:b/>
          <w:bCs/>
          <w:snapToGrid w:val="0"/>
          <w:szCs w:val="22"/>
        </w:rPr>
      </w:pPr>
    </w:p>
    <w:p w:rsidR="001F3708" w:rsidRPr="004E594F" w:rsidDel="00D67D8F" w:rsidRDefault="001F3708" w:rsidP="00BA6A61">
      <w:pPr>
        <w:pageBreakBefore/>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439" w:author="Claire Kim" w:date="2011-06-13T16:04:00Z"/>
          <w:rFonts w:cs="Times New Roman"/>
          <w:b/>
          <w:bCs/>
          <w:szCs w:val="22"/>
        </w:rPr>
      </w:pPr>
      <w:del w:id="1440" w:author="Claire Kim" w:date="2011-06-13T16:04:00Z">
        <w:r w:rsidRPr="004E594F" w:rsidDel="00D67D8F">
          <w:rPr>
            <w:rFonts w:cs="Times New Roman"/>
            <w:b/>
            <w:bCs/>
            <w:szCs w:val="22"/>
          </w:rPr>
          <w:lastRenderedPageBreak/>
          <w:delText xml:space="preserve">PROGRAMMING NOTE </w:delText>
        </w:r>
        <w:r w:rsidR="00FF22E3" w:rsidRPr="004E594F" w:rsidDel="00D67D8F">
          <w:rPr>
            <w:rFonts w:cs="Times New Roman"/>
            <w:b/>
            <w:bCs/>
            <w:szCs w:val="22"/>
          </w:rPr>
          <w:delText>QA11</w:delText>
        </w:r>
        <w:r w:rsidRPr="004E594F" w:rsidDel="00D67D8F">
          <w:rPr>
            <w:rFonts w:cs="Times New Roman"/>
            <w:b/>
            <w:bCs/>
            <w:szCs w:val="22"/>
          </w:rPr>
          <w:delText>_</w:delText>
        </w:r>
        <w:r w:rsidR="007C15F8" w:rsidRPr="004E594F" w:rsidDel="00D67D8F">
          <w:rPr>
            <w:rFonts w:cs="Times New Roman"/>
            <w:b/>
            <w:bCs/>
            <w:szCs w:val="22"/>
          </w:rPr>
          <w:delText>E7</w:delText>
        </w:r>
        <w:r w:rsidRPr="004E594F" w:rsidDel="00D67D8F">
          <w:rPr>
            <w:rFonts w:cs="Times New Roman"/>
            <w:b/>
            <w:bCs/>
            <w:szCs w:val="22"/>
          </w:rPr>
          <w:delText>:</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441" w:author="Claire Kim" w:date="2011-06-13T16:04:00Z"/>
          <w:rFonts w:cs="Times New Roman"/>
          <w:b/>
          <w:bCs/>
          <w:szCs w:val="22"/>
        </w:rPr>
      </w:pPr>
      <w:del w:id="1442" w:author="Claire Kim" w:date="2011-06-13T16:04:00Z">
        <w:r w:rsidRPr="004E594F" w:rsidDel="00D67D8F">
          <w:rPr>
            <w:rFonts w:cs="Times New Roman"/>
            <w:b/>
            <w:bCs/>
            <w:szCs w:val="22"/>
          </w:rPr>
          <w:delText xml:space="preserve">IF </w:delText>
        </w:r>
        <w:r w:rsidR="00FF22E3" w:rsidRPr="004E594F" w:rsidDel="00D67D8F">
          <w:rPr>
            <w:rFonts w:cs="Times New Roman"/>
            <w:b/>
            <w:bCs/>
            <w:szCs w:val="22"/>
          </w:rPr>
          <w:delText>QA11</w:delText>
        </w:r>
        <w:r w:rsidRPr="004E594F" w:rsidDel="00D67D8F">
          <w:rPr>
            <w:rFonts w:cs="Times New Roman"/>
            <w:b/>
            <w:bCs/>
            <w:szCs w:val="22"/>
          </w:rPr>
          <w:delText>_</w:delText>
        </w:r>
        <w:r w:rsidR="00902975" w:rsidRPr="004E594F" w:rsidDel="00D67D8F">
          <w:rPr>
            <w:rFonts w:cs="Times New Roman"/>
            <w:b/>
            <w:bCs/>
            <w:szCs w:val="22"/>
          </w:rPr>
          <w:delText>E2</w:delText>
        </w:r>
        <w:r w:rsidRPr="004E594F" w:rsidDel="00D67D8F">
          <w:rPr>
            <w:rFonts w:cs="Times New Roman"/>
            <w:b/>
            <w:bCs/>
            <w:szCs w:val="22"/>
          </w:rPr>
          <w:delText xml:space="preserve"> = 7 (COLON CANCER) OR 20 (RECTAL CANCER), THEN CONTINUE WITH </w:delText>
        </w:r>
        <w:r w:rsidR="00FF22E3" w:rsidRPr="004E594F" w:rsidDel="00D67D8F">
          <w:rPr>
            <w:rFonts w:cs="Times New Roman"/>
            <w:b/>
            <w:bCs/>
            <w:szCs w:val="22"/>
          </w:rPr>
          <w:delText>QA11</w:delText>
        </w:r>
        <w:r w:rsidRPr="004E594F" w:rsidDel="00D67D8F">
          <w:rPr>
            <w:rFonts w:cs="Times New Roman"/>
            <w:b/>
            <w:bCs/>
            <w:szCs w:val="22"/>
          </w:rPr>
          <w:delText>_</w:delText>
        </w:r>
        <w:r w:rsidR="00902975" w:rsidRPr="004E594F" w:rsidDel="00D67D8F">
          <w:rPr>
            <w:rFonts w:cs="Times New Roman"/>
            <w:b/>
            <w:bCs/>
            <w:szCs w:val="22"/>
          </w:rPr>
          <w:delText>E7</w:delText>
        </w:r>
        <w:r w:rsidRPr="004E594F" w:rsidDel="00D67D8F">
          <w:rPr>
            <w:rFonts w:cs="Times New Roman"/>
            <w:b/>
            <w:bCs/>
            <w:szCs w:val="22"/>
          </w:rPr>
          <w:delText>;</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443" w:author="Claire Kim" w:date="2011-06-13T16:04:00Z"/>
          <w:rFonts w:cs="Times New Roman"/>
          <w:b/>
          <w:bCs/>
          <w:szCs w:val="22"/>
        </w:rPr>
      </w:pPr>
      <w:del w:id="1444" w:author="Claire Kim" w:date="2011-06-13T16:04:00Z">
        <w:r w:rsidRPr="004E594F" w:rsidDel="00D67D8F">
          <w:rPr>
            <w:rFonts w:cs="Times New Roman"/>
            <w:b/>
            <w:bCs/>
            <w:szCs w:val="22"/>
          </w:rPr>
          <w:delText xml:space="preserve">ELSE SKIP TO </w:delText>
        </w:r>
        <w:r w:rsidR="00902975" w:rsidRPr="004E594F" w:rsidDel="00D67D8F">
          <w:rPr>
            <w:rFonts w:cs="Times New Roman"/>
            <w:b/>
            <w:bCs/>
            <w:szCs w:val="22"/>
          </w:rPr>
          <w:delText>NEXT SECTION</w:delText>
        </w:r>
      </w:del>
    </w:p>
    <w:p w:rsidR="001F3708" w:rsidRPr="004E594F" w:rsidDel="00D67D8F" w:rsidRDefault="001F3708" w:rsidP="001F3708">
      <w:pPr>
        <w:autoSpaceDE w:val="0"/>
        <w:autoSpaceDN w:val="0"/>
        <w:adjustRightInd w:val="0"/>
        <w:rPr>
          <w:del w:id="1445" w:author="Claire Kim" w:date="2011-06-13T16:04:00Z"/>
          <w:rFonts w:cs="Times New Roman"/>
          <w:b/>
          <w:bCs/>
          <w:szCs w:val="22"/>
        </w:rPr>
      </w:pPr>
    </w:p>
    <w:p w:rsidR="001F3708" w:rsidRPr="004E594F" w:rsidDel="00D67D8F" w:rsidRDefault="00FF22E3" w:rsidP="001F3708">
      <w:pPr>
        <w:widowControl w:val="0"/>
        <w:ind w:left="1440" w:hanging="1440"/>
        <w:rPr>
          <w:del w:id="1446" w:author="Claire Kim" w:date="2011-06-13T16:04:00Z"/>
          <w:rFonts w:cs="Times New Roman"/>
          <w:bCs/>
          <w:color w:val="000000"/>
          <w:szCs w:val="22"/>
        </w:rPr>
      </w:pPr>
      <w:del w:id="1447" w:author="Claire Kim" w:date="2011-06-13T16:04:00Z">
        <w:r w:rsidRPr="004E594F" w:rsidDel="00D67D8F">
          <w:rPr>
            <w:rFonts w:cs="Times New Roman"/>
            <w:b/>
            <w:bCs/>
            <w:color w:val="000000"/>
            <w:szCs w:val="22"/>
          </w:rPr>
          <w:delText>QA11</w:delText>
        </w:r>
        <w:r w:rsidR="001F3708" w:rsidRPr="004E594F" w:rsidDel="00D67D8F">
          <w:rPr>
            <w:rFonts w:cs="Times New Roman"/>
            <w:b/>
            <w:bCs/>
            <w:color w:val="000000"/>
            <w:szCs w:val="22"/>
          </w:rPr>
          <w:delText>_</w:delText>
        </w:r>
        <w:r w:rsidR="001A6D6C" w:rsidRPr="004E594F" w:rsidDel="00D67D8F">
          <w:rPr>
            <w:rFonts w:cs="Times New Roman"/>
            <w:b/>
            <w:bCs/>
            <w:color w:val="000000"/>
            <w:szCs w:val="22"/>
          </w:rPr>
          <w:delText>E7</w:delText>
        </w:r>
        <w:r w:rsidR="001F3708" w:rsidRPr="004E594F" w:rsidDel="00D67D8F">
          <w:rPr>
            <w:rFonts w:cs="Times New Roman"/>
            <w:b/>
            <w:bCs/>
            <w:color w:val="000000"/>
            <w:szCs w:val="22"/>
          </w:rPr>
          <w:tab/>
        </w:r>
        <w:r w:rsidR="001F3708" w:rsidRPr="004E594F" w:rsidDel="00D67D8F">
          <w:rPr>
            <w:rFonts w:cs="Times New Roman"/>
            <w:bCs/>
            <w:color w:val="000000"/>
            <w:szCs w:val="22"/>
          </w:rPr>
          <w:delText>Who was diagnosed with colon or rectal cancer?</w:delText>
        </w:r>
      </w:del>
    </w:p>
    <w:p w:rsidR="001F3708" w:rsidRPr="004E594F" w:rsidDel="00D67D8F" w:rsidRDefault="001F3708" w:rsidP="001F3708">
      <w:pPr>
        <w:widowControl w:val="0"/>
        <w:tabs>
          <w:tab w:val="left" w:pos="1440"/>
          <w:tab w:val="right" w:leader="dot" w:pos="6840"/>
        </w:tabs>
        <w:ind w:left="1440" w:hanging="1440"/>
        <w:rPr>
          <w:del w:id="1448" w:author="Claire Kim" w:date="2011-06-13T16:04:00Z"/>
          <w:rFonts w:cs="Times New Roman"/>
          <w:snapToGrid w:val="0"/>
          <w:color w:val="000000"/>
          <w:szCs w:val="22"/>
        </w:rPr>
      </w:pPr>
    </w:p>
    <w:p w:rsidR="001F3708" w:rsidRPr="004E594F" w:rsidDel="00D67D8F" w:rsidRDefault="001F3708" w:rsidP="001F3708">
      <w:pPr>
        <w:widowControl w:val="0"/>
        <w:ind w:left="1440"/>
        <w:rPr>
          <w:del w:id="1449" w:author="Claire Kim" w:date="2011-06-13T16:04:00Z"/>
          <w:rFonts w:cs="Times New Roman"/>
          <w:bCs/>
          <w:snapToGrid w:val="0"/>
          <w:szCs w:val="22"/>
        </w:rPr>
      </w:pPr>
      <w:del w:id="1450" w:author="Claire Kim" w:date="2011-06-13T16:04:00Z">
        <w:r w:rsidRPr="004E594F" w:rsidDel="00D67D8F">
          <w:rPr>
            <w:rFonts w:cs="Times New Roman"/>
            <w:b/>
            <w:bCs/>
            <w:color w:val="000000"/>
            <w:szCs w:val="22"/>
          </w:rPr>
          <w:delText>[IF NEEDED, SAY: “Do NOT include STEP or HALF brothers and sisters.”]</w:delText>
        </w:r>
      </w:del>
    </w:p>
    <w:p w:rsidR="001F3708" w:rsidRPr="004E594F" w:rsidDel="00D67D8F" w:rsidRDefault="001F3708" w:rsidP="001F3708">
      <w:pPr>
        <w:widowControl w:val="0"/>
        <w:tabs>
          <w:tab w:val="left" w:pos="90"/>
          <w:tab w:val="left" w:pos="1440"/>
          <w:tab w:val="left" w:pos="9060"/>
        </w:tabs>
        <w:ind w:left="1440" w:firstLine="1800"/>
        <w:rPr>
          <w:del w:id="1451" w:author="Claire Kim" w:date="2011-06-13T16:04:00Z"/>
          <w:rFonts w:cs="Times New Roman"/>
          <w:bCs/>
          <w:snapToGrid w:val="0"/>
          <w:szCs w:val="22"/>
        </w:rPr>
      </w:pPr>
    </w:p>
    <w:p w:rsidR="001F3708" w:rsidRPr="004E594F" w:rsidDel="00D67D8F" w:rsidRDefault="001F3708" w:rsidP="001F3708">
      <w:pPr>
        <w:widowControl w:val="0"/>
        <w:tabs>
          <w:tab w:val="left" w:pos="90"/>
          <w:tab w:val="left" w:pos="1440"/>
          <w:tab w:val="left" w:pos="9060"/>
        </w:tabs>
        <w:ind w:left="1440" w:firstLine="1800"/>
        <w:rPr>
          <w:del w:id="1452" w:author="Claire Kim" w:date="2011-06-13T16:04:00Z"/>
          <w:rFonts w:cs="Times New Roman"/>
          <w:b/>
          <w:bCs/>
          <w:snapToGrid w:val="0"/>
          <w:szCs w:val="22"/>
        </w:rPr>
      </w:pPr>
      <w:del w:id="1453" w:author="Claire Kim" w:date="2011-06-13T16:04:00Z">
        <w:r w:rsidRPr="004E594F" w:rsidDel="00D67D8F">
          <w:rPr>
            <w:rFonts w:cs="Times New Roman"/>
            <w:b/>
            <w:bCs/>
            <w:snapToGrid w:val="0"/>
            <w:szCs w:val="22"/>
          </w:rPr>
          <w:delText>[CODE ALL THAT APPLY]</w:delText>
        </w:r>
      </w:del>
    </w:p>
    <w:p w:rsidR="001F3708" w:rsidRPr="004E594F" w:rsidDel="00D67D8F" w:rsidRDefault="001F3708" w:rsidP="001F3708">
      <w:pPr>
        <w:widowControl w:val="0"/>
        <w:tabs>
          <w:tab w:val="left" w:pos="90"/>
          <w:tab w:val="left" w:pos="1440"/>
          <w:tab w:val="left" w:pos="9060"/>
        </w:tabs>
        <w:ind w:left="1440" w:firstLine="1800"/>
        <w:rPr>
          <w:del w:id="1454" w:author="Claire Kim" w:date="2011-06-13T16:04:00Z"/>
          <w:rFonts w:cs="Times New Roman"/>
          <w:b/>
          <w:bCs/>
          <w:snapToGrid w:val="0"/>
          <w:szCs w:val="22"/>
        </w:rPr>
      </w:pPr>
    </w:p>
    <w:p w:rsidR="001F3708" w:rsidRPr="004E594F" w:rsidDel="00D67D8F" w:rsidRDefault="001F3708" w:rsidP="001F3708">
      <w:pPr>
        <w:widowControl w:val="0"/>
        <w:tabs>
          <w:tab w:val="left" w:pos="90"/>
          <w:tab w:val="left" w:pos="1440"/>
          <w:tab w:val="left" w:pos="9060"/>
        </w:tabs>
        <w:ind w:left="1440" w:firstLine="1800"/>
        <w:rPr>
          <w:del w:id="1455" w:author="Claire Kim" w:date="2011-06-13T16:04:00Z"/>
          <w:rFonts w:cs="Times New Roman"/>
          <w:b/>
          <w:bCs/>
          <w:snapToGrid w:val="0"/>
          <w:szCs w:val="22"/>
        </w:rPr>
      </w:pPr>
      <w:del w:id="1456" w:author="Claire Kim" w:date="2011-06-13T16:04:00Z">
        <w:r w:rsidRPr="004E594F" w:rsidDel="00D67D8F">
          <w:rPr>
            <w:rFonts w:cs="Times New Roman"/>
            <w:b/>
            <w:bCs/>
            <w:snapToGrid w:val="0"/>
            <w:szCs w:val="22"/>
          </w:rPr>
          <w:delText>[PROBE: “Any others?”]</w:delText>
        </w:r>
      </w:del>
    </w:p>
    <w:p w:rsidR="001F3708" w:rsidRPr="004E594F" w:rsidDel="00D67D8F" w:rsidRDefault="001F3708" w:rsidP="001F3708">
      <w:pPr>
        <w:widowControl w:val="0"/>
        <w:tabs>
          <w:tab w:val="left" w:pos="1440"/>
          <w:tab w:val="right" w:leader="dot" w:pos="6840"/>
        </w:tabs>
        <w:ind w:left="1440" w:hanging="1440"/>
        <w:rPr>
          <w:del w:id="1457" w:author="Claire Kim" w:date="2011-06-13T16:04:00Z"/>
          <w:rFonts w:cs="Times New Roman"/>
          <w:snapToGrid w:val="0"/>
          <w:color w:val="000000"/>
          <w:szCs w:val="22"/>
        </w:rPr>
      </w:pPr>
    </w:p>
    <w:p w:rsidR="001F3708" w:rsidRPr="004E594F" w:rsidDel="00D67D8F" w:rsidRDefault="001F3708" w:rsidP="001F3708">
      <w:pPr>
        <w:widowControl w:val="0"/>
        <w:tabs>
          <w:tab w:val="left" w:pos="2160"/>
          <w:tab w:val="right" w:leader="dot" w:pos="6840"/>
        </w:tabs>
        <w:rPr>
          <w:del w:id="1458" w:author="Claire Kim" w:date="2011-06-13T16:04:00Z"/>
          <w:rFonts w:cs="Times New Roman"/>
          <w:snapToGrid w:val="0"/>
          <w:szCs w:val="22"/>
        </w:rPr>
      </w:pPr>
      <w:del w:id="1459" w:author="Claire Kim" w:date="2011-06-13T16:04:00Z">
        <w:r w:rsidRPr="004E594F" w:rsidDel="00D67D8F">
          <w:rPr>
            <w:rFonts w:cs="Times New Roman"/>
            <w:snapToGrid w:val="0"/>
            <w:color w:val="000000"/>
            <w:szCs w:val="22"/>
          </w:rPr>
          <w:tab/>
        </w:r>
        <w:r w:rsidRPr="004E594F" w:rsidDel="00D67D8F">
          <w:rPr>
            <w:rFonts w:cs="Times New Roman"/>
            <w:caps/>
            <w:snapToGrid w:val="0"/>
            <w:szCs w:val="22"/>
          </w:rPr>
          <w:delText>Mother</w:delText>
        </w:r>
        <w:r w:rsidRPr="004E594F" w:rsidDel="00D67D8F">
          <w:rPr>
            <w:rFonts w:cs="Times New Roman"/>
            <w:snapToGrid w:val="0"/>
            <w:szCs w:val="22"/>
          </w:rPr>
          <w:tab/>
          <w:delText>1</w:delText>
        </w:r>
      </w:del>
    </w:p>
    <w:p w:rsidR="001F3708" w:rsidRPr="004E594F" w:rsidDel="00D67D8F" w:rsidRDefault="001F3708" w:rsidP="001F3708">
      <w:pPr>
        <w:widowControl w:val="0"/>
        <w:tabs>
          <w:tab w:val="left" w:pos="2160"/>
          <w:tab w:val="right" w:leader="dot" w:pos="6840"/>
        </w:tabs>
        <w:rPr>
          <w:del w:id="1460" w:author="Claire Kim" w:date="2011-06-13T16:04:00Z"/>
          <w:rFonts w:cs="Times New Roman"/>
          <w:snapToGrid w:val="0"/>
          <w:szCs w:val="22"/>
        </w:rPr>
      </w:pPr>
      <w:del w:id="1461" w:author="Claire Kim" w:date="2011-06-13T16:04:00Z">
        <w:r w:rsidRPr="004E594F" w:rsidDel="00D67D8F">
          <w:rPr>
            <w:rFonts w:cs="Times New Roman"/>
            <w:snapToGrid w:val="0"/>
            <w:szCs w:val="22"/>
          </w:rPr>
          <w:tab/>
        </w:r>
        <w:r w:rsidRPr="004E594F" w:rsidDel="00D67D8F">
          <w:rPr>
            <w:rFonts w:cs="Times New Roman"/>
            <w:caps/>
            <w:snapToGrid w:val="0"/>
            <w:szCs w:val="22"/>
          </w:rPr>
          <w:delText>Father</w:delText>
        </w:r>
        <w:r w:rsidRPr="004E594F" w:rsidDel="00D67D8F">
          <w:rPr>
            <w:rFonts w:cs="Times New Roman"/>
            <w:snapToGrid w:val="0"/>
            <w:szCs w:val="22"/>
          </w:rPr>
          <w:tab/>
          <w:delText>2</w:delText>
        </w:r>
      </w:del>
    </w:p>
    <w:p w:rsidR="001F3708" w:rsidRPr="004E594F" w:rsidDel="00D67D8F" w:rsidRDefault="001F3708" w:rsidP="001F3708">
      <w:pPr>
        <w:widowControl w:val="0"/>
        <w:tabs>
          <w:tab w:val="left" w:pos="2160"/>
          <w:tab w:val="right" w:leader="dot" w:pos="6840"/>
        </w:tabs>
        <w:rPr>
          <w:del w:id="1462" w:author="Claire Kim" w:date="2011-06-13T16:04:00Z"/>
          <w:rFonts w:cs="Times New Roman"/>
          <w:snapToGrid w:val="0"/>
          <w:szCs w:val="22"/>
        </w:rPr>
      </w:pPr>
      <w:del w:id="1463" w:author="Claire Kim" w:date="2011-06-13T16:04:00Z">
        <w:r w:rsidRPr="004E594F" w:rsidDel="00D67D8F">
          <w:rPr>
            <w:rFonts w:cs="Times New Roman"/>
            <w:snapToGrid w:val="0"/>
            <w:szCs w:val="22"/>
          </w:rPr>
          <w:tab/>
        </w:r>
        <w:r w:rsidRPr="004E594F" w:rsidDel="00D67D8F">
          <w:rPr>
            <w:rFonts w:cs="Times New Roman"/>
            <w:caps/>
            <w:snapToGrid w:val="0"/>
            <w:szCs w:val="22"/>
          </w:rPr>
          <w:delText>Full brother</w:delText>
        </w:r>
        <w:r w:rsidRPr="004E594F" w:rsidDel="00D67D8F">
          <w:rPr>
            <w:rFonts w:cs="Times New Roman"/>
            <w:snapToGrid w:val="0"/>
            <w:szCs w:val="22"/>
          </w:rPr>
          <w:tab/>
          <w:delText>3</w:delText>
        </w:r>
      </w:del>
    </w:p>
    <w:p w:rsidR="001F3708" w:rsidRPr="004E594F" w:rsidDel="00D67D8F" w:rsidRDefault="001F3708" w:rsidP="001F3708">
      <w:pPr>
        <w:widowControl w:val="0"/>
        <w:tabs>
          <w:tab w:val="left" w:pos="2160"/>
          <w:tab w:val="right" w:leader="dot" w:pos="6840"/>
        </w:tabs>
        <w:rPr>
          <w:del w:id="1464" w:author="Claire Kim" w:date="2011-06-13T16:04:00Z"/>
          <w:rFonts w:cs="Times New Roman"/>
          <w:snapToGrid w:val="0"/>
          <w:szCs w:val="22"/>
        </w:rPr>
      </w:pPr>
      <w:del w:id="1465" w:author="Claire Kim" w:date="2011-06-13T16:04:00Z">
        <w:r w:rsidRPr="004E594F" w:rsidDel="00D67D8F">
          <w:rPr>
            <w:rFonts w:cs="Times New Roman"/>
            <w:snapToGrid w:val="0"/>
            <w:szCs w:val="22"/>
          </w:rPr>
          <w:tab/>
        </w:r>
        <w:r w:rsidRPr="004E594F" w:rsidDel="00D67D8F">
          <w:rPr>
            <w:rFonts w:cs="Times New Roman"/>
            <w:caps/>
            <w:snapToGrid w:val="0"/>
            <w:szCs w:val="22"/>
          </w:rPr>
          <w:delText>Full sister</w:delText>
        </w:r>
        <w:r w:rsidRPr="004E594F" w:rsidDel="00D67D8F">
          <w:rPr>
            <w:rFonts w:cs="Times New Roman"/>
            <w:snapToGrid w:val="0"/>
            <w:szCs w:val="22"/>
          </w:rPr>
          <w:tab/>
          <w:delText>4</w:delText>
        </w:r>
      </w:del>
    </w:p>
    <w:p w:rsidR="001F3708" w:rsidRPr="004E594F" w:rsidDel="00D67D8F" w:rsidRDefault="001F3708" w:rsidP="001F3708">
      <w:pPr>
        <w:widowControl w:val="0"/>
        <w:tabs>
          <w:tab w:val="left" w:pos="2160"/>
          <w:tab w:val="right" w:leader="dot" w:pos="6840"/>
        </w:tabs>
        <w:rPr>
          <w:del w:id="1466" w:author="Claire Kim" w:date="2011-06-13T16:04:00Z"/>
          <w:rFonts w:cs="Times New Roman"/>
          <w:snapToGrid w:val="0"/>
          <w:szCs w:val="22"/>
        </w:rPr>
      </w:pPr>
      <w:del w:id="1467" w:author="Claire Kim" w:date="2011-06-13T16:04:00Z">
        <w:r w:rsidRPr="004E594F" w:rsidDel="00D67D8F">
          <w:rPr>
            <w:rFonts w:cs="Times New Roman"/>
            <w:snapToGrid w:val="0"/>
            <w:szCs w:val="22"/>
          </w:rPr>
          <w:tab/>
        </w:r>
        <w:r w:rsidRPr="004E594F" w:rsidDel="00D67D8F">
          <w:rPr>
            <w:rFonts w:cs="Times New Roman"/>
            <w:caps/>
            <w:snapToGrid w:val="0"/>
            <w:szCs w:val="22"/>
          </w:rPr>
          <w:delText>Biological son</w:delText>
        </w:r>
        <w:r w:rsidRPr="004E594F" w:rsidDel="00D67D8F">
          <w:rPr>
            <w:rFonts w:cs="Times New Roman"/>
            <w:snapToGrid w:val="0"/>
            <w:szCs w:val="22"/>
          </w:rPr>
          <w:tab/>
          <w:delText>5</w:delText>
        </w:r>
      </w:del>
    </w:p>
    <w:p w:rsidR="001F3708" w:rsidRPr="004E594F" w:rsidDel="00D67D8F" w:rsidRDefault="001F3708" w:rsidP="001F3708">
      <w:pPr>
        <w:widowControl w:val="0"/>
        <w:tabs>
          <w:tab w:val="left" w:pos="2160"/>
          <w:tab w:val="right" w:leader="dot" w:pos="6840"/>
        </w:tabs>
        <w:rPr>
          <w:del w:id="1468" w:author="Claire Kim" w:date="2011-06-13T16:04:00Z"/>
          <w:rFonts w:cs="Times New Roman"/>
          <w:snapToGrid w:val="0"/>
          <w:szCs w:val="22"/>
        </w:rPr>
      </w:pPr>
      <w:del w:id="1469" w:author="Claire Kim" w:date="2011-06-13T16:04:00Z">
        <w:r w:rsidRPr="004E594F" w:rsidDel="00D67D8F">
          <w:rPr>
            <w:rFonts w:cs="Times New Roman"/>
            <w:snapToGrid w:val="0"/>
            <w:szCs w:val="22"/>
          </w:rPr>
          <w:tab/>
        </w:r>
        <w:r w:rsidRPr="004E594F" w:rsidDel="00D67D8F">
          <w:rPr>
            <w:rFonts w:cs="Times New Roman"/>
            <w:caps/>
            <w:snapToGrid w:val="0"/>
            <w:szCs w:val="22"/>
          </w:rPr>
          <w:delText>Biological daughter</w:delText>
        </w:r>
        <w:r w:rsidRPr="004E594F" w:rsidDel="00D67D8F">
          <w:rPr>
            <w:rFonts w:cs="Times New Roman"/>
            <w:snapToGrid w:val="0"/>
            <w:szCs w:val="22"/>
          </w:rPr>
          <w:tab/>
          <w:delText>6</w:delText>
        </w:r>
      </w:del>
    </w:p>
    <w:p w:rsidR="001F3708" w:rsidRPr="004E594F" w:rsidDel="00D67D8F" w:rsidRDefault="001F3708" w:rsidP="001F3708">
      <w:pPr>
        <w:widowControl w:val="0"/>
        <w:tabs>
          <w:tab w:val="left" w:pos="2160"/>
          <w:tab w:val="right" w:leader="dot" w:pos="6840"/>
        </w:tabs>
        <w:rPr>
          <w:del w:id="1470" w:author="Claire Kim" w:date="2011-06-13T16:04:00Z"/>
          <w:rFonts w:cs="Times New Roman"/>
          <w:snapToGrid w:val="0"/>
          <w:szCs w:val="22"/>
        </w:rPr>
      </w:pPr>
      <w:del w:id="1471" w:author="Claire Kim" w:date="2011-06-13T16:04:00Z">
        <w:r w:rsidRPr="004E594F" w:rsidDel="00D67D8F">
          <w:rPr>
            <w:rFonts w:cs="Times New Roman"/>
            <w:snapToGrid w:val="0"/>
            <w:szCs w:val="22"/>
          </w:rPr>
          <w:tab/>
          <w:delText>REFUSED</w:delText>
        </w:r>
        <w:r w:rsidRPr="004E594F" w:rsidDel="00D67D8F">
          <w:rPr>
            <w:rFonts w:cs="Times New Roman"/>
            <w:snapToGrid w:val="0"/>
            <w:szCs w:val="22"/>
          </w:rPr>
          <w:tab/>
          <w:delText>-7</w:delText>
        </w:r>
      </w:del>
    </w:p>
    <w:p w:rsidR="001F3708" w:rsidRPr="004E594F" w:rsidDel="00D67D8F" w:rsidRDefault="001F3708" w:rsidP="001F3708">
      <w:pPr>
        <w:widowControl w:val="0"/>
        <w:tabs>
          <w:tab w:val="left" w:pos="2160"/>
          <w:tab w:val="right" w:leader="dot" w:pos="6840"/>
        </w:tabs>
        <w:rPr>
          <w:del w:id="1472" w:author="Claire Kim" w:date="2011-06-13T16:04:00Z"/>
          <w:rFonts w:cs="Times New Roman"/>
          <w:snapToGrid w:val="0"/>
          <w:szCs w:val="22"/>
        </w:rPr>
      </w:pPr>
      <w:del w:id="1473" w:author="Claire Kim" w:date="2011-06-13T16:04:00Z">
        <w:r w:rsidRPr="004E594F" w:rsidDel="00D67D8F">
          <w:rPr>
            <w:rFonts w:cs="Times New Roman"/>
            <w:snapToGrid w:val="0"/>
            <w:szCs w:val="22"/>
          </w:rPr>
          <w:tab/>
          <w:delText>DON’T KNOW</w:delText>
        </w:r>
        <w:r w:rsidRPr="004E594F" w:rsidDel="00D67D8F">
          <w:rPr>
            <w:rFonts w:cs="Times New Roman"/>
            <w:snapToGrid w:val="0"/>
            <w:szCs w:val="22"/>
          </w:rPr>
          <w:tab/>
          <w:delText>-8</w:delText>
        </w:r>
      </w:del>
    </w:p>
    <w:p w:rsidR="00A30B29" w:rsidRPr="004E594F" w:rsidDel="00D67D8F" w:rsidRDefault="00A30B29" w:rsidP="001F3708">
      <w:pPr>
        <w:widowControl w:val="0"/>
        <w:tabs>
          <w:tab w:val="left" w:pos="2160"/>
          <w:tab w:val="right" w:leader="dot" w:pos="6840"/>
        </w:tabs>
        <w:rPr>
          <w:del w:id="1474" w:author="Claire Kim" w:date="2011-06-13T16:04:00Z"/>
          <w:rFonts w:cs="Times New Roman"/>
          <w:b/>
          <w:bCs/>
          <w:snapToGrid w:val="0"/>
          <w:szCs w:val="22"/>
        </w:rPr>
      </w:pPr>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ind w:left="1440" w:hanging="1440"/>
        <w:rPr>
          <w:del w:id="1475" w:author="Claire Kim" w:date="2011-06-13T16:04:00Z"/>
          <w:rFonts w:cs="Times New Roman"/>
          <w:b/>
          <w:bCs/>
          <w:szCs w:val="22"/>
        </w:rPr>
      </w:pPr>
      <w:del w:id="1476" w:author="Claire Kim" w:date="2011-06-13T16:04:00Z">
        <w:r w:rsidRPr="004E594F" w:rsidDel="00D67D8F">
          <w:rPr>
            <w:rFonts w:cs="Times New Roman"/>
            <w:b/>
            <w:bCs/>
            <w:szCs w:val="22"/>
          </w:rPr>
          <w:delText xml:space="preserve">PROGRAMMING NOTE </w:delText>
        </w:r>
        <w:r w:rsidR="00FF22E3" w:rsidRPr="004E594F" w:rsidDel="00D67D8F">
          <w:rPr>
            <w:rFonts w:cs="Times New Roman"/>
            <w:b/>
            <w:bCs/>
            <w:szCs w:val="22"/>
          </w:rPr>
          <w:delText>QA11</w:delText>
        </w:r>
        <w:r w:rsidRPr="004E594F" w:rsidDel="00D67D8F">
          <w:rPr>
            <w:rFonts w:cs="Times New Roman"/>
            <w:b/>
            <w:bCs/>
            <w:szCs w:val="22"/>
          </w:rPr>
          <w:delText>_</w:delText>
        </w:r>
        <w:r w:rsidR="007C15F8" w:rsidRPr="004E594F" w:rsidDel="00D67D8F">
          <w:rPr>
            <w:rFonts w:cs="Times New Roman"/>
            <w:b/>
            <w:bCs/>
            <w:szCs w:val="22"/>
          </w:rPr>
          <w:delText>E8</w:delText>
        </w:r>
        <w:r w:rsidRPr="004E594F" w:rsidDel="00D67D8F">
          <w:rPr>
            <w:rFonts w:cs="Times New Roman"/>
            <w:b/>
            <w:bCs/>
            <w:szCs w:val="22"/>
          </w:rPr>
          <w:delText>:</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477" w:author="Claire Kim" w:date="2011-06-13T16:04:00Z"/>
          <w:rFonts w:cs="Times New Roman"/>
          <w:b/>
          <w:bCs/>
          <w:szCs w:val="22"/>
        </w:rPr>
      </w:pPr>
      <w:del w:id="1478" w:author="Claire Kim" w:date="2011-06-13T16:04:00Z">
        <w:r w:rsidRPr="004E594F" w:rsidDel="00D67D8F">
          <w:rPr>
            <w:rFonts w:cs="Times New Roman"/>
            <w:b/>
            <w:bCs/>
            <w:szCs w:val="22"/>
          </w:rPr>
          <w:delText xml:space="preserve">IF </w:delText>
        </w:r>
        <w:r w:rsidR="00FF22E3" w:rsidRPr="004E594F" w:rsidDel="00D67D8F">
          <w:rPr>
            <w:rFonts w:cs="Times New Roman"/>
            <w:b/>
            <w:bCs/>
            <w:szCs w:val="22"/>
          </w:rPr>
          <w:delText>QA11</w:delText>
        </w:r>
        <w:r w:rsidRPr="004E594F" w:rsidDel="00D67D8F">
          <w:rPr>
            <w:rFonts w:cs="Times New Roman"/>
            <w:b/>
            <w:bCs/>
            <w:szCs w:val="22"/>
          </w:rPr>
          <w:delText>_</w:delText>
        </w:r>
        <w:r w:rsidR="00902975" w:rsidRPr="004E594F" w:rsidDel="00D67D8F">
          <w:rPr>
            <w:rFonts w:cs="Times New Roman"/>
            <w:b/>
            <w:bCs/>
            <w:szCs w:val="22"/>
          </w:rPr>
          <w:delText>E7</w:delText>
        </w:r>
        <w:r w:rsidRPr="004E594F" w:rsidDel="00D67D8F">
          <w:rPr>
            <w:rFonts w:cs="Times New Roman"/>
            <w:b/>
            <w:bCs/>
            <w:szCs w:val="22"/>
          </w:rPr>
          <w:delText xml:space="preserve"> = (3, 4, 5, OR 6) THEN CONTINUE WITH </w:delText>
        </w:r>
        <w:r w:rsidR="00FF22E3" w:rsidRPr="004E594F" w:rsidDel="00D67D8F">
          <w:rPr>
            <w:rFonts w:cs="Times New Roman"/>
            <w:b/>
            <w:bCs/>
            <w:szCs w:val="22"/>
          </w:rPr>
          <w:delText>QA11</w:delText>
        </w:r>
        <w:r w:rsidRPr="004E594F" w:rsidDel="00D67D8F">
          <w:rPr>
            <w:rFonts w:cs="Times New Roman"/>
            <w:b/>
            <w:bCs/>
            <w:szCs w:val="22"/>
          </w:rPr>
          <w:delText>_</w:delText>
        </w:r>
        <w:r w:rsidR="00902975" w:rsidRPr="004E594F" w:rsidDel="00D67D8F">
          <w:rPr>
            <w:rFonts w:cs="Times New Roman"/>
            <w:b/>
            <w:bCs/>
            <w:szCs w:val="22"/>
          </w:rPr>
          <w:delText>E8</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360"/>
          <w:tab w:val="right" w:leader="dot" w:pos="6840"/>
        </w:tabs>
        <w:rPr>
          <w:del w:id="1479" w:author="Claire Kim" w:date="2011-06-13T16:04:00Z"/>
          <w:rFonts w:cs="Times New Roman"/>
          <w:b/>
          <w:bCs/>
          <w:szCs w:val="22"/>
        </w:rPr>
      </w:pPr>
      <w:del w:id="1480" w:author="Claire Kim" w:date="2011-06-13T16:04:00Z">
        <w:r w:rsidRPr="004E594F" w:rsidDel="00D67D8F">
          <w:rPr>
            <w:rFonts w:cs="Times New Roman"/>
            <w:b/>
            <w:bCs/>
            <w:szCs w:val="22"/>
          </w:rPr>
          <w:tab/>
          <w:delText xml:space="preserve">IF </w:delText>
        </w:r>
        <w:r w:rsidR="00FF22E3" w:rsidRPr="004E594F" w:rsidDel="00D67D8F">
          <w:rPr>
            <w:rFonts w:cs="Times New Roman"/>
            <w:b/>
            <w:bCs/>
            <w:szCs w:val="22"/>
          </w:rPr>
          <w:delText>QA11</w:delText>
        </w:r>
        <w:r w:rsidRPr="004E594F" w:rsidDel="00D67D8F">
          <w:rPr>
            <w:rFonts w:cs="Times New Roman"/>
            <w:b/>
            <w:bCs/>
            <w:szCs w:val="22"/>
          </w:rPr>
          <w:delText>_</w:delText>
        </w:r>
        <w:r w:rsidR="00902975" w:rsidRPr="004E594F" w:rsidDel="00D67D8F">
          <w:rPr>
            <w:rFonts w:cs="Times New Roman"/>
            <w:b/>
            <w:bCs/>
            <w:szCs w:val="22"/>
          </w:rPr>
          <w:delText>E7</w:delText>
        </w:r>
        <w:r w:rsidRPr="004E594F" w:rsidDel="00D67D8F">
          <w:rPr>
            <w:rFonts w:cs="Times New Roman"/>
            <w:b/>
            <w:bCs/>
            <w:szCs w:val="22"/>
          </w:rPr>
          <w:delText xml:space="preserve"> = 3, THEN DISPLAY “brothers”;</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360"/>
          <w:tab w:val="right" w:leader="dot" w:pos="6840"/>
        </w:tabs>
        <w:rPr>
          <w:del w:id="1481" w:author="Claire Kim" w:date="2011-06-13T16:04:00Z"/>
          <w:rFonts w:cs="Times New Roman"/>
          <w:b/>
          <w:bCs/>
          <w:szCs w:val="22"/>
        </w:rPr>
      </w:pPr>
      <w:del w:id="1482" w:author="Claire Kim" w:date="2011-06-13T16:04:00Z">
        <w:r w:rsidRPr="004E594F" w:rsidDel="00D67D8F">
          <w:rPr>
            <w:rFonts w:cs="Times New Roman"/>
            <w:b/>
            <w:bCs/>
            <w:szCs w:val="22"/>
          </w:rPr>
          <w:tab/>
          <w:delText xml:space="preserve">IF </w:delText>
        </w:r>
        <w:r w:rsidR="00FF22E3" w:rsidRPr="004E594F" w:rsidDel="00D67D8F">
          <w:rPr>
            <w:rFonts w:cs="Times New Roman"/>
            <w:b/>
            <w:bCs/>
            <w:szCs w:val="22"/>
          </w:rPr>
          <w:delText>QA11</w:delText>
        </w:r>
        <w:r w:rsidRPr="004E594F" w:rsidDel="00D67D8F">
          <w:rPr>
            <w:rFonts w:cs="Times New Roman"/>
            <w:b/>
            <w:bCs/>
            <w:szCs w:val="22"/>
          </w:rPr>
          <w:delText>_</w:delText>
        </w:r>
        <w:r w:rsidR="00902975" w:rsidRPr="004E594F" w:rsidDel="00D67D8F">
          <w:rPr>
            <w:rFonts w:cs="Times New Roman"/>
            <w:b/>
            <w:bCs/>
            <w:szCs w:val="22"/>
          </w:rPr>
          <w:delText>E7</w:delText>
        </w:r>
        <w:r w:rsidRPr="004E594F" w:rsidDel="00D67D8F">
          <w:rPr>
            <w:rFonts w:cs="Times New Roman"/>
            <w:b/>
            <w:bCs/>
            <w:szCs w:val="22"/>
          </w:rPr>
          <w:delText xml:space="preserve"> = 4, THEN DISPLAY “sisters”;</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360"/>
          <w:tab w:val="right" w:leader="dot" w:pos="6840"/>
        </w:tabs>
        <w:rPr>
          <w:del w:id="1483" w:author="Claire Kim" w:date="2011-06-13T16:04:00Z"/>
          <w:rFonts w:cs="Times New Roman"/>
          <w:b/>
          <w:bCs/>
          <w:szCs w:val="22"/>
        </w:rPr>
      </w:pPr>
      <w:del w:id="1484" w:author="Claire Kim" w:date="2011-06-13T16:04:00Z">
        <w:r w:rsidRPr="004E594F" w:rsidDel="00D67D8F">
          <w:rPr>
            <w:rFonts w:cs="Times New Roman"/>
            <w:b/>
            <w:bCs/>
            <w:szCs w:val="22"/>
          </w:rPr>
          <w:tab/>
          <w:delText xml:space="preserve">IF </w:delText>
        </w:r>
        <w:r w:rsidR="00FF22E3" w:rsidRPr="004E594F" w:rsidDel="00D67D8F">
          <w:rPr>
            <w:rFonts w:cs="Times New Roman"/>
            <w:b/>
            <w:bCs/>
            <w:szCs w:val="22"/>
          </w:rPr>
          <w:delText>QA11</w:delText>
        </w:r>
        <w:r w:rsidRPr="004E594F" w:rsidDel="00D67D8F">
          <w:rPr>
            <w:rFonts w:cs="Times New Roman"/>
            <w:b/>
            <w:bCs/>
            <w:szCs w:val="22"/>
          </w:rPr>
          <w:delText>_</w:delText>
        </w:r>
        <w:r w:rsidR="00902975" w:rsidRPr="004E594F" w:rsidDel="00D67D8F">
          <w:rPr>
            <w:rFonts w:cs="Times New Roman"/>
            <w:b/>
            <w:bCs/>
            <w:szCs w:val="22"/>
          </w:rPr>
          <w:delText>E7</w:delText>
        </w:r>
        <w:r w:rsidRPr="004E594F" w:rsidDel="00D67D8F">
          <w:rPr>
            <w:rFonts w:cs="Times New Roman"/>
            <w:b/>
            <w:bCs/>
            <w:szCs w:val="22"/>
          </w:rPr>
          <w:delText xml:space="preserve"> = 5, THEN DISPLAY “sons”;</w:delText>
        </w:r>
      </w:del>
    </w:p>
    <w:p w:rsidR="001F3708" w:rsidRPr="004E594F" w:rsidDel="00D67D8F" w:rsidRDefault="001F3708" w:rsidP="001F3708">
      <w:pPr>
        <w:widowControl w:val="0"/>
        <w:pBdr>
          <w:top w:val="single" w:sz="4" w:space="1" w:color="auto"/>
          <w:left w:val="single" w:sz="4" w:space="4" w:color="auto"/>
          <w:bottom w:val="single" w:sz="4" w:space="1" w:color="auto"/>
          <w:right w:val="single" w:sz="4" w:space="4" w:color="auto"/>
        </w:pBdr>
        <w:tabs>
          <w:tab w:val="left" w:pos="360"/>
          <w:tab w:val="right" w:leader="dot" w:pos="6840"/>
        </w:tabs>
        <w:rPr>
          <w:del w:id="1485" w:author="Claire Kim" w:date="2011-06-13T16:04:00Z"/>
          <w:rFonts w:cs="Times New Roman"/>
          <w:b/>
          <w:bCs/>
          <w:szCs w:val="22"/>
        </w:rPr>
      </w:pPr>
      <w:del w:id="1486" w:author="Claire Kim" w:date="2011-06-13T16:04:00Z">
        <w:r w:rsidRPr="004E594F" w:rsidDel="00D67D8F">
          <w:rPr>
            <w:rFonts w:cs="Times New Roman"/>
            <w:b/>
            <w:bCs/>
            <w:szCs w:val="22"/>
          </w:rPr>
          <w:tab/>
          <w:delText xml:space="preserve">IF </w:delText>
        </w:r>
        <w:r w:rsidR="00FF22E3" w:rsidRPr="004E594F" w:rsidDel="00D67D8F">
          <w:rPr>
            <w:rFonts w:cs="Times New Roman"/>
            <w:b/>
            <w:bCs/>
            <w:szCs w:val="22"/>
          </w:rPr>
          <w:delText>QA11</w:delText>
        </w:r>
        <w:r w:rsidRPr="004E594F" w:rsidDel="00D67D8F">
          <w:rPr>
            <w:rFonts w:cs="Times New Roman"/>
            <w:b/>
            <w:bCs/>
            <w:szCs w:val="22"/>
          </w:rPr>
          <w:delText>_</w:delText>
        </w:r>
        <w:r w:rsidR="00902975" w:rsidRPr="004E594F" w:rsidDel="00D67D8F">
          <w:rPr>
            <w:rFonts w:cs="Times New Roman"/>
            <w:b/>
            <w:bCs/>
            <w:szCs w:val="22"/>
          </w:rPr>
          <w:delText>E7</w:delText>
        </w:r>
        <w:r w:rsidRPr="004E594F" w:rsidDel="00D67D8F">
          <w:rPr>
            <w:rFonts w:cs="Times New Roman"/>
            <w:b/>
            <w:bCs/>
            <w:szCs w:val="22"/>
          </w:rPr>
          <w:delText>= 6, THEN DISPLAY “daughters”;</w:delText>
        </w:r>
      </w:del>
    </w:p>
    <w:p w:rsidR="001F3708" w:rsidRPr="004E594F" w:rsidDel="00D67D8F" w:rsidRDefault="00902975"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del w:id="1487" w:author="Claire Kim" w:date="2011-06-13T16:04:00Z"/>
          <w:rFonts w:cs="Times New Roman"/>
          <w:b/>
          <w:bCs/>
          <w:szCs w:val="22"/>
        </w:rPr>
      </w:pPr>
      <w:del w:id="1488" w:author="Claire Kim" w:date="2011-06-13T16:04:00Z">
        <w:r w:rsidRPr="004E594F" w:rsidDel="00D67D8F">
          <w:rPr>
            <w:rFonts w:cs="Times New Roman"/>
            <w:b/>
            <w:bCs/>
            <w:szCs w:val="22"/>
          </w:rPr>
          <w:delText>ELSE SKIP TO NEXT SECTION</w:delText>
        </w:r>
      </w:del>
    </w:p>
    <w:p w:rsidR="001F3708" w:rsidRPr="004E594F" w:rsidDel="00D67D8F" w:rsidRDefault="001F3708" w:rsidP="001F3708">
      <w:pPr>
        <w:widowControl w:val="0"/>
        <w:tabs>
          <w:tab w:val="left" w:pos="1440"/>
          <w:tab w:val="right" w:leader="dot" w:pos="6840"/>
        </w:tabs>
        <w:ind w:left="1440" w:hanging="1440"/>
        <w:rPr>
          <w:del w:id="1489" w:author="Claire Kim" w:date="2011-06-13T16:04:00Z"/>
          <w:rFonts w:cs="Times New Roman"/>
          <w:b/>
          <w:snapToGrid w:val="0"/>
          <w:szCs w:val="22"/>
        </w:rPr>
      </w:pPr>
    </w:p>
    <w:p w:rsidR="001F3708" w:rsidRPr="004E594F" w:rsidDel="00D67D8F" w:rsidRDefault="00FF22E3" w:rsidP="001F3708">
      <w:pPr>
        <w:widowControl w:val="0"/>
        <w:tabs>
          <w:tab w:val="left" w:pos="1440"/>
          <w:tab w:val="right" w:leader="dot" w:pos="6840"/>
        </w:tabs>
        <w:ind w:left="1440" w:hanging="1440"/>
        <w:rPr>
          <w:del w:id="1490" w:author="Claire Kim" w:date="2011-06-13T16:04:00Z"/>
          <w:rFonts w:cs="Times New Roman"/>
          <w:snapToGrid w:val="0"/>
          <w:color w:val="000000"/>
          <w:szCs w:val="22"/>
        </w:rPr>
      </w:pPr>
      <w:del w:id="1491" w:author="Claire Kim" w:date="2011-06-13T16:04:00Z">
        <w:r w:rsidRPr="004E594F" w:rsidDel="00D67D8F">
          <w:rPr>
            <w:rFonts w:cs="Times New Roman"/>
            <w:b/>
            <w:snapToGrid w:val="0"/>
            <w:szCs w:val="22"/>
          </w:rPr>
          <w:delText>QA11</w:delText>
        </w:r>
        <w:r w:rsidR="001F3708" w:rsidRPr="004E594F" w:rsidDel="00D67D8F">
          <w:rPr>
            <w:rFonts w:cs="Times New Roman"/>
            <w:b/>
            <w:snapToGrid w:val="0"/>
            <w:szCs w:val="22"/>
          </w:rPr>
          <w:delText>_</w:delText>
        </w:r>
        <w:r w:rsidR="001A6D6C" w:rsidRPr="004E594F" w:rsidDel="00D67D8F">
          <w:rPr>
            <w:rFonts w:cs="Times New Roman"/>
            <w:b/>
            <w:snapToGrid w:val="0"/>
            <w:szCs w:val="22"/>
          </w:rPr>
          <w:delText>E8</w:delText>
        </w:r>
        <w:r w:rsidR="001F3708" w:rsidRPr="004E594F" w:rsidDel="00D67D8F">
          <w:rPr>
            <w:rStyle w:val="CommentReference"/>
            <w:rFonts w:cs="Times New Roman"/>
            <w:sz w:val="22"/>
            <w:szCs w:val="22"/>
          </w:rPr>
          <w:tab/>
          <w:delText>How many {brothers/sisters/sons/daughters} were diagnosed with colon or rectal cancer?</w:delText>
        </w:r>
        <w:r w:rsidR="001F3708" w:rsidRPr="004E594F" w:rsidDel="00D67D8F">
          <w:rPr>
            <w:rFonts w:cs="Times New Roman"/>
            <w:snapToGrid w:val="0"/>
            <w:color w:val="000000"/>
            <w:szCs w:val="22"/>
          </w:rPr>
          <w:delText xml:space="preserve"> </w:delText>
        </w:r>
      </w:del>
    </w:p>
    <w:p w:rsidR="001F3708" w:rsidRPr="004E594F" w:rsidDel="00D67D8F" w:rsidRDefault="001F3708" w:rsidP="001F3708">
      <w:pPr>
        <w:widowControl w:val="0"/>
        <w:tabs>
          <w:tab w:val="left" w:pos="90"/>
          <w:tab w:val="left" w:pos="1440"/>
          <w:tab w:val="left" w:pos="9060"/>
        </w:tabs>
        <w:ind w:left="1440" w:hanging="1440"/>
        <w:rPr>
          <w:del w:id="1492" w:author="Claire Kim" w:date="2011-06-13T16:04:00Z"/>
          <w:rFonts w:cs="Times New Roman"/>
          <w:snapToGrid w:val="0"/>
          <w:szCs w:val="22"/>
        </w:rPr>
      </w:pPr>
      <w:del w:id="1493" w:author="Claire Kim" w:date="2011-06-13T16:04:00Z">
        <w:r w:rsidRPr="004E594F" w:rsidDel="00D67D8F">
          <w:rPr>
            <w:rFonts w:cs="Times New Roman"/>
            <w:snapToGrid w:val="0"/>
            <w:szCs w:val="22"/>
          </w:rPr>
          <w:tab/>
        </w:r>
        <w:r w:rsidRPr="004E594F" w:rsidDel="00D67D8F">
          <w:rPr>
            <w:rFonts w:cs="Times New Roman"/>
            <w:snapToGrid w:val="0"/>
            <w:szCs w:val="22"/>
          </w:rPr>
          <w:tab/>
        </w:r>
      </w:del>
    </w:p>
    <w:p w:rsidR="001F3708" w:rsidRPr="004E594F" w:rsidDel="00D67D8F" w:rsidRDefault="001F3708" w:rsidP="001F3708">
      <w:pPr>
        <w:widowControl w:val="0"/>
        <w:tabs>
          <w:tab w:val="left" w:pos="1440"/>
          <w:tab w:val="right" w:leader="dot" w:pos="6570"/>
          <w:tab w:val="left" w:pos="6750"/>
        </w:tabs>
        <w:rPr>
          <w:del w:id="1494" w:author="Claire Kim" w:date="2011-06-13T16:04:00Z"/>
          <w:rFonts w:cs="Times New Roman"/>
          <w:b/>
          <w:bCs/>
          <w:snapToGrid w:val="0"/>
          <w:szCs w:val="22"/>
        </w:rPr>
      </w:pPr>
      <w:del w:id="1495" w:author="Claire Kim" w:date="2011-06-13T16:04:00Z">
        <w:r w:rsidRPr="004E594F" w:rsidDel="00D67D8F">
          <w:rPr>
            <w:rFonts w:cs="Times New Roman"/>
            <w:snapToGrid w:val="0"/>
            <w:szCs w:val="22"/>
          </w:rPr>
          <w:tab/>
          <w:delText>________ NUMBER OF FAMILY MEMBERS WITH COLON OR RECTAL CANCER</w:delText>
        </w:r>
      </w:del>
    </w:p>
    <w:p w:rsidR="001F3708" w:rsidRPr="004E594F" w:rsidDel="00D67D8F" w:rsidRDefault="001F3708" w:rsidP="001F3708">
      <w:pPr>
        <w:widowControl w:val="0"/>
        <w:tabs>
          <w:tab w:val="left" w:pos="2160"/>
          <w:tab w:val="right" w:leader="dot" w:pos="6570"/>
          <w:tab w:val="left" w:pos="6750"/>
        </w:tabs>
        <w:rPr>
          <w:del w:id="1496" w:author="Claire Kim" w:date="2011-06-13T16:04:00Z"/>
          <w:rFonts w:cs="Times New Roman"/>
          <w:snapToGrid w:val="0"/>
          <w:szCs w:val="22"/>
        </w:rPr>
      </w:pPr>
      <w:del w:id="1497" w:author="Claire Kim" w:date="2011-06-13T16:04:00Z">
        <w:r w:rsidRPr="004E594F" w:rsidDel="00D67D8F">
          <w:rPr>
            <w:rFonts w:cs="Times New Roman"/>
            <w:snapToGrid w:val="0"/>
            <w:szCs w:val="22"/>
          </w:rPr>
          <w:tab/>
        </w:r>
      </w:del>
    </w:p>
    <w:p w:rsidR="001F3708" w:rsidRPr="004E594F" w:rsidDel="00D67D8F" w:rsidRDefault="001F3708" w:rsidP="001F3708">
      <w:pPr>
        <w:widowControl w:val="0"/>
        <w:tabs>
          <w:tab w:val="left" w:pos="2160"/>
          <w:tab w:val="right" w:leader="dot" w:pos="6840"/>
        </w:tabs>
        <w:rPr>
          <w:del w:id="1498" w:author="Claire Kim" w:date="2011-06-13T16:04:00Z"/>
          <w:rFonts w:cs="Times New Roman"/>
          <w:snapToGrid w:val="0"/>
          <w:szCs w:val="22"/>
        </w:rPr>
      </w:pPr>
      <w:del w:id="1499" w:author="Claire Kim" w:date="2011-06-13T16:04:00Z">
        <w:r w:rsidRPr="004E594F" w:rsidDel="00D67D8F">
          <w:rPr>
            <w:rFonts w:cs="Times New Roman"/>
            <w:snapToGrid w:val="0"/>
            <w:szCs w:val="22"/>
          </w:rPr>
          <w:tab/>
          <w:delText>REFUSED</w:delText>
        </w:r>
        <w:r w:rsidRPr="004E594F" w:rsidDel="00D67D8F">
          <w:rPr>
            <w:rFonts w:cs="Times New Roman"/>
            <w:snapToGrid w:val="0"/>
            <w:szCs w:val="22"/>
          </w:rPr>
          <w:tab/>
          <w:delText>-7</w:delText>
        </w:r>
      </w:del>
    </w:p>
    <w:p w:rsidR="001F3708" w:rsidRPr="004E594F" w:rsidDel="00D67D8F" w:rsidRDefault="001F3708" w:rsidP="001F3708">
      <w:pPr>
        <w:widowControl w:val="0"/>
        <w:tabs>
          <w:tab w:val="left" w:pos="2160"/>
          <w:tab w:val="right" w:leader="dot" w:pos="6840"/>
        </w:tabs>
        <w:rPr>
          <w:del w:id="1500" w:author="Claire Kim" w:date="2011-06-13T16:04:00Z"/>
          <w:rFonts w:cs="Times New Roman"/>
          <w:snapToGrid w:val="0"/>
          <w:szCs w:val="22"/>
        </w:rPr>
      </w:pPr>
      <w:del w:id="1501" w:author="Claire Kim" w:date="2011-06-13T16:04:00Z">
        <w:r w:rsidRPr="004E594F" w:rsidDel="00D67D8F">
          <w:rPr>
            <w:rFonts w:cs="Times New Roman"/>
            <w:snapToGrid w:val="0"/>
            <w:szCs w:val="22"/>
          </w:rPr>
          <w:tab/>
          <w:delText>DON’T KNOW</w:delText>
        </w:r>
        <w:r w:rsidRPr="004E594F" w:rsidDel="00D67D8F">
          <w:rPr>
            <w:rFonts w:cs="Times New Roman"/>
            <w:snapToGrid w:val="0"/>
            <w:szCs w:val="22"/>
          </w:rPr>
          <w:tab/>
          <w:delText>-8</w:delText>
        </w:r>
      </w:del>
    </w:p>
    <w:p w:rsidR="001F3708" w:rsidRPr="004E594F" w:rsidRDefault="001F3708" w:rsidP="00013BDE">
      <w:pPr>
        <w:pStyle w:val="Heading3"/>
        <w:rPr>
          <w:rFonts w:ascii="Times New Roman" w:hAnsi="Times New Roman" w:cs="Times New Roman"/>
          <w:color w:val="000000"/>
          <w:sz w:val="22"/>
          <w:szCs w:val="22"/>
        </w:rPr>
      </w:pPr>
    </w:p>
    <w:p w:rsidR="001F3708" w:rsidRPr="004E594F" w:rsidRDefault="001F3708" w:rsidP="00013BDE">
      <w:pPr>
        <w:pStyle w:val="Heading3"/>
        <w:rPr>
          <w:rFonts w:ascii="Times New Roman" w:hAnsi="Times New Roman" w:cs="Times New Roman"/>
          <w:color w:val="000000"/>
          <w:sz w:val="22"/>
          <w:szCs w:val="22"/>
        </w:rPr>
      </w:pPr>
    </w:p>
    <w:p w:rsidR="00861542" w:rsidRPr="00D70A57" w:rsidRDefault="00861542" w:rsidP="00520115">
      <w:pPr>
        <w:pStyle w:val="Heading7"/>
        <w:pageBreakBefore/>
        <w:jc w:val="center"/>
      </w:pPr>
      <w:bookmarkStart w:id="1502" w:name="_MODULE_G_–"/>
      <w:bookmarkStart w:id="1503" w:name="_Toc146514901"/>
      <w:bookmarkStart w:id="1504" w:name="_Toc203798642"/>
      <w:bookmarkStart w:id="1505" w:name="_Toc295806806"/>
      <w:bookmarkStart w:id="1506" w:name="MODULE_G"/>
      <w:bookmarkEnd w:id="584"/>
      <w:bookmarkEnd w:id="955"/>
      <w:bookmarkEnd w:id="1284"/>
      <w:bookmarkEnd w:id="1502"/>
      <w:r w:rsidRPr="00D70A57">
        <w:lastRenderedPageBreak/>
        <w:t xml:space="preserve">MODULE </w:t>
      </w:r>
      <w:r w:rsidR="00F97DC6" w:rsidRPr="00D70A57">
        <w:t>G</w:t>
      </w:r>
      <w:r w:rsidR="007352AE" w:rsidRPr="00D70A57">
        <w:t xml:space="preserve"> – </w:t>
      </w:r>
      <w:r w:rsidRPr="00D70A57">
        <w:t>DEMOGRAPHICS</w:t>
      </w:r>
      <w:bookmarkEnd w:id="1503"/>
      <w:r w:rsidR="00D6061B" w:rsidRPr="00D70A57">
        <w:t>, PART I</w:t>
      </w:r>
      <w:bookmarkEnd w:id="1504"/>
      <w:bookmarkEnd w:id="1505"/>
    </w:p>
    <w:bookmarkEnd w:id="1506"/>
    <w:p w:rsidR="004E594F" w:rsidRDefault="004E594F" w:rsidP="00861542">
      <w:pPr>
        <w:widowControl w:val="0"/>
        <w:tabs>
          <w:tab w:val="left" w:pos="90"/>
          <w:tab w:val="left" w:pos="1440"/>
          <w:tab w:val="left" w:pos="1620"/>
          <w:tab w:val="left" w:pos="9060"/>
        </w:tabs>
        <w:rPr>
          <w:rFonts w:cs="Times New Roman"/>
          <w:b/>
          <w:snapToGrid w:val="0"/>
          <w:szCs w:val="22"/>
        </w:rPr>
      </w:pPr>
    </w:p>
    <w:p w:rsidR="00861542" w:rsidRPr="00D70A57" w:rsidRDefault="00FF22E3" w:rsidP="00861542">
      <w:pPr>
        <w:widowControl w:val="0"/>
        <w:tabs>
          <w:tab w:val="left" w:pos="90"/>
          <w:tab w:val="left" w:pos="1440"/>
          <w:tab w:val="left" w:pos="1620"/>
          <w:tab w:val="left" w:pos="9060"/>
        </w:tabs>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1</w:t>
      </w:r>
      <w:r w:rsidR="00861542" w:rsidRPr="00D70A57">
        <w:rPr>
          <w:rFonts w:cs="Times New Roman"/>
          <w:snapToGrid w:val="0"/>
          <w:szCs w:val="22"/>
        </w:rPr>
        <w:tab/>
        <w:t xml:space="preserve">What is your date of birth?  </w:t>
      </w:r>
    </w:p>
    <w:p w:rsidR="00861542" w:rsidRPr="00D70A57" w:rsidRDefault="00861542" w:rsidP="00861542">
      <w:pPr>
        <w:widowControl w:val="0"/>
        <w:tabs>
          <w:tab w:val="left" w:pos="90"/>
          <w:tab w:val="left" w:pos="1440"/>
          <w:tab w:val="left" w:pos="1620"/>
          <w:tab w:val="left" w:pos="9060"/>
        </w:tabs>
        <w:rPr>
          <w:rFonts w:cs="Times New Roman"/>
          <w:b/>
          <w:snapToGrid w:val="0"/>
          <w:szCs w:val="22"/>
        </w:rPr>
      </w:pPr>
      <w:r w:rsidRPr="00D70A57">
        <w:rPr>
          <w:rFonts w:cs="Times New Roman"/>
          <w:snapToGrid w:val="0"/>
          <w:szCs w:val="22"/>
        </w:rPr>
        <w:tab/>
      </w:r>
      <w:r w:rsidRPr="00D70A57">
        <w:rPr>
          <w:rFonts w:cs="Times New Roman"/>
          <w:b/>
          <w:snapToGrid w:val="0"/>
          <w:szCs w:val="22"/>
        </w:rPr>
        <w:t xml:space="preserve"> </w:t>
      </w:r>
    </w:p>
    <w:p w:rsidR="00861542" w:rsidRPr="00D70A57" w:rsidRDefault="00861542" w:rsidP="00861542">
      <w:pPr>
        <w:widowControl w:val="0"/>
        <w:tabs>
          <w:tab w:val="left" w:pos="1984"/>
          <w:tab w:val="left" w:pos="8040"/>
        </w:tabs>
        <w:rPr>
          <w:rFonts w:cs="Times New Roman"/>
          <w:b/>
          <w:snapToGrid w:val="0"/>
          <w:szCs w:val="22"/>
        </w:rPr>
      </w:pPr>
      <w:r w:rsidRPr="00D70A57">
        <w:rPr>
          <w:rFonts w:cs="Times New Roman"/>
          <w:b/>
          <w:snapToGrid w:val="0"/>
          <w:szCs w:val="22"/>
        </w:rPr>
        <w:tab/>
      </w:r>
      <w:r w:rsidRPr="00D70A57">
        <w:rPr>
          <w:rFonts w:cs="Times New Roman"/>
          <w:snapToGrid w:val="0"/>
          <w:szCs w:val="22"/>
        </w:rPr>
        <w:t xml:space="preserve">MONTH _______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1.  JANUARY</w:t>
      </w:r>
      <w:r w:rsidRPr="00D70A57">
        <w:rPr>
          <w:rFonts w:cs="Times New Roman"/>
          <w:snapToGrid w:val="0"/>
          <w:szCs w:val="22"/>
        </w:rPr>
        <w:tab/>
      </w:r>
      <w:r w:rsidRPr="00D70A57">
        <w:rPr>
          <w:rFonts w:cs="Times New Roman"/>
          <w:snapToGrid w:val="0"/>
          <w:szCs w:val="22"/>
        </w:rPr>
        <w:tab/>
        <w:t xml:space="preserve">  7.  JULY</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2.  FEBRUARY</w:t>
      </w:r>
      <w:r w:rsidRPr="00D70A57">
        <w:rPr>
          <w:rFonts w:cs="Times New Roman"/>
          <w:snapToGrid w:val="0"/>
          <w:szCs w:val="22"/>
        </w:rPr>
        <w:tab/>
      </w:r>
      <w:r w:rsidRPr="00D70A57">
        <w:rPr>
          <w:rFonts w:cs="Times New Roman"/>
          <w:snapToGrid w:val="0"/>
          <w:szCs w:val="22"/>
        </w:rPr>
        <w:tab/>
        <w:t xml:space="preserve">  8.  AUGUST</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3.  MARCH</w:t>
      </w:r>
      <w:r w:rsidRPr="00D70A57">
        <w:rPr>
          <w:rFonts w:cs="Times New Roman"/>
          <w:snapToGrid w:val="0"/>
          <w:szCs w:val="22"/>
        </w:rPr>
        <w:tab/>
      </w:r>
      <w:r w:rsidRPr="00D70A57">
        <w:rPr>
          <w:rFonts w:cs="Times New Roman"/>
          <w:snapToGrid w:val="0"/>
          <w:szCs w:val="22"/>
        </w:rPr>
        <w:tab/>
        <w:t xml:space="preserve">  9.  SEPTEMBER</w:t>
      </w:r>
    </w:p>
    <w:p w:rsidR="00861542" w:rsidRPr="00D70A57" w:rsidRDefault="00D6061B" w:rsidP="00861542">
      <w:pPr>
        <w:widowControl w:val="0"/>
        <w:tabs>
          <w:tab w:val="left" w:pos="1984"/>
        </w:tabs>
        <w:rPr>
          <w:rFonts w:cs="Times New Roman"/>
          <w:snapToGrid w:val="0"/>
          <w:szCs w:val="22"/>
        </w:rPr>
      </w:pPr>
      <w:r w:rsidRPr="00D70A57">
        <w:rPr>
          <w:rFonts w:cs="Times New Roman"/>
          <w:snapToGrid w:val="0"/>
          <w:szCs w:val="22"/>
        </w:rPr>
        <w:tab/>
        <w:t>4.  APRIL</w:t>
      </w:r>
      <w:r w:rsidRPr="00D70A57">
        <w:rPr>
          <w:rFonts w:cs="Times New Roman"/>
          <w:snapToGrid w:val="0"/>
          <w:szCs w:val="22"/>
        </w:rPr>
        <w:tab/>
      </w:r>
      <w:r w:rsidRPr="00D70A57">
        <w:rPr>
          <w:rFonts w:cs="Times New Roman"/>
          <w:snapToGrid w:val="0"/>
          <w:szCs w:val="22"/>
        </w:rPr>
        <w:tab/>
      </w:r>
      <w:r w:rsidR="00861542" w:rsidRPr="00D70A57">
        <w:rPr>
          <w:rFonts w:cs="Times New Roman"/>
          <w:snapToGrid w:val="0"/>
          <w:szCs w:val="22"/>
        </w:rPr>
        <w:t>10.  OCTOBER</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 xml:space="preserve">5.  </w:t>
      </w:r>
      <w:smartTag w:uri="urn:schemas-microsoft-com:office:smarttags" w:element="stockticker">
        <w:r w:rsidRPr="00D70A57">
          <w:rPr>
            <w:rFonts w:cs="Times New Roman"/>
            <w:snapToGrid w:val="0"/>
            <w:szCs w:val="22"/>
          </w:rPr>
          <w:t>MAY</w:t>
        </w:r>
      </w:smartTag>
      <w:r w:rsidRPr="00D70A57">
        <w:rPr>
          <w:rFonts w:cs="Times New Roman"/>
          <w:snapToGrid w:val="0"/>
          <w:szCs w:val="22"/>
        </w:rPr>
        <w:tab/>
      </w:r>
      <w:r w:rsidRPr="00D70A57">
        <w:rPr>
          <w:rFonts w:cs="Times New Roman"/>
          <w:snapToGrid w:val="0"/>
          <w:szCs w:val="22"/>
        </w:rPr>
        <w:tab/>
      </w:r>
      <w:r w:rsidRPr="00D70A57">
        <w:rPr>
          <w:rFonts w:cs="Times New Roman"/>
          <w:snapToGrid w:val="0"/>
          <w:szCs w:val="22"/>
        </w:rPr>
        <w:tab/>
        <w:t xml:space="preserve">11.  NOVEMBER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6.  JUNE</w:t>
      </w:r>
      <w:r w:rsidRPr="00D70A57">
        <w:rPr>
          <w:rFonts w:cs="Times New Roman"/>
          <w:snapToGrid w:val="0"/>
          <w:szCs w:val="22"/>
        </w:rPr>
        <w:tab/>
      </w:r>
      <w:r w:rsidRPr="00D70A57">
        <w:rPr>
          <w:rFonts w:cs="Times New Roman"/>
          <w:snapToGrid w:val="0"/>
          <w:szCs w:val="22"/>
        </w:rPr>
        <w:tab/>
      </w:r>
      <w:r w:rsidRPr="00D70A57">
        <w:rPr>
          <w:rFonts w:cs="Times New Roman"/>
          <w:snapToGrid w:val="0"/>
          <w:szCs w:val="22"/>
        </w:rPr>
        <w:tab/>
        <w:t xml:space="preserve">12.  DECEMBER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 xml:space="preserve">DAY _______   </w:t>
      </w:r>
      <w:r w:rsidRPr="00D70A57">
        <w:rPr>
          <w:rFonts w:cs="Times New Roman"/>
          <w:bCs/>
          <w:snapToGrid w:val="0"/>
          <w:szCs w:val="22"/>
        </w:rPr>
        <w:tab/>
      </w:r>
      <w:r w:rsidRPr="00D70A57">
        <w:rPr>
          <w:rFonts w:cs="Times New Roman"/>
          <w:snapToGrid w:val="0"/>
          <w:szCs w:val="22"/>
        </w:rPr>
        <w:t xml:space="preserve">YEAR ______   </w:t>
      </w:r>
    </w:p>
    <w:p w:rsidR="00861542" w:rsidRPr="00D70A57" w:rsidRDefault="00861542" w:rsidP="00861542">
      <w:pPr>
        <w:widowControl w:val="0"/>
        <w:tabs>
          <w:tab w:val="left" w:pos="1984"/>
        </w:tabs>
        <w:rPr>
          <w:rFonts w:cs="Times New Roman"/>
          <w:snapToGrid w:val="0"/>
          <w:szCs w:val="22"/>
        </w:rPr>
      </w:pPr>
    </w:p>
    <w:p w:rsidR="00861542" w:rsidRPr="00D70A57" w:rsidRDefault="00861542" w:rsidP="00861542">
      <w:pPr>
        <w:widowControl w:val="0"/>
        <w:tabs>
          <w:tab w:val="left" w:pos="1984"/>
          <w:tab w:val="center" w:leader="dot" w:pos="672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1984"/>
          <w:tab w:val="center" w:leader="dot" w:pos="672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861542" w:rsidRPr="00D70A57" w:rsidRDefault="00861542" w:rsidP="00861542">
      <w:pPr>
        <w:widowControl w:val="0"/>
        <w:tabs>
          <w:tab w:val="left" w:pos="1984"/>
        </w:tabs>
        <w:rPr>
          <w:rFonts w:cs="Times New Roman"/>
          <w:snapToGrid w:val="0"/>
          <w:szCs w:val="22"/>
        </w:rPr>
      </w:pPr>
    </w:p>
    <w:p w:rsidR="00861542" w:rsidRPr="00D70A57"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07" w:name="_Toc146621271"/>
      <w:r w:rsidRPr="00D70A57">
        <w:rPr>
          <w:rFonts w:cs="Times New Roman"/>
          <w:b/>
          <w:snapToGrid w:val="0"/>
          <w:szCs w:val="22"/>
        </w:rPr>
        <w:t xml:space="preserve">PROGRAMMING NOTE FOR </w:t>
      </w:r>
      <w:r w:rsidR="00FF22E3" w:rsidRPr="00D70A57">
        <w:rPr>
          <w:rFonts w:cs="Times New Roman"/>
          <w:b/>
          <w:snapToGrid w:val="0"/>
          <w:szCs w:val="22"/>
        </w:rPr>
        <w:t>QA11</w:t>
      </w:r>
      <w:r w:rsidRPr="00D70A57">
        <w:rPr>
          <w:rFonts w:cs="Times New Roman"/>
          <w:b/>
          <w:snapToGrid w:val="0"/>
          <w:szCs w:val="22"/>
        </w:rPr>
        <w:t>_</w:t>
      </w:r>
      <w:r w:rsidR="007C15F8" w:rsidRPr="00D70A57">
        <w:rPr>
          <w:rFonts w:cs="Times New Roman"/>
          <w:b/>
          <w:snapToGrid w:val="0"/>
          <w:szCs w:val="22"/>
        </w:rPr>
        <w:t>G</w:t>
      </w:r>
      <w:r w:rsidRPr="00D70A57">
        <w:rPr>
          <w:rFonts w:cs="Times New Roman"/>
          <w:b/>
          <w:snapToGrid w:val="0"/>
          <w:szCs w:val="22"/>
        </w:rPr>
        <w:t>2:</w:t>
      </w:r>
      <w:bookmarkEnd w:id="1507"/>
      <w:r w:rsidRPr="00D70A57">
        <w:rPr>
          <w:rFonts w:cs="Times New Roman"/>
          <w:b/>
          <w:snapToGrid w:val="0"/>
          <w:szCs w:val="22"/>
        </w:rPr>
        <w:t xml:space="preserve"> </w:t>
      </w:r>
    </w:p>
    <w:p w:rsidR="00861542" w:rsidRPr="000C2060" w:rsidRDefault="00192819"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08" w:name="_Toc146621272"/>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1 = -7 OR -</w:t>
      </w:r>
      <w:r w:rsidR="00AB5025">
        <w:rPr>
          <w:rFonts w:cs="Times New Roman"/>
          <w:b/>
          <w:snapToGrid w:val="0"/>
          <w:szCs w:val="22"/>
        </w:rPr>
        <w:t xml:space="preserve">8, </w:t>
      </w:r>
      <w:r w:rsidR="00861542" w:rsidRPr="000C2060">
        <w:rPr>
          <w:rFonts w:cs="Times New Roman"/>
          <w:b/>
          <w:snapToGrid w:val="0"/>
          <w:szCs w:val="22"/>
        </w:rPr>
        <w:t xml:space="preserve">CONTINUE WITH </w:t>
      </w:r>
      <w:r w:rsidR="00FF22E3" w:rsidRPr="000C2060">
        <w:rPr>
          <w:rFonts w:cs="Times New Roman"/>
          <w:b/>
          <w:snapToGrid w:val="0"/>
          <w:szCs w:val="22"/>
        </w:rPr>
        <w:t>QA11</w:t>
      </w:r>
      <w:r w:rsidR="00861542" w:rsidRPr="000C2060">
        <w:rPr>
          <w:rFonts w:cs="Times New Roman"/>
          <w:b/>
          <w:snapToGrid w:val="0"/>
          <w:szCs w:val="22"/>
        </w:rPr>
        <w:t>_</w:t>
      </w:r>
      <w:r w:rsidR="00DA3BA3" w:rsidRPr="000C2060">
        <w:rPr>
          <w:rFonts w:cs="Times New Roman"/>
          <w:b/>
          <w:snapToGrid w:val="0"/>
          <w:szCs w:val="22"/>
        </w:rPr>
        <w:t>G</w:t>
      </w:r>
      <w:r w:rsidR="00861542" w:rsidRPr="000C2060">
        <w:rPr>
          <w:rFonts w:cs="Times New Roman"/>
          <w:b/>
          <w:snapToGrid w:val="0"/>
          <w:szCs w:val="22"/>
        </w:rPr>
        <w:t>2;</w:t>
      </w:r>
      <w:bookmarkEnd w:id="1508"/>
    </w:p>
    <w:p w:rsidR="00861542" w:rsidRPr="00D70A57"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snapToGrid w:val="0"/>
          <w:szCs w:val="22"/>
        </w:rPr>
      </w:pPr>
      <w:bookmarkStart w:id="1509" w:name="_Toc146621273"/>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GO TO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5</w:t>
      </w:r>
      <w:bookmarkEnd w:id="1509"/>
    </w:p>
    <w:p w:rsidR="00861542" w:rsidRPr="00D70A57" w:rsidRDefault="00861542" w:rsidP="00861542">
      <w:pPr>
        <w:widowControl w:val="0"/>
        <w:tabs>
          <w:tab w:val="left" w:pos="90"/>
        </w:tabs>
        <w:outlineLvl w:val="0"/>
        <w:rPr>
          <w:rFonts w:cs="Times New Roman"/>
          <w:b/>
          <w:snapToGrid w:val="0"/>
          <w:szCs w:val="22"/>
        </w:rPr>
      </w:pPr>
    </w:p>
    <w:p w:rsidR="00861542" w:rsidRPr="00D70A57" w:rsidRDefault="00FF22E3" w:rsidP="00861542">
      <w:pPr>
        <w:widowControl w:val="0"/>
        <w:tabs>
          <w:tab w:val="left" w:pos="90"/>
          <w:tab w:val="left" w:pos="1440"/>
        </w:tabs>
        <w:outlineLvl w:val="0"/>
        <w:rPr>
          <w:rFonts w:cs="Times New Roman"/>
          <w:bCs/>
          <w:snapToGrid w:val="0"/>
          <w:szCs w:val="22"/>
        </w:rPr>
      </w:pPr>
      <w:bookmarkStart w:id="1510" w:name="_Toc146621274"/>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2</w:t>
      </w:r>
      <w:r w:rsidR="00861542" w:rsidRPr="00D70A57">
        <w:rPr>
          <w:rFonts w:cs="Times New Roman"/>
          <w:bCs/>
          <w:snapToGrid w:val="0"/>
          <w:szCs w:val="22"/>
        </w:rPr>
        <w:tab/>
        <w:t>What month and year were you born?</w:t>
      </w:r>
      <w:bookmarkEnd w:id="1510"/>
    </w:p>
    <w:p w:rsidR="00861542" w:rsidRPr="00D70A57" w:rsidRDefault="00861542" w:rsidP="00861542">
      <w:pPr>
        <w:widowControl w:val="0"/>
        <w:tabs>
          <w:tab w:val="left" w:pos="90"/>
          <w:tab w:val="left" w:pos="1440"/>
        </w:tabs>
        <w:outlineLvl w:val="0"/>
        <w:rPr>
          <w:rFonts w:cs="Times New Roman"/>
          <w:bCs/>
          <w:snapToGrid w:val="0"/>
          <w:szCs w:val="22"/>
        </w:rPr>
      </w:pPr>
    </w:p>
    <w:p w:rsidR="00861542" w:rsidRPr="00D70A57" w:rsidRDefault="00861542" w:rsidP="00861542">
      <w:pPr>
        <w:widowControl w:val="0"/>
        <w:tabs>
          <w:tab w:val="left" w:pos="1984"/>
          <w:tab w:val="left" w:pos="8040"/>
        </w:tabs>
        <w:rPr>
          <w:rFonts w:cs="Times New Roman"/>
          <w:b/>
          <w:snapToGrid w:val="0"/>
          <w:szCs w:val="22"/>
        </w:rPr>
      </w:pPr>
      <w:r w:rsidRPr="00D70A57">
        <w:rPr>
          <w:rFonts w:cs="Times New Roman"/>
          <w:bCs/>
          <w:snapToGrid w:val="0"/>
          <w:szCs w:val="22"/>
        </w:rPr>
        <w:tab/>
      </w:r>
      <w:r w:rsidRPr="00D70A57">
        <w:rPr>
          <w:rFonts w:cs="Times New Roman"/>
          <w:snapToGrid w:val="0"/>
          <w:szCs w:val="22"/>
        </w:rPr>
        <w:t xml:space="preserve">MONTH _______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1.  JANUARY</w:t>
      </w:r>
      <w:r w:rsidRPr="00D70A57">
        <w:rPr>
          <w:rFonts w:cs="Times New Roman"/>
          <w:snapToGrid w:val="0"/>
          <w:szCs w:val="22"/>
        </w:rPr>
        <w:tab/>
      </w:r>
      <w:r w:rsidRPr="00D70A57">
        <w:rPr>
          <w:rFonts w:cs="Times New Roman"/>
          <w:snapToGrid w:val="0"/>
          <w:szCs w:val="22"/>
        </w:rPr>
        <w:tab/>
        <w:t xml:space="preserve">  7.  JULY</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2.  FEBRUARY</w:t>
      </w:r>
      <w:r w:rsidRPr="00D70A57">
        <w:rPr>
          <w:rFonts w:cs="Times New Roman"/>
          <w:snapToGrid w:val="0"/>
          <w:szCs w:val="22"/>
        </w:rPr>
        <w:tab/>
      </w:r>
      <w:r w:rsidRPr="00D70A57">
        <w:rPr>
          <w:rFonts w:cs="Times New Roman"/>
          <w:snapToGrid w:val="0"/>
          <w:szCs w:val="22"/>
        </w:rPr>
        <w:tab/>
        <w:t xml:space="preserve">  8.  AUGUST</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3.  MARCH</w:t>
      </w:r>
      <w:r w:rsidRPr="00D70A57">
        <w:rPr>
          <w:rFonts w:cs="Times New Roman"/>
          <w:snapToGrid w:val="0"/>
          <w:szCs w:val="22"/>
        </w:rPr>
        <w:tab/>
      </w:r>
      <w:r w:rsidRPr="00D70A57">
        <w:rPr>
          <w:rFonts w:cs="Times New Roman"/>
          <w:snapToGrid w:val="0"/>
          <w:szCs w:val="22"/>
        </w:rPr>
        <w:tab/>
        <w:t xml:space="preserve">  9.  SEPTEMBER</w:t>
      </w:r>
    </w:p>
    <w:p w:rsidR="00861542" w:rsidRPr="00D70A57" w:rsidRDefault="00192819" w:rsidP="00861542">
      <w:pPr>
        <w:widowControl w:val="0"/>
        <w:tabs>
          <w:tab w:val="left" w:pos="1984"/>
        </w:tabs>
        <w:rPr>
          <w:rFonts w:cs="Times New Roman"/>
          <w:snapToGrid w:val="0"/>
          <w:szCs w:val="22"/>
        </w:rPr>
      </w:pPr>
      <w:r w:rsidRPr="00D70A57">
        <w:rPr>
          <w:rFonts w:cs="Times New Roman"/>
          <w:snapToGrid w:val="0"/>
          <w:szCs w:val="22"/>
        </w:rPr>
        <w:tab/>
        <w:t>4.  APRIL</w:t>
      </w:r>
      <w:r w:rsidRPr="00D70A57">
        <w:rPr>
          <w:rFonts w:cs="Times New Roman"/>
          <w:snapToGrid w:val="0"/>
          <w:szCs w:val="22"/>
        </w:rPr>
        <w:tab/>
      </w:r>
      <w:r w:rsidRPr="00D70A57">
        <w:rPr>
          <w:rFonts w:cs="Times New Roman"/>
          <w:snapToGrid w:val="0"/>
          <w:szCs w:val="22"/>
        </w:rPr>
        <w:tab/>
      </w:r>
      <w:r w:rsidR="00861542" w:rsidRPr="00D70A57">
        <w:rPr>
          <w:rFonts w:cs="Times New Roman"/>
          <w:snapToGrid w:val="0"/>
          <w:szCs w:val="22"/>
        </w:rPr>
        <w:t>10.  OCTOBER</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 xml:space="preserve">5.  </w:t>
      </w:r>
      <w:smartTag w:uri="urn:schemas-microsoft-com:office:smarttags" w:element="stockticker">
        <w:r w:rsidRPr="00D70A57">
          <w:rPr>
            <w:rFonts w:cs="Times New Roman"/>
            <w:snapToGrid w:val="0"/>
            <w:szCs w:val="22"/>
          </w:rPr>
          <w:t>MAY</w:t>
        </w:r>
      </w:smartTag>
      <w:r w:rsidRPr="00D70A57">
        <w:rPr>
          <w:rFonts w:cs="Times New Roman"/>
          <w:snapToGrid w:val="0"/>
          <w:szCs w:val="22"/>
        </w:rPr>
        <w:tab/>
      </w:r>
      <w:r w:rsidRPr="00D70A57">
        <w:rPr>
          <w:rFonts w:cs="Times New Roman"/>
          <w:snapToGrid w:val="0"/>
          <w:szCs w:val="22"/>
        </w:rPr>
        <w:tab/>
      </w:r>
      <w:r w:rsidRPr="00D70A57">
        <w:rPr>
          <w:rFonts w:cs="Times New Roman"/>
          <w:snapToGrid w:val="0"/>
          <w:szCs w:val="22"/>
        </w:rPr>
        <w:tab/>
        <w:t xml:space="preserve">11.  NOVEMBER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6.  JUNE</w:t>
      </w:r>
      <w:r w:rsidRPr="00D70A57">
        <w:rPr>
          <w:rFonts w:cs="Times New Roman"/>
          <w:snapToGrid w:val="0"/>
          <w:szCs w:val="22"/>
        </w:rPr>
        <w:tab/>
      </w:r>
      <w:r w:rsidRPr="00D70A57">
        <w:rPr>
          <w:rFonts w:cs="Times New Roman"/>
          <w:snapToGrid w:val="0"/>
          <w:szCs w:val="22"/>
        </w:rPr>
        <w:tab/>
      </w:r>
      <w:r w:rsidRPr="00D70A57">
        <w:rPr>
          <w:rFonts w:cs="Times New Roman"/>
          <w:snapToGrid w:val="0"/>
          <w:szCs w:val="22"/>
        </w:rPr>
        <w:tab/>
        <w:t>12.  DECEMBER</w:t>
      </w:r>
    </w:p>
    <w:p w:rsidR="004C0824" w:rsidRPr="00D70A57" w:rsidRDefault="004C0824" w:rsidP="00861542">
      <w:pPr>
        <w:widowControl w:val="0"/>
        <w:tabs>
          <w:tab w:val="left" w:pos="1984"/>
        </w:tabs>
        <w:rPr>
          <w:rFonts w:cs="Times New Roman"/>
          <w:bCs/>
          <w:snapToGrid w:val="0"/>
          <w:szCs w:val="22"/>
        </w:rPr>
      </w:pPr>
    </w:p>
    <w:p w:rsidR="00861542" w:rsidRPr="00D70A57" w:rsidRDefault="00861542" w:rsidP="00861542">
      <w:pPr>
        <w:widowControl w:val="0"/>
        <w:tabs>
          <w:tab w:val="left" w:pos="1984"/>
        </w:tabs>
        <w:rPr>
          <w:rFonts w:cs="Times New Roman"/>
          <w:snapToGrid w:val="0"/>
          <w:szCs w:val="22"/>
        </w:rPr>
      </w:pPr>
      <w:r w:rsidRPr="00D70A57">
        <w:rPr>
          <w:rFonts w:cs="Times New Roman"/>
          <w:bCs/>
          <w:snapToGrid w:val="0"/>
          <w:szCs w:val="22"/>
        </w:rPr>
        <w:tab/>
      </w:r>
      <w:r w:rsidRPr="00D70A57">
        <w:rPr>
          <w:rFonts w:cs="Times New Roman"/>
          <w:snapToGrid w:val="0"/>
          <w:szCs w:val="22"/>
        </w:rPr>
        <w:t xml:space="preserve">YEAR ______   </w:t>
      </w:r>
    </w:p>
    <w:p w:rsidR="00861542" w:rsidRPr="00D70A57" w:rsidRDefault="00861542" w:rsidP="00861542">
      <w:pPr>
        <w:widowControl w:val="0"/>
        <w:tabs>
          <w:tab w:val="left" w:pos="1984"/>
        </w:tabs>
        <w:rPr>
          <w:rFonts w:cs="Times New Roman"/>
          <w:snapToGrid w:val="0"/>
          <w:szCs w:val="22"/>
        </w:rPr>
      </w:pPr>
    </w:p>
    <w:p w:rsidR="00861542" w:rsidRPr="00D70A57" w:rsidRDefault="00861542" w:rsidP="00861542">
      <w:pPr>
        <w:widowControl w:val="0"/>
        <w:tabs>
          <w:tab w:val="left" w:pos="1984"/>
          <w:tab w:val="center" w:leader="dot" w:pos="672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1984"/>
          <w:tab w:val="center" w:leader="dot" w:pos="672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r>
    </w:p>
    <w:p w:rsidR="00861542" w:rsidRPr="00D70A57"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11" w:name="_Toc146621275"/>
      <w:r w:rsidRPr="00D70A57">
        <w:rPr>
          <w:rFonts w:cs="Times New Roman"/>
          <w:b/>
          <w:snapToGrid w:val="0"/>
          <w:szCs w:val="22"/>
        </w:rPr>
        <w:t xml:space="preserve">PROGRAMMING NOTE FOR </w:t>
      </w:r>
      <w:r w:rsidR="00FF22E3" w:rsidRPr="00D70A57">
        <w:rPr>
          <w:rFonts w:cs="Times New Roman"/>
          <w:b/>
          <w:snapToGrid w:val="0"/>
          <w:szCs w:val="22"/>
        </w:rPr>
        <w:t>QA11</w:t>
      </w:r>
      <w:r w:rsidRPr="00D70A57">
        <w:rPr>
          <w:rFonts w:cs="Times New Roman"/>
          <w:b/>
          <w:snapToGrid w:val="0"/>
          <w:szCs w:val="22"/>
        </w:rPr>
        <w:t>_</w:t>
      </w:r>
      <w:r w:rsidR="007C15F8" w:rsidRPr="00D70A57">
        <w:rPr>
          <w:rFonts w:cs="Times New Roman"/>
          <w:b/>
          <w:snapToGrid w:val="0"/>
          <w:szCs w:val="22"/>
        </w:rPr>
        <w:t>G</w:t>
      </w:r>
      <w:r w:rsidRPr="00D70A57">
        <w:rPr>
          <w:rFonts w:cs="Times New Roman"/>
          <w:b/>
          <w:snapToGrid w:val="0"/>
          <w:szCs w:val="22"/>
        </w:rPr>
        <w:t>3:</w:t>
      </w:r>
      <w:bookmarkEnd w:id="1511"/>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12" w:name="_Toc146621276"/>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 xml:space="preserve">2 = -7 OR -8 THEN CONTINUE WITH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3;</w:t>
      </w:r>
      <w:bookmarkEnd w:id="1512"/>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13" w:name="_Toc146621277"/>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GO TO </w:t>
      </w:r>
      <w:r w:rsidR="00FF22E3" w:rsidRPr="000C2060">
        <w:rPr>
          <w:rFonts w:cs="Times New Roman"/>
          <w:b/>
          <w:bCs/>
          <w:snapToGrid w:val="0"/>
          <w:szCs w:val="22"/>
        </w:rPr>
        <w:t>QA11</w:t>
      </w:r>
      <w:r w:rsidRPr="000C2060">
        <w:rPr>
          <w:rFonts w:cs="Times New Roman"/>
          <w:b/>
          <w:bCs/>
          <w:snapToGrid w:val="0"/>
          <w:szCs w:val="22"/>
        </w:rPr>
        <w:t>_</w:t>
      </w:r>
      <w:r w:rsidR="00DA3BA3" w:rsidRPr="000C2060">
        <w:rPr>
          <w:rFonts w:cs="Times New Roman"/>
          <w:b/>
          <w:bCs/>
          <w:snapToGrid w:val="0"/>
          <w:szCs w:val="22"/>
        </w:rPr>
        <w:t>G</w:t>
      </w:r>
      <w:r w:rsidRPr="000C2060">
        <w:rPr>
          <w:rFonts w:cs="Times New Roman"/>
          <w:b/>
          <w:bCs/>
          <w:snapToGrid w:val="0"/>
          <w:szCs w:val="22"/>
        </w:rPr>
        <w:t>5</w:t>
      </w:r>
      <w:bookmarkEnd w:id="1513"/>
    </w:p>
    <w:p w:rsidR="00861542" w:rsidRPr="00D70A57" w:rsidRDefault="00861542" w:rsidP="00861542">
      <w:pPr>
        <w:widowControl w:val="0"/>
        <w:tabs>
          <w:tab w:val="left" w:pos="90"/>
          <w:tab w:val="left" w:pos="1440"/>
          <w:tab w:val="left" w:pos="9060"/>
        </w:tabs>
        <w:rPr>
          <w:rFonts w:cs="Times New Roman"/>
          <w:b/>
          <w:snapToGrid w:val="0"/>
          <w:szCs w:val="22"/>
        </w:rPr>
      </w:pPr>
    </w:p>
    <w:p w:rsidR="00861542" w:rsidRPr="00D70A57" w:rsidRDefault="00FF22E3" w:rsidP="00861542">
      <w:pPr>
        <w:widowControl w:val="0"/>
        <w:tabs>
          <w:tab w:val="left" w:pos="90"/>
          <w:tab w:val="left" w:pos="1440"/>
          <w:tab w:val="left" w:pos="9060"/>
        </w:tabs>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3</w:t>
      </w:r>
      <w:r w:rsidR="00861542" w:rsidRPr="00D70A57">
        <w:rPr>
          <w:rFonts w:cs="Times New Roman"/>
          <w:snapToGrid w:val="0"/>
          <w:szCs w:val="22"/>
        </w:rPr>
        <w:tab/>
        <w:t>What is your age, please?</w:t>
      </w:r>
    </w:p>
    <w:p w:rsidR="00861542" w:rsidRPr="00D70A57" w:rsidRDefault="00861542" w:rsidP="00861542">
      <w:pPr>
        <w:widowControl w:val="0"/>
        <w:tabs>
          <w:tab w:val="left" w:pos="90"/>
          <w:tab w:val="left" w:pos="1440"/>
          <w:tab w:val="left" w:pos="9060"/>
        </w:tabs>
        <w:rPr>
          <w:rFonts w:cs="Times New Roman"/>
          <w:snapToGrid w:val="0"/>
          <w:szCs w:val="22"/>
        </w:rPr>
      </w:pPr>
    </w:p>
    <w:p w:rsidR="00861542" w:rsidRPr="00D70A57" w:rsidRDefault="00861542" w:rsidP="00DA3BA3">
      <w:pPr>
        <w:widowControl w:val="0"/>
        <w:tabs>
          <w:tab w:val="left" w:pos="2160"/>
          <w:tab w:val="right" w:pos="6840"/>
        </w:tabs>
        <w:rPr>
          <w:rFonts w:cs="Times New Roman"/>
          <w:snapToGrid w:val="0"/>
          <w:szCs w:val="22"/>
        </w:rPr>
      </w:pPr>
      <w:r w:rsidRPr="00D70A57">
        <w:rPr>
          <w:rFonts w:cs="Times New Roman"/>
          <w:snapToGrid w:val="0"/>
          <w:szCs w:val="22"/>
        </w:rPr>
        <w:tab/>
        <w:t xml:space="preserve">_____YEARS OF </w:t>
      </w:r>
      <w:smartTag w:uri="urn:schemas-microsoft-com:office:smarttags" w:element="stockticker">
        <w:r w:rsidRPr="00D70A57">
          <w:rPr>
            <w:rFonts w:cs="Times New Roman"/>
            <w:snapToGrid w:val="0"/>
            <w:szCs w:val="22"/>
          </w:rPr>
          <w:t>AGE</w:t>
        </w:r>
      </w:smartTag>
      <w:r w:rsidRPr="00D70A57">
        <w:rPr>
          <w:rFonts w:cs="Times New Roman"/>
          <w:snapToGrid w:val="0"/>
          <w:szCs w:val="22"/>
        </w:rPr>
        <w:t xml:space="preserve">                           </w:t>
      </w:r>
      <w:r w:rsidR="00DA3BA3" w:rsidRPr="00256828">
        <w:rPr>
          <w:rFonts w:cs="Times New Roman"/>
          <w:b/>
          <w:snapToGrid w:val="0"/>
          <w:sz w:val="20"/>
        </w:rPr>
        <w:t>[GO TO QA</w:t>
      </w:r>
      <w:r w:rsidR="00256828" w:rsidRPr="00256828">
        <w:rPr>
          <w:rFonts w:cs="Times New Roman"/>
          <w:b/>
          <w:snapToGrid w:val="0"/>
          <w:sz w:val="20"/>
        </w:rPr>
        <w:t>11</w:t>
      </w:r>
      <w:r w:rsidR="00DA3BA3" w:rsidRPr="00256828">
        <w:rPr>
          <w:rFonts w:cs="Times New Roman"/>
          <w:b/>
          <w:snapToGrid w:val="0"/>
          <w:sz w:val="20"/>
        </w:rPr>
        <w:t>_G5]</w:t>
      </w:r>
      <w:r w:rsidRPr="00D70A57">
        <w:rPr>
          <w:rFonts w:cs="Times New Roman"/>
          <w:snapToGrid w:val="0"/>
          <w:szCs w:val="22"/>
        </w:rPr>
        <w:t xml:space="preserve">                                         </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861542" w:rsidRPr="00D70A57" w:rsidRDefault="00861542" w:rsidP="00861542">
      <w:pPr>
        <w:widowControl w:val="0"/>
        <w:pBdr>
          <w:top w:val="single" w:sz="4" w:space="1" w:color="auto"/>
          <w:left w:val="single" w:sz="4" w:space="4" w:color="auto"/>
          <w:bottom w:val="single" w:sz="4" w:space="0" w:color="auto"/>
          <w:right w:val="single" w:sz="4" w:space="4" w:color="auto"/>
        </w:pBdr>
        <w:tabs>
          <w:tab w:val="left" w:pos="90"/>
        </w:tabs>
        <w:outlineLvl w:val="0"/>
        <w:rPr>
          <w:rFonts w:cs="Times New Roman"/>
          <w:b/>
          <w:snapToGrid w:val="0"/>
          <w:szCs w:val="22"/>
        </w:rPr>
      </w:pPr>
      <w:r w:rsidRPr="00D70A57">
        <w:rPr>
          <w:rFonts w:cs="Times New Roman"/>
          <w:b/>
          <w:snapToGrid w:val="0"/>
          <w:szCs w:val="22"/>
        </w:rPr>
        <w:br w:type="page"/>
      </w:r>
      <w:bookmarkStart w:id="1514" w:name="_Toc146621278"/>
      <w:r w:rsidRPr="00D70A57">
        <w:rPr>
          <w:rFonts w:cs="Times New Roman"/>
          <w:b/>
          <w:snapToGrid w:val="0"/>
          <w:szCs w:val="22"/>
        </w:rPr>
        <w:lastRenderedPageBreak/>
        <w:t xml:space="preserve">PROGRAMMING NOTE FOR </w:t>
      </w:r>
      <w:r w:rsidR="00FF22E3" w:rsidRPr="00D70A57">
        <w:rPr>
          <w:rFonts w:cs="Times New Roman"/>
          <w:b/>
          <w:snapToGrid w:val="0"/>
          <w:szCs w:val="22"/>
        </w:rPr>
        <w:t>QA11</w:t>
      </w:r>
      <w:r w:rsidRPr="00D70A57">
        <w:rPr>
          <w:rFonts w:cs="Times New Roman"/>
          <w:b/>
          <w:snapToGrid w:val="0"/>
          <w:szCs w:val="22"/>
        </w:rPr>
        <w:t>_</w:t>
      </w:r>
      <w:r w:rsidR="007C15F8" w:rsidRPr="00D70A57">
        <w:rPr>
          <w:rFonts w:cs="Times New Roman"/>
          <w:b/>
          <w:snapToGrid w:val="0"/>
          <w:szCs w:val="22"/>
        </w:rPr>
        <w:t>G</w:t>
      </w:r>
      <w:r w:rsidRPr="00D70A57">
        <w:rPr>
          <w:rFonts w:cs="Times New Roman"/>
          <w:b/>
          <w:snapToGrid w:val="0"/>
          <w:szCs w:val="22"/>
        </w:rPr>
        <w:t>4:</w:t>
      </w:r>
      <w:bookmarkEnd w:id="1514"/>
    </w:p>
    <w:p w:rsidR="00861542" w:rsidRPr="003549D7" w:rsidRDefault="00861542" w:rsidP="00861542">
      <w:pPr>
        <w:widowControl w:val="0"/>
        <w:pBdr>
          <w:top w:val="single" w:sz="4" w:space="1" w:color="auto"/>
          <w:left w:val="single" w:sz="4" w:space="4" w:color="auto"/>
          <w:bottom w:val="single" w:sz="4" w:space="0" w:color="auto"/>
          <w:right w:val="single" w:sz="4" w:space="4" w:color="auto"/>
        </w:pBdr>
        <w:tabs>
          <w:tab w:val="left" w:pos="90"/>
        </w:tabs>
        <w:outlineLvl w:val="0"/>
        <w:rPr>
          <w:rFonts w:cs="Times New Roman"/>
          <w:b/>
          <w:snapToGrid w:val="0"/>
          <w:szCs w:val="22"/>
        </w:rPr>
      </w:pPr>
      <w:bookmarkStart w:id="1515" w:name="_Toc146621279"/>
      <w:r w:rsidRPr="003549D7">
        <w:rPr>
          <w:rFonts w:cs="Times New Roman"/>
          <w:b/>
          <w:snapToGrid w:val="0"/>
          <w:szCs w:val="22"/>
        </w:rPr>
        <w:t xml:space="preserve">IF </w:t>
      </w:r>
      <w:r w:rsidR="00FF22E3" w:rsidRPr="003549D7">
        <w:rPr>
          <w:rFonts w:cs="Times New Roman"/>
          <w:b/>
          <w:snapToGrid w:val="0"/>
          <w:szCs w:val="22"/>
        </w:rPr>
        <w:t>QA11</w:t>
      </w:r>
      <w:r w:rsidRPr="003549D7">
        <w:rPr>
          <w:rFonts w:cs="Times New Roman"/>
          <w:b/>
          <w:snapToGrid w:val="0"/>
          <w:szCs w:val="22"/>
        </w:rPr>
        <w:t>_</w:t>
      </w:r>
      <w:r w:rsidR="00DA3BA3" w:rsidRPr="003549D7">
        <w:rPr>
          <w:rFonts w:cs="Times New Roman"/>
          <w:b/>
          <w:snapToGrid w:val="0"/>
          <w:szCs w:val="22"/>
        </w:rPr>
        <w:t>G</w:t>
      </w:r>
      <w:r w:rsidRPr="003549D7">
        <w:rPr>
          <w:rFonts w:cs="Times New Roman"/>
          <w:b/>
          <w:snapToGrid w:val="0"/>
          <w:szCs w:val="22"/>
        </w:rPr>
        <w:t xml:space="preserve">3 = -7 OR -8 THEN CONTINUE WITH </w:t>
      </w:r>
      <w:r w:rsidR="00FF22E3" w:rsidRPr="003549D7">
        <w:rPr>
          <w:rFonts w:cs="Times New Roman"/>
          <w:b/>
          <w:snapToGrid w:val="0"/>
          <w:szCs w:val="22"/>
        </w:rPr>
        <w:t>QA11</w:t>
      </w:r>
      <w:r w:rsidRPr="003549D7">
        <w:rPr>
          <w:rFonts w:cs="Times New Roman"/>
          <w:b/>
          <w:snapToGrid w:val="0"/>
          <w:szCs w:val="22"/>
        </w:rPr>
        <w:t>_</w:t>
      </w:r>
      <w:r w:rsidR="00DA3BA3" w:rsidRPr="003549D7">
        <w:rPr>
          <w:rFonts w:cs="Times New Roman"/>
          <w:b/>
          <w:snapToGrid w:val="0"/>
          <w:szCs w:val="22"/>
        </w:rPr>
        <w:t>G</w:t>
      </w:r>
      <w:r w:rsidRPr="003549D7">
        <w:rPr>
          <w:rFonts w:cs="Times New Roman"/>
          <w:b/>
          <w:snapToGrid w:val="0"/>
          <w:szCs w:val="22"/>
        </w:rPr>
        <w:t>4;</w:t>
      </w:r>
      <w:bookmarkEnd w:id="1515"/>
    </w:p>
    <w:p w:rsidR="00861542" w:rsidRPr="003549D7" w:rsidRDefault="00861542" w:rsidP="00861542">
      <w:pPr>
        <w:widowControl w:val="0"/>
        <w:pBdr>
          <w:top w:val="single" w:sz="4" w:space="1" w:color="auto"/>
          <w:left w:val="single" w:sz="4" w:space="4" w:color="auto"/>
          <w:bottom w:val="single" w:sz="4" w:space="0" w:color="auto"/>
          <w:right w:val="single" w:sz="4" w:space="4" w:color="auto"/>
        </w:pBdr>
        <w:tabs>
          <w:tab w:val="left" w:pos="90"/>
        </w:tabs>
        <w:outlineLvl w:val="0"/>
        <w:rPr>
          <w:rFonts w:cs="Times New Roman"/>
          <w:b/>
          <w:snapToGrid w:val="0"/>
          <w:szCs w:val="22"/>
        </w:rPr>
      </w:pPr>
      <w:bookmarkStart w:id="1516" w:name="_Toc146621280"/>
      <w:smartTag w:uri="urn:schemas-microsoft-com:office:smarttags" w:element="stockticker">
        <w:r w:rsidRPr="003549D7">
          <w:rPr>
            <w:rFonts w:cs="Times New Roman"/>
            <w:b/>
            <w:snapToGrid w:val="0"/>
            <w:szCs w:val="22"/>
          </w:rPr>
          <w:t>ELSE</w:t>
        </w:r>
      </w:smartTag>
      <w:r w:rsidRPr="003549D7">
        <w:rPr>
          <w:rFonts w:cs="Times New Roman"/>
          <w:b/>
          <w:snapToGrid w:val="0"/>
          <w:szCs w:val="22"/>
        </w:rPr>
        <w:t xml:space="preserve"> GO TO </w:t>
      </w:r>
      <w:r w:rsidR="00FF22E3" w:rsidRPr="003549D7">
        <w:rPr>
          <w:rFonts w:cs="Times New Roman"/>
          <w:b/>
          <w:snapToGrid w:val="0"/>
          <w:szCs w:val="22"/>
        </w:rPr>
        <w:t>QA11</w:t>
      </w:r>
      <w:r w:rsidRPr="003549D7">
        <w:rPr>
          <w:rFonts w:cs="Times New Roman"/>
          <w:b/>
          <w:snapToGrid w:val="0"/>
          <w:szCs w:val="22"/>
        </w:rPr>
        <w:t>_</w:t>
      </w:r>
      <w:r w:rsidR="00DA3BA3" w:rsidRPr="003549D7">
        <w:rPr>
          <w:rFonts w:cs="Times New Roman"/>
          <w:b/>
          <w:snapToGrid w:val="0"/>
          <w:szCs w:val="22"/>
        </w:rPr>
        <w:t>G</w:t>
      </w:r>
      <w:r w:rsidRPr="003549D7">
        <w:rPr>
          <w:rFonts w:cs="Times New Roman"/>
          <w:b/>
          <w:snapToGrid w:val="0"/>
          <w:szCs w:val="22"/>
        </w:rPr>
        <w:t>5</w:t>
      </w:r>
      <w:bookmarkEnd w:id="1516"/>
    </w:p>
    <w:p w:rsidR="00861542" w:rsidRPr="00D70A57" w:rsidRDefault="00861542" w:rsidP="00861542">
      <w:pPr>
        <w:widowControl w:val="0"/>
        <w:tabs>
          <w:tab w:val="left" w:pos="90"/>
          <w:tab w:val="left" w:pos="1083"/>
          <w:tab w:val="left" w:pos="9060"/>
        </w:tabs>
        <w:rPr>
          <w:rFonts w:cs="Times New Roman"/>
          <w:b/>
          <w:snapToGrid w:val="0"/>
          <w:szCs w:val="22"/>
        </w:rPr>
      </w:pPr>
    </w:p>
    <w:p w:rsidR="00861542" w:rsidRPr="00D70A57" w:rsidRDefault="00FF22E3" w:rsidP="00861542">
      <w:pPr>
        <w:widowControl w:val="0"/>
        <w:tabs>
          <w:tab w:val="left" w:pos="90"/>
          <w:tab w:val="left" w:pos="1440"/>
          <w:tab w:val="left" w:pos="9060"/>
        </w:tabs>
        <w:ind w:left="1440" w:hanging="1440"/>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4</w:t>
      </w:r>
      <w:r w:rsidR="00861542" w:rsidRPr="00D70A57">
        <w:rPr>
          <w:rFonts w:cs="Times New Roman"/>
          <w:snapToGrid w:val="0"/>
          <w:szCs w:val="22"/>
        </w:rPr>
        <w:tab/>
        <w:t>Are you between 18 and 29, between 30 and 39, between 40 and 44, between 45 and 49, between 50 and 64, or 65 or older?</w:t>
      </w:r>
    </w:p>
    <w:p w:rsidR="004C0824" w:rsidRPr="00D70A57" w:rsidRDefault="004C0824" w:rsidP="00861542">
      <w:pPr>
        <w:widowControl w:val="0"/>
        <w:tabs>
          <w:tab w:val="left" w:pos="2160"/>
          <w:tab w:val="right" w:leader="dot" w:pos="6840"/>
        </w:tabs>
        <w:rPr>
          <w:rFonts w:cs="Times New Roman"/>
          <w:snapToGrid w:val="0"/>
          <w:szCs w:val="22"/>
        </w:rPr>
      </w:pP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18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29</w:t>
      </w:r>
      <w:r w:rsidRPr="00D70A57">
        <w:rPr>
          <w:rFonts w:cs="Times New Roman"/>
          <w:snapToGrid w:val="0"/>
          <w:szCs w:val="22"/>
        </w:rPr>
        <w:tab/>
        <w:t>1</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30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39</w:t>
      </w:r>
      <w:r w:rsidRPr="00D70A57">
        <w:rPr>
          <w:rFonts w:cs="Times New Roman"/>
          <w:snapToGrid w:val="0"/>
          <w:szCs w:val="22"/>
        </w:rPr>
        <w:tab/>
        <w:t>2</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40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44</w:t>
      </w:r>
      <w:r w:rsidRPr="00D70A57">
        <w:rPr>
          <w:rFonts w:cs="Times New Roman"/>
          <w:snapToGrid w:val="0"/>
          <w:szCs w:val="22"/>
        </w:rPr>
        <w:tab/>
        <w:t>3</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45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49</w:t>
      </w:r>
      <w:r w:rsidRPr="00D70A57">
        <w:rPr>
          <w:rFonts w:cs="Times New Roman"/>
          <w:snapToGrid w:val="0"/>
          <w:szCs w:val="22"/>
        </w:rPr>
        <w:tab/>
        <w:t>4</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50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64</w:t>
      </w:r>
      <w:r w:rsidRPr="00D70A57">
        <w:rPr>
          <w:rFonts w:cs="Times New Roman"/>
          <w:snapToGrid w:val="0"/>
          <w:szCs w:val="22"/>
        </w:rPr>
        <w:tab/>
        <w:t>5</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65 OR OLDER</w:t>
      </w:r>
      <w:r w:rsidRPr="00D70A57">
        <w:rPr>
          <w:rFonts w:cs="Times New Roman"/>
          <w:snapToGrid w:val="0"/>
          <w:szCs w:val="22"/>
        </w:rPr>
        <w:tab/>
        <w:t>6</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DA3BA3" w:rsidRDefault="00DA3BA3" w:rsidP="00861542">
      <w:pPr>
        <w:widowControl w:val="0"/>
        <w:tabs>
          <w:tab w:val="left" w:pos="90"/>
          <w:tab w:val="left" w:pos="1440"/>
          <w:tab w:val="left" w:pos="9060"/>
        </w:tabs>
        <w:rPr>
          <w:rFonts w:cs="Times New Roman"/>
          <w:b/>
          <w:snapToGrid w:val="0"/>
          <w:szCs w:val="22"/>
        </w:rPr>
      </w:pPr>
    </w:p>
    <w:p w:rsidR="00861542" w:rsidRPr="00D70A57" w:rsidRDefault="00FF22E3" w:rsidP="00861542">
      <w:pPr>
        <w:widowControl w:val="0"/>
        <w:tabs>
          <w:tab w:val="left" w:pos="90"/>
          <w:tab w:val="left" w:pos="1440"/>
          <w:tab w:val="left" w:pos="9060"/>
        </w:tabs>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5</w:t>
      </w:r>
      <w:r w:rsidR="00861542" w:rsidRPr="00D70A57">
        <w:rPr>
          <w:rFonts w:cs="Times New Roman"/>
          <w:snapToGrid w:val="0"/>
          <w:szCs w:val="22"/>
        </w:rPr>
        <w:tab/>
        <w:t>Are you male or female?</w:t>
      </w:r>
    </w:p>
    <w:p w:rsidR="00861542" w:rsidRPr="00D70A57" w:rsidRDefault="00861542" w:rsidP="00861542">
      <w:pPr>
        <w:widowControl w:val="0"/>
        <w:tabs>
          <w:tab w:val="left" w:pos="90"/>
          <w:tab w:val="left" w:pos="1440"/>
          <w:tab w:val="left" w:pos="9060"/>
        </w:tabs>
        <w:rPr>
          <w:rFonts w:cs="Times New Roman"/>
          <w:snapToGrid w:val="0"/>
          <w:szCs w:val="22"/>
        </w:rPr>
      </w:pP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MALE</w:t>
      </w:r>
      <w:r w:rsidRPr="00D70A57">
        <w:rPr>
          <w:rFonts w:cs="Times New Roman"/>
          <w:snapToGrid w:val="0"/>
          <w:szCs w:val="22"/>
        </w:rPr>
        <w:tab/>
        <w:t>1</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FEMALE</w:t>
      </w:r>
      <w:r w:rsidRPr="00D70A57">
        <w:rPr>
          <w:rFonts w:cs="Times New Roman"/>
          <w:snapToGrid w:val="0"/>
          <w:szCs w:val="22"/>
        </w:rPr>
        <w:tab/>
        <w:t>2</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861542" w:rsidRPr="00D70A57" w:rsidRDefault="00861542" w:rsidP="00861542">
      <w:pPr>
        <w:pStyle w:val="Heading1"/>
        <w:rPr>
          <w:color w:val="FFFFFF"/>
          <w:szCs w:val="22"/>
        </w:rPr>
      </w:pPr>
      <w:bookmarkStart w:id="1517" w:name="_Toc73262409"/>
      <w:bookmarkStart w:id="1518" w:name="_Toc73265689"/>
      <w:bookmarkStart w:id="1519" w:name="_Toc111881747"/>
      <w:bookmarkStart w:id="1520" w:name="_Toc146621286"/>
      <w:bookmarkStart w:id="1521" w:name="_Toc194389737"/>
      <w:r w:rsidRPr="00D70A57">
        <w:rPr>
          <w:color w:val="FFFFFF"/>
          <w:szCs w:val="22"/>
        </w:rPr>
        <w:t>Ethnicity</w:t>
      </w:r>
      <w:bookmarkEnd w:id="1517"/>
      <w:bookmarkEnd w:id="1518"/>
      <w:bookmarkEnd w:id="1519"/>
      <w:bookmarkEnd w:id="1520"/>
      <w:bookmarkEnd w:id="1521"/>
    </w:p>
    <w:p w:rsidR="00861542" w:rsidRPr="00D70A57" w:rsidRDefault="00FF22E3" w:rsidP="00861542">
      <w:pPr>
        <w:widowControl w:val="0"/>
        <w:tabs>
          <w:tab w:val="left" w:pos="90"/>
          <w:tab w:val="left" w:pos="1440"/>
          <w:tab w:val="left" w:pos="9060"/>
        </w:tabs>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6</w:t>
      </w:r>
      <w:r w:rsidR="00861542" w:rsidRPr="00D70A57">
        <w:rPr>
          <w:rFonts w:cs="Times New Roman"/>
          <w:snapToGrid w:val="0"/>
          <w:szCs w:val="22"/>
        </w:rPr>
        <w:tab/>
        <w:t>Are you Latino or Hispanic?</w:t>
      </w:r>
    </w:p>
    <w:p w:rsidR="00861542" w:rsidRPr="00D70A57" w:rsidRDefault="00861542" w:rsidP="00861542">
      <w:pPr>
        <w:widowControl w:val="0"/>
        <w:tabs>
          <w:tab w:val="left" w:pos="90"/>
          <w:tab w:val="left" w:pos="1440"/>
          <w:tab w:val="left" w:pos="9060"/>
        </w:tabs>
        <w:rPr>
          <w:rFonts w:cs="Times New Roman"/>
          <w:snapToGrid w:val="0"/>
          <w:szCs w:val="22"/>
        </w:rPr>
      </w:pP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b/>
          <w:snapToGrid w:val="0"/>
          <w:szCs w:val="22"/>
        </w:rPr>
        <w:tab/>
      </w:r>
      <w:r w:rsidRPr="00D70A57">
        <w:rPr>
          <w:rFonts w:cs="Times New Roman"/>
          <w:snapToGrid w:val="0"/>
          <w:szCs w:val="22"/>
        </w:rPr>
        <w:t>YES</w:t>
      </w:r>
      <w:r w:rsidRPr="00D70A57">
        <w:rPr>
          <w:rFonts w:cs="Times New Roman"/>
          <w:snapToGrid w:val="0"/>
          <w:szCs w:val="22"/>
        </w:rPr>
        <w:tab/>
        <w:t>1</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NO</w:t>
      </w:r>
      <w:r w:rsidRPr="00D70A57">
        <w:rPr>
          <w:rFonts w:cs="Times New Roman"/>
          <w:snapToGrid w:val="0"/>
          <w:szCs w:val="22"/>
        </w:rPr>
        <w:tab/>
        <w:t>2</w:t>
      </w:r>
      <w:r w:rsidRPr="00D70A57">
        <w:rPr>
          <w:rFonts w:cs="Times New Roman"/>
          <w:snapToGrid w:val="0"/>
          <w:szCs w:val="22"/>
        </w:rPr>
        <w:tab/>
      </w:r>
      <w:r w:rsidR="00DA3BA3" w:rsidRPr="00D70A57">
        <w:rPr>
          <w:rFonts w:cs="Times New Roman"/>
          <w:b/>
          <w:bCs/>
          <w:snapToGrid w:val="0"/>
          <w:szCs w:val="22"/>
        </w:rPr>
        <w:t>[GO TO QA11_</w:t>
      </w:r>
      <w:r w:rsidR="00DA3BA3">
        <w:rPr>
          <w:rFonts w:cs="Times New Roman"/>
          <w:b/>
          <w:bCs/>
          <w:snapToGrid w:val="0"/>
          <w:szCs w:val="22"/>
        </w:rPr>
        <w:t>G</w:t>
      </w:r>
      <w:r w:rsidR="00DA3BA3" w:rsidRPr="00D70A57">
        <w:rPr>
          <w:rFonts w:cs="Times New Roman"/>
          <w:b/>
          <w:bCs/>
          <w:snapToGrid w:val="0"/>
          <w:szCs w:val="22"/>
        </w:rPr>
        <w:t>8]</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r w:rsidRPr="00D70A57">
        <w:rPr>
          <w:rFonts w:cs="Times New Roman"/>
          <w:snapToGrid w:val="0"/>
          <w:szCs w:val="22"/>
        </w:rPr>
        <w:tab/>
      </w:r>
      <w:r w:rsidRPr="00D70A57">
        <w:rPr>
          <w:rFonts w:cs="Times New Roman"/>
          <w:b/>
          <w:bCs/>
          <w:snapToGrid w:val="0"/>
          <w:szCs w:val="22"/>
        </w:rPr>
        <w:t xml:space="preserve">[GO </w:t>
      </w:r>
      <w:r w:rsidR="00A41E00" w:rsidRPr="00D70A57">
        <w:rPr>
          <w:rFonts w:cs="Times New Roman"/>
          <w:b/>
          <w:bCs/>
          <w:snapToGrid w:val="0"/>
          <w:szCs w:val="22"/>
        </w:rPr>
        <w:t xml:space="preserve">TO </w:t>
      </w:r>
      <w:r w:rsidR="00FF22E3" w:rsidRPr="00D70A57">
        <w:rPr>
          <w:rFonts w:cs="Times New Roman"/>
          <w:b/>
          <w:bCs/>
          <w:snapToGrid w:val="0"/>
          <w:szCs w:val="22"/>
        </w:rPr>
        <w:t>QA11</w:t>
      </w:r>
      <w:r w:rsidRPr="00D70A57">
        <w:rPr>
          <w:rFonts w:cs="Times New Roman"/>
          <w:b/>
          <w:bCs/>
          <w:snapToGrid w:val="0"/>
          <w:szCs w:val="22"/>
        </w:rPr>
        <w:t>_</w:t>
      </w:r>
      <w:r w:rsidR="00DA3BA3">
        <w:rPr>
          <w:rFonts w:cs="Times New Roman"/>
          <w:b/>
          <w:bCs/>
          <w:snapToGrid w:val="0"/>
          <w:szCs w:val="22"/>
        </w:rPr>
        <w:t>G</w:t>
      </w:r>
      <w:r w:rsidRPr="00D70A57">
        <w:rPr>
          <w:rFonts w:cs="Times New Roman"/>
          <w:b/>
          <w:bCs/>
          <w:snapToGrid w:val="0"/>
          <w:szCs w:val="22"/>
        </w:rPr>
        <w:t>8]</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r w:rsidRPr="00D70A57">
        <w:rPr>
          <w:rFonts w:cs="Times New Roman"/>
          <w:snapToGrid w:val="0"/>
          <w:szCs w:val="22"/>
        </w:rPr>
        <w:tab/>
      </w:r>
      <w:r w:rsidR="00DA3BA3" w:rsidRPr="00D70A57">
        <w:rPr>
          <w:rFonts w:cs="Times New Roman"/>
          <w:b/>
          <w:bCs/>
          <w:snapToGrid w:val="0"/>
          <w:szCs w:val="22"/>
        </w:rPr>
        <w:t>[GO TO QA11_</w:t>
      </w:r>
      <w:r w:rsidR="00DA3BA3">
        <w:rPr>
          <w:rFonts w:cs="Times New Roman"/>
          <w:b/>
          <w:bCs/>
          <w:snapToGrid w:val="0"/>
          <w:szCs w:val="22"/>
        </w:rPr>
        <w:t>G</w:t>
      </w:r>
      <w:r w:rsidR="00DA3BA3" w:rsidRPr="00D70A57">
        <w:rPr>
          <w:rFonts w:cs="Times New Roman"/>
          <w:b/>
          <w:bCs/>
          <w:snapToGrid w:val="0"/>
          <w:szCs w:val="22"/>
        </w:rPr>
        <w:t>8]</w:t>
      </w:r>
    </w:p>
    <w:p w:rsidR="004C0824" w:rsidRPr="00D70A57" w:rsidRDefault="004C0824" w:rsidP="00861542">
      <w:pPr>
        <w:widowControl w:val="0"/>
        <w:tabs>
          <w:tab w:val="left" w:pos="90"/>
          <w:tab w:val="left" w:pos="1440"/>
          <w:tab w:val="left" w:pos="9060"/>
        </w:tabs>
        <w:ind w:left="1440" w:hanging="1440"/>
        <w:rPr>
          <w:rFonts w:cs="Times New Roman"/>
          <w:b/>
          <w:snapToGrid w:val="0"/>
          <w:szCs w:val="22"/>
        </w:rPr>
      </w:pPr>
    </w:p>
    <w:p w:rsidR="00861542" w:rsidRDefault="00FF22E3" w:rsidP="00861542">
      <w:pPr>
        <w:widowControl w:val="0"/>
        <w:tabs>
          <w:tab w:val="left" w:pos="90"/>
          <w:tab w:val="left" w:pos="1440"/>
          <w:tab w:val="left" w:pos="9060"/>
        </w:tabs>
        <w:ind w:left="1440" w:hanging="1440"/>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7</w:t>
      </w:r>
      <w:r w:rsidR="00861542" w:rsidRPr="00D70A57">
        <w:rPr>
          <w:rFonts w:cs="Times New Roman"/>
          <w:snapToGrid w:val="0"/>
          <w:szCs w:val="22"/>
        </w:rPr>
        <w:tab/>
        <w:t xml:space="preserve">And what is your Latino or Hispanic ancestry or origin? Such as Mexican, Salvadoran, Cuban, Honduran -- and if you have more than one, tell me all of them.  </w:t>
      </w:r>
    </w:p>
    <w:p w:rsidR="00DA3BA3" w:rsidRPr="00D70A57" w:rsidRDefault="00DA3BA3" w:rsidP="00861542">
      <w:pPr>
        <w:widowControl w:val="0"/>
        <w:tabs>
          <w:tab w:val="left" w:pos="90"/>
          <w:tab w:val="left" w:pos="1440"/>
          <w:tab w:val="left" w:pos="9060"/>
        </w:tabs>
        <w:ind w:left="1440" w:hanging="1440"/>
        <w:rPr>
          <w:rFonts w:cs="Times New Roman"/>
          <w:snapToGrid w:val="0"/>
          <w:szCs w:val="22"/>
        </w:rPr>
      </w:pPr>
    </w:p>
    <w:p w:rsidR="00DA3BA3" w:rsidRPr="00DA3BA3" w:rsidRDefault="00DA3BA3" w:rsidP="00DA3BA3">
      <w:pPr>
        <w:widowControl w:val="0"/>
        <w:tabs>
          <w:tab w:val="center" w:pos="5220"/>
        </w:tabs>
        <w:jc w:val="center"/>
        <w:rPr>
          <w:rFonts w:cs="Times New Roman"/>
          <w:b/>
          <w:snapToGrid w:val="0"/>
          <w:sz w:val="20"/>
        </w:rPr>
      </w:pPr>
      <w:r w:rsidRPr="00DA3BA3">
        <w:rPr>
          <w:rFonts w:cs="Times New Roman"/>
          <w:b/>
          <w:snapToGrid w:val="0"/>
          <w:sz w:val="20"/>
        </w:rPr>
        <w:t>[IF NECESSARY, GIVE MORE EXAMPLES]</w:t>
      </w:r>
    </w:p>
    <w:p w:rsidR="00DA3BA3" w:rsidRPr="00DA3BA3" w:rsidRDefault="00DA3BA3" w:rsidP="00DA3BA3">
      <w:pPr>
        <w:widowControl w:val="0"/>
        <w:tabs>
          <w:tab w:val="center" w:pos="5220"/>
        </w:tabs>
        <w:jc w:val="center"/>
        <w:rPr>
          <w:rFonts w:cs="Times New Roman"/>
          <w:b/>
          <w:snapToGrid w:val="0"/>
          <w:sz w:val="20"/>
        </w:rPr>
      </w:pPr>
      <w:r w:rsidRPr="00DA3BA3">
        <w:rPr>
          <w:rFonts w:cs="Times New Roman"/>
          <w:b/>
          <w:snapToGrid w:val="0"/>
          <w:sz w:val="20"/>
        </w:rPr>
        <w:t xml:space="preserve">[CODE </w:t>
      </w:r>
      <w:smartTag w:uri="urn:schemas-microsoft-com:office:smarttags" w:element="stockticker">
        <w:r w:rsidRPr="00DA3BA3">
          <w:rPr>
            <w:rFonts w:cs="Times New Roman"/>
            <w:b/>
            <w:snapToGrid w:val="0"/>
            <w:sz w:val="20"/>
          </w:rPr>
          <w:t>ALL</w:t>
        </w:r>
      </w:smartTag>
      <w:r w:rsidRPr="00DA3BA3">
        <w:rPr>
          <w:rFonts w:cs="Times New Roman"/>
          <w:b/>
          <w:snapToGrid w:val="0"/>
          <w:sz w:val="20"/>
        </w:rPr>
        <w:t xml:space="preserve"> THAT APPLY]</w:t>
      </w:r>
    </w:p>
    <w:p w:rsidR="00861542" w:rsidRPr="00D70A57" w:rsidRDefault="00861542" w:rsidP="00861542">
      <w:pPr>
        <w:widowControl w:val="0"/>
        <w:tabs>
          <w:tab w:val="center" w:pos="5220"/>
        </w:tabs>
        <w:rPr>
          <w:rFonts w:cs="Times New Roman"/>
          <w:b/>
          <w:snapToGrid w:val="0"/>
          <w:szCs w:val="22"/>
        </w:rPr>
      </w:pPr>
    </w:p>
    <w:p w:rsidR="00192819" w:rsidRPr="000C2060" w:rsidRDefault="00861542" w:rsidP="00192819">
      <w:pPr>
        <w:widowControl w:val="0"/>
        <w:tabs>
          <w:tab w:val="left" w:pos="2160"/>
          <w:tab w:val="right" w:leader="dot" w:pos="6840"/>
        </w:tabs>
        <w:rPr>
          <w:rFonts w:cs="Times New Roman"/>
          <w:snapToGrid w:val="0"/>
          <w:szCs w:val="22"/>
        </w:rPr>
      </w:pPr>
      <w:r w:rsidRPr="00D70A57">
        <w:rPr>
          <w:rFonts w:cs="Times New Roman"/>
          <w:snapToGrid w:val="0"/>
          <w:szCs w:val="22"/>
        </w:rPr>
        <w:tab/>
      </w:r>
      <w:r w:rsidR="00192819" w:rsidRPr="000C2060">
        <w:rPr>
          <w:rFonts w:cs="Times New Roman"/>
          <w:snapToGrid w:val="0"/>
          <w:szCs w:val="22"/>
        </w:rPr>
        <w:t>MEXICAN/MEXICAN AMERICAN/CHICANO</w:t>
      </w:r>
      <w:r w:rsidR="00192819" w:rsidRPr="000C2060">
        <w:rPr>
          <w:rFonts w:cs="Times New Roman"/>
          <w:snapToGrid w:val="0"/>
          <w:szCs w:val="22"/>
        </w:rPr>
        <w:tab/>
        <w:t>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SALVADORAN</w:t>
      </w:r>
      <w:r w:rsidRPr="000C2060">
        <w:rPr>
          <w:rFonts w:cs="Times New Roman"/>
          <w:snapToGrid w:val="0"/>
          <w:szCs w:val="22"/>
        </w:rPr>
        <w:tab/>
        <w:t>4</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GUATEMALAN</w:t>
      </w:r>
      <w:r w:rsidRPr="000C2060">
        <w:rPr>
          <w:rFonts w:cs="Times New Roman"/>
          <w:snapToGrid w:val="0"/>
          <w:szCs w:val="22"/>
        </w:rPr>
        <w:tab/>
        <w:t>5</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COSTA RICAN</w:t>
      </w:r>
      <w:r w:rsidRPr="000C2060">
        <w:rPr>
          <w:rFonts w:cs="Times New Roman"/>
          <w:snapToGrid w:val="0"/>
          <w:szCs w:val="22"/>
        </w:rPr>
        <w:tab/>
        <w:t>6</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HONDURAN</w:t>
      </w:r>
      <w:r w:rsidRPr="000C2060">
        <w:rPr>
          <w:rFonts w:cs="Times New Roman"/>
          <w:snapToGrid w:val="0"/>
          <w:szCs w:val="22"/>
        </w:rPr>
        <w:tab/>
        <w:t>7</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NICARAGUAN</w:t>
      </w:r>
      <w:r w:rsidRPr="000C2060">
        <w:rPr>
          <w:rFonts w:cs="Times New Roman"/>
          <w:snapToGrid w:val="0"/>
          <w:szCs w:val="22"/>
        </w:rPr>
        <w:tab/>
        <w:t>8</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PANAMANIAN</w:t>
      </w:r>
      <w:r w:rsidRPr="000C2060">
        <w:rPr>
          <w:rFonts w:cs="Times New Roman"/>
          <w:snapToGrid w:val="0"/>
          <w:szCs w:val="22"/>
        </w:rPr>
        <w:tab/>
        <w:t>9</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PUERTO RICAN</w:t>
      </w:r>
      <w:r w:rsidRPr="000C2060">
        <w:rPr>
          <w:rFonts w:cs="Times New Roman"/>
          <w:snapToGrid w:val="0"/>
          <w:szCs w:val="22"/>
        </w:rPr>
        <w:tab/>
        <w:t>10</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CUBAN</w:t>
      </w:r>
      <w:r w:rsidRPr="000C2060">
        <w:rPr>
          <w:rFonts w:cs="Times New Roman"/>
          <w:snapToGrid w:val="0"/>
          <w:szCs w:val="22"/>
        </w:rPr>
        <w:tab/>
        <w:t>11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SPANISH-AMERICAN (FROM SPAIN)</w:t>
      </w:r>
      <w:r w:rsidRPr="000C2060">
        <w:rPr>
          <w:rFonts w:cs="Times New Roman"/>
          <w:snapToGrid w:val="0"/>
          <w:szCs w:val="22"/>
        </w:rPr>
        <w:tab/>
        <w:t>12</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OTHER LATINO (SPECIFY: ____________)</w:t>
      </w:r>
      <w:r w:rsidRPr="000C2060">
        <w:rPr>
          <w:rFonts w:cs="Times New Roman"/>
          <w:snapToGrid w:val="0"/>
          <w:szCs w:val="22"/>
        </w:rPr>
        <w:tab/>
        <w:t>91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D6061B" w:rsidRPr="00D70A57" w:rsidRDefault="00D6061B" w:rsidP="00192819">
      <w:pPr>
        <w:widowControl w:val="0"/>
        <w:tabs>
          <w:tab w:val="left" w:pos="2160"/>
          <w:tab w:val="right" w:leader="dot" w:pos="6840"/>
        </w:tabs>
        <w:rPr>
          <w:rFonts w:cs="Times New Roman"/>
          <w:snapToGrid w:val="0"/>
          <w:szCs w:val="22"/>
        </w:rPr>
      </w:pPr>
    </w:p>
    <w:p w:rsidR="00DA3BA3" w:rsidRPr="000C2060" w:rsidRDefault="00256828" w:rsidP="00AB5025">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22" w:name="_Toc146621287"/>
      <w:bookmarkStart w:id="1523" w:name="_Toc73262410"/>
      <w:bookmarkStart w:id="1524" w:name="_Toc73265690"/>
      <w:bookmarkStart w:id="1525" w:name="_Toc111881748"/>
      <w:bookmarkStart w:id="1526" w:name="_Toc146621291"/>
      <w:bookmarkStart w:id="1527" w:name="_Toc194389738"/>
      <w:r>
        <w:rPr>
          <w:rFonts w:cs="Times New Roman"/>
          <w:b/>
          <w:snapToGrid w:val="0"/>
          <w:szCs w:val="22"/>
        </w:rPr>
        <w:lastRenderedPageBreak/>
        <w:t>PROGRAMMING NOTE QA11</w:t>
      </w:r>
      <w:r w:rsidR="00DA3BA3" w:rsidRPr="000C2060">
        <w:rPr>
          <w:rFonts w:cs="Times New Roman"/>
          <w:b/>
          <w:snapToGrid w:val="0"/>
          <w:szCs w:val="22"/>
        </w:rPr>
        <w:t>_G8:</w:t>
      </w:r>
      <w:bookmarkEnd w:id="1522"/>
    </w:p>
    <w:p w:rsidR="00DA3BA3" w:rsidRPr="000C2060" w:rsidRDefault="00256828" w:rsidP="00DA3BA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28" w:name="_Toc146621288"/>
      <w:r>
        <w:rPr>
          <w:rFonts w:cs="Times New Roman"/>
          <w:b/>
          <w:snapToGrid w:val="0"/>
          <w:szCs w:val="22"/>
        </w:rPr>
        <w:t>IF QA11</w:t>
      </w:r>
      <w:r w:rsidR="00DA3BA3" w:rsidRPr="000C2060">
        <w:rPr>
          <w:rFonts w:cs="Times New Roman"/>
          <w:b/>
          <w:snapToGrid w:val="0"/>
          <w:szCs w:val="22"/>
        </w:rPr>
        <w:t>_G6 = 1 (YES, LATINO/HISPANIC) DISPLAY “You said you are Latino or Hispanic.  Also,”</w:t>
      </w:r>
      <w:bookmarkEnd w:id="1528"/>
      <w:r w:rsidR="00DA3BA3" w:rsidRPr="000C2060">
        <w:rPr>
          <w:rFonts w:cs="Times New Roman"/>
          <w:b/>
          <w:snapToGrid w:val="0"/>
          <w:szCs w:val="22"/>
        </w:rPr>
        <w:t>;</w:t>
      </w:r>
    </w:p>
    <w:p w:rsidR="00DA3BA3" w:rsidRPr="000C2060" w:rsidRDefault="00DA3BA3" w:rsidP="00DA3BA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29" w:name="_Toc146621289"/>
      <w:r w:rsidRPr="000C2060">
        <w:rPr>
          <w:rFonts w:cs="Times New Roman"/>
          <w:b/>
          <w:snapToGrid w:val="0"/>
          <w:szCs w:val="22"/>
        </w:rPr>
        <w:t xml:space="preserve">IF MORE </w:t>
      </w:r>
      <w:smartTag w:uri="urn:schemas-microsoft-com:office:smarttags" w:element="stockticker">
        <w:r w:rsidRPr="000C2060">
          <w:rPr>
            <w:rFonts w:cs="Times New Roman"/>
            <w:b/>
            <w:snapToGrid w:val="0"/>
            <w:szCs w:val="22"/>
          </w:rPr>
          <w:t>THAN</w:t>
        </w:r>
      </w:smartTag>
      <w:r w:rsidRPr="000C2060">
        <w:rPr>
          <w:rFonts w:cs="Times New Roman"/>
          <w:b/>
          <w:snapToGrid w:val="0"/>
          <w:szCs w:val="22"/>
        </w:rPr>
        <w:t xml:space="preserve"> </w:t>
      </w:r>
      <w:smartTag w:uri="urn:schemas-microsoft-com:office:smarttags" w:element="stockticker">
        <w:r w:rsidRPr="000C2060">
          <w:rPr>
            <w:rFonts w:cs="Times New Roman"/>
            <w:b/>
            <w:snapToGrid w:val="0"/>
            <w:szCs w:val="22"/>
          </w:rPr>
          <w:t>ONE</w:t>
        </w:r>
      </w:smartTag>
      <w:r w:rsidRPr="000C2060">
        <w:rPr>
          <w:rFonts w:cs="Times New Roman"/>
          <w:b/>
          <w:snapToGrid w:val="0"/>
          <w:szCs w:val="22"/>
        </w:rPr>
        <w:t xml:space="preserve"> RACE GIVEN A</w:t>
      </w:r>
      <w:r w:rsidR="00256828">
        <w:rPr>
          <w:rFonts w:cs="Times New Roman"/>
          <w:b/>
          <w:snapToGrid w:val="0"/>
          <w:szCs w:val="22"/>
        </w:rPr>
        <w:t>FTER ENTERING RESPONSES FOR QA11</w:t>
      </w:r>
      <w:r w:rsidRPr="000C2060">
        <w:rPr>
          <w:rFonts w:cs="Times New Roman"/>
          <w:b/>
          <w:snapToGrid w:val="0"/>
          <w:szCs w:val="22"/>
        </w:rPr>
        <w:t>_G8 CON</w:t>
      </w:r>
      <w:r w:rsidR="00256828">
        <w:rPr>
          <w:rFonts w:cs="Times New Roman"/>
          <w:b/>
          <w:snapToGrid w:val="0"/>
          <w:szCs w:val="22"/>
        </w:rPr>
        <w:t>TINUE WITH PROGRAMMING NOTE QA11</w:t>
      </w:r>
      <w:r w:rsidRPr="000C2060">
        <w:rPr>
          <w:rFonts w:cs="Times New Roman"/>
          <w:b/>
          <w:snapToGrid w:val="0"/>
          <w:szCs w:val="22"/>
        </w:rPr>
        <w:t>_G9;</w:t>
      </w:r>
      <w:bookmarkEnd w:id="1529"/>
    </w:p>
    <w:p w:rsidR="00DA3BA3" w:rsidRPr="000C2060" w:rsidRDefault="00DA3BA3" w:rsidP="00DA3BA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30" w:name="_Toc146621290"/>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FOLLOW SKIPS AS INDICATED FOR SINGLE RESPONSES</w:t>
      </w:r>
      <w:bookmarkEnd w:id="1530"/>
    </w:p>
    <w:p w:rsidR="00861542" w:rsidRPr="000C2060" w:rsidRDefault="00861542" w:rsidP="00861542">
      <w:pPr>
        <w:pStyle w:val="Heading1"/>
        <w:rPr>
          <w:color w:val="FFFFFF"/>
          <w:szCs w:val="22"/>
        </w:rPr>
      </w:pPr>
      <w:r w:rsidRPr="000C2060">
        <w:rPr>
          <w:color w:val="FFFFFF"/>
          <w:szCs w:val="22"/>
        </w:rPr>
        <w:t>Race</w:t>
      </w:r>
      <w:bookmarkEnd w:id="1523"/>
      <w:bookmarkEnd w:id="1524"/>
      <w:bookmarkEnd w:id="1525"/>
      <w:bookmarkEnd w:id="1526"/>
      <w:bookmarkEnd w:id="1527"/>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8</w:t>
      </w:r>
      <w:r w:rsidR="00861542" w:rsidRPr="000C2060">
        <w:rPr>
          <w:rFonts w:cs="Times New Roman"/>
          <w:snapToGrid w:val="0"/>
          <w:szCs w:val="22"/>
        </w:rPr>
        <w:tab/>
        <w:t>{You said you are Latino or Hispanic. Also</w:t>
      </w:r>
      <w:r w:rsidR="00192819" w:rsidRPr="000C2060">
        <w:rPr>
          <w:rFonts w:cs="Times New Roman"/>
          <w:snapToGrid w:val="0"/>
          <w:szCs w:val="22"/>
        </w:rPr>
        <w:t>,</w:t>
      </w:r>
      <w:r w:rsidR="00861542" w:rsidRPr="000C2060">
        <w:rPr>
          <w:rFonts w:cs="Times New Roman"/>
          <w:snapToGrid w:val="0"/>
          <w:szCs w:val="22"/>
        </w:rPr>
        <w:t xml:space="preserve">} please tell me which one </w:t>
      </w:r>
      <w:r w:rsidR="00861542" w:rsidRPr="000C2060">
        <w:rPr>
          <w:rFonts w:cs="Times New Roman"/>
          <w:snapToGrid w:val="0"/>
          <w:szCs w:val="22"/>
          <w:u w:val="single"/>
        </w:rPr>
        <w:t>or more</w:t>
      </w:r>
      <w:r w:rsidR="00861542" w:rsidRPr="000C2060">
        <w:rPr>
          <w:rFonts w:cs="Times New Roman"/>
          <w:snapToGrid w:val="0"/>
          <w:szCs w:val="22"/>
        </w:rPr>
        <w:t xml:space="preserve"> of the following you would use to describe yourself.  Would you describe yourself as Native Hawaiian, Other Pacific Islander, American Indian, Alaska Native, Asian, Black, African American, or White?</w:t>
      </w:r>
    </w:p>
    <w:p w:rsidR="004C0824" w:rsidRPr="000C2060" w:rsidRDefault="004C0824" w:rsidP="00861542">
      <w:pPr>
        <w:widowControl w:val="0"/>
        <w:tabs>
          <w:tab w:val="center" w:pos="5220"/>
        </w:tabs>
        <w:ind w:left="1440"/>
        <w:rPr>
          <w:rFonts w:cs="Times New Roman"/>
          <w:i/>
          <w:snapToGrid w:val="0"/>
          <w:szCs w:val="22"/>
        </w:rPr>
      </w:pPr>
    </w:p>
    <w:p w:rsidR="00192819" w:rsidRPr="000C2060" w:rsidRDefault="00192819" w:rsidP="00192819">
      <w:pPr>
        <w:widowControl w:val="0"/>
        <w:tabs>
          <w:tab w:val="center" w:pos="5220"/>
        </w:tabs>
        <w:jc w:val="center"/>
        <w:rPr>
          <w:rFonts w:cs="Times New Roman"/>
          <w:b/>
          <w:snapToGrid w:val="0"/>
          <w:szCs w:val="22"/>
        </w:rPr>
      </w:pPr>
      <w:r w:rsidRPr="000C2060">
        <w:rPr>
          <w:rFonts w:cs="Times New Roman"/>
          <w:b/>
          <w:snapToGrid w:val="0"/>
          <w:szCs w:val="22"/>
        </w:rPr>
        <w:t>[IF R SAYS “NATIVE AMERICAN” CODE AS “4”]</w:t>
      </w:r>
    </w:p>
    <w:p w:rsidR="00192819" w:rsidRPr="000C2060" w:rsidRDefault="00192819" w:rsidP="00192819">
      <w:pPr>
        <w:widowControl w:val="0"/>
        <w:tabs>
          <w:tab w:val="center" w:pos="5220"/>
        </w:tabs>
        <w:rPr>
          <w:rFonts w:cs="Times New Roman"/>
          <w:snapToGrid w:val="0"/>
          <w:szCs w:val="22"/>
        </w:rPr>
      </w:pPr>
    </w:p>
    <w:p w:rsidR="00192819" w:rsidRPr="000C2060" w:rsidRDefault="00192819" w:rsidP="00192819">
      <w:pPr>
        <w:widowControl w:val="0"/>
        <w:tabs>
          <w:tab w:val="center" w:pos="5220"/>
        </w:tabs>
        <w:jc w:val="center"/>
        <w:rPr>
          <w:rFonts w:cs="Times New Roman"/>
          <w:b/>
          <w:snapToGrid w:val="0"/>
          <w:szCs w:val="22"/>
        </w:rPr>
      </w:pPr>
      <w:r w:rsidRPr="000C2060">
        <w:rPr>
          <w:rFonts w:cs="Times New Roman"/>
          <w:b/>
          <w:snapToGrid w:val="0"/>
          <w:szCs w:val="22"/>
        </w:rPr>
        <w:t>[IF R GIVES ANOTHER RESPONSE YOU MUST SPECIFY WHAT IT IS]</w:t>
      </w:r>
    </w:p>
    <w:p w:rsidR="00192819" w:rsidRPr="000C2060" w:rsidRDefault="00192819" w:rsidP="00192819">
      <w:pPr>
        <w:widowControl w:val="0"/>
        <w:tabs>
          <w:tab w:val="center" w:pos="5220"/>
        </w:tabs>
        <w:jc w:val="center"/>
        <w:rPr>
          <w:rFonts w:cs="Times New Roman"/>
          <w:b/>
          <w:snapToGrid w:val="0"/>
          <w:szCs w:val="22"/>
        </w:rPr>
      </w:pPr>
    </w:p>
    <w:p w:rsidR="00192819" w:rsidRPr="000C2060" w:rsidRDefault="00192819" w:rsidP="00192819">
      <w:pPr>
        <w:widowControl w:val="0"/>
        <w:tabs>
          <w:tab w:val="center" w:pos="5220"/>
        </w:tabs>
        <w:jc w:val="center"/>
        <w:rPr>
          <w:rFonts w:cs="Times New Roman"/>
          <w:b/>
          <w:snapToGrid w:val="0"/>
          <w:szCs w:val="22"/>
        </w:rPr>
      </w:pPr>
      <w:r w:rsidRPr="000C2060">
        <w:rPr>
          <w:rFonts w:cs="Times New Roman"/>
          <w:b/>
          <w:snapToGrid w:val="0"/>
          <w:szCs w:val="22"/>
        </w:rPr>
        <w:t xml:space="preserve">[CODE </w:t>
      </w:r>
      <w:smartTag w:uri="urn:schemas-microsoft-com:office:smarttags" w:element="stockticker">
        <w:r w:rsidRPr="000C2060">
          <w:rPr>
            <w:rFonts w:cs="Times New Roman"/>
            <w:b/>
            <w:snapToGrid w:val="0"/>
            <w:szCs w:val="22"/>
          </w:rPr>
          <w:t>ALL</w:t>
        </w:r>
      </w:smartTag>
      <w:r w:rsidRPr="000C2060">
        <w:rPr>
          <w:rFonts w:cs="Times New Roman"/>
          <w:b/>
          <w:snapToGrid w:val="0"/>
          <w:szCs w:val="22"/>
        </w:rPr>
        <w:t xml:space="preserve"> THAT APPLY]</w:t>
      </w:r>
    </w:p>
    <w:p w:rsidR="00192819" w:rsidRPr="000C2060" w:rsidRDefault="00192819" w:rsidP="00192819">
      <w:pPr>
        <w:widowControl w:val="0"/>
        <w:tabs>
          <w:tab w:val="center" w:pos="5220"/>
        </w:tabs>
        <w:rPr>
          <w:rFonts w:cs="Times New Roman"/>
          <w:bCs/>
          <w:snapToGrid w:val="0"/>
          <w:szCs w:val="22"/>
        </w:rPr>
      </w:pPr>
    </w:p>
    <w:p w:rsidR="00192819" w:rsidRPr="000C2060" w:rsidRDefault="00192819" w:rsidP="00192819">
      <w:pPr>
        <w:widowControl w:val="0"/>
        <w:tabs>
          <w:tab w:val="left" w:pos="2160"/>
          <w:tab w:val="right" w:leader="dot" w:pos="6840"/>
        </w:tabs>
        <w:rPr>
          <w:rFonts w:cs="Times New Roman"/>
          <w:b/>
          <w:bCs/>
          <w:snapToGrid w:val="0"/>
          <w:szCs w:val="22"/>
        </w:rPr>
      </w:pPr>
      <w:r w:rsidRPr="000C2060">
        <w:rPr>
          <w:rFonts w:cs="Times New Roman"/>
          <w:snapToGrid w:val="0"/>
          <w:szCs w:val="22"/>
        </w:rPr>
        <w:tab/>
        <w:t>WHITE</w:t>
      </w:r>
      <w:r w:rsidRPr="000C2060">
        <w:rPr>
          <w:rFonts w:cs="Times New Roman"/>
          <w:snapToGrid w:val="0"/>
          <w:szCs w:val="22"/>
        </w:rPr>
        <w:tab/>
        <w:t>1</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16]</w:t>
      </w:r>
    </w:p>
    <w:p w:rsidR="00192819" w:rsidRPr="000C2060" w:rsidRDefault="00192819" w:rsidP="00192819">
      <w:pPr>
        <w:widowControl w:val="0"/>
        <w:tabs>
          <w:tab w:val="left" w:pos="2160"/>
          <w:tab w:val="right" w:leader="dot" w:pos="6840"/>
        </w:tabs>
        <w:rPr>
          <w:rFonts w:cs="Times New Roman"/>
          <w:b/>
          <w:snapToGrid w:val="0"/>
          <w:szCs w:val="22"/>
        </w:rPr>
      </w:pPr>
      <w:r w:rsidRPr="000C2060">
        <w:rPr>
          <w:rFonts w:cs="Times New Roman"/>
          <w:snapToGrid w:val="0"/>
          <w:szCs w:val="22"/>
        </w:rPr>
        <w:tab/>
        <w:t>BLACK OR AFRICAN AMERICAN</w:t>
      </w:r>
      <w:r w:rsidRPr="000C2060">
        <w:rPr>
          <w:rFonts w:cs="Times New Roman"/>
          <w:snapToGrid w:val="0"/>
          <w:szCs w:val="22"/>
        </w:rPr>
        <w:tab/>
        <w:t>2</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16]</w:t>
      </w:r>
    </w:p>
    <w:p w:rsidR="00192819" w:rsidRPr="000C2060" w:rsidRDefault="00192819" w:rsidP="00192819">
      <w:pPr>
        <w:widowControl w:val="0"/>
        <w:tabs>
          <w:tab w:val="left" w:pos="2160"/>
          <w:tab w:val="right" w:leader="dot" w:pos="6840"/>
        </w:tabs>
        <w:rPr>
          <w:rFonts w:cs="Times New Roman"/>
          <w:b/>
          <w:snapToGrid w:val="0"/>
          <w:szCs w:val="22"/>
        </w:rPr>
      </w:pPr>
      <w:r w:rsidRPr="000C2060">
        <w:rPr>
          <w:rFonts w:cs="Times New Roman"/>
          <w:snapToGrid w:val="0"/>
          <w:szCs w:val="22"/>
        </w:rPr>
        <w:tab/>
        <w:t>ASIAN</w:t>
      </w:r>
      <w:r w:rsidRPr="000C2060">
        <w:rPr>
          <w:rFonts w:cs="Times New Roman"/>
          <w:snapToGrid w:val="0"/>
          <w:szCs w:val="22"/>
        </w:rPr>
        <w:tab/>
        <w:t>3</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12]</w:t>
      </w:r>
    </w:p>
    <w:p w:rsidR="00192819" w:rsidRPr="000C2060" w:rsidRDefault="00192819" w:rsidP="00192819">
      <w:pPr>
        <w:widowControl w:val="0"/>
        <w:tabs>
          <w:tab w:val="left" w:pos="2160"/>
          <w:tab w:val="right" w:leader="dot" w:pos="6840"/>
        </w:tabs>
        <w:rPr>
          <w:rFonts w:cs="Times New Roman"/>
          <w:b/>
          <w:bCs/>
          <w:snapToGrid w:val="0"/>
          <w:szCs w:val="22"/>
        </w:rPr>
      </w:pPr>
      <w:r w:rsidRPr="000C2060">
        <w:rPr>
          <w:rFonts w:cs="Times New Roman"/>
          <w:snapToGrid w:val="0"/>
          <w:szCs w:val="22"/>
        </w:rPr>
        <w:tab/>
        <w:t>AMERICAN INDIAN OR ALASKA NATIVE</w:t>
      </w:r>
      <w:r w:rsidRPr="000C2060">
        <w:rPr>
          <w:rFonts w:cs="Times New Roman"/>
          <w:snapToGrid w:val="0"/>
          <w:szCs w:val="22"/>
        </w:rPr>
        <w:tab/>
        <w:t>4</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9]</w:t>
      </w:r>
    </w:p>
    <w:p w:rsidR="00192819" w:rsidRPr="000C2060" w:rsidRDefault="00192819" w:rsidP="00192819">
      <w:pPr>
        <w:widowControl w:val="0"/>
        <w:tabs>
          <w:tab w:val="left" w:pos="2160"/>
          <w:tab w:val="right" w:leader="dot" w:pos="6840"/>
        </w:tabs>
        <w:rPr>
          <w:rFonts w:cs="Times New Roman"/>
          <w:b/>
          <w:snapToGrid w:val="0"/>
          <w:szCs w:val="22"/>
        </w:rPr>
      </w:pPr>
      <w:r w:rsidRPr="000C2060">
        <w:rPr>
          <w:rFonts w:cs="Times New Roman"/>
          <w:snapToGrid w:val="0"/>
          <w:szCs w:val="22"/>
        </w:rPr>
        <w:tab/>
        <w:t>OTHER PACIFIC ISLANDER</w:t>
      </w:r>
      <w:r w:rsidRPr="000C2060">
        <w:rPr>
          <w:rFonts w:cs="Times New Roman"/>
          <w:snapToGrid w:val="0"/>
          <w:szCs w:val="22"/>
        </w:rPr>
        <w:tab/>
        <w:t>5</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13]</w:t>
      </w:r>
    </w:p>
    <w:p w:rsidR="00192819" w:rsidRPr="000C2060" w:rsidRDefault="00192819" w:rsidP="00192819">
      <w:pPr>
        <w:widowControl w:val="0"/>
        <w:tabs>
          <w:tab w:val="left" w:pos="2160"/>
          <w:tab w:val="right" w:leader="dot" w:pos="6840"/>
        </w:tabs>
        <w:rPr>
          <w:rFonts w:cs="Times New Roman"/>
          <w:b/>
          <w:snapToGrid w:val="0"/>
          <w:szCs w:val="22"/>
        </w:rPr>
      </w:pPr>
      <w:r w:rsidRPr="000C2060">
        <w:rPr>
          <w:rFonts w:cs="Times New Roman"/>
          <w:snapToGrid w:val="0"/>
          <w:szCs w:val="22"/>
        </w:rPr>
        <w:tab/>
        <w:t>NATIVE HAWAIIAN</w:t>
      </w:r>
      <w:r w:rsidRPr="000C2060">
        <w:rPr>
          <w:rFonts w:cs="Times New Roman"/>
          <w:snapToGrid w:val="0"/>
          <w:szCs w:val="22"/>
        </w:rPr>
        <w:tab/>
        <w:t>6</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16]</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OTHER (SPECIFY: _________________)</w:t>
      </w:r>
      <w:r w:rsidRPr="000C2060">
        <w:rPr>
          <w:rFonts w:cs="Times New Roman"/>
          <w:snapToGrid w:val="0"/>
          <w:szCs w:val="22"/>
        </w:rPr>
        <w:tab/>
        <w:t>91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4C0824" w:rsidRPr="000C2060" w:rsidRDefault="004C0824" w:rsidP="00861542">
      <w:pPr>
        <w:widowControl w:val="0"/>
        <w:tabs>
          <w:tab w:val="left" w:pos="2160"/>
          <w:tab w:val="right" w:leader="dot" w:pos="6840"/>
          <w:tab w:val="left" w:pos="7020"/>
        </w:tabs>
        <w:rPr>
          <w:rFonts w:cs="Times New Roman"/>
          <w:b/>
          <w:bCs/>
          <w:snapToGrid w:val="0"/>
          <w:szCs w:val="22"/>
        </w:rPr>
      </w:pP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31" w:name="_Toc146621292"/>
      <w:r w:rsidRPr="000C2060">
        <w:rPr>
          <w:rFonts w:cs="Times New Roman"/>
          <w:b/>
          <w:snapToGrid w:val="0"/>
          <w:szCs w:val="22"/>
        </w:rPr>
        <w:t xml:space="preserve">PROGRAMMING NOTE FOR </w:t>
      </w:r>
      <w:r w:rsidR="00FF22E3" w:rsidRPr="000C2060">
        <w:rPr>
          <w:rFonts w:cs="Times New Roman"/>
          <w:b/>
          <w:snapToGrid w:val="0"/>
          <w:szCs w:val="22"/>
        </w:rPr>
        <w:t>QA11</w:t>
      </w:r>
      <w:r w:rsidRPr="000C2060">
        <w:rPr>
          <w:rFonts w:cs="Times New Roman"/>
          <w:b/>
          <w:snapToGrid w:val="0"/>
          <w:szCs w:val="22"/>
        </w:rPr>
        <w:t>_</w:t>
      </w:r>
      <w:r w:rsidR="007C15F8" w:rsidRPr="000C2060">
        <w:rPr>
          <w:rFonts w:cs="Times New Roman"/>
          <w:b/>
          <w:snapToGrid w:val="0"/>
          <w:szCs w:val="22"/>
        </w:rPr>
        <w:t>G</w:t>
      </w:r>
      <w:r w:rsidRPr="000C2060">
        <w:rPr>
          <w:rFonts w:cs="Times New Roman"/>
          <w:b/>
          <w:snapToGrid w:val="0"/>
          <w:szCs w:val="22"/>
        </w:rPr>
        <w:t>9:</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 xml:space="preserve">8 = 4 (AMERICAN INDIAN OR ALASKA NATIVE),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bCs/>
          <w:snapToGrid w:val="0"/>
          <w:szCs w:val="22"/>
        </w:rPr>
        <w:t>9</w:t>
      </w:r>
      <w:r w:rsidRPr="000C2060">
        <w:rPr>
          <w:rFonts w:cs="Times New Roman"/>
          <w:b/>
          <w:snapToGrid w:val="0"/>
          <w:szCs w:val="22"/>
        </w:rPr>
        <w:t>;</w:t>
      </w:r>
      <w:bookmarkEnd w:id="1531"/>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32" w:name="_Toc146621293"/>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GO TO PROGRAMMING NOTE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12</w:t>
      </w:r>
      <w:bookmarkEnd w:id="1532"/>
      <w:r w:rsidRPr="000C2060">
        <w:rPr>
          <w:rFonts w:cs="Times New Roman"/>
          <w:b/>
          <w:snapToGrid w:val="0"/>
          <w:szCs w:val="22"/>
        </w:rPr>
        <w:t>;</w:t>
      </w:r>
    </w:p>
    <w:p w:rsidR="00861542" w:rsidRPr="000C2060" w:rsidRDefault="00861542" w:rsidP="00861542">
      <w:pPr>
        <w:widowControl w:val="0"/>
        <w:tabs>
          <w:tab w:val="left" w:pos="1984"/>
          <w:tab w:val="center" w:leader="dot" w:pos="7890"/>
          <w:tab w:val="left" w:pos="8040"/>
        </w:tabs>
        <w:rPr>
          <w:rFonts w:cs="Times New Roman"/>
          <w:b/>
          <w:bCs/>
          <w:snapToGrid w:val="0"/>
          <w:szCs w:val="22"/>
        </w:rPr>
      </w:pPr>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9</w:t>
      </w:r>
      <w:r w:rsidR="00861542" w:rsidRPr="000C2060">
        <w:rPr>
          <w:rFonts w:cs="Times New Roman"/>
          <w:snapToGrid w:val="0"/>
          <w:szCs w:val="22"/>
        </w:rPr>
        <w:tab/>
        <w:t>You said American Indian or Alaska Native - and what is your tribal heritage?  If you have more than one tribe, tell me all of them.</w:t>
      </w:r>
    </w:p>
    <w:p w:rsidR="004C0824" w:rsidRPr="000C2060" w:rsidRDefault="004C0824" w:rsidP="00861542">
      <w:pPr>
        <w:widowControl w:val="0"/>
        <w:tabs>
          <w:tab w:val="center" w:pos="5220"/>
        </w:tabs>
        <w:ind w:firstLine="1440"/>
        <w:rPr>
          <w:rFonts w:cs="Times New Roman"/>
          <w:i/>
          <w:snapToGrid w:val="0"/>
          <w:szCs w:val="22"/>
        </w:rPr>
      </w:pPr>
    </w:p>
    <w:p w:rsidR="00861542" w:rsidRPr="003B10E9" w:rsidRDefault="00861542" w:rsidP="00861542">
      <w:pPr>
        <w:widowControl w:val="0"/>
        <w:tabs>
          <w:tab w:val="center" w:pos="5220"/>
        </w:tabs>
        <w:ind w:firstLine="1440"/>
        <w:rPr>
          <w:rFonts w:cs="Times New Roman"/>
          <w:b/>
          <w:snapToGrid w:val="0"/>
          <w:szCs w:val="22"/>
        </w:rPr>
      </w:pPr>
      <w:r w:rsidRPr="003B10E9">
        <w:rPr>
          <w:rFonts w:cs="Times New Roman"/>
          <w:b/>
          <w:snapToGrid w:val="0"/>
          <w:szCs w:val="22"/>
        </w:rPr>
        <w:t xml:space="preserve">[CODE </w:t>
      </w:r>
      <w:smartTag w:uri="urn:schemas-microsoft-com:office:smarttags" w:element="stockticker">
        <w:r w:rsidRPr="003B10E9">
          <w:rPr>
            <w:rFonts w:cs="Times New Roman"/>
            <w:b/>
            <w:snapToGrid w:val="0"/>
            <w:szCs w:val="22"/>
          </w:rPr>
          <w:t>ALL</w:t>
        </w:r>
      </w:smartTag>
      <w:r w:rsidRPr="003B10E9">
        <w:rPr>
          <w:rFonts w:cs="Times New Roman"/>
          <w:b/>
          <w:snapToGrid w:val="0"/>
          <w:szCs w:val="22"/>
        </w:rPr>
        <w:t xml:space="preserve"> THAT APPLY]</w:t>
      </w:r>
    </w:p>
    <w:p w:rsidR="00861542" w:rsidRPr="000C2060" w:rsidRDefault="00861542" w:rsidP="00861542">
      <w:pPr>
        <w:widowControl w:val="0"/>
        <w:tabs>
          <w:tab w:val="center" w:pos="5220"/>
        </w:tabs>
        <w:rPr>
          <w:rFonts w:cs="Times New Roman"/>
          <w:b/>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APACHE</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BLACKFOOT/BLACKFEET</w:t>
      </w:r>
      <w:r w:rsidRPr="000C2060">
        <w:rPr>
          <w:rFonts w:cs="Times New Roman"/>
          <w:snapToGrid w:val="0"/>
          <w:szCs w:val="22"/>
        </w:rPr>
        <w:tab/>
        <w:t>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CHEROKEE</w:t>
      </w:r>
      <w:r w:rsidRPr="000C2060">
        <w:rPr>
          <w:rFonts w:cs="Times New Roman"/>
          <w:snapToGrid w:val="0"/>
          <w:szCs w:val="22"/>
        </w:rPr>
        <w:tab/>
        <w:t>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CHOCTAW</w:t>
      </w:r>
      <w:r w:rsidRPr="000C2060">
        <w:rPr>
          <w:rFonts w:cs="Times New Roman"/>
          <w:snapToGrid w:val="0"/>
          <w:szCs w:val="22"/>
        </w:rPr>
        <w:tab/>
        <w:t>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MEXICAN AMERICAN INDIAN</w:t>
      </w:r>
      <w:r w:rsidRPr="000C2060">
        <w:rPr>
          <w:rFonts w:cs="Times New Roman"/>
          <w:snapToGrid w:val="0"/>
          <w:szCs w:val="22"/>
        </w:rPr>
        <w:tab/>
        <w:t>5</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NAVAJO</w:t>
      </w:r>
      <w:r w:rsidRPr="000C2060">
        <w:rPr>
          <w:rFonts w:cs="Times New Roman"/>
          <w:snapToGrid w:val="0"/>
          <w:szCs w:val="22"/>
        </w:rPr>
        <w:tab/>
        <w:t>6</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POMO</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PUEBLO</w:t>
      </w:r>
      <w:r w:rsidRPr="000C2060">
        <w:rPr>
          <w:rFonts w:cs="Times New Roman"/>
          <w:snapToGrid w:val="0"/>
          <w:szCs w:val="22"/>
        </w:rPr>
        <w:tab/>
        <w:t>8</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SIOUX</w:t>
      </w:r>
      <w:r w:rsidRPr="000C2060">
        <w:rPr>
          <w:rFonts w:cs="Times New Roman"/>
          <w:snapToGrid w:val="0"/>
          <w:szCs w:val="22"/>
        </w:rPr>
        <w:tab/>
        <w:t>9</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YAQUI</w:t>
      </w:r>
      <w:r w:rsidRPr="000C2060">
        <w:rPr>
          <w:rFonts w:cs="Times New Roman"/>
          <w:snapToGrid w:val="0"/>
          <w:szCs w:val="22"/>
        </w:rPr>
        <w:tab/>
        <w:t>10</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OTHER TRIBE (SPECIFY):_____________</w:t>
      </w:r>
      <w:r w:rsidRPr="000C2060">
        <w:rPr>
          <w:rFonts w:cs="Times New Roman"/>
          <w:snapToGrid w:val="0"/>
          <w:szCs w:val="22"/>
        </w:rPr>
        <w:tab/>
        <w:t>91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61542" w:rsidRPr="000C2060" w:rsidRDefault="00861542" w:rsidP="00861542">
      <w:pPr>
        <w:widowControl w:val="0"/>
        <w:tabs>
          <w:tab w:val="left" w:pos="90"/>
        </w:tabs>
        <w:outlineLvl w:val="0"/>
        <w:rPr>
          <w:rFonts w:cs="Times New Roman"/>
          <w:bCs/>
          <w:snapToGrid w:val="0"/>
          <w:szCs w:val="22"/>
        </w:rPr>
      </w:pPr>
    </w:p>
    <w:p w:rsidR="00861542" w:rsidRPr="000C2060" w:rsidRDefault="00FF22E3" w:rsidP="00AB5025">
      <w:pPr>
        <w:pageBreakBefore/>
        <w:widowControl w:val="0"/>
        <w:tabs>
          <w:tab w:val="left" w:pos="90"/>
          <w:tab w:val="left" w:pos="1440"/>
          <w:tab w:val="left" w:pos="9060"/>
        </w:tabs>
        <w:rPr>
          <w:rFonts w:cs="Times New Roman"/>
          <w:snapToGrid w:val="0"/>
          <w:szCs w:val="22"/>
        </w:rPr>
      </w:pPr>
      <w:r w:rsidRPr="000C2060">
        <w:rPr>
          <w:rFonts w:cs="Times New Roman"/>
          <w:b/>
          <w:snapToGrid w:val="0"/>
          <w:szCs w:val="22"/>
        </w:rPr>
        <w:lastRenderedPageBreak/>
        <w:t>QA11</w:t>
      </w:r>
      <w:r w:rsidR="00861542" w:rsidRPr="000C2060">
        <w:rPr>
          <w:rFonts w:cs="Times New Roman"/>
          <w:b/>
          <w:snapToGrid w:val="0"/>
          <w:szCs w:val="22"/>
        </w:rPr>
        <w:t>_</w:t>
      </w:r>
      <w:r w:rsidR="001A6D6C" w:rsidRPr="000C2060">
        <w:rPr>
          <w:rFonts w:cs="Times New Roman"/>
          <w:b/>
          <w:snapToGrid w:val="0"/>
          <w:szCs w:val="22"/>
        </w:rPr>
        <w:t>G</w:t>
      </w:r>
      <w:r w:rsidR="00861542" w:rsidRPr="000C2060">
        <w:rPr>
          <w:rFonts w:cs="Times New Roman"/>
          <w:b/>
          <w:bCs/>
          <w:snapToGrid w:val="0"/>
          <w:szCs w:val="22"/>
        </w:rPr>
        <w:t>10</w:t>
      </w:r>
      <w:r w:rsidR="00861542" w:rsidRPr="000C2060">
        <w:rPr>
          <w:rFonts w:cs="Times New Roman"/>
          <w:snapToGrid w:val="0"/>
          <w:szCs w:val="22"/>
        </w:rPr>
        <w:tab/>
        <w:t>Are you an enrolled member in a federally or state recognized tribe?</w:t>
      </w:r>
    </w:p>
    <w:p w:rsidR="00861542" w:rsidRPr="000C2060" w:rsidRDefault="00861542" w:rsidP="00861542">
      <w:pPr>
        <w:widowControl w:val="0"/>
        <w:tabs>
          <w:tab w:val="left" w:pos="90"/>
          <w:tab w:val="left" w:pos="1440"/>
          <w:tab w:val="left" w:pos="9060"/>
        </w:tabs>
        <w:rPr>
          <w:rFonts w:cs="Times New Roman"/>
          <w:snapToGrid w:val="0"/>
          <w:szCs w:val="22"/>
        </w:rPr>
      </w:pPr>
      <w:r w:rsidRPr="000C2060">
        <w:rPr>
          <w:rFonts w:cs="Times New Roman"/>
          <w:snapToGrid w:val="0"/>
          <w:szCs w:val="22"/>
        </w:rPr>
        <w:tab/>
      </w:r>
    </w:p>
    <w:p w:rsidR="00861542" w:rsidRPr="000C2060" w:rsidRDefault="00861542" w:rsidP="00861542">
      <w:pPr>
        <w:widowControl w:val="0"/>
        <w:tabs>
          <w:tab w:val="left" w:pos="2160"/>
          <w:tab w:val="center" w:leader="dot" w:pos="6840"/>
        </w:tabs>
        <w:ind w:firstLine="1440"/>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r w:rsidRPr="000C2060">
        <w:rPr>
          <w:rFonts w:cs="Times New Roman"/>
          <w:b/>
          <w:snapToGrid w:val="0"/>
          <w:szCs w:val="22"/>
        </w:rPr>
        <w:t>[</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snapToGrid w:val="0"/>
          <w:szCs w:val="22"/>
        </w:rPr>
        <w:t>[</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snapToGrid w:val="0"/>
          <w:szCs w:val="22"/>
        </w:rPr>
        <w:t>[</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12]</w:t>
      </w:r>
    </w:p>
    <w:p w:rsidR="00582EC1" w:rsidRPr="000C2060" w:rsidRDefault="00582EC1" w:rsidP="00861542">
      <w:pPr>
        <w:widowControl w:val="0"/>
        <w:tabs>
          <w:tab w:val="left" w:pos="90"/>
          <w:tab w:val="left" w:pos="1440"/>
          <w:tab w:val="left" w:pos="9060"/>
        </w:tabs>
        <w:rPr>
          <w:rFonts w:cs="Times New Roman"/>
          <w:b/>
          <w:bCs/>
          <w:snapToGrid w:val="0"/>
          <w:szCs w:val="22"/>
        </w:rPr>
      </w:pPr>
    </w:p>
    <w:p w:rsidR="00861542" w:rsidRPr="000C2060" w:rsidRDefault="00FF22E3" w:rsidP="00861542">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11</w:t>
      </w:r>
      <w:r w:rsidR="00861542" w:rsidRPr="000C2060">
        <w:rPr>
          <w:rFonts w:cs="Times New Roman"/>
          <w:snapToGrid w:val="0"/>
          <w:szCs w:val="22"/>
        </w:rPr>
        <w:tab/>
        <w:t xml:space="preserve">Which tribe are you enrolled in? </w:t>
      </w:r>
    </w:p>
    <w:p w:rsidR="00861542" w:rsidRPr="000C2060" w:rsidRDefault="00861542" w:rsidP="00861542">
      <w:pPr>
        <w:widowControl w:val="0"/>
        <w:tabs>
          <w:tab w:val="left" w:pos="90"/>
          <w:tab w:val="left" w:pos="1440"/>
          <w:tab w:val="left" w:pos="9060"/>
        </w:tabs>
        <w:rPr>
          <w:rFonts w:cs="Times New Roman"/>
          <w:b/>
          <w:snapToGrid w:val="0"/>
          <w:szCs w:val="22"/>
        </w:rPr>
      </w:pPr>
    </w:p>
    <w:p w:rsidR="00192819" w:rsidRPr="000C2060" w:rsidRDefault="00861542" w:rsidP="00192819">
      <w:pPr>
        <w:tabs>
          <w:tab w:val="left" w:pos="1584"/>
        </w:tabs>
        <w:rPr>
          <w:rFonts w:cs="Times New Roman"/>
          <w:b/>
          <w:szCs w:val="22"/>
        </w:rPr>
      </w:pPr>
      <w:r w:rsidRPr="000C2060">
        <w:rPr>
          <w:rFonts w:cs="Times New Roman"/>
          <w:b/>
          <w:szCs w:val="22"/>
        </w:rPr>
        <w:tab/>
      </w:r>
      <w:bookmarkStart w:id="1533" w:name="_Toc146621303"/>
      <w:r w:rsidR="00192819" w:rsidRPr="000C2060">
        <w:rPr>
          <w:rFonts w:cs="Times New Roman"/>
          <w:b/>
          <w:szCs w:val="22"/>
        </w:rPr>
        <w:t>APACHE</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MESCALERO APACHE, NM</w:t>
      </w:r>
      <w:r w:rsidRPr="000C2060">
        <w:rPr>
          <w:rFonts w:cs="Times New Roman"/>
          <w:snapToGrid w:val="0"/>
          <w:szCs w:val="22"/>
        </w:rPr>
        <w:tab/>
        <w:t>1</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APACHE (NOT SPECIFIED)</w:t>
      </w:r>
      <w:r w:rsidRPr="000C2060">
        <w:rPr>
          <w:rFonts w:cs="Times New Roman"/>
          <w:snapToGrid w:val="0"/>
          <w:szCs w:val="22"/>
        </w:rPr>
        <w:tab/>
        <w:t>2</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APACHE [Ask for spelling] (SPECIFY):</w:t>
      </w:r>
      <w:r w:rsidRPr="000C2060">
        <w:rPr>
          <w:rFonts w:cs="Times New Roman"/>
          <w:snapToGrid w:val="0"/>
          <w:szCs w:val="22"/>
        </w:rPr>
        <w:tab/>
        <w:t>3</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1534" w:name="_Toc146621294"/>
      <w:r w:rsidRPr="000C2060">
        <w:rPr>
          <w:rFonts w:cs="Times New Roman"/>
          <w:b/>
          <w:snapToGrid w:val="0"/>
          <w:szCs w:val="22"/>
        </w:rPr>
        <w:t>BLACKFEET</w:t>
      </w:r>
      <w:bookmarkEnd w:id="1534"/>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BLACKFOOT/BLACKFEET</w:t>
      </w:r>
      <w:r w:rsidRPr="000C2060">
        <w:rPr>
          <w:rFonts w:cs="Times New Roman"/>
          <w:snapToGrid w:val="0"/>
          <w:szCs w:val="22"/>
        </w:rPr>
        <w:tab/>
        <w:t>4</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1535" w:name="_Toc146621295"/>
      <w:r w:rsidRPr="000C2060">
        <w:rPr>
          <w:rFonts w:cs="Times New Roman"/>
          <w:b/>
          <w:snapToGrid w:val="0"/>
          <w:szCs w:val="22"/>
        </w:rPr>
        <w:t>CHEROKEE</w:t>
      </w:r>
      <w:bookmarkEnd w:id="1535"/>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WESTERN CHEROKEE</w:t>
      </w:r>
      <w:r w:rsidRPr="000C2060">
        <w:rPr>
          <w:rFonts w:cs="Times New Roman"/>
          <w:snapToGrid w:val="0"/>
          <w:szCs w:val="22"/>
        </w:rPr>
        <w:tab/>
        <w:t>5</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CHEROKEE (NOT SPECIFIED)</w:t>
      </w:r>
      <w:r w:rsidRPr="000C2060">
        <w:rPr>
          <w:rFonts w:cs="Times New Roman"/>
          <w:snapToGrid w:val="0"/>
          <w:szCs w:val="22"/>
        </w:rPr>
        <w:tab/>
        <w:t>6</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CHEROKEE [Ask for spelling] (SPECIFY)</w:t>
      </w:r>
      <w:r w:rsidRPr="000C2060">
        <w:rPr>
          <w:rFonts w:cs="Times New Roman"/>
          <w:snapToGrid w:val="0"/>
          <w:szCs w:val="22"/>
        </w:rPr>
        <w:tab/>
        <w:t>7</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1536" w:name="_Toc146621296"/>
      <w:r w:rsidRPr="000C2060">
        <w:rPr>
          <w:rFonts w:cs="Times New Roman"/>
          <w:b/>
          <w:snapToGrid w:val="0"/>
          <w:szCs w:val="22"/>
        </w:rPr>
        <w:t>CHOCTAW</w:t>
      </w:r>
      <w:bookmarkEnd w:id="1536"/>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CHOCTAW OKLAHOMA</w:t>
      </w:r>
      <w:r w:rsidRPr="000C2060">
        <w:rPr>
          <w:rFonts w:cs="Times New Roman"/>
          <w:snapToGrid w:val="0"/>
          <w:szCs w:val="22"/>
        </w:rPr>
        <w:tab/>
        <w:t>8</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CHOCTAW (NOT SPECIFIED)</w:t>
      </w:r>
      <w:r w:rsidRPr="000C2060">
        <w:rPr>
          <w:rFonts w:cs="Times New Roman"/>
          <w:snapToGrid w:val="0"/>
          <w:szCs w:val="22"/>
        </w:rPr>
        <w:tab/>
        <w:t>9</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CHOCTAW [Ask for spelling] (SPECIFY):</w:t>
      </w:r>
      <w:r w:rsidRPr="000C2060">
        <w:rPr>
          <w:rFonts w:cs="Times New Roman"/>
          <w:snapToGrid w:val="0"/>
          <w:szCs w:val="22"/>
        </w:rPr>
        <w:tab/>
        <w:t>10</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1537" w:name="_Toc146621297"/>
      <w:r w:rsidRPr="000C2060">
        <w:rPr>
          <w:rFonts w:cs="Times New Roman"/>
          <w:b/>
          <w:snapToGrid w:val="0"/>
          <w:szCs w:val="22"/>
        </w:rPr>
        <w:t>NAVAJO</w:t>
      </w:r>
      <w:bookmarkEnd w:id="1537"/>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NAVAJO (NOT SPECIFIED)</w:t>
      </w:r>
      <w:r w:rsidRPr="000C2060">
        <w:rPr>
          <w:rFonts w:cs="Times New Roman"/>
          <w:snapToGrid w:val="0"/>
          <w:szCs w:val="22"/>
        </w:rPr>
        <w:tab/>
        <w:t>11</w:t>
      </w:r>
    </w:p>
    <w:p w:rsidR="00192819" w:rsidRPr="000C2060" w:rsidRDefault="00192819" w:rsidP="00192819">
      <w:pPr>
        <w:widowControl w:val="0"/>
        <w:tabs>
          <w:tab w:val="left" w:pos="1584"/>
        </w:tabs>
        <w:outlineLvl w:val="0"/>
        <w:rPr>
          <w:rFonts w:cs="Times New Roman"/>
          <w:szCs w:val="22"/>
        </w:rPr>
      </w:pPr>
      <w:r w:rsidRPr="000C2060">
        <w:rPr>
          <w:rFonts w:cs="Times New Roman"/>
          <w:szCs w:val="22"/>
        </w:rPr>
        <w:tab/>
      </w:r>
      <w:bookmarkStart w:id="1538" w:name="_Toc146621298"/>
      <w:r w:rsidRPr="000C2060">
        <w:rPr>
          <w:rFonts w:cs="Times New Roman"/>
          <w:b/>
          <w:snapToGrid w:val="0"/>
          <w:szCs w:val="22"/>
        </w:rPr>
        <w:t>POMO</w:t>
      </w:r>
      <w:bookmarkEnd w:id="1538"/>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HOPLAND BAND, HOPLAND RANCHERIA</w:t>
      </w:r>
      <w:r w:rsidRPr="000C2060">
        <w:rPr>
          <w:rFonts w:cs="Times New Roman"/>
          <w:snapToGrid w:val="0"/>
          <w:szCs w:val="22"/>
        </w:rPr>
        <w:tab/>
        <w:t>12</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SHERWOOD VALLEY RANCHERIA</w:t>
      </w:r>
      <w:r w:rsidRPr="000C2060">
        <w:rPr>
          <w:rFonts w:cs="Times New Roman"/>
          <w:snapToGrid w:val="0"/>
          <w:szCs w:val="22"/>
        </w:rPr>
        <w:tab/>
        <w:t>13</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POMO (NOT SPECIFIED)</w:t>
      </w:r>
      <w:r w:rsidRPr="000C2060">
        <w:rPr>
          <w:rFonts w:cs="Times New Roman"/>
          <w:snapToGrid w:val="0"/>
          <w:szCs w:val="22"/>
        </w:rPr>
        <w:tab/>
        <w:t>14</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POMO [Ask for spelling] (SPECIFY):</w:t>
      </w:r>
      <w:r w:rsidRPr="000C2060">
        <w:rPr>
          <w:rFonts w:cs="Times New Roman"/>
          <w:snapToGrid w:val="0"/>
          <w:szCs w:val="22"/>
        </w:rPr>
        <w:tab/>
        <w:t>15</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zCs w:val="22"/>
        </w:rPr>
        <w:tab/>
      </w:r>
      <w:bookmarkStart w:id="1539" w:name="_Toc146621299"/>
      <w:r w:rsidRPr="000C2060">
        <w:rPr>
          <w:rFonts w:cs="Times New Roman"/>
          <w:b/>
          <w:snapToGrid w:val="0"/>
          <w:szCs w:val="22"/>
        </w:rPr>
        <w:t>PUEBLO</w:t>
      </w:r>
      <w:bookmarkEnd w:id="1539"/>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HOPI</w:t>
      </w:r>
      <w:r w:rsidRPr="000C2060">
        <w:rPr>
          <w:rFonts w:cs="Times New Roman"/>
          <w:snapToGrid w:val="0"/>
          <w:szCs w:val="22"/>
        </w:rPr>
        <w:tab/>
        <w:t>16</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 xml:space="preserve">YSLETA </w:t>
      </w:r>
      <w:smartTag w:uri="urn:schemas-microsoft-com:office:smarttags" w:element="stockticker">
        <w:r w:rsidRPr="000C2060">
          <w:rPr>
            <w:rFonts w:cs="Times New Roman"/>
            <w:snapToGrid w:val="0"/>
            <w:szCs w:val="22"/>
          </w:rPr>
          <w:t>DEL</w:t>
        </w:r>
      </w:smartTag>
      <w:r w:rsidRPr="000C2060">
        <w:rPr>
          <w:rFonts w:cs="Times New Roman"/>
          <w:snapToGrid w:val="0"/>
          <w:szCs w:val="22"/>
        </w:rPr>
        <w:t xml:space="preserve"> </w:t>
      </w:r>
      <w:smartTag w:uri="urn:schemas-microsoft-com:office:smarttags" w:element="stockticker">
        <w:r w:rsidRPr="000C2060">
          <w:rPr>
            <w:rFonts w:cs="Times New Roman"/>
            <w:snapToGrid w:val="0"/>
            <w:szCs w:val="22"/>
          </w:rPr>
          <w:t>SUR</w:t>
        </w:r>
      </w:smartTag>
      <w:r w:rsidRPr="000C2060">
        <w:rPr>
          <w:rFonts w:cs="Times New Roman"/>
          <w:snapToGrid w:val="0"/>
          <w:szCs w:val="22"/>
        </w:rPr>
        <w:t xml:space="preserve"> PUEBLO OF TEXAS</w:t>
      </w:r>
      <w:r w:rsidRPr="000C2060">
        <w:rPr>
          <w:rFonts w:cs="Times New Roman"/>
          <w:snapToGrid w:val="0"/>
          <w:szCs w:val="22"/>
        </w:rPr>
        <w:tab/>
        <w:t>17</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PUEBLO (NOT SPECIFIED)</w:t>
      </w:r>
      <w:r w:rsidRPr="000C2060">
        <w:rPr>
          <w:rFonts w:cs="Times New Roman"/>
          <w:snapToGrid w:val="0"/>
          <w:szCs w:val="22"/>
        </w:rPr>
        <w:tab/>
        <w:t>18</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PUEBLO [Ask for spelling] (SPECIFY):</w:t>
      </w:r>
      <w:r w:rsidRPr="000C2060">
        <w:rPr>
          <w:rFonts w:cs="Times New Roman"/>
          <w:snapToGrid w:val="0"/>
          <w:szCs w:val="22"/>
        </w:rPr>
        <w:tab/>
        <w:t>19</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1540" w:name="_Toc146621300"/>
      <w:r w:rsidRPr="000C2060">
        <w:rPr>
          <w:rFonts w:cs="Times New Roman"/>
          <w:b/>
          <w:snapToGrid w:val="0"/>
          <w:szCs w:val="22"/>
        </w:rPr>
        <w:t>SIOUX</w:t>
      </w:r>
      <w:bookmarkEnd w:id="1540"/>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OGLALA/PINE RIDGE SIOUX</w:t>
      </w:r>
      <w:r w:rsidRPr="000C2060">
        <w:rPr>
          <w:rFonts w:cs="Times New Roman"/>
          <w:snapToGrid w:val="0"/>
          <w:szCs w:val="22"/>
        </w:rPr>
        <w:tab/>
        <w:t>20</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SIOUX (NOT SPECIFIED)</w:t>
      </w:r>
      <w:r w:rsidRPr="000C2060">
        <w:rPr>
          <w:rFonts w:cs="Times New Roman"/>
          <w:snapToGrid w:val="0"/>
          <w:szCs w:val="22"/>
        </w:rPr>
        <w:tab/>
        <w:t>21</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SIOUX [Ask for spelling] (SPECIFY):</w:t>
      </w:r>
      <w:r w:rsidRPr="000C2060">
        <w:rPr>
          <w:rFonts w:cs="Times New Roman"/>
          <w:snapToGrid w:val="0"/>
          <w:szCs w:val="22"/>
        </w:rPr>
        <w:tab/>
        <w:t>22</w:t>
      </w:r>
    </w:p>
    <w:p w:rsidR="00192819" w:rsidRPr="000C2060" w:rsidRDefault="00192819" w:rsidP="00192819">
      <w:pPr>
        <w:widowControl w:val="0"/>
        <w:tabs>
          <w:tab w:val="left" w:pos="1584"/>
        </w:tabs>
        <w:outlineLvl w:val="0"/>
        <w:rPr>
          <w:rFonts w:cs="Times New Roman"/>
          <w:b/>
          <w:bCs/>
          <w:szCs w:val="22"/>
        </w:rPr>
      </w:pPr>
      <w:r w:rsidRPr="000C2060">
        <w:rPr>
          <w:rFonts w:cs="Times New Roman"/>
          <w:b/>
          <w:bCs/>
          <w:szCs w:val="22"/>
        </w:rPr>
        <w:tab/>
      </w:r>
      <w:bookmarkStart w:id="1541" w:name="_Toc146621301"/>
      <w:r w:rsidRPr="000C2060">
        <w:rPr>
          <w:rFonts w:cs="Times New Roman"/>
          <w:b/>
          <w:snapToGrid w:val="0"/>
          <w:szCs w:val="22"/>
        </w:rPr>
        <w:t>YAQUI</w:t>
      </w:r>
      <w:bookmarkEnd w:id="1541"/>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PASCUA YAQUI TRIBE OF ARIZONA</w:t>
      </w:r>
      <w:r w:rsidRPr="000C2060">
        <w:rPr>
          <w:rFonts w:cs="Times New Roman"/>
          <w:snapToGrid w:val="0"/>
          <w:szCs w:val="22"/>
        </w:rPr>
        <w:tab/>
        <w:t>23</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YAQUI (NOT SPECIFIED)</w:t>
      </w:r>
      <w:r w:rsidRPr="000C2060">
        <w:rPr>
          <w:rFonts w:cs="Times New Roman"/>
          <w:snapToGrid w:val="0"/>
          <w:szCs w:val="22"/>
        </w:rPr>
        <w:tab/>
        <w:t>24</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YAQUI [Ask for spelling] (SPECIFY):</w:t>
      </w:r>
      <w:r w:rsidRPr="000C2060">
        <w:rPr>
          <w:rFonts w:cs="Times New Roman"/>
          <w:snapToGrid w:val="0"/>
          <w:szCs w:val="22"/>
        </w:rPr>
        <w:tab/>
        <w:t>25</w:t>
      </w:r>
    </w:p>
    <w:p w:rsidR="00192819" w:rsidRPr="000C2060" w:rsidRDefault="00192819" w:rsidP="00192819">
      <w:pPr>
        <w:widowControl w:val="0"/>
        <w:tabs>
          <w:tab w:val="left" w:pos="2160"/>
          <w:tab w:val="center" w:leader="dot" w:pos="6840"/>
        </w:tabs>
        <w:rPr>
          <w:rFonts w:cs="Times New Roman"/>
          <w:snapToGrid w:val="0"/>
          <w:szCs w:val="22"/>
        </w:rPr>
      </w:pP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1542" w:name="_Toc146621302"/>
      <w:r w:rsidRPr="000C2060">
        <w:rPr>
          <w:rFonts w:cs="Times New Roman"/>
          <w:b/>
          <w:snapToGrid w:val="0"/>
          <w:szCs w:val="22"/>
        </w:rPr>
        <w:t>OTHER</w:t>
      </w:r>
      <w:bookmarkEnd w:id="1542"/>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[Ask for spelling] (SPECIFY: _______)</w:t>
      </w:r>
      <w:r w:rsidRPr="000C2060">
        <w:rPr>
          <w:rFonts w:cs="Times New Roman"/>
          <w:snapToGrid w:val="0"/>
          <w:szCs w:val="22"/>
        </w:rPr>
        <w:tab/>
        <w:t>91</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61542" w:rsidRPr="000C2060" w:rsidRDefault="00861542" w:rsidP="00192819">
      <w:pPr>
        <w:tabs>
          <w:tab w:val="left" w:pos="1584"/>
        </w:tabs>
        <w:rPr>
          <w:rFonts w:cs="Times New Roman"/>
          <w:b/>
          <w:snapToGrid w:val="0"/>
          <w:szCs w:val="22"/>
        </w:rPr>
      </w:pPr>
      <w:r w:rsidRPr="000C2060">
        <w:rPr>
          <w:rFonts w:cs="Times New Roman"/>
          <w:b/>
          <w:snapToGrid w:val="0"/>
          <w:szCs w:val="22"/>
        </w:rPr>
        <w:br w:type="page"/>
      </w:r>
    </w:p>
    <w:p w:rsidR="00192819" w:rsidRPr="000C2060" w:rsidRDefault="000C2060"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Cs/>
          <w:snapToGrid w:val="0"/>
          <w:szCs w:val="22"/>
        </w:rPr>
      </w:pPr>
      <w:r>
        <w:rPr>
          <w:rFonts w:cs="Times New Roman"/>
          <w:b/>
          <w:snapToGrid w:val="0"/>
          <w:szCs w:val="22"/>
        </w:rPr>
        <w:t>PROGRAMMING NOTE</w:t>
      </w:r>
      <w:r w:rsidR="00192819" w:rsidRPr="000C2060">
        <w:rPr>
          <w:rFonts w:cs="Times New Roman"/>
          <w:b/>
          <w:snapToGrid w:val="0"/>
          <w:szCs w:val="22"/>
        </w:rPr>
        <w:t xml:space="preserve"> </w:t>
      </w:r>
      <w:r w:rsidR="00FF22E3" w:rsidRPr="000C2060">
        <w:rPr>
          <w:rFonts w:cs="Times New Roman"/>
          <w:b/>
          <w:snapToGrid w:val="0"/>
          <w:szCs w:val="22"/>
        </w:rPr>
        <w:t>QA11</w:t>
      </w:r>
      <w:r w:rsidR="00192819" w:rsidRPr="000C2060">
        <w:rPr>
          <w:rFonts w:cs="Times New Roman"/>
          <w:b/>
          <w:snapToGrid w:val="0"/>
          <w:szCs w:val="22"/>
        </w:rPr>
        <w:t>_</w:t>
      </w:r>
      <w:r w:rsidR="007C15F8" w:rsidRPr="000C2060">
        <w:rPr>
          <w:rFonts w:cs="Times New Roman"/>
          <w:b/>
          <w:snapToGrid w:val="0"/>
          <w:szCs w:val="22"/>
        </w:rPr>
        <w:t>G</w:t>
      </w:r>
      <w:r w:rsidR="00192819" w:rsidRPr="000C2060">
        <w:rPr>
          <w:rFonts w:cs="Times New Roman"/>
          <w:b/>
          <w:snapToGrid w:val="0"/>
          <w:szCs w:val="22"/>
        </w:rPr>
        <w:t>12:</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0C2060">
        <w:rPr>
          <w:rFonts w:cs="Times New Roman"/>
          <w:b/>
          <w:bCs/>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bCs/>
          <w:snapToGrid w:val="0"/>
          <w:szCs w:val="22"/>
        </w:rPr>
        <w:t>8</w:t>
      </w:r>
      <w:r w:rsidR="00256828">
        <w:rPr>
          <w:rFonts w:cs="Times New Roman"/>
          <w:b/>
          <w:bCs/>
          <w:snapToGrid w:val="0"/>
          <w:szCs w:val="22"/>
        </w:rPr>
        <w:t xml:space="preserve"> </w:t>
      </w:r>
      <w:r w:rsidRPr="000C2060">
        <w:rPr>
          <w:rFonts w:cs="Times New Roman"/>
          <w:b/>
          <w:bCs/>
          <w:snapToGrid w:val="0"/>
          <w:szCs w:val="22"/>
        </w:rPr>
        <w:t xml:space="preserve">= 3 (ASIAN)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12</w:t>
      </w:r>
      <w:r w:rsidRPr="000C2060">
        <w:rPr>
          <w:rFonts w:cs="Times New Roman"/>
          <w:b/>
          <w:bCs/>
          <w:snapToGrid w:val="0"/>
          <w:szCs w:val="22"/>
        </w:rPr>
        <w:t>;</w:t>
      </w:r>
      <w:bookmarkEnd w:id="1533"/>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43" w:name="_Toc146621304"/>
      <w:r w:rsidRPr="000C2060">
        <w:rPr>
          <w:rFonts w:cs="Times New Roman"/>
          <w:b/>
          <w:bCs/>
          <w:snapToGrid w:val="0"/>
          <w:szCs w:val="22"/>
        </w:rPr>
        <w:t xml:space="preserve">ELSE GO TO PROGRAMMING NOTE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13</w:t>
      </w:r>
      <w:bookmarkEnd w:id="1543"/>
      <w:r w:rsidRPr="000C2060">
        <w:rPr>
          <w:rFonts w:cs="Times New Roman"/>
          <w:b/>
          <w:snapToGrid w:val="0"/>
          <w:szCs w:val="22"/>
        </w:rPr>
        <w:t>;</w:t>
      </w:r>
    </w:p>
    <w:p w:rsidR="00861542" w:rsidRPr="000C2060" w:rsidRDefault="00861542" w:rsidP="00861542">
      <w:pPr>
        <w:widowControl w:val="0"/>
        <w:tabs>
          <w:tab w:val="left" w:pos="90"/>
          <w:tab w:val="left" w:pos="1083"/>
          <w:tab w:val="left" w:pos="9060"/>
        </w:tabs>
        <w:rPr>
          <w:rFonts w:cs="Times New Roman"/>
          <w:snapToGrid w:val="0"/>
          <w:szCs w:val="22"/>
        </w:rPr>
      </w:pPr>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12</w:t>
      </w:r>
      <w:r w:rsidR="00861542" w:rsidRPr="000C2060">
        <w:rPr>
          <w:rFonts w:cs="Times New Roman"/>
          <w:snapToGrid w:val="0"/>
          <w:szCs w:val="22"/>
        </w:rPr>
        <w:tab/>
        <w:t>You said Asian, and what specific ethnic group are you, such as Chinese, Filipino, Vietnamese?  If you are more than one, tell me all of them.</w:t>
      </w:r>
    </w:p>
    <w:p w:rsidR="004C0824" w:rsidRPr="000C2060" w:rsidRDefault="004C0824" w:rsidP="00861542">
      <w:pPr>
        <w:widowControl w:val="0"/>
        <w:tabs>
          <w:tab w:val="center" w:pos="5220"/>
        </w:tabs>
        <w:ind w:firstLine="1440"/>
        <w:rPr>
          <w:rFonts w:cs="Times New Roman"/>
          <w:i/>
          <w:snapToGrid w:val="0"/>
          <w:szCs w:val="22"/>
        </w:rPr>
      </w:pPr>
    </w:p>
    <w:p w:rsidR="00861542" w:rsidRPr="003B10E9" w:rsidRDefault="00861542" w:rsidP="00861542">
      <w:pPr>
        <w:widowControl w:val="0"/>
        <w:tabs>
          <w:tab w:val="center" w:pos="5220"/>
        </w:tabs>
        <w:ind w:firstLine="1440"/>
        <w:rPr>
          <w:rFonts w:cs="Times New Roman"/>
          <w:b/>
          <w:snapToGrid w:val="0"/>
          <w:szCs w:val="22"/>
        </w:rPr>
      </w:pPr>
      <w:r w:rsidRPr="003B10E9">
        <w:rPr>
          <w:rFonts w:cs="Times New Roman"/>
          <w:b/>
          <w:snapToGrid w:val="0"/>
          <w:szCs w:val="22"/>
        </w:rPr>
        <w:t xml:space="preserve">[CODE </w:t>
      </w:r>
      <w:smartTag w:uri="urn:schemas-microsoft-com:office:smarttags" w:element="stockticker">
        <w:r w:rsidRPr="003B10E9">
          <w:rPr>
            <w:rFonts w:cs="Times New Roman"/>
            <w:b/>
            <w:snapToGrid w:val="0"/>
            <w:szCs w:val="22"/>
          </w:rPr>
          <w:t>ALL</w:t>
        </w:r>
      </w:smartTag>
      <w:r w:rsidRPr="003B10E9">
        <w:rPr>
          <w:rFonts w:cs="Times New Roman"/>
          <w:b/>
          <w:snapToGrid w:val="0"/>
          <w:szCs w:val="22"/>
        </w:rPr>
        <w:t xml:space="preserve"> THAT APPLY]</w:t>
      </w:r>
    </w:p>
    <w:p w:rsidR="00861542" w:rsidRPr="000C2060" w:rsidRDefault="00861542" w:rsidP="00861542">
      <w:pPr>
        <w:widowControl w:val="0"/>
        <w:tabs>
          <w:tab w:val="center" w:pos="5220"/>
        </w:tabs>
        <w:rPr>
          <w:rFonts w:cs="Times New Roman"/>
          <w:bCs/>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BANGLADESHI</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BURMESE</w:t>
      </w:r>
      <w:r w:rsidRPr="000C2060">
        <w:rPr>
          <w:rFonts w:cs="Times New Roman"/>
          <w:snapToGrid w:val="0"/>
          <w:szCs w:val="22"/>
        </w:rPr>
        <w:tab/>
        <w:t>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CAMBODIAN</w:t>
      </w:r>
      <w:r w:rsidRPr="000C2060">
        <w:rPr>
          <w:rFonts w:cs="Times New Roman"/>
          <w:snapToGrid w:val="0"/>
          <w:szCs w:val="22"/>
        </w:rPr>
        <w:tab/>
        <w:t>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CHINESE</w:t>
      </w:r>
      <w:r w:rsidRPr="000C2060">
        <w:rPr>
          <w:rFonts w:cs="Times New Roman"/>
          <w:snapToGrid w:val="0"/>
          <w:szCs w:val="22"/>
        </w:rPr>
        <w:tab/>
        <w:t>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FILIPINO</w:t>
      </w:r>
      <w:r w:rsidRPr="000C2060">
        <w:rPr>
          <w:rFonts w:cs="Times New Roman"/>
          <w:snapToGrid w:val="0"/>
          <w:szCs w:val="22"/>
        </w:rPr>
        <w:tab/>
        <w:t>5</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HMONG</w:t>
      </w:r>
      <w:r w:rsidRPr="000C2060">
        <w:rPr>
          <w:rFonts w:cs="Times New Roman"/>
          <w:snapToGrid w:val="0"/>
          <w:szCs w:val="22"/>
        </w:rPr>
        <w:tab/>
        <w:t>6</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INDIAN (INDIA)</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INDONESIAN</w:t>
      </w:r>
      <w:r w:rsidRPr="000C2060">
        <w:rPr>
          <w:rFonts w:cs="Times New Roman"/>
          <w:snapToGrid w:val="0"/>
          <w:szCs w:val="22"/>
        </w:rPr>
        <w:tab/>
        <w:t>8</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JAPANESE</w:t>
      </w:r>
      <w:r w:rsidRPr="000C2060">
        <w:rPr>
          <w:rFonts w:cs="Times New Roman"/>
          <w:snapToGrid w:val="0"/>
          <w:szCs w:val="22"/>
        </w:rPr>
        <w:tab/>
        <w:t>9</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KOREAN</w:t>
      </w:r>
      <w:r w:rsidRPr="000C2060">
        <w:rPr>
          <w:rFonts w:cs="Times New Roman"/>
          <w:snapToGrid w:val="0"/>
          <w:szCs w:val="22"/>
        </w:rPr>
        <w:tab/>
        <w:t>10</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LAOTIAN</w:t>
      </w:r>
      <w:r w:rsidRPr="000C2060">
        <w:rPr>
          <w:rFonts w:cs="Times New Roman"/>
          <w:snapToGrid w:val="0"/>
          <w:szCs w:val="22"/>
        </w:rPr>
        <w:tab/>
        <w:t>11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MALAYSIAN</w:t>
      </w:r>
      <w:r w:rsidRPr="000C2060">
        <w:rPr>
          <w:rFonts w:cs="Times New Roman"/>
          <w:snapToGrid w:val="0"/>
          <w:szCs w:val="22"/>
        </w:rPr>
        <w:tab/>
        <w:t>12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PAKISTANI</w:t>
      </w:r>
      <w:r w:rsidRPr="000C2060">
        <w:rPr>
          <w:rFonts w:cs="Times New Roman"/>
          <w:snapToGrid w:val="0"/>
          <w:szCs w:val="22"/>
        </w:rPr>
        <w:tab/>
        <w:t>13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r>
      <w:smartTag w:uri="urn:schemas-microsoft-com:office:smarttags" w:element="stockticker">
        <w:r w:rsidRPr="000C2060">
          <w:rPr>
            <w:rFonts w:cs="Times New Roman"/>
            <w:snapToGrid w:val="0"/>
            <w:szCs w:val="22"/>
          </w:rPr>
          <w:t>SRI</w:t>
        </w:r>
      </w:smartTag>
      <w:r w:rsidRPr="000C2060">
        <w:rPr>
          <w:rFonts w:cs="Times New Roman"/>
          <w:snapToGrid w:val="0"/>
          <w:szCs w:val="22"/>
        </w:rPr>
        <w:t xml:space="preserve"> LANKAN</w:t>
      </w:r>
      <w:r w:rsidRPr="000C2060">
        <w:rPr>
          <w:rFonts w:cs="Times New Roman"/>
          <w:snapToGrid w:val="0"/>
          <w:szCs w:val="22"/>
        </w:rPr>
        <w:tab/>
        <w:t>14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TAIWANESE</w:t>
      </w:r>
      <w:r w:rsidRPr="000C2060">
        <w:rPr>
          <w:rFonts w:cs="Times New Roman"/>
          <w:snapToGrid w:val="0"/>
          <w:szCs w:val="22"/>
        </w:rPr>
        <w:tab/>
        <w:t>15</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THAI</w:t>
      </w:r>
      <w:r w:rsidRPr="000C2060">
        <w:rPr>
          <w:rFonts w:cs="Times New Roman"/>
          <w:snapToGrid w:val="0"/>
          <w:szCs w:val="22"/>
        </w:rPr>
        <w:tab/>
        <w:t>16</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VIETNAMESE</w:t>
      </w:r>
      <w:r w:rsidRPr="000C2060">
        <w:rPr>
          <w:rFonts w:cs="Times New Roman"/>
          <w:snapToGrid w:val="0"/>
          <w:szCs w:val="22"/>
        </w:rPr>
        <w:tab/>
        <w:t>17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OTHER ASIAN (SPECIFY): _________________</w:t>
      </w:r>
      <w:r w:rsidRPr="000C2060">
        <w:rPr>
          <w:rFonts w:cs="Times New Roman"/>
          <w:snapToGrid w:val="0"/>
          <w:szCs w:val="22"/>
        </w:rPr>
        <w:tab/>
        <w:t>91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61542" w:rsidRPr="000C2060" w:rsidRDefault="00861542" w:rsidP="00861542">
      <w:pPr>
        <w:widowControl w:val="0"/>
        <w:tabs>
          <w:tab w:val="left" w:pos="1984"/>
          <w:tab w:val="center" w:leader="dot" w:pos="7890"/>
        </w:tabs>
        <w:rPr>
          <w:rFonts w:cs="Times New Roman"/>
          <w:bCs/>
          <w:snapToGrid w:val="0"/>
          <w:szCs w:val="22"/>
        </w:rPr>
      </w:pPr>
    </w:p>
    <w:p w:rsidR="00861542" w:rsidRPr="000C2060" w:rsidRDefault="000C2060"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44" w:name="_Toc146621305"/>
      <w:r>
        <w:rPr>
          <w:rFonts w:cs="Times New Roman"/>
          <w:b/>
          <w:snapToGrid w:val="0"/>
          <w:szCs w:val="22"/>
        </w:rPr>
        <w:t>PROGRAMMING NOTE</w:t>
      </w:r>
      <w:r w:rsidR="00861542" w:rsidRPr="000C2060">
        <w:rPr>
          <w:rFonts w:cs="Times New Roman"/>
          <w:b/>
          <w:snapToGrid w:val="0"/>
          <w:szCs w:val="22"/>
        </w:rPr>
        <w:t xml:space="preserve"> </w:t>
      </w:r>
      <w:r w:rsidR="00FF22E3" w:rsidRPr="000C2060">
        <w:rPr>
          <w:rFonts w:cs="Times New Roman"/>
          <w:b/>
          <w:snapToGrid w:val="0"/>
          <w:szCs w:val="22"/>
        </w:rPr>
        <w:t>QA11</w:t>
      </w:r>
      <w:r w:rsidR="00861542" w:rsidRPr="000C2060">
        <w:rPr>
          <w:rFonts w:cs="Times New Roman"/>
          <w:b/>
          <w:snapToGrid w:val="0"/>
          <w:szCs w:val="22"/>
        </w:rPr>
        <w:t>_</w:t>
      </w:r>
      <w:r w:rsidR="003E30D1" w:rsidRPr="000C2060">
        <w:rPr>
          <w:rFonts w:cs="Times New Roman"/>
          <w:b/>
          <w:snapToGrid w:val="0"/>
          <w:szCs w:val="22"/>
        </w:rPr>
        <w:t>G</w:t>
      </w:r>
      <w:r w:rsidR="00861542" w:rsidRPr="000C2060">
        <w:rPr>
          <w:rFonts w:cs="Times New Roman"/>
          <w:b/>
          <w:snapToGrid w:val="0"/>
          <w:szCs w:val="22"/>
        </w:rPr>
        <w:t>13:</w:t>
      </w:r>
      <w:bookmarkEnd w:id="1544"/>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545" w:name="_Toc146621306"/>
      <w:r w:rsidRPr="000C2060">
        <w:rPr>
          <w:rFonts w:cs="Times New Roman"/>
          <w:b/>
          <w:bCs/>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5 (OTHER PACIFIC ISLANDER),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13</w:t>
      </w:r>
      <w:r w:rsidRPr="000C2060">
        <w:rPr>
          <w:rFonts w:cs="Times New Roman"/>
          <w:b/>
          <w:bCs/>
          <w:snapToGrid w:val="0"/>
          <w:szCs w:val="22"/>
        </w:rPr>
        <w:t>;</w:t>
      </w:r>
      <w:bookmarkEnd w:id="1545"/>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46" w:name="_Toc146621307"/>
      <w:smartTag w:uri="urn:schemas-microsoft-com:office:smarttags" w:element="stockticker">
        <w:r w:rsidRPr="000C2060">
          <w:rPr>
            <w:rFonts w:cs="Times New Roman"/>
            <w:b/>
            <w:bCs/>
            <w:snapToGrid w:val="0"/>
            <w:szCs w:val="22"/>
          </w:rPr>
          <w:t>ELSE</w:t>
        </w:r>
      </w:smartTag>
      <w:r w:rsidRPr="000C2060">
        <w:rPr>
          <w:rFonts w:cs="Times New Roman"/>
          <w:b/>
          <w:bCs/>
          <w:snapToGrid w:val="0"/>
          <w:szCs w:val="22"/>
        </w:rPr>
        <w:t xml:space="preserve"> GO TO PROGRAMMING NOTE </w:t>
      </w:r>
      <w:bookmarkEnd w:id="1546"/>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G14</w:t>
      </w:r>
      <w:r w:rsidRPr="000C2060">
        <w:rPr>
          <w:rFonts w:cs="Times New Roman"/>
          <w:b/>
          <w:snapToGrid w:val="0"/>
          <w:szCs w:val="22"/>
        </w:rPr>
        <w:t>;</w:t>
      </w:r>
    </w:p>
    <w:p w:rsidR="00861542" w:rsidRPr="000C2060" w:rsidRDefault="00861542" w:rsidP="00861542">
      <w:pPr>
        <w:widowControl w:val="0"/>
        <w:tabs>
          <w:tab w:val="left" w:pos="90"/>
          <w:tab w:val="left" w:pos="1083"/>
          <w:tab w:val="left" w:pos="9060"/>
        </w:tabs>
        <w:rPr>
          <w:rFonts w:cs="Times New Roman"/>
          <w:snapToGrid w:val="0"/>
          <w:szCs w:val="22"/>
        </w:rPr>
      </w:pPr>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13</w:t>
      </w:r>
      <w:r w:rsidR="00861542" w:rsidRPr="000C2060">
        <w:rPr>
          <w:rFonts w:cs="Times New Roman"/>
          <w:snapToGrid w:val="0"/>
          <w:szCs w:val="22"/>
        </w:rPr>
        <w:tab/>
        <w:t>You said you are Pacific Islander.  What specific ethnic group are you, such as Samoan, Tongan, or Guamanian?  If you are more than one, tell me all of them.</w:t>
      </w:r>
    </w:p>
    <w:p w:rsidR="004C0824" w:rsidRPr="000C2060" w:rsidRDefault="004C0824" w:rsidP="00861542">
      <w:pPr>
        <w:widowControl w:val="0"/>
        <w:tabs>
          <w:tab w:val="center" w:pos="5220"/>
        </w:tabs>
        <w:ind w:firstLine="1440"/>
        <w:rPr>
          <w:rFonts w:cs="Times New Roman"/>
          <w:i/>
          <w:snapToGrid w:val="0"/>
          <w:szCs w:val="22"/>
        </w:rPr>
      </w:pPr>
    </w:p>
    <w:p w:rsidR="00861542" w:rsidRPr="003B10E9" w:rsidRDefault="00861542" w:rsidP="00861542">
      <w:pPr>
        <w:widowControl w:val="0"/>
        <w:tabs>
          <w:tab w:val="center" w:pos="5220"/>
        </w:tabs>
        <w:ind w:firstLine="1440"/>
        <w:rPr>
          <w:rFonts w:cs="Times New Roman"/>
          <w:b/>
          <w:snapToGrid w:val="0"/>
          <w:szCs w:val="22"/>
        </w:rPr>
      </w:pPr>
      <w:r w:rsidRPr="003B10E9">
        <w:rPr>
          <w:rFonts w:cs="Times New Roman"/>
          <w:b/>
          <w:snapToGrid w:val="0"/>
          <w:szCs w:val="22"/>
        </w:rPr>
        <w:t xml:space="preserve">[CODE </w:t>
      </w:r>
      <w:smartTag w:uri="urn:schemas-microsoft-com:office:smarttags" w:element="stockticker">
        <w:r w:rsidRPr="003B10E9">
          <w:rPr>
            <w:rFonts w:cs="Times New Roman"/>
            <w:b/>
            <w:snapToGrid w:val="0"/>
            <w:szCs w:val="22"/>
          </w:rPr>
          <w:t>ALL</w:t>
        </w:r>
      </w:smartTag>
      <w:r w:rsidRPr="003B10E9">
        <w:rPr>
          <w:rFonts w:cs="Times New Roman"/>
          <w:b/>
          <w:snapToGrid w:val="0"/>
          <w:szCs w:val="22"/>
        </w:rPr>
        <w:t xml:space="preserve"> THAT APPLY]</w:t>
      </w:r>
    </w:p>
    <w:p w:rsidR="00861542" w:rsidRPr="000C2060" w:rsidRDefault="00861542" w:rsidP="00861542">
      <w:pPr>
        <w:widowControl w:val="0"/>
        <w:tabs>
          <w:tab w:val="center" w:pos="5220"/>
        </w:tabs>
        <w:rPr>
          <w:rFonts w:cs="Times New Roman"/>
          <w:bCs/>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SAMOAN/AMERICAN SAMOAN</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GUAMANIAN</w:t>
      </w:r>
      <w:r w:rsidRPr="000C2060">
        <w:rPr>
          <w:rFonts w:cs="Times New Roman"/>
          <w:snapToGrid w:val="0"/>
          <w:szCs w:val="22"/>
        </w:rPr>
        <w:tab/>
        <w:t>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TONGAN</w:t>
      </w:r>
      <w:r w:rsidRPr="000C2060">
        <w:rPr>
          <w:rFonts w:cs="Times New Roman"/>
          <w:snapToGrid w:val="0"/>
          <w:szCs w:val="22"/>
        </w:rPr>
        <w:tab/>
        <w:t>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FIJIAN</w:t>
      </w:r>
      <w:r w:rsidRPr="000C2060">
        <w:rPr>
          <w:rFonts w:cs="Times New Roman"/>
          <w:snapToGrid w:val="0"/>
          <w:szCs w:val="22"/>
        </w:rPr>
        <w:tab/>
        <w:t>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OTHER PACI</w:t>
      </w:r>
      <w:r w:rsidR="00192819" w:rsidRPr="000C2060">
        <w:rPr>
          <w:rFonts w:cs="Times New Roman"/>
          <w:snapToGrid w:val="0"/>
          <w:szCs w:val="22"/>
        </w:rPr>
        <w:t xml:space="preserve">FIC ISLANDER (SPECIFY): _______ </w:t>
      </w:r>
      <w:r w:rsidRPr="000C2060">
        <w:rPr>
          <w:rFonts w:cs="Times New Roman"/>
          <w:snapToGrid w:val="0"/>
          <w:szCs w:val="22"/>
        </w:rPr>
        <w:t>91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snapToGrid w:val="0"/>
          <w:szCs w:val="22"/>
        </w:rPr>
        <w:br w:type="page"/>
      </w:r>
      <w:r w:rsidRPr="000C2060">
        <w:rPr>
          <w:rFonts w:cs="Times New Roman"/>
          <w:b/>
          <w:bCs/>
          <w:snapToGrid w:val="0"/>
          <w:szCs w:val="22"/>
        </w:rPr>
        <w:lastRenderedPageBreak/>
        <w:t xml:space="preserve">PROGRAMMING NOTE FOR </w:t>
      </w:r>
      <w:r w:rsidR="00FF22E3" w:rsidRPr="000C2060">
        <w:rPr>
          <w:rFonts w:cs="Times New Roman"/>
          <w:b/>
          <w:snapToGrid w:val="0"/>
          <w:szCs w:val="22"/>
        </w:rPr>
        <w:t>QA11</w:t>
      </w:r>
      <w:r w:rsidRPr="000C2060">
        <w:rPr>
          <w:rFonts w:cs="Times New Roman"/>
          <w:b/>
          <w:snapToGrid w:val="0"/>
          <w:szCs w:val="22"/>
        </w:rPr>
        <w:t>_</w:t>
      </w:r>
      <w:r w:rsidR="007C15F8" w:rsidRPr="000C2060">
        <w:rPr>
          <w:rFonts w:cs="Times New Roman"/>
          <w:b/>
          <w:snapToGrid w:val="0"/>
          <w:szCs w:val="22"/>
        </w:rPr>
        <w:t>G</w:t>
      </w:r>
      <w:r w:rsidRPr="000C2060">
        <w:rPr>
          <w:rFonts w:cs="Times New Roman"/>
          <w:b/>
          <w:snapToGrid w:val="0"/>
          <w:szCs w:val="22"/>
        </w:rPr>
        <w:t>14</w:t>
      </w:r>
      <w:r w:rsidRPr="000C2060">
        <w:rPr>
          <w:rFonts w:cs="Times New Roman"/>
          <w:b/>
          <w:bCs/>
          <w:snapToGrid w:val="0"/>
          <w:szCs w:val="22"/>
        </w:rPr>
        <w:t>:</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547" w:name="_Toc146621308"/>
      <w:r w:rsidRPr="000C2060">
        <w:rPr>
          <w:rFonts w:cs="Times New Roman"/>
          <w:b/>
          <w:bCs/>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6</w:t>
      </w:r>
      <w:r w:rsidRPr="000C2060">
        <w:rPr>
          <w:rFonts w:cs="Times New Roman"/>
          <w:b/>
          <w:bCs/>
          <w:snapToGrid w:val="0"/>
          <w:szCs w:val="22"/>
        </w:rPr>
        <w:t xml:space="preserve"> = 1 (LATINO) </w:t>
      </w:r>
      <w:smartTag w:uri="urn:schemas-microsoft-com:office:smarttags" w:element="stockticker">
        <w:r w:rsidRPr="000C2060">
          <w:rPr>
            <w:rFonts w:cs="Times New Roman"/>
            <w:b/>
            <w:bCs/>
            <w:snapToGrid w:val="0"/>
            <w:szCs w:val="22"/>
          </w:rPr>
          <w:t>AND</w:t>
        </w:r>
      </w:smartTag>
      <w:r w:rsidRPr="000C2060">
        <w:rPr>
          <w:rFonts w:cs="Times New Roman"/>
          <w:b/>
          <w:bCs/>
          <w:snapToGrid w:val="0"/>
          <w:szCs w:val="22"/>
        </w:rPr>
        <w:t xml:space="preserve">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6 (NATIVE HAWAIIAN)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snapToGrid w:val="0"/>
          <w:szCs w:val="22"/>
        </w:rPr>
        <w:t>= 5</w:t>
      </w:r>
      <w:r w:rsidRPr="000C2060">
        <w:rPr>
          <w:rFonts w:cs="Times New Roman"/>
          <w:b/>
          <w:bCs/>
          <w:snapToGrid w:val="0"/>
          <w:szCs w:val="22"/>
        </w:rPr>
        <w:t xml:space="preserve"> (OTHER PACIFIC ISLANDER) OR </w:t>
      </w:r>
      <w:r w:rsidR="00FF22E3" w:rsidRPr="000C2060">
        <w:rPr>
          <w:rFonts w:cs="Times New Roman"/>
          <w:b/>
          <w:snapToGrid w:val="0"/>
          <w:szCs w:val="22"/>
        </w:rPr>
        <w:t>QA11</w:t>
      </w:r>
      <w:r w:rsidR="003E30D1" w:rsidRPr="000C2060">
        <w:rPr>
          <w:rFonts w:cs="Times New Roman"/>
          <w:b/>
          <w:snapToGrid w:val="0"/>
          <w:szCs w:val="22"/>
        </w:rPr>
        <w:t>_G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4 (AMERICAN INDIAN OR ALASKA NATIVE)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3 (ASIAN)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2 (BLACK/AFRICAN AMERICAN)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1 (WHITE)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Pr="000C2060">
        <w:rPr>
          <w:rFonts w:cs="Times New Roman"/>
          <w:b/>
          <w:bCs/>
          <w:snapToGrid w:val="0"/>
          <w:szCs w:val="22"/>
        </w:rPr>
        <w:t xml:space="preserve"> = 91 (OTHER)],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14</w:t>
      </w:r>
      <w:r w:rsidRPr="000C2060">
        <w:rPr>
          <w:rFonts w:cs="Times New Roman"/>
          <w:b/>
          <w:bCs/>
          <w:snapToGrid w:val="0"/>
          <w:szCs w:val="22"/>
        </w:rPr>
        <w:t>;</w:t>
      </w:r>
      <w:bookmarkEnd w:id="1547"/>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548" w:name="_Toc146621309"/>
      <w:r w:rsidRPr="000C2060">
        <w:rPr>
          <w:rFonts w:cs="Times New Roman"/>
          <w:b/>
          <w:bCs/>
          <w:snapToGrid w:val="0"/>
          <w:szCs w:val="22"/>
        </w:rPr>
        <w:t xml:space="preserve">ELSE IF THERE WERE MULTIPLE RESPONSES TO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Pr="000C2060">
        <w:rPr>
          <w:rFonts w:cs="Times New Roman"/>
          <w:b/>
          <w:bCs/>
          <w:snapToGrid w:val="0"/>
          <w:szCs w:val="22"/>
        </w:rPr>
        <w:t xml:space="preserve">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12,</w:t>
      </w:r>
      <w:r w:rsidRPr="000C2060">
        <w:rPr>
          <w:rFonts w:cs="Times New Roman"/>
          <w:b/>
          <w:bCs/>
          <w:snapToGrid w:val="0"/>
          <w:szCs w:val="22"/>
        </w:rPr>
        <w:t xml:space="preserve">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13</w:t>
      </w:r>
      <w:r w:rsidRPr="000C2060">
        <w:rPr>
          <w:rFonts w:cs="Times New Roman"/>
          <w:b/>
          <w:bCs/>
          <w:snapToGrid w:val="0"/>
          <w:szCs w:val="22"/>
        </w:rPr>
        <w:t xml:space="preserve"> (NOT COUNTING -7 OR -8)</w:t>
      </w:r>
      <w:r w:rsidR="000C2060">
        <w:rPr>
          <w:rFonts w:cs="Times New Roman"/>
          <w:b/>
          <w:bCs/>
          <w:snapToGrid w:val="0"/>
          <w:szCs w:val="22"/>
        </w:rPr>
        <w:t>,</w:t>
      </w:r>
      <w:r w:rsidRPr="000C2060">
        <w:rPr>
          <w:rFonts w:cs="Times New Roman"/>
          <w:b/>
          <w:bCs/>
          <w:snapToGrid w:val="0"/>
          <w:szCs w:val="22"/>
        </w:rPr>
        <w:t xml:space="preserve">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14</w:t>
      </w:r>
      <w:r w:rsidRPr="000C2060">
        <w:rPr>
          <w:rFonts w:cs="Times New Roman"/>
          <w:b/>
          <w:bCs/>
          <w:snapToGrid w:val="0"/>
          <w:szCs w:val="22"/>
        </w:rPr>
        <w:t>;</w:t>
      </w:r>
      <w:bookmarkEnd w:id="1548"/>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49" w:name="_Toc146621310"/>
      <w:r w:rsidRPr="000C2060">
        <w:rPr>
          <w:rFonts w:cs="Times New Roman"/>
          <w:b/>
          <w:bCs/>
          <w:snapToGrid w:val="0"/>
          <w:szCs w:val="22"/>
        </w:rPr>
        <w:t xml:space="preserve">ELSE SKIP TO </w:t>
      </w:r>
      <w:r w:rsidR="00FF22E3" w:rsidRPr="000C2060">
        <w:rPr>
          <w:rFonts w:cs="Times New Roman"/>
          <w:b/>
          <w:snapToGrid w:val="0"/>
          <w:szCs w:val="22"/>
        </w:rPr>
        <w:t>QA11</w:t>
      </w:r>
      <w:r w:rsidRPr="000C2060">
        <w:rPr>
          <w:rFonts w:cs="Times New Roman"/>
          <w:b/>
          <w:snapToGrid w:val="0"/>
          <w:szCs w:val="22"/>
        </w:rPr>
        <w:t>_</w:t>
      </w:r>
      <w:bookmarkEnd w:id="1549"/>
      <w:r w:rsidR="003E30D1" w:rsidRPr="000C2060">
        <w:rPr>
          <w:rFonts w:cs="Times New Roman"/>
          <w:b/>
          <w:snapToGrid w:val="0"/>
          <w:szCs w:val="22"/>
        </w:rPr>
        <w:t>G16</w:t>
      </w:r>
      <w:r w:rsidRPr="000C2060">
        <w:rPr>
          <w:rFonts w:cs="Times New Roman"/>
          <w:b/>
          <w:snapToGrid w:val="0"/>
          <w:szCs w:val="22"/>
        </w:rPr>
        <w:t>;</w:t>
      </w:r>
    </w:p>
    <w:p w:rsidR="00861542" w:rsidRPr="000C2060" w:rsidRDefault="00861542" w:rsidP="00861542">
      <w:pPr>
        <w:widowControl w:val="0"/>
        <w:tabs>
          <w:tab w:val="left" w:pos="90"/>
          <w:tab w:val="left" w:pos="1083"/>
          <w:tab w:val="left" w:pos="9060"/>
        </w:tabs>
        <w:rPr>
          <w:rFonts w:cs="Times New Roman"/>
          <w:bCs/>
          <w:snapToGrid w:val="0"/>
          <w:szCs w:val="22"/>
        </w:rPr>
      </w:pPr>
    </w:p>
    <w:p w:rsidR="003E30D1" w:rsidRPr="000C2060" w:rsidRDefault="00FF22E3" w:rsidP="003E30D1">
      <w:pPr>
        <w:widowControl w:val="0"/>
        <w:tabs>
          <w:tab w:val="left" w:pos="90"/>
          <w:tab w:val="left" w:pos="1440"/>
          <w:tab w:val="left" w:pos="9060"/>
        </w:tabs>
        <w:ind w:left="1440" w:hanging="1440"/>
        <w:rPr>
          <w:rFonts w:cs="Times New Roman"/>
          <w:b/>
          <w:snapToGrid w:val="0"/>
          <w:szCs w:val="22"/>
        </w:rPr>
      </w:pPr>
      <w:r w:rsidRPr="000C2060">
        <w:rPr>
          <w:rFonts w:cs="Times New Roman"/>
          <w:b/>
          <w:snapToGrid w:val="0"/>
          <w:szCs w:val="22"/>
        </w:rPr>
        <w:t>QA11</w:t>
      </w:r>
      <w:r w:rsidR="00861542" w:rsidRPr="000C2060">
        <w:rPr>
          <w:rFonts w:cs="Times New Roman"/>
          <w:b/>
          <w:snapToGrid w:val="0"/>
          <w:szCs w:val="22"/>
        </w:rPr>
        <w:t>_</w:t>
      </w:r>
      <w:r w:rsidR="001A6D6C" w:rsidRPr="000C2060">
        <w:rPr>
          <w:rFonts w:cs="Times New Roman"/>
          <w:b/>
          <w:snapToGrid w:val="0"/>
          <w:szCs w:val="22"/>
        </w:rPr>
        <w:t>G</w:t>
      </w:r>
      <w:r w:rsidR="00861542" w:rsidRPr="000C2060">
        <w:rPr>
          <w:rFonts w:cs="Times New Roman"/>
          <w:b/>
          <w:snapToGrid w:val="0"/>
          <w:szCs w:val="22"/>
        </w:rPr>
        <w:t>14</w:t>
      </w:r>
      <w:r w:rsidR="009B3A25">
        <w:rPr>
          <w:rFonts w:cs="Times New Roman"/>
          <w:snapToGrid w:val="0"/>
          <w:szCs w:val="22"/>
        </w:rPr>
        <w:tab/>
        <w:t>You said that you are: {</w:t>
      </w:r>
      <w:r w:rsidR="00861542" w:rsidRPr="000C2060">
        <w:rPr>
          <w:rFonts w:cs="Times New Roman"/>
          <w:snapToGrid w:val="0"/>
          <w:szCs w:val="22"/>
        </w:rPr>
        <w:t xml:space="preserve">INSERT MULTIPLE RESPONSES </w:t>
      </w:r>
      <w:r w:rsidR="003E30D1" w:rsidRPr="000C2060">
        <w:rPr>
          <w:rFonts w:cs="Times New Roman"/>
          <w:snapToGrid w:val="0"/>
          <w:szCs w:val="22"/>
        </w:rPr>
        <w:t>QA11_G7, QA11_G8, QA11_G12 AND QA11_G13}.</w:t>
      </w:r>
    </w:p>
    <w:p w:rsidR="003E30D1" w:rsidRPr="000C2060" w:rsidRDefault="003E30D1" w:rsidP="003E30D1">
      <w:pPr>
        <w:widowControl w:val="0"/>
        <w:tabs>
          <w:tab w:val="left" w:pos="90"/>
          <w:tab w:val="left" w:pos="1440"/>
          <w:tab w:val="left" w:pos="9060"/>
        </w:tabs>
        <w:rPr>
          <w:rFonts w:cs="Times New Roman"/>
          <w:snapToGrid w:val="0"/>
          <w:szCs w:val="22"/>
        </w:rPr>
      </w:pPr>
      <w:r w:rsidRPr="000C2060">
        <w:rPr>
          <w:rFonts w:cs="Times New Roman"/>
          <w:snapToGrid w:val="0"/>
          <w:szCs w:val="22"/>
        </w:rPr>
        <w:tab/>
      </w:r>
    </w:p>
    <w:p w:rsidR="00861542" w:rsidRPr="000C2060" w:rsidRDefault="003E30D1" w:rsidP="003E30D1">
      <w:pPr>
        <w:widowControl w:val="0"/>
        <w:tabs>
          <w:tab w:val="left" w:pos="90"/>
          <w:tab w:val="left" w:pos="1440"/>
          <w:tab w:val="left" w:pos="9060"/>
        </w:tabs>
        <w:rPr>
          <w:rFonts w:cs="Times New Roman"/>
          <w:snapToGrid w:val="0"/>
          <w:szCs w:val="22"/>
        </w:rPr>
      </w:pPr>
      <w:r w:rsidRPr="000C2060">
        <w:rPr>
          <w:rFonts w:cs="Times New Roman"/>
          <w:snapToGrid w:val="0"/>
          <w:szCs w:val="22"/>
        </w:rPr>
        <w:tab/>
      </w:r>
      <w:r w:rsidR="00861542" w:rsidRPr="000C2060">
        <w:rPr>
          <w:rFonts w:cs="Times New Roman"/>
          <w:snapToGrid w:val="0"/>
          <w:szCs w:val="22"/>
        </w:rPr>
        <w:tab/>
        <w:t>Do you identify with any one race in particular?</w:t>
      </w:r>
    </w:p>
    <w:p w:rsidR="004C0824" w:rsidRPr="000C2060" w:rsidRDefault="004C0824" w:rsidP="00861542">
      <w:pPr>
        <w:widowControl w:val="0"/>
        <w:tabs>
          <w:tab w:val="left" w:pos="2160"/>
          <w:tab w:val="center" w:leader="dot" w:pos="6840"/>
        </w:tabs>
        <w:rPr>
          <w:rFonts w:cs="Times New Roman"/>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61542" w:rsidRPr="000C2060" w:rsidRDefault="00861542" w:rsidP="00861542">
      <w:pPr>
        <w:pStyle w:val="Header"/>
        <w:widowControl w:val="0"/>
        <w:tabs>
          <w:tab w:val="clear" w:pos="4320"/>
          <w:tab w:val="clear" w:pos="8640"/>
          <w:tab w:val="left" w:pos="2160"/>
          <w:tab w:val="center" w:leader="dot" w:pos="6840"/>
        </w:tabs>
        <w:rPr>
          <w:rFonts w:ascii="Times New Roman" w:hAnsi="Times New Roman"/>
          <w:b/>
          <w:bCs/>
          <w:snapToGrid w:val="0"/>
          <w:sz w:val="22"/>
          <w:szCs w:val="22"/>
        </w:rPr>
      </w:pPr>
      <w:r w:rsidRPr="000C2060">
        <w:rPr>
          <w:rFonts w:ascii="Times New Roman" w:hAnsi="Times New Roman"/>
          <w:snapToGrid w:val="0"/>
          <w:sz w:val="22"/>
          <w:szCs w:val="22"/>
        </w:rPr>
        <w:tab/>
        <w:t>NO</w:t>
      </w:r>
      <w:r w:rsidRPr="000C2060">
        <w:rPr>
          <w:rFonts w:ascii="Times New Roman" w:hAnsi="Times New Roman"/>
          <w:snapToGrid w:val="0"/>
          <w:sz w:val="22"/>
          <w:szCs w:val="22"/>
        </w:rPr>
        <w:tab/>
        <w:t>2</w:t>
      </w:r>
      <w:r w:rsidRPr="000C2060">
        <w:rPr>
          <w:rFonts w:ascii="Times New Roman" w:hAnsi="Times New Roman"/>
          <w:snapToGrid w:val="0"/>
          <w:sz w:val="22"/>
          <w:szCs w:val="22"/>
        </w:rPr>
        <w:tab/>
      </w:r>
      <w:r w:rsidRPr="000C2060">
        <w:rPr>
          <w:rFonts w:ascii="Times New Roman" w:hAnsi="Times New Roman"/>
          <w:b/>
          <w:bCs/>
          <w:snapToGrid w:val="0"/>
          <w:sz w:val="22"/>
          <w:szCs w:val="22"/>
        </w:rPr>
        <w:t xml:space="preserve">[GO TO </w:t>
      </w:r>
      <w:r w:rsidR="00FF22E3" w:rsidRPr="000C2060">
        <w:rPr>
          <w:rFonts w:ascii="Times New Roman" w:hAnsi="Times New Roman"/>
          <w:b/>
          <w:bCs/>
          <w:snapToGrid w:val="0"/>
          <w:sz w:val="22"/>
          <w:szCs w:val="22"/>
        </w:rPr>
        <w:t>QA11</w:t>
      </w:r>
      <w:r w:rsidRPr="000C2060">
        <w:rPr>
          <w:rFonts w:ascii="Times New Roman" w:hAnsi="Times New Roman"/>
          <w:b/>
          <w:bCs/>
          <w:snapToGrid w:val="0"/>
          <w:sz w:val="22"/>
          <w:szCs w:val="22"/>
        </w:rPr>
        <w:t>_</w:t>
      </w:r>
      <w:r w:rsidR="003E30D1" w:rsidRPr="000C2060">
        <w:rPr>
          <w:rFonts w:ascii="Times New Roman" w:hAnsi="Times New Roman"/>
          <w:b/>
          <w:bCs/>
          <w:snapToGrid w:val="0"/>
          <w:sz w:val="22"/>
          <w:szCs w:val="22"/>
        </w:rPr>
        <w:t>G</w:t>
      </w:r>
      <w:r w:rsidRPr="000C2060">
        <w:rPr>
          <w:rFonts w:ascii="Times New Roman" w:hAnsi="Times New Roman"/>
          <w:b/>
          <w:bCs/>
          <w:snapToGrid w:val="0"/>
          <w:sz w:val="22"/>
          <w:szCs w:val="22"/>
        </w:rPr>
        <w:t>16]</w:t>
      </w:r>
    </w:p>
    <w:p w:rsidR="00861542" w:rsidRPr="000C2060" w:rsidRDefault="00861542" w:rsidP="00861542">
      <w:pPr>
        <w:widowControl w:val="0"/>
        <w:tabs>
          <w:tab w:val="left" w:pos="2160"/>
          <w:tab w:val="center" w:leader="dot" w:pos="6840"/>
        </w:tabs>
        <w:rPr>
          <w:rFonts w:cs="Times New Roman"/>
          <w:b/>
          <w:bCs/>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16]</w:t>
      </w:r>
    </w:p>
    <w:p w:rsidR="00861542" w:rsidRDefault="00861542" w:rsidP="00861542">
      <w:pPr>
        <w:widowControl w:val="0"/>
        <w:tabs>
          <w:tab w:val="left" w:pos="2160"/>
          <w:tab w:val="center" w:leader="dot" w:pos="6840"/>
        </w:tabs>
        <w:rPr>
          <w:rFonts w:cs="Times New Roman"/>
          <w:b/>
          <w:bCs/>
          <w:snapToGrid w:val="0"/>
          <w:szCs w:val="22"/>
        </w:rPr>
      </w:pPr>
      <w:r w:rsidRPr="000C2060">
        <w:rPr>
          <w:rFonts w:cs="Times New Roman"/>
          <w:snapToGrid w:val="0"/>
          <w:szCs w:val="22"/>
        </w:rPr>
        <w:tab/>
        <w:t>DON'T KNOW</w:t>
      </w:r>
      <w:r w:rsidRPr="000C2060">
        <w:rPr>
          <w:rFonts w:cs="Times New Roman"/>
          <w:snapToGrid w:val="0"/>
          <w:szCs w:val="22"/>
        </w:rPr>
        <w:tab/>
        <w:t>- 8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16]</w:t>
      </w:r>
    </w:p>
    <w:p w:rsidR="00AB5025" w:rsidRDefault="00AB5025" w:rsidP="00861542">
      <w:pPr>
        <w:widowControl w:val="0"/>
        <w:tabs>
          <w:tab w:val="left" w:pos="2160"/>
          <w:tab w:val="center" w:leader="dot" w:pos="6840"/>
        </w:tabs>
        <w:rPr>
          <w:rFonts w:cs="Times New Roman"/>
          <w:b/>
          <w:bCs/>
          <w:snapToGrid w:val="0"/>
          <w:szCs w:val="22"/>
        </w:rPr>
      </w:pPr>
    </w:p>
    <w:p w:rsidR="00974BB6" w:rsidRPr="000C2060" w:rsidRDefault="00861542" w:rsidP="00AB5025">
      <w:pPr>
        <w:pageBreakBefore/>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lastRenderedPageBreak/>
        <w:t xml:space="preserve">PROGRAMMING NOTE FOR </w:t>
      </w:r>
      <w:r w:rsidR="00FF22E3" w:rsidRPr="000C2060">
        <w:rPr>
          <w:rFonts w:cs="Times New Roman"/>
          <w:b/>
          <w:snapToGrid w:val="0"/>
          <w:szCs w:val="22"/>
        </w:rPr>
        <w:t>QA11</w:t>
      </w:r>
      <w:r w:rsidRPr="000C2060">
        <w:rPr>
          <w:rFonts w:cs="Times New Roman"/>
          <w:b/>
          <w:snapToGrid w:val="0"/>
          <w:szCs w:val="22"/>
        </w:rPr>
        <w:t>_</w:t>
      </w:r>
      <w:r w:rsidR="007C15F8" w:rsidRPr="000C2060">
        <w:rPr>
          <w:rFonts w:cs="Times New Roman"/>
          <w:b/>
          <w:snapToGrid w:val="0"/>
          <w:szCs w:val="22"/>
        </w:rPr>
        <w:t>G</w:t>
      </w:r>
      <w:r w:rsidRPr="000C2060">
        <w:rPr>
          <w:rFonts w:cs="Times New Roman"/>
          <w:b/>
          <w:snapToGrid w:val="0"/>
          <w:szCs w:val="22"/>
        </w:rPr>
        <w:t>15</w:t>
      </w:r>
      <w:r w:rsidRPr="000C2060">
        <w:rPr>
          <w:rFonts w:cs="Times New Roman"/>
          <w:b/>
          <w:bCs/>
          <w:snapToGrid w:val="0"/>
          <w:szCs w:val="22"/>
        </w:rPr>
        <w:t>:</w:t>
      </w:r>
      <w:r w:rsidR="00582EC1" w:rsidRPr="000C2060">
        <w:rPr>
          <w:rFonts w:cs="Times New Roman"/>
          <w:b/>
          <w:bCs/>
          <w:snapToGrid w:val="0"/>
          <w:szCs w:val="22"/>
        </w:rPr>
        <w:t xml:space="preserve"> </w:t>
      </w:r>
    </w:p>
    <w:p w:rsidR="003B10E9" w:rsidRDefault="00861542" w:rsidP="00582EC1">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6 = 1 (YES, LATINO) AND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7 ≠ -7 or -8, DO NOT DISPLAY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15 = 14 (LATINO);</w:t>
      </w:r>
      <w:r w:rsidR="00582EC1" w:rsidRPr="000C2060">
        <w:rPr>
          <w:rFonts w:cs="Times New Roman"/>
          <w:b/>
          <w:bCs/>
          <w:snapToGrid w:val="0"/>
          <w:szCs w:val="22"/>
        </w:rPr>
        <w:t xml:space="preserve"> </w:t>
      </w:r>
    </w:p>
    <w:p w:rsidR="00861542" w:rsidRPr="000C2060" w:rsidRDefault="00861542" w:rsidP="00582EC1">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8 = 1 (YES, OTHER PACIFIC ISLANDER) AND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G13</w:t>
      </w:r>
      <w:r w:rsidRPr="000C2060">
        <w:rPr>
          <w:rFonts w:cs="Times New Roman"/>
          <w:b/>
          <w:snapToGrid w:val="0"/>
          <w:szCs w:val="22"/>
        </w:rPr>
        <w:t xml:space="preserve"> = 1 to </w:t>
      </w:r>
      <w:r w:rsidR="00974BB6" w:rsidRPr="000C2060">
        <w:rPr>
          <w:rFonts w:cs="Times New Roman"/>
          <w:b/>
          <w:snapToGrid w:val="0"/>
          <w:szCs w:val="22"/>
        </w:rPr>
        <w:t>4 OR 91</w:t>
      </w:r>
      <w:r w:rsidRPr="000C2060">
        <w:rPr>
          <w:rFonts w:cs="Times New Roman"/>
          <w:b/>
          <w:snapToGrid w:val="0"/>
          <w:szCs w:val="22"/>
        </w:rPr>
        <w:t xml:space="preserve">, DO NOT DISPLAY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15 = 17 (OTHER PACIFIC ISLANDER);</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8 = 3 AND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12 = </w:t>
      </w:r>
      <w:r w:rsidR="00974BB6" w:rsidRPr="000C2060">
        <w:rPr>
          <w:rFonts w:cs="Times New Roman"/>
          <w:b/>
          <w:snapToGrid w:val="0"/>
          <w:szCs w:val="22"/>
        </w:rPr>
        <w:t>1 TO</w:t>
      </w:r>
      <w:r w:rsidRPr="000C2060">
        <w:rPr>
          <w:rFonts w:cs="Times New Roman"/>
          <w:b/>
          <w:snapToGrid w:val="0"/>
          <w:szCs w:val="22"/>
        </w:rPr>
        <w:t xml:space="preserve"> 1</w:t>
      </w:r>
      <w:r w:rsidR="00974BB6" w:rsidRPr="000C2060">
        <w:rPr>
          <w:rFonts w:cs="Times New Roman"/>
          <w:b/>
          <w:snapToGrid w:val="0"/>
          <w:szCs w:val="22"/>
        </w:rPr>
        <w:t xml:space="preserve">7 OR 91, </w:t>
      </w:r>
      <w:r w:rsidRPr="000C2060">
        <w:rPr>
          <w:rFonts w:cs="Times New Roman"/>
          <w:b/>
          <w:snapToGrid w:val="0"/>
          <w:szCs w:val="22"/>
        </w:rPr>
        <w:t xml:space="preserve">DO NOT DISPLAY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15 = 19 (ASIAN);</w:t>
      </w:r>
    </w:p>
    <w:p w:rsidR="00861542" w:rsidRPr="000C2060" w:rsidRDefault="00861542" w:rsidP="00861542">
      <w:pPr>
        <w:widowControl w:val="0"/>
        <w:tabs>
          <w:tab w:val="left" w:pos="1440"/>
        </w:tabs>
        <w:rPr>
          <w:rFonts w:cs="Times New Roman"/>
          <w:b/>
          <w:snapToGrid w:val="0"/>
          <w:szCs w:val="22"/>
        </w:rPr>
      </w:pPr>
    </w:p>
    <w:p w:rsidR="00861542" w:rsidRPr="000C2060" w:rsidRDefault="00FF22E3" w:rsidP="00861542">
      <w:pPr>
        <w:widowControl w:val="0"/>
        <w:tabs>
          <w:tab w:val="left" w:pos="1440"/>
        </w:tabs>
        <w:rPr>
          <w:rFonts w:cs="Times New Roman"/>
          <w:snapToGrid w:val="0"/>
          <w:szCs w:val="22"/>
        </w:rPr>
      </w:pPr>
      <w:r w:rsidRPr="000C2060">
        <w:rPr>
          <w:rFonts w:cs="Times New Roman"/>
          <w:b/>
          <w:snapToGrid w:val="0"/>
          <w:szCs w:val="22"/>
        </w:rPr>
        <w:t>QA11</w:t>
      </w:r>
      <w:r w:rsidR="00861542" w:rsidRPr="000C2060">
        <w:rPr>
          <w:rFonts w:cs="Times New Roman"/>
          <w:b/>
          <w:snapToGrid w:val="0"/>
          <w:szCs w:val="22"/>
        </w:rPr>
        <w:t>_</w:t>
      </w:r>
      <w:r w:rsidR="001A6D6C" w:rsidRPr="000C2060">
        <w:rPr>
          <w:rFonts w:cs="Times New Roman"/>
          <w:b/>
          <w:snapToGrid w:val="0"/>
          <w:szCs w:val="22"/>
        </w:rPr>
        <w:t>G</w:t>
      </w:r>
      <w:r w:rsidR="00861542" w:rsidRPr="000C2060">
        <w:rPr>
          <w:rFonts w:cs="Times New Roman"/>
          <w:b/>
          <w:snapToGrid w:val="0"/>
          <w:szCs w:val="22"/>
        </w:rPr>
        <w:t>15</w:t>
      </w:r>
      <w:r w:rsidR="00861542" w:rsidRPr="000C2060">
        <w:rPr>
          <w:rFonts w:cs="Times New Roman"/>
          <w:snapToGrid w:val="0"/>
          <w:szCs w:val="22"/>
        </w:rPr>
        <w:tab/>
        <w:t xml:space="preserve">Which do you </w:t>
      </w:r>
      <w:r w:rsidR="00861542" w:rsidRPr="000C2060">
        <w:rPr>
          <w:rFonts w:cs="Times New Roman"/>
          <w:snapToGrid w:val="0"/>
          <w:szCs w:val="22"/>
          <w:u w:val="single"/>
        </w:rPr>
        <w:t>most</w:t>
      </w:r>
      <w:r w:rsidR="00861542" w:rsidRPr="000C2060">
        <w:rPr>
          <w:rFonts w:cs="Times New Roman"/>
          <w:snapToGrid w:val="0"/>
          <w:szCs w:val="22"/>
        </w:rPr>
        <w:t xml:space="preserve"> identify with?</w:t>
      </w:r>
    </w:p>
    <w:p w:rsidR="00861542" w:rsidRPr="000C2060" w:rsidRDefault="00861542" w:rsidP="00861542">
      <w:pPr>
        <w:widowControl w:val="0"/>
        <w:tabs>
          <w:tab w:val="left" w:pos="1440"/>
        </w:tabs>
        <w:rPr>
          <w:rFonts w:cs="Times New Roman"/>
          <w:snapToGrid w:val="0"/>
          <w:szCs w:val="22"/>
        </w:rPr>
      </w:pPr>
    </w:p>
    <w:p w:rsidR="00861542" w:rsidRPr="003B10E9" w:rsidRDefault="00861542" w:rsidP="00861542">
      <w:pPr>
        <w:widowControl w:val="0"/>
        <w:tabs>
          <w:tab w:val="center" w:pos="5220"/>
        </w:tabs>
        <w:ind w:left="1440"/>
        <w:rPr>
          <w:rFonts w:cs="Times New Roman"/>
          <w:b/>
          <w:snapToGrid w:val="0"/>
          <w:szCs w:val="22"/>
        </w:rPr>
      </w:pPr>
      <w:r w:rsidRPr="003B10E9">
        <w:rPr>
          <w:rFonts w:cs="Times New Roman"/>
          <w:b/>
          <w:snapToGrid w:val="0"/>
          <w:szCs w:val="22"/>
        </w:rPr>
        <w:t>[I</w:t>
      </w:r>
      <w:r w:rsidR="00582EC1" w:rsidRPr="003B10E9">
        <w:rPr>
          <w:rFonts w:cs="Times New Roman"/>
          <w:b/>
          <w:snapToGrid w:val="0"/>
          <w:szCs w:val="22"/>
        </w:rPr>
        <w:t xml:space="preserve">F R UNABLE TO CHOOSE ONE, OFFER </w:t>
      </w:r>
      <w:r w:rsidRPr="003B10E9">
        <w:rPr>
          <w:rFonts w:cs="Times New Roman"/>
          <w:b/>
          <w:snapToGrid w:val="0"/>
          <w:szCs w:val="22"/>
        </w:rPr>
        <w:t>“BOTH/ALL/MULTIRACIAL”]</w:t>
      </w:r>
    </w:p>
    <w:p w:rsidR="00861542" w:rsidRPr="00AB5025" w:rsidRDefault="00861542" w:rsidP="00861542">
      <w:pPr>
        <w:widowControl w:val="0"/>
        <w:tabs>
          <w:tab w:val="left" w:pos="1440"/>
        </w:tabs>
        <w:rPr>
          <w:rFonts w:cs="Times New Roman"/>
          <w:snapToGrid w:val="0"/>
          <w:sz w:val="18"/>
          <w:szCs w:val="18"/>
        </w:rPr>
      </w:pP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MEXICAN/MEXICANO</w:t>
      </w:r>
      <w:r w:rsidRPr="00AB5025">
        <w:rPr>
          <w:rFonts w:cs="Times New Roman"/>
          <w:snapToGrid w:val="0"/>
          <w:sz w:val="18"/>
          <w:szCs w:val="18"/>
        </w:rPr>
        <w:tab/>
        <w:t>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MEXICAN AMERICAN</w:t>
      </w:r>
      <w:r w:rsidRPr="00AB5025">
        <w:rPr>
          <w:rFonts w:cs="Times New Roman"/>
          <w:snapToGrid w:val="0"/>
          <w:sz w:val="18"/>
          <w:szCs w:val="18"/>
        </w:rPr>
        <w:tab/>
        <w:t>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CHICANO</w:t>
      </w:r>
      <w:r w:rsidRPr="00AB5025">
        <w:rPr>
          <w:rFonts w:cs="Times New Roman"/>
          <w:snapToGrid w:val="0"/>
          <w:sz w:val="18"/>
          <w:szCs w:val="18"/>
        </w:rPr>
        <w:tab/>
        <w:t>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SALVADORAN</w:t>
      </w:r>
      <w:r w:rsidRPr="00AB5025">
        <w:rPr>
          <w:rFonts w:cs="Times New Roman"/>
          <w:snapToGrid w:val="0"/>
          <w:sz w:val="18"/>
          <w:szCs w:val="18"/>
        </w:rPr>
        <w:tab/>
        <w:t>4</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GUATEMALAN</w:t>
      </w:r>
      <w:r w:rsidRPr="00AB5025">
        <w:rPr>
          <w:rFonts w:cs="Times New Roman"/>
          <w:snapToGrid w:val="0"/>
          <w:sz w:val="18"/>
          <w:szCs w:val="18"/>
        </w:rPr>
        <w:tab/>
        <w:t>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COSTA RICAN</w:t>
      </w:r>
      <w:r w:rsidRPr="00AB5025">
        <w:rPr>
          <w:rFonts w:cs="Times New Roman"/>
          <w:snapToGrid w:val="0"/>
          <w:sz w:val="18"/>
          <w:szCs w:val="18"/>
        </w:rPr>
        <w:tab/>
        <w:t>6</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HONDURAN</w:t>
      </w:r>
      <w:r w:rsidRPr="00AB5025">
        <w:rPr>
          <w:rFonts w:cs="Times New Roman"/>
          <w:snapToGrid w:val="0"/>
          <w:sz w:val="18"/>
          <w:szCs w:val="18"/>
        </w:rPr>
        <w:tab/>
        <w:t>7</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NICARAGUAN</w:t>
      </w:r>
      <w:r w:rsidRPr="00AB5025">
        <w:rPr>
          <w:rFonts w:cs="Times New Roman"/>
          <w:snapToGrid w:val="0"/>
          <w:sz w:val="18"/>
          <w:szCs w:val="18"/>
        </w:rPr>
        <w:tab/>
        <w:t>8</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PANAMANIAN</w:t>
      </w:r>
      <w:r w:rsidRPr="00AB5025">
        <w:rPr>
          <w:rFonts w:cs="Times New Roman"/>
          <w:snapToGrid w:val="0"/>
          <w:sz w:val="18"/>
          <w:szCs w:val="18"/>
        </w:rPr>
        <w:tab/>
        <w:t>9</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PUERTO RICAN</w:t>
      </w:r>
      <w:r w:rsidRPr="00AB5025">
        <w:rPr>
          <w:rFonts w:cs="Times New Roman"/>
          <w:snapToGrid w:val="0"/>
          <w:sz w:val="18"/>
          <w:szCs w:val="18"/>
        </w:rPr>
        <w:tab/>
        <w:t>10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CUBAN</w:t>
      </w:r>
      <w:r w:rsidRPr="00AB5025">
        <w:rPr>
          <w:rFonts w:cs="Times New Roman"/>
          <w:snapToGrid w:val="0"/>
          <w:sz w:val="18"/>
          <w:szCs w:val="18"/>
        </w:rPr>
        <w:tab/>
        <w:t>11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SPANISH-AMERICAN (FROM SPAIN)</w:t>
      </w:r>
      <w:r w:rsidRPr="00AB5025">
        <w:rPr>
          <w:rFonts w:cs="Times New Roman"/>
          <w:snapToGrid w:val="0"/>
          <w:sz w:val="18"/>
          <w:szCs w:val="18"/>
        </w:rPr>
        <w:tab/>
        <w:t>12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LATINO, OTHER SPECIFY</w:t>
      </w:r>
      <w:r w:rsidRPr="00AB5025">
        <w:rPr>
          <w:rFonts w:cs="Times New Roman"/>
          <w:snapToGrid w:val="0"/>
          <w:sz w:val="18"/>
          <w:szCs w:val="18"/>
        </w:rPr>
        <w:tab/>
        <w:t>13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LATINO</w:t>
      </w:r>
      <w:r w:rsidRPr="00AB5025">
        <w:rPr>
          <w:rFonts w:cs="Times New Roman"/>
          <w:snapToGrid w:val="0"/>
          <w:sz w:val="18"/>
          <w:szCs w:val="18"/>
        </w:rPr>
        <w:tab/>
        <w:t>14</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NATIVE HAWAIIAN</w:t>
      </w:r>
      <w:r w:rsidRPr="00AB5025">
        <w:rPr>
          <w:rFonts w:cs="Times New Roman"/>
          <w:snapToGrid w:val="0"/>
          <w:sz w:val="18"/>
          <w:szCs w:val="18"/>
        </w:rPr>
        <w:tab/>
        <w:t>16</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OTHER PACIFIC ISLANDER</w:t>
      </w:r>
      <w:r w:rsidRPr="00AB5025">
        <w:rPr>
          <w:rFonts w:cs="Times New Roman"/>
          <w:snapToGrid w:val="0"/>
          <w:sz w:val="18"/>
          <w:szCs w:val="18"/>
        </w:rPr>
        <w:tab/>
        <w:t>17</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AMERICAN INDIAN OR ALASKA NATIVE</w:t>
      </w:r>
      <w:r w:rsidRPr="00AB5025">
        <w:rPr>
          <w:rFonts w:cs="Times New Roman"/>
          <w:snapToGrid w:val="0"/>
          <w:sz w:val="18"/>
          <w:szCs w:val="18"/>
        </w:rPr>
        <w:tab/>
        <w:t>18</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ASIAN</w:t>
      </w:r>
      <w:r w:rsidRPr="00AB5025">
        <w:rPr>
          <w:rFonts w:cs="Times New Roman"/>
          <w:snapToGrid w:val="0"/>
          <w:sz w:val="18"/>
          <w:szCs w:val="18"/>
        </w:rPr>
        <w:tab/>
        <w:t>19</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BLACK OR AFRICAN AMERICAN</w:t>
      </w:r>
      <w:r w:rsidRPr="00AB5025">
        <w:rPr>
          <w:rFonts w:cs="Times New Roman"/>
          <w:snapToGrid w:val="0"/>
          <w:sz w:val="18"/>
          <w:szCs w:val="18"/>
        </w:rPr>
        <w:tab/>
        <w:t>20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WHITE</w:t>
      </w:r>
      <w:r w:rsidRPr="00AB5025">
        <w:rPr>
          <w:rFonts w:cs="Times New Roman"/>
          <w:snapToGrid w:val="0"/>
          <w:sz w:val="18"/>
          <w:szCs w:val="18"/>
        </w:rPr>
        <w:tab/>
        <w:t>21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RACE, OTHER SPECIFY</w:t>
      </w:r>
      <w:r w:rsidRPr="00AB5025">
        <w:rPr>
          <w:rFonts w:cs="Times New Roman"/>
          <w:snapToGrid w:val="0"/>
          <w:sz w:val="18"/>
          <w:szCs w:val="18"/>
        </w:rPr>
        <w:tab/>
        <w:t>22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BANGLADESHI</w:t>
      </w:r>
      <w:r w:rsidRPr="00AB5025">
        <w:rPr>
          <w:rFonts w:cs="Times New Roman"/>
          <w:snapToGrid w:val="0"/>
          <w:sz w:val="18"/>
          <w:szCs w:val="18"/>
        </w:rPr>
        <w:tab/>
        <w:t>30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BURMESE</w:t>
      </w:r>
      <w:r w:rsidRPr="00AB5025">
        <w:rPr>
          <w:rFonts w:cs="Times New Roman"/>
          <w:snapToGrid w:val="0"/>
          <w:sz w:val="18"/>
          <w:szCs w:val="18"/>
        </w:rPr>
        <w:tab/>
        <w:t>31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CAMBODIAN</w:t>
      </w:r>
      <w:r w:rsidRPr="00AB5025">
        <w:rPr>
          <w:rFonts w:cs="Times New Roman"/>
          <w:snapToGrid w:val="0"/>
          <w:sz w:val="18"/>
          <w:szCs w:val="18"/>
        </w:rPr>
        <w:tab/>
        <w:t>32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CHINESE</w:t>
      </w:r>
      <w:r w:rsidRPr="00AB5025">
        <w:rPr>
          <w:rFonts w:cs="Times New Roman"/>
          <w:snapToGrid w:val="0"/>
          <w:sz w:val="18"/>
          <w:szCs w:val="18"/>
        </w:rPr>
        <w:tab/>
        <w:t>33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FILIPINO</w:t>
      </w:r>
      <w:r w:rsidRPr="00AB5025">
        <w:rPr>
          <w:rFonts w:cs="Times New Roman"/>
          <w:snapToGrid w:val="0"/>
          <w:sz w:val="18"/>
          <w:szCs w:val="18"/>
        </w:rPr>
        <w:tab/>
        <w:t>34</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HMONG</w:t>
      </w:r>
      <w:r w:rsidRPr="00AB5025">
        <w:rPr>
          <w:rFonts w:cs="Times New Roman"/>
          <w:snapToGrid w:val="0"/>
          <w:sz w:val="18"/>
          <w:szCs w:val="18"/>
        </w:rPr>
        <w:tab/>
        <w:t>35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INDIAN (INDIA)</w:t>
      </w:r>
      <w:r w:rsidRPr="00AB5025">
        <w:rPr>
          <w:rFonts w:cs="Times New Roman"/>
          <w:snapToGrid w:val="0"/>
          <w:sz w:val="18"/>
          <w:szCs w:val="18"/>
        </w:rPr>
        <w:tab/>
        <w:t>36</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INDONESIAN</w:t>
      </w:r>
      <w:r w:rsidRPr="00AB5025">
        <w:rPr>
          <w:rFonts w:cs="Times New Roman"/>
          <w:snapToGrid w:val="0"/>
          <w:sz w:val="18"/>
          <w:szCs w:val="18"/>
        </w:rPr>
        <w:tab/>
        <w:t>37</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JAPANESE</w:t>
      </w:r>
      <w:r w:rsidRPr="00AB5025">
        <w:rPr>
          <w:rFonts w:cs="Times New Roman"/>
          <w:snapToGrid w:val="0"/>
          <w:sz w:val="18"/>
          <w:szCs w:val="18"/>
        </w:rPr>
        <w:tab/>
        <w:t>38</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KOREAN</w:t>
      </w:r>
      <w:r w:rsidRPr="00AB5025">
        <w:rPr>
          <w:rFonts w:cs="Times New Roman"/>
          <w:snapToGrid w:val="0"/>
          <w:sz w:val="18"/>
          <w:szCs w:val="18"/>
        </w:rPr>
        <w:tab/>
        <w:t>39</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LAOTIAN</w:t>
      </w:r>
      <w:r w:rsidRPr="00AB5025">
        <w:rPr>
          <w:rFonts w:cs="Times New Roman"/>
          <w:snapToGrid w:val="0"/>
          <w:sz w:val="18"/>
          <w:szCs w:val="18"/>
        </w:rPr>
        <w:tab/>
        <w:t>40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MALAYSIAN</w:t>
      </w:r>
      <w:r w:rsidRPr="00AB5025">
        <w:rPr>
          <w:rFonts w:cs="Times New Roman"/>
          <w:snapToGrid w:val="0"/>
          <w:sz w:val="18"/>
          <w:szCs w:val="18"/>
        </w:rPr>
        <w:tab/>
        <w:t>41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PAKISTANI</w:t>
      </w:r>
      <w:r w:rsidRPr="00AB5025">
        <w:rPr>
          <w:rFonts w:cs="Times New Roman"/>
          <w:snapToGrid w:val="0"/>
          <w:sz w:val="18"/>
          <w:szCs w:val="18"/>
        </w:rPr>
        <w:tab/>
        <w:t>42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r>
      <w:smartTag w:uri="urn:schemas-microsoft-com:office:smarttags" w:element="stockticker">
        <w:r w:rsidRPr="00AB5025">
          <w:rPr>
            <w:rFonts w:cs="Times New Roman"/>
            <w:snapToGrid w:val="0"/>
            <w:sz w:val="18"/>
            <w:szCs w:val="18"/>
          </w:rPr>
          <w:t>SRI</w:t>
        </w:r>
      </w:smartTag>
      <w:r w:rsidRPr="00AB5025">
        <w:rPr>
          <w:rFonts w:cs="Times New Roman"/>
          <w:snapToGrid w:val="0"/>
          <w:sz w:val="18"/>
          <w:szCs w:val="18"/>
        </w:rPr>
        <w:t xml:space="preserve"> LANKAN</w:t>
      </w:r>
      <w:r w:rsidRPr="00AB5025">
        <w:rPr>
          <w:rFonts w:cs="Times New Roman"/>
          <w:snapToGrid w:val="0"/>
          <w:sz w:val="18"/>
          <w:szCs w:val="18"/>
        </w:rPr>
        <w:tab/>
        <w:t>43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TAIWANESE</w:t>
      </w:r>
      <w:r w:rsidRPr="00AB5025">
        <w:rPr>
          <w:rFonts w:cs="Times New Roman"/>
          <w:snapToGrid w:val="0"/>
          <w:sz w:val="18"/>
          <w:szCs w:val="18"/>
        </w:rPr>
        <w:tab/>
        <w:t>44</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THAI</w:t>
      </w:r>
      <w:r w:rsidRPr="00AB5025">
        <w:rPr>
          <w:rFonts w:cs="Times New Roman"/>
          <w:snapToGrid w:val="0"/>
          <w:sz w:val="18"/>
          <w:szCs w:val="18"/>
        </w:rPr>
        <w:tab/>
        <w:t>45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VIETNAMESE</w:t>
      </w:r>
      <w:r w:rsidRPr="00AB5025">
        <w:rPr>
          <w:rFonts w:cs="Times New Roman"/>
          <w:snapToGrid w:val="0"/>
          <w:sz w:val="18"/>
          <w:szCs w:val="18"/>
        </w:rPr>
        <w:tab/>
        <w:t>46</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ASIAN, OTHER SPECIFY</w:t>
      </w:r>
      <w:r w:rsidRPr="00AB5025">
        <w:rPr>
          <w:rFonts w:cs="Times New Roman"/>
          <w:snapToGrid w:val="0"/>
          <w:sz w:val="18"/>
          <w:szCs w:val="18"/>
        </w:rPr>
        <w:tab/>
        <w:t>49</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SAMOAN/AMERICAN SAMOAN</w:t>
      </w:r>
      <w:r w:rsidRPr="00AB5025">
        <w:rPr>
          <w:rFonts w:cs="Times New Roman"/>
          <w:snapToGrid w:val="0"/>
          <w:sz w:val="18"/>
          <w:szCs w:val="18"/>
        </w:rPr>
        <w:tab/>
        <w:t>50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GUAMANIAN</w:t>
      </w:r>
      <w:r w:rsidRPr="00AB5025">
        <w:rPr>
          <w:rFonts w:cs="Times New Roman"/>
          <w:snapToGrid w:val="0"/>
          <w:sz w:val="18"/>
          <w:szCs w:val="18"/>
        </w:rPr>
        <w:tab/>
        <w:t>51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TONGAN</w:t>
      </w:r>
      <w:r w:rsidRPr="00AB5025">
        <w:rPr>
          <w:rFonts w:cs="Times New Roman"/>
          <w:snapToGrid w:val="0"/>
          <w:sz w:val="18"/>
          <w:szCs w:val="18"/>
        </w:rPr>
        <w:tab/>
        <w:t>52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FIJIAN</w:t>
      </w:r>
      <w:r w:rsidRPr="00AB5025">
        <w:rPr>
          <w:rFonts w:cs="Times New Roman"/>
          <w:snapToGrid w:val="0"/>
          <w:sz w:val="18"/>
          <w:szCs w:val="18"/>
        </w:rPr>
        <w:tab/>
        <w:t>53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PACIFIC ISLANDER, OTHER SPECIFY</w:t>
      </w:r>
      <w:r w:rsidRPr="00AB5025">
        <w:rPr>
          <w:rFonts w:cs="Times New Roman"/>
          <w:snapToGrid w:val="0"/>
          <w:sz w:val="18"/>
          <w:szCs w:val="18"/>
        </w:rPr>
        <w:tab/>
        <w:t>55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BOTH/</w:t>
      </w:r>
      <w:smartTag w:uri="urn:schemas-microsoft-com:office:smarttags" w:element="stockticker">
        <w:r w:rsidRPr="00AB5025">
          <w:rPr>
            <w:rFonts w:cs="Times New Roman"/>
            <w:snapToGrid w:val="0"/>
            <w:sz w:val="18"/>
            <w:szCs w:val="18"/>
          </w:rPr>
          <w:t>ALL</w:t>
        </w:r>
      </w:smartTag>
      <w:r w:rsidRPr="00AB5025">
        <w:rPr>
          <w:rFonts w:cs="Times New Roman"/>
          <w:snapToGrid w:val="0"/>
          <w:sz w:val="18"/>
          <w:szCs w:val="18"/>
        </w:rPr>
        <w:t>/MULTIRACIAL</w:t>
      </w:r>
      <w:r w:rsidRPr="00AB5025">
        <w:rPr>
          <w:rFonts w:cs="Times New Roman"/>
          <w:snapToGrid w:val="0"/>
          <w:sz w:val="18"/>
          <w:szCs w:val="18"/>
        </w:rPr>
        <w:tab/>
        <w:t>90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NONE OF THESE</w:t>
      </w:r>
      <w:r w:rsidRPr="00AB5025">
        <w:rPr>
          <w:rFonts w:cs="Times New Roman"/>
          <w:snapToGrid w:val="0"/>
          <w:sz w:val="18"/>
          <w:szCs w:val="18"/>
        </w:rPr>
        <w:tab/>
        <w:t>95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REFUSED</w:t>
      </w:r>
      <w:r w:rsidRPr="00AB5025">
        <w:rPr>
          <w:rFonts w:cs="Times New Roman"/>
          <w:snapToGrid w:val="0"/>
          <w:sz w:val="18"/>
          <w:szCs w:val="18"/>
        </w:rPr>
        <w:tab/>
        <w:t>-7</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DON'T KNOW</w:t>
      </w:r>
      <w:r w:rsidRPr="00AB5025">
        <w:rPr>
          <w:rFonts w:cs="Times New Roman"/>
          <w:snapToGrid w:val="0"/>
          <w:sz w:val="18"/>
          <w:szCs w:val="18"/>
        </w:rPr>
        <w:tab/>
        <w:t>-8</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lastRenderedPageBreak/>
        <w:t xml:space="preserve">PROGRAMMING NOTE FOR </w:t>
      </w:r>
      <w:r w:rsidRPr="000C2060">
        <w:rPr>
          <w:rFonts w:cs="Times New Roman"/>
          <w:b/>
          <w:snapToGrid w:val="0"/>
          <w:szCs w:val="22"/>
        </w:rPr>
        <w:t>QA11_G16</w:t>
      </w:r>
      <w:r w:rsidRPr="000C2060">
        <w:rPr>
          <w:rFonts w:cs="Times New Roman"/>
          <w:b/>
          <w:bCs/>
          <w:snapToGrid w:val="0"/>
          <w:szCs w:val="22"/>
        </w:rPr>
        <w:t xml:space="preserve">: </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IF AGE &lt; 18, THEN GO TO NEXT SECTION;</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ELSE CONTINUE WITH QA11_G16;</w:t>
      </w:r>
    </w:p>
    <w:p w:rsidR="003549D7" w:rsidRPr="000C2060" w:rsidRDefault="003549D7" w:rsidP="00861542">
      <w:pPr>
        <w:widowControl w:val="0"/>
        <w:tabs>
          <w:tab w:val="left" w:pos="90"/>
          <w:tab w:val="left" w:pos="1440"/>
          <w:tab w:val="left" w:pos="9060"/>
        </w:tabs>
        <w:ind w:left="1440" w:hanging="1440"/>
        <w:rPr>
          <w:rFonts w:cs="Times New Roman"/>
          <w:b/>
          <w:bCs/>
          <w:snapToGrid w:val="0"/>
          <w:szCs w:val="22"/>
        </w:rPr>
      </w:pPr>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16</w:t>
      </w:r>
      <w:r w:rsidR="00861542" w:rsidRPr="000C2060">
        <w:rPr>
          <w:rFonts w:cs="Times New Roman"/>
          <w:snapToGrid w:val="0"/>
          <w:szCs w:val="22"/>
        </w:rPr>
        <w:tab/>
        <w:t>Are you now married, living with a partner in a marriage-like relationship, widowed, divorced, separated, or never married?</w:t>
      </w:r>
    </w:p>
    <w:p w:rsidR="004C0824" w:rsidRPr="000C2060" w:rsidRDefault="004C0824" w:rsidP="00861542">
      <w:pPr>
        <w:widowControl w:val="0"/>
        <w:tabs>
          <w:tab w:val="left" w:pos="1440"/>
          <w:tab w:val="center" w:pos="5220"/>
        </w:tabs>
        <w:ind w:left="1440"/>
        <w:rPr>
          <w:rFonts w:cs="Times New Roman"/>
          <w:snapToGrid w:val="0"/>
          <w:szCs w:val="22"/>
        </w:rPr>
      </w:pPr>
    </w:p>
    <w:p w:rsidR="00861542" w:rsidRPr="003B10E9" w:rsidRDefault="00861542" w:rsidP="00861542">
      <w:pPr>
        <w:widowControl w:val="0"/>
        <w:tabs>
          <w:tab w:val="left" w:pos="1440"/>
          <w:tab w:val="center" w:pos="5220"/>
        </w:tabs>
        <w:ind w:left="1440"/>
        <w:rPr>
          <w:rFonts w:cs="Times New Roman"/>
          <w:b/>
          <w:snapToGrid w:val="0"/>
          <w:szCs w:val="22"/>
        </w:rPr>
      </w:pPr>
      <w:r w:rsidRPr="000C2060">
        <w:rPr>
          <w:rFonts w:cs="Times New Roman"/>
          <w:snapToGrid w:val="0"/>
          <w:szCs w:val="22"/>
        </w:rPr>
        <w:tab/>
      </w:r>
      <w:r w:rsidRPr="003B10E9">
        <w:rPr>
          <w:rFonts w:cs="Times New Roman"/>
          <w:b/>
          <w:snapToGrid w:val="0"/>
          <w:szCs w:val="22"/>
        </w:rPr>
        <w:t xml:space="preserve">[IF R MENTIONS MORE </w:t>
      </w:r>
      <w:smartTag w:uri="urn:schemas-microsoft-com:office:smarttags" w:element="stockticker">
        <w:r w:rsidRPr="003B10E9">
          <w:rPr>
            <w:rFonts w:cs="Times New Roman"/>
            <w:b/>
            <w:snapToGrid w:val="0"/>
            <w:szCs w:val="22"/>
          </w:rPr>
          <w:t>THAN</w:t>
        </w:r>
      </w:smartTag>
      <w:r w:rsidRPr="003B10E9">
        <w:rPr>
          <w:rFonts w:cs="Times New Roman"/>
          <w:b/>
          <w:snapToGrid w:val="0"/>
          <w:szCs w:val="22"/>
        </w:rPr>
        <w:t xml:space="preserve"> </w:t>
      </w:r>
      <w:smartTag w:uri="urn:schemas-microsoft-com:office:smarttags" w:element="stockticker">
        <w:r w:rsidRPr="003B10E9">
          <w:rPr>
            <w:rFonts w:cs="Times New Roman"/>
            <w:b/>
            <w:snapToGrid w:val="0"/>
            <w:szCs w:val="22"/>
          </w:rPr>
          <w:t>ONE</w:t>
        </w:r>
      </w:smartTag>
      <w:r w:rsidRPr="003B10E9">
        <w:rPr>
          <w:rFonts w:cs="Times New Roman"/>
          <w:b/>
          <w:snapToGrid w:val="0"/>
          <w:szCs w:val="22"/>
        </w:rPr>
        <w:t>, CODE THE LOWEST NUMBER THAT APPLIES]</w:t>
      </w:r>
    </w:p>
    <w:p w:rsidR="00861542" w:rsidRPr="000C2060" w:rsidRDefault="00861542" w:rsidP="00861542">
      <w:pPr>
        <w:widowControl w:val="0"/>
        <w:tabs>
          <w:tab w:val="left" w:pos="1440"/>
          <w:tab w:val="center" w:pos="5220"/>
        </w:tabs>
        <w:rPr>
          <w:rFonts w:cs="Times New Roman"/>
          <w:bCs/>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MARRIED</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LIVING WITH PARTNER</w:t>
      </w:r>
      <w:r w:rsidRPr="000C2060">
        <w:rPr>
          <w:rFonts w:cs="Times New Roman"/>
          <w:snapToGrid w:val="0"/>
          <w:szCs w:val="22"/>
        </w:rPr>
        <w:tab/>
        <w:t>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WIDOWED</w:t>
      </w:r>
      <w:r w:rsidRPr="000C2060">
        <w:rPr>
          <w:rFonts w:cs="Times New Roman"/>
          <w:snapToGrid w:val="0"/>
          <w:szCs w:val="22"/>
        </w:rPr>
        <w:tab/>
        <w:t>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DIVORCED</w:t>
      </w:r>
      <w:r w:rsidRPr="000C2060">
        <w:rPr>
          <w:rFonts w:cs="Times New Roman"/>
          <w:snapToGrid w:val="0"/>
          <w:szCs w:val="22"/>
        </w:rPr>
        <w:tab/>
        <w:t>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SEPARATED</w:t>
      </w:r>
      <w:r w:rsidRPr="000C2060">
        <w:rPr>
          <w:rFonts w:cs="Times New Roman"/>
          <w:snapToGrid w:val="0"/>
          <w:szCs w:val="22"/>
        </w:rPr>
        <w:tab/>
        <w:t>5</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NEVER MARRIED</w:t>
      </w:r>
      <w:r w:rsidRPr="000C2060">
        <w:rPr>
          <w:rFonts w:cs="Times New Roman"/>
          <w:snapToGrid w:val="0"/>
          <w:szCs w:val="22"/>
        </w:rPr>
        <w:tab/>
        <w:t>6</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FC726A" w:rsidRPr="000C2060" w:rsidRDefault="00FC726A" w:rsidP="00FC726A">
      <w:pPr>
        <w:rPr>
          <w:rFonts w:cs="Times New Roman"/>
          <w:szCs w:val="22"/>
        </w:rPr>
      </w:pPr>
    </w:p>
    <w:p w:rsidR="00FC726A" w:rsidRPr="000C2060" w:rsidRDefault="00D6061B" w:rsidP="00520115">
      <w:pPr>
        <w:pStyle w:val="Heading7"/>
        <w:jc w:val="center"/>
      </w:pPr>
      <w:r w:rsidRPr="000C2060">
        <w:br w:type="page"/>
      </w:r>
      <w:bookmarkStart w:id="1550" w:name="_Toc203798643"/>
      <w:bookmarkStart w:id="1551" w:name="MODULE_H"/>
      <w:bookmarkStart w:id="1552" w:name="_Toc295806807"/>
      <w:r w:rsidRPr="000C2060">
        <w:lastRenderedPageBreak/>
        <w:t xml:space="preserve">MODULE </w:t>
      </w:r>
      <w:r w:rsidR="00F97DC6" w:rsidRPr="000C2060">
        <w:t>H</w:t>
      </w:r>
      <w:r w:rsidR="007352AE" w:rsidRPr="000C2060">
        <w:t xml:space="preserve"> –</w:t>
      </w:r>
      <w:r w:rsidRPr="000C2060">
        <w:t xml:space="preserve"> DEMOGRAPHICS, PART II</w:t>
      </w:r>
      <w:bookmarkEnd w:id="1550"/>
      <w:bookmarkEnd w:id="1551"/>
      <w:bookmarkEnd w:id="1552"/>
    </w:p>
    <w:p w:rsidR="00847C95" w:rsidRPr="000C2060" w:rsidRDefault="00847C95" w:rsidP="00847C95">
      <w:pPr>
        <w:widowControl w:val="0"/>
        <w:tabs>
          <w:tab w:val="left" w:pos="1440"/>
          <w:tab w:val="center" w:leader="dot" w:pos="7890"/>
        </w:tabs>
        <w:rPr>
          <w:rFonts w:cs="Times New Roman"/>
          <w:b/>
          <w:bCs/>
          <w:snapToGrid w:val="0"/>
          <w:szCs w:val="22"/>
        </w:rPr>
      </w:pP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 xml:space="preserve">PROGRAMMING NOTE FOR </w:t>
      </w:r>
      <w:r w:rsidRPr="000C2060">
        <w:rPr>
          <w:rFonts w:cs="Times New Roman"/>
          <w:b/>
          <w:snapToGrid w:val="0"/>
          <w:szCs w:val="22"/>
        </w:rPr>
        <w:t>QA11_H1</w:t>
      </w:r>
      <w:r w:rsidRPr="000C2060">
        <w:rPr>
          <w:rFonts w:cs="Times New Roman"/>
          <w:b/>
          <w:bCs/>
          <w:snapToGrid w:val="0"/>
          <w:szCs w:val="22"/>
        </w:rPr>
        <w:t>:</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IF AGE &lt; 18, GO TO QA11_H4;</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 xml:space="preserve">ELSE CONTINUE WITH QA11_H1 </w:t>
      </w:r>
    </w:p>
    <w:p w:rsidR="003549D7" w:rsidRPr="000C2060" w:rsidRDefault="003549D7" w:rsidP="00847C95">
      <w:pPr>
        <w:widowControl w:val="0"/>
        <w:tabs>
          <w:tab w:val="left" w:pos="1440"/>
          <w:tab w:val="center" w:leader="dot" w:pos="7890"/>
        </w:tabs>
        <w:rPr>
          <w:rFonts w:cs="Times New Roman"/>
          <w:bCs/>
          <w:snapToGrid w:val="0"/>
          <w:szCs w:val="22"/>
        </w:rPr>
      </w:pPr>
    </w:p>
    <w:p w:rsidR="00847C95" w:rsidRPr="000C2060" w:rsidRDefault="00FF22E3" w:rsidP="00847C95">
      <w:pPr>
        <w:widowControl w:val="0"/>
        <w:tabs>
          <w:tab w:val="left" w:pos="1440"/>
          <w:tab w:val="center" w:leader="dot" w:pos="789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w:t>
      </w:r>
      <w:r w:rsidR="00847C95" w:rsidRPr="000C2060">
        <w:rPr>
          <w:rFonts w:cs="Times New Roman"/>
          <w:snapToGrid w:val="0"/>
          <w:szCs w:val="22"/>
        </w:rPr>
        <w:tab/>
        <w:t>Now a few more questions about you.</w:t>
      </w:r>
    </w:p>
    <w:p w:rsidR="00847C95" w:rsidRPr="000C2060" w:rsidRDefault="00847C95" w:rsidP="00847C95">
      <w:pPr>
        <w:widowControl w:val="0"/>
        <w:tabs>
          <w:tab w:val="left" w:pos="1440"/>
          <w:tab w:val="center" w:leader="dot" w:pos="7890"/>
        </w:tabs>
        <w:rPr>
          <w:rFonts w:cs="Times New Roman"/>
          <w:snapToGrid w:val="0"/>
          <w:szCs w:val="22"/>
        </w:rPr>
      </w:pPr>
    </w:p>
    <w:p w:rsidR="00847C95" w:rsidRPr="000C2060" w:rsidRDefault="00847C95" w:rsidP="00847C95">
      <w:pPr>
        <w:widowControl w:val="0"/>
        <w:tabs>
          <w:tab w:val="left" w:pos="1440"/>
          <w:tab w:val="center" w:leader="dot" w:pos="7890"/>
        </w:tabs>
        <w:rPr>
          <w:rFonts w:cs="Times New Roman"/>
          <w:snapToGrid w:val="0"/>
          <w:szCs w:val="22"/>
        </w:rPr>
      </w:pPr>
      <w:r w:rsidRPr="000C2060">
        <w:rPr>
          <w:rFonts w:cs="Times New Roman"/>
          <w:snapToGrid w:val="0"/>
          <w:szCs w:val="22"/>
        </w:rPr>
        <w:tab/>
        <w:t>In what country were you born?</w:t>
      </w:r>
    </w:p>
    <w:p w:rsidR="00847C95" w:rsidRPr="000C2060" w:rsidRDefault="00847C95" w:rsidP="00847C95">
      <w:pPr>
        <w:widowControl w:val="0"/>
        <w:tabs>
          <w:tab w:val="left" w:pos="1440"/>
          <w:tab w:val="center" w:leader="dot" w:pos="7890"/>
        </w:tabs>
        <w:ind w:left="1440" w:hanging="1440"/>
        <w:rPr>
          <w:rFonts w:cs="Times New Roman"/>
          <w:bCs/>
          <w:snapToGrid w:val="0"/>
          <w:szCs w:val="22"/>
        </w:rPr>
      </w:pPr>
    </w:p>
    <w:p w:rsidR="008257FB" w:rsidRPr="000C2060" w:rsidRDefault="008257FB" w:rsidP="008257FB">
      <w:pPr>
        <w:widowControl w:val="0"/>
        <w:tabs>
          <w:tab w:val="center" w:pos="5220"/>
        </w:tabs>
        <w:rPr>
          <w:rFonts w:ascii="Arial" w:hAnsi="Arial" w:cs="Arial"/>
          <w:b/>
          <w:snapToGrid w:val="0"/>
          <w:szCs w:val="22"/>
        </w:rPr>
      </w:pPr>
      <w:r w:rsidRPr="000C2060">
        <w:rPr>
          <w:rFonts w:ascii="Arial" w:hAnsi="Arial" w:cs="Arial"/>
          <w:b/>
          <w:snapToGrid w:val="0"/>
          <w:szCs w:val="22"/>
        </w:rPr>
        <w:tab/>
        <w:t>[</w:t>
      </w:r>
      <w:r w:rsidRPr="000C2060">
        <w:rPr>
          <w:rFonts w:cs="Times New Roman"/>
          <w:b/>
          <w:snapToGrid w:val="0"/>
          <w:szCs w:val="22"/>
        </w:rPr>
        <w:t>SELECT FROM MOST LIKELY COUNTRIES]</w:t>
      </w:r>
    </w:p>
    <w:p w:rsidR="008257FB" w:rsidRPr="000C2060" w:rsidRDefault="008257FB" w:rsidP="00847C95">
      <w:pPr>
        <w:widowControl w:val="0"/>
        <w:tabs>
          <w:tab w:val="left" w:pos="1440"/>
          <w:tab w:val="center" w:leader="dot" w:pos="7890"/>
        </w:tabs>
        <w:ind w:left="1440" w:hanging="1440"/>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UNITED STATES…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AMERICAN SAMOA</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CANADA</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r>
      <w:smartTag w:uri="urn:schemas-microsoft-com:office:smarttags" w:element="stockticker">
        <w:r w:rsidRPr="000C2060">
          <w:rPr>
            <w:rFonts w:cs="Times New Roman"/>
            <w:snapToGrid w:val="0"/>
            <w:szCs w:val="22"/>
            <w:lang w:val="es-ES"/>
          </w:rPr>
          <w:t>CHINA</w:t>
        </w:r>
      </w:smartTag>
      <w:r w:rsidRPr="000C2060">
        <w:rPr>
          <w:rFonts w:cs="Times New Roman"/>
          <w:snapToGrid w:val="0"/>
          <w:szCs w:val="22"/>
          <w:lang w:val="es-ES"/>
        </w:rPr>
        <w:tab/>
        <w:t>4</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EL SALVADOR</w:t>
      </w:r>
      <w:r w:rsidRPr="000C2060">
        <w:rPr>
          <w:rFonts w:cs="Times New Roman"/>
          <w:snapToGrid w:val="0"/>
          <w:szCs w:val="22"/>
          <w:lang w:val="es-ES"/>
        </w:rPr>
        <w:tab/>
        <w:t>5</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ENGLAND</w:t>
      </w:r>
      <w:r w:rsidRPr="000C2060">
        <w:rPr>
          <w:rFonts w:cs="Times New Roman"/>
          <w:snapToGrid w:val="0"/>
          <w:szCs w:val="22"/>
          <w:lang w:val="es-ES"/>
        </w:rPr>
        <w:tab/>
        <w:t>6</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FRANCE</w:t>
      </w:r>
      <w:r w:rsidRPr="000C2060">
        <w:rPr>
          <w:rFonts w:cs="Times New Roman"/>
          <w:snapToGrid w:val="0"/>
          <w:szCs w:val="22"/>
          <w:lang w:val="es-ES"/>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GERMANY</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GUAM</w:t>
      </w:r>
      <w:r w:rsidRPr="000C2060">
        <w:rPr>
          <w:rFonts w:cs="Times New Roman"/>
          <w:snapToGrid w:val="0"/>
          <w:szCs w:val="22"/>
        </w:rPr>
        <w:tab/>
        <w:t>9</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GUATEMALA</w:t>
      </w:r>
      <w:r w:rsidRPr="000C2060">
        <w:rPr>
          <w:rFonts w:cs="Times New Roman"/>
          <w:snapToGrid w:val="0"/>
          <w:szCs w:val="22"/>
        </w:rPr>
        <w:tab/>
        <w:t>10</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HUNGARY</w:t>
      </w:r>
      <w:r w:rsidRPr="000C2060">
        <w:rPr>
          <w:rFonts w:cs="Times New Roman"/>
          <w:snapToGrid w:val="0"/>
          <w:szCs w:val="22"/>
        </w:rPr>
        <w:tab/>
        <w:t>11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INDIA</w:t>
      </w:r>
      <w:r w:rsidRPr="000C2060">
        <w:rPr>
          <w:rFonts w:cs="Times New Roman"/>
          <w:snapToGrid w:val="0"/>
          <w:szCs w:val="22"/>
        </w:rPr>
        <w:tab/>
        <w:t>12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r>
      <w:r w:rsidRPr="000C2060">
        <w:rPr>
          <w:rFonts w:cs="Times New Roman"/>
          <w:snapToGrid w:val="0"/>
          <w:szCs w:val="22"/>
          <w:lang w:val="es-ES"/>
        </w:rPr>
        <w:t>IRAN</w:t>
      </w:r>
      <w:r w:rsidRPr="000C2060">
        <w:rPr>
          <w:rFonts w:cs="Times New Roman"/>
          <w:snapToGrid w:val="0"/>
          <w:szCs w:val="22"/>
          <w:lang w:val="es-ES"/>
        </w:rPr>
        <w:tab/>
        <w:t>13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IRELAND</w:t>
      </w:r>
      <w:r w:rsidRPr="000C2060">
        <w:rPr>
          <w:rFonts w:cs="Times New Roman"/>
          <w:snapToGrid w:val="0"/>
          <w:szCs w:val="22"/>
          <w:lang w:val="es-ES"/>
        </w:rPr>
        <w:tab/>
        <w:t>14</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ITALY</w:t>
      </w:r>
      <w:r w:rsidRPr="000C2060">
        <w:rPr>
          <w:rFonts w:cs="Times New Roman"/>
          <w:snapToGrid w:val="0"/>
          <w:szCs w:val="22"/>
          <w:lang w:val="es-ES"/>
        </w:rPr>
        <w:tab/>
        <w:t>15</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JAPAN</w:t>
      </w:r>
      <w:r w:rsidRPr="000C2060">
        <w:rPr>
          <w:rFonts w:cs="Times New Roman"/>
          <w:snapToGrid w:val="0"/>
          <w:szCs w:val="22"/>
          <w:lang w:val="es-ES"/>
        </w:rPr>
        <w:tab/>
        <w:t>16</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KOREA</w:t>
      </w:r>
      <w:r w:rsidRPr="000C2060">
        <w:rPr>
          <w:rFonts w:cs="Times New Roman"/>
          <w:snapToGrid w:val="0"/>
          <w:szCs w:val="22"/>
          <w:lang w:val="es-ES"/>
        </w:rPr>
        <w:tab/>
        <w:t>17</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MEXICO</w:t>
      </w:r>
      <w:r w:rsidRPr="000C2060">
        <w:rPr>
          <w:rFonts w:cs="Times New Roman"/>
          <w:snapToGrid w:val="0"/>
          <w:szCs w:val="22"/>
          <w:lang w:val="es-ES"/>
        </w:rPr>
        <w:tab/>
        <w:t>18</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PHILIPPINES</w:t>
      </w:r>
      <w:r w:rsidRPr="000C2060">
        <w:rPr>
          <w:rFonts w:cs="Times New Roman"/>
          <w:snapToGrid w:val="0"/>
          <w:szCs w:val="22"/>
          <w:lang w:val="es-ES"/>
        </w:rPr>
        <w:tab/>
        <w:t>19</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POLAND</w:t>
      </w:r>
      <w:r w:rsidRPr="000C2060">
        <w:rPr>
          <w:rFonts w:cs="Times New Roman"/>
          <w:snapToGrid w:val="0"/>
          <w:szCs w:val="22"/>
          <w:lang w:val="es-ES"/>
        </w:rPr>
        <w:tab/>
        <w:t>20</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PORTUGAL</w:t>
      </w:r>
      <w:r w:rsidRPr="000C2060">
        <w:rPr>
          <w:rFonts w:cs="Times New Roman"/>
          <w:snapToGrid w:val="0"/>
          <w:szCs w:val="22"/>
          <w:lang w:val="es-ES"/>
        </w:rPr>
        <w:tab/>
        <w:t>21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PUERTO RICO</w:t>
      </w:r>
      <w:r w:rsidRPr="000C2060">
        <w:rPr>
          <w:rFonts w:cs="Times New Roman"/>
          <w:snapToGrid w:val="0"/>
          <w:szCs w:val="22"/>
          <w:lang w:val="es-ES"/>
        </w:rPr>
        <w:tab/>
        <w:t>22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RUSSIA</w:t>
      </w:r>
      <w:r w:rsidRPr="000C2060">
        <w:rPr>
          <w:rFonts w:cs="Times New Roman"/>
          <w:snapToGrid w:val="0"/>
          <w:szCs w:val="22"/>
        </w:rPr>
        <w:tab/>
        <w:t>23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TAIWAN</w:t>
      </w:r>
      <w:r w:rsidRPr="000C2060">
        <w:rPr>
          <w:rFonts w:cs="Times New Roman"/>
          <w:snapToGrid w:val="0"/>
          <w:szCs w:val="22"/>
        </w:rPr>
        <w:tab/>
        <w:t>24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VIETNAM</w:t>
      </w:r>
      <w:r w:rsidRPr="000C2060">
        <w:rPr>
          <w:rFonts w:cs="Times New Roman"/>
          <w:snapToGrid w:val="0"/>
          <w:szCs w:val="22"/>
        </w:rPr>
        <w:tab/>
        <w:t>25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VIRGIN ISLANDS</w:t>
      </w:r>
      <w:r w:rsidRPr="000C2060">
        <w:rPr>
          <w:rFonts w:cs="Times New Roman"/>
          <w:snapToGrid w:val="0"/>
          <w:szCs w:val="22"/>
        </w:rPr>
        <w:tab/>
        <w:t>26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OTHER (SPECIFY):_______________</w:t>
      </w:r>
      <w:r w:rsidRPr="000C2060">
        <w:rPr>
          <w:rFonts w:cs="Times New Roman"/>
          <w:snapToGrid w:val="0"/>
          <w:szCs w:val="22"/>
        </w:rPr>
        <w:tab/>
        <w:t>91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4C3660"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4C3660" w:rsidP="00847C95">
      <w:pPr>
        <w:widowControl w:val="0"/>
        <w:tabs>
          <w:tab w:val="left" w:pos="2160"/>
          <w:tab w:val="right" w:leader="dot" w:pos="6840"/>
        </w:tabs>
        <w:rPr>
          <w:rFonts w:cs="Times New Roman"/>
          <w:snapToGrid w:val="0"/>
          <w:szCs w:val="22"/>
        </w:rPr>
      </w:pPr>
      <w:r w:rsidRPr="000C2060">
        <w:rPr>
          <w:rFonts w:cs="Times New Roman"/>
          <w:snapToGrid w:val="0"/>
          <w:szCs w:val="22"/>
        </w:rPr>
        <w:br w:type="page"/>
      </w:r>
    </w:p>
    <w:p w:rsidR="00847C95" w:rsidRPr="000C2060" w:rsidRDefault="00417C93" w:rsidP="00847C95">
      <w:pPr>
        <w:widowControl w:val="0"/>
        <w:tabs>
          <w:tab w:val="left" w:pos="1440"/>
          <w:tab w:val="center" w:leader="dot" w:pos="7890"/>
        </w:tabs>
        <w:rPr>
          <w:rFonts w:cs="Times New Roman"/>
          <w:b/>
          <w:snapToGrid w:val="0"/>
          <w:szCs w:val="22"/>
        </w:rPr>
      </w:pPr>
      <w:r>
        <w:rPr>
          <w:rFonts w:cs="Times New Roman"/>
          <w:b/>
          <w:noProof/>
          <w:szCs w:val="22"/>
        </w:rPr>
        <w:pict>
          <v:shapetype id="_x0000_t202" coordsize="21600,21600" o:spt="202" path="m,l,21600r21600,l21600,xe">
            <v:stroke joinstyle="miter"/>
            <v:path gradientshapeok="t" o:connecttype="rect"/>
          </v:shapetype>
          <v:shape id="_x0000_s1045" type="#_x0000_t202" style="position:absolute;margin-left:0;margin-top:-2.5pt;width:522pt;height:57.85pt;flip:y;z-index:1">
            <v:textbox style="mso-next-textbox:#_x0000_s1045">
              <w:txbxContent>
                <w:p w:rsidR="00E969B2" w:rsidRPr="006E7D11" w:rsidRDefault="00E969B2" w:rsidP="00847C95">
                  <w:pPr>
                    <w:rPr>
                      <w:rFonts w:cs="Times New Roman"/>
                      <w:b/>
                      <w:bCs/>
                      <w:color w:val="333333"/>
                      <w:szCs w:val="22"/>
                    </w:rPr>
                  </w:pPr>
                  <w:r w:rsidRPr="006E7D11">
                    <w:rPr>
                      <w:rFonts w:cs="Times New Roman"/>
                      <w:b/>
                      <w:bCs/>
                      <w:color w:val="333333"/>
                      <w:szCs w:val="22"/>
                    </w:rPr>
                    <w:t xml:space="preserve">PROGRAMMING NOTE </w:t>
                  </w:r>
                  <w:r w:rsidRPr="006E7D11">
                    <w:rPr>
                      <w:rFonts w:cs="Times New Roman"/>
                      <w:b/>
                      <w:bCs/>
                      <w:snapToGrid w:val="0"/>
                      <w:color w:val="333333"/>
                      <w:szCs w:val="22"/>
                    </w:rPr>
                    <w:t>QA11_H2</w:t>
                  </w:r>
                  <w:r w:rsidRPr="006E7D11">
                    <w:rPr>
                      <w:rFonts w:cs="Times New Roman"/>
                      <w:b/>
                      <w:bCs/>
                      <w:color w:val="333333"/>
                      <w:szCs w:val="22"/>
                    </w:rPr>
                    <w:t>;</w:t>
                  </w:r>
                </w:p>
                <w:p w:rsidR="00E969B2" w:rsidRPr="006E7D11" w:rsidRDefault="00E969B2" w:rsidP="00847C95">
                  <w:pPr>
                    <w:rPr>
                      <w:rFonts w:cs="Times New Roman"/>
                      <w:b/>
                      <w:snapToGrid w:val="0"/>
                      <w:szCs w:val="22"/>
                    </w:rPr>
                  </w:pPr>
                  <w:r w:rsidRPr="006E7D11">
                    <w:rPr>
                      <w:rFonts w:cs="Times New Roman"/>
                      <w:b/>
                      <w:szCs w:val="22"/>
                    </w:rPr>
                    <w:t xml:space="preserve">IF </w:t>
                  </w:r>
                  <w:r w:rsidRPr="006E7D11">
                    <w:rPr>
                      <w:rFonts w:cs="Times New Roman"/>
                      <w:b/>
                      <w:snapToGrid w:val="0"/>
                      <w:szCs w:val="22"/>
                    </w:rPr>
                    <w:t>QA11_H1</w:t>
                  </w:r>
                  <w:r w:rsidRPr="006E7D11">
                    <w:rPr>
                      <w:rFonts w:cs="Times New Roman"/>
                      <w:b/>
                      <w:szCs w:val="22"/>
                    </w:rPr>
                    <w:t xml:space="preserve"> NE 1 (NOT BORN IN US), GO TO </w:t>
                  </w:r>
                  <w:r w:rsidRPr="006E7D11">
                    <w:rPr>
                      <w:rFonts w:cs="Times New Roman"/>
                      <w:b/>
                      <w:snapToGrid w:val="0"/>
                      <w:szCs w:val="22"/>
                    </w:rPr>
                    <w:t>QA11_H4;</w:t>
                  </w:r>
                </w:p>
                <w:p w:rsidR="00E969B2" w:rsidRPr="006E7D11" w:rsidRDefault="00E969B2" w:rsidP="00847C95">
                  <w:pPr>
                    <w:rPr>
                      <w:rFonts w:cs="Times New Roman"/>
                      <w:b/>
                      <w:bCs/>
                      <w:color w:val="333333"/>
                      <w:szCs w:val="22"/>
                    </w:rPr>
                  </w:pPr>
                  <w:smartTag w:uri="urn:schemas-microsoft-com:office:smarttags" w:element="stockticker">
                    <w:r w:rsidRPr="006E7D11">
                      <w:rPr>
                        <w:rFonts w:cs="Times New Roman"/>
                        <w:b/>
                        <w:szCs w:val="22"/>
                      </w:rPr>
                      <w:t>ELSE</w:t>
                    </w:r>
                  </w:smartTag>
                  <w:r w:rsidRPr="006E7D11">
                    <w:rPr>
                      <w:rFonts w:cs="Times New Roman"/>
                      <w:b/>
                      <w:szCs w:val="22"/>
                    </w:rPr>
                    <w:t xml:space="preserve"> IF </w:t>
                  </w:r>
                  <w:r w:rsidRPr="006E7D11">
                    <w:rPr>
                      <w:rFonts w:cs="Times New Roman"/>
                      <w:b/>
                      <w:snapToGrid w:val="0"/>
                      <w:szCs w:val="22"/>
                    </w:rPr>
                    <w:t>QA11_H1 = 1, -7, OR -8</w:t>
                  </w:r>
                  <w:r w:rsidRPr="006E7D11">
                    <w:rPr>
                      <w:rFonts w:cs="Times New Roman"/>
                      <w:b/>
                      <w:szCs w:val="22"/>
                    </w:rPr>
                    <w:t xml:space="preserve"> (BORN IN US, REFUSED, OR DON’T KNOW), CONTINUE WITH </w:t>
                  </w:r>
                  <w:r w:rsidRPr="006E7D11">
                    <w:rPr>
                      <w:rFonts w:cs="Times New Roman"/>
                      <w:b/>
                      <w:snapToGrid w:val="0"/>
                      <w:szCs w:val="22"/>
                    </w:rPr>
                    <w:t>QA11_H2;</w:t>
                  </w:r>
                </w:p>
              </w:txbxContent>
            </v:textbox>
          </v:shape>
        </w:pict>
      </w:r>
    </w:p>
    <w:p w:rsidR="00847C95" w:rsidRPr="000C2060" w:rsidRDefault="00847C95" w:rsidP="00847C95">
      <w:pPr>
        <w:widowControl w:val="0"/>
        <w:tabs>
          <w:tab w:val="left" w:pos="1440"/>
          <w:tab w:val="center" w:leader="dot" w:pos="7890"/>
        </w:tabs>
        <w:rPr>
          <w:rFonts w:cs="Times New Roman"/>
          <w:snapToGrid w:val="0"/>
          <w:szCs w:val="22"/>
        </w:rPr>
      </w:pPr>
    </w:p>
    <w:p w:rsidR="004C3660" w:rsidRPr="000C2060" w:rsidRDefault="004C3660" w:rsidP="00847C95">
      <w:pPr>
        <w:widowControl w:val="0"/>
        <w:tabs>
          <w:tab w:val="left" w:pos="1440"/>
          <w:tab w:val="center" w:leader="dot" w:pos="7890"/>
        </w:tabs>
        <w:rPr>
          <w:rFonts w:cs="Times New Roman"/>
          <w:b/>
          <w:bCs/>
          <w:snapToGrid w:val="0"/>
          <w:szCs w:val="22"/>
        </w:rPr>
      </w:pPr>
    </w:p>
    <w:p w:rsidR="004C3660" w:rsidRPr="000C2060" w:rsidRDefault="004C3660" w:rsidP="00847C95">
      <w:pPr>
        <w:widowControl w:val="0"/>
        <w:tabs>
          <w:tab w:val="left" w:pos="1440"/>
          <w:tab w:val="center" w:leader="dot" w:pos="7890"/>
        </w:tabs>
        <w:rPr>
          <w:rFonts w:cs="Times New Roman"/>
          <w:b/>
          <w:bCs/>
          <w:snapToGrid w:val="0"/>
          <w:szCs w:val="22"/>
        </w:rPr>
      </w:pPr>
    </w:p>
    <w:p w:rsidR="004C3660" w:rsidRPr="000C2060" w:rsidRDefault="004C3660" w:rsidP="00847C95">
      <w:pPr>
        <w:widowControl w:val="0"/>
        <w:tabs>
          <w:tab w:val="left" w:pos="1440"/>
          <w:tab w:val="center" w:leader="dot" w:pos="7890"/>
        </w:tabs>
        <w:rPr>
          <w:rFonts w:cs="Times New Roman"/>
          <w:b/>
          <w:bCs/>
          <w:snapToGrid w:val="0"/>
          <w:szCs w:val="22"/>
        </w:rPr>
      </w:pPr>
    </w:p>
    <w:p w:rsidR="00847C95" w:rsidRPr="000C2060" w:rsidRDefault="00FF22E3" w:rsidP="00847C95">
      <w:pPr>
        <w:widowControl w:val="0"/>
        <w:tabs>
          <w:tab w:val="left" w:pos="1440"/>
          <w:tab w:val="center" w:leader="dot" w:pos="789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2</w:t>
      </w:r>
      <w:r w:rsidR="00847C95" w:rsidRPr="000C2060">
        <w:rPr>
          <w:rFonts w:cs="Times New Roman"/>
          <w:snapToGrid w:val="0"/>
          <w:szCs w:val="22"/>
        </w:rPr>
        <w:tab/>
        <w:t>In what country was your mother born?</w:t>
      </w:r>
    </w:p>
    <w:p w:rsidR="00847C95" w:rsidRPr="000C2060" w:rsidRDefault="00847C95" w:rsidP="00847C95">
      <w:pPr>
        <w:widowControl w:val="0"/>
        <w:tabs>
          <w:tab w:val="left" w:pos="1440"/>
          <w:tab w:val="center" w:leader="dot" w:pos="7890"/>
        </w:tabs>
        <w:rPr>
          <w:rFonts w:cs="Times New Roman"/>
          <w:bCs/>
          <w:snapToGrid w:val="0"/>
          <w:szCs w:val="22"/>
        </w:rPr>
      </w:pPr>
    </w:p>
    <w:p w:rsidR="00192819" w:rsidRPr="003B10E9" w:rsidRDefault="003B10E9" w:rsidP="00192819">
      <w:pPr>
        <w:widowControl w:val="0"/>
        <w:tabs>
          <w:tab w:val="center" w:pos="5220"/>
        </w:tabs>
        <w:jc w:val="both"/>
        <w:rPr>
          <w:rFonts w:cs="Times New Roman"/>
          <w:b/>
          <w:snapToGrid w:val="0"/>
          <w:szCs w:val="22"/>
        </w:rPr>
      </w:pPr>
      <w:r>
        <w:rPr>
          <w:rFonts w:cs="Times New Roman"/>
          <w:i/>
          <w:snapToGrid w:val="0"/>
          <w:szCs w:val="22"/>
        </w:rPr>
        <w:t xml:space="preserve">                           </w:t>
      </w:r>
      <w:r w:rsidR="00192819" w:rsidRPr="003B10E9">
        <w:rPr>
          <w:rFonts w:cs="Times New Roman"/>
          <w:b/>
          <w:snapToGrid w:val="0"/>
          <w:szCs w:val="22"/>
        </w:rPr>
        <w:t>[SELECT FROM MOST LIKELY COUNTRIES]</w:t>
      </w:r>
    </w:p>
    <w:p w:rsidR="003B10E9" w:rsidRDefault="007D2ADB" w:rsidP="00192819">
      <w:pPr>
        <w:widowControl w:val="0"/>
        <w:tabs>
          <w:tab w:val="center" w:pos="5220"/>
        </w:tabs>
        <w:jc w:val="both"/>
        <w:rPr>
          <w:rFonts w:cs="Times New Roman"/>
          <w:b/>
          <w:snapToGrid w:val="0"/>
          <w:szCs w:val="22"/>
        </w:rPr>
      </w:pPr>
      <w:r>
        <w:rPr>
          <w:rFonts w:cs="Times New Roman"/>
          <w:b/>
          <w:snapToGrid w:val="0"/>
          <w:szCs w:val="22"/>
        </w:rPr>
        <w:t xml:space="preserve">                           </w:t>
      </w:r>
      <w:r w:rsidR="00192819" w:rsidRPr="003B10E9">
        <w:rPr>
          <w:rFonts w:cs="Times New Roman"/>
          <w:b/>
          <w:snapToGrid w:val="0"/>
          <w:szCs w:val="22"/>
        </w:rPr>
        <w:t xml:space="preserve">[FOR RESPONDENTS WHO WERE ADOPTED, QUESTION REFERS </w:t>
      </w:r>
    </w:p>
    <w:p w:rsidR="00192819" w:rsidRPr="003B10E9" w:rsidRDefault="003B10E9" w:rsidP="00192819">
      <w:pPr>
        <w:widowControl w:val="0"/>
        <w:tabs>
          <w:tab w:val="center" w:pos="5220"/>
        </w:tabs>
        <w:jc w:val="both"/>
        <w:rPr>
          <w:rFonts w:cs="Times New Roman"/>
          <w:b/>
          <w:snapToGrid w:val="0"/>
          <w:szCs w:val="22"/>
        </w:rPr>
      </w:pPr>
      <w:r>
        <w:rPr>
          <w:rFonts w:cs="Times New Roman"/>
          <w:b/>
          <w:snapToGrid w:val="0"/>
          <w:szCs w:val="22"/>
        </w:rPr>
        <w:t xml:space="preserve">                           </w:t>
      </w:r>
      <w:r w:rsidR="00192819" w:rsidRPr="003B10E9">
        <w:rPr>
          <w:rFonts w:cs="Times New Roman"/>
          <w:b/>
          <w:snapToGrid w:val="0"/>
          <w:szCs w:val="22"/>
        </w:rPr>
        <w:t>TO ADOPTIVE PARENTS]</w:t>
      </w:r>
    </w:p>
    <w:p w:rsidR="00847C95" w:rsidRPr="000C2060" w:rsidRDefault="00847C95" w:rsidP="00847C95">
      <w:pPr>
        <w:widowControl w:val="0"/>
        <w:tabs>
          <w:tab w:val="center" w:pos="5220"/>
        </w:tabs>
        <w:jc w:val="both"/>
        <w:rPr>
          <w:rFonts w:cs="Times New Roman"/>
          <w:bCs/>
          <w:snapToGrid w:val="0"/>
          <w:szCs w:val="22"/>
        </w:rPr>
      </w:pPr>
      <w:r w:rsidRPr="000C2060">
        <w:rPr>
          <w:rFonts w:cs="Times New Roman"/>
          <w:b/>
          <w:snapToGrid w:val="0"/>
          <w:szCs w:val="22"/>
        </w:rPr>
        <w:tab/>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t>UNITED STATES…</w:t>
      </w:r>
      <w:r w:rsidRPr="000C2060">
        <w:rPr>
          <w:rFonts w:cs="Times New Roman"/>
          <w:snapToGrid w:val="0"/>
          <w:szCs w:val="22"/>
        </w:rPr>
        <w:tab/>
      </w:r>
      <w:r w:rsidRPr="000C2060">
        <w:rPr>
          <w:rFonts w:cs="Times New Roman"/>
          <w:snapToGrid w:val="0"/>
          <w:szCs w:val="22"/>
          <w:lang w:val="es-ES"/>
        </w:rPr>
        <w:t>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AMERICAN SAMOA</w:t>
      </w:r>
      <w:r w:rsidRPr="000C2060">
        <w:rPr>
          <w:rFonts w:cs="Times New Roman"/>
          <w:snapToGrid w:val="0"/>
          <w:szCs w:val="22"/>
          <w:lang w:val="es-ES"/>
        </w:rPr>
        <w:tab/>
        <w:t>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CANADA</w:t>
      </w:r>
      <w:r w:rsidRPr="000C2060">
        <w:rPr>
          <w:rFonts w:cs="Times New Roman"/>
          <w:snapToGrid w:val="0"/>
          <w:szCs w:val="22"/>
          <w:lang w:val="es-ES"/>
        </w:rPr>
        <w:tab/>
        <w:t>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r>
      <w:smartTag w:uri="urn:schemas-microsoft-com:office:smarttags" w:element="stockticker">
        <w:r w:rsidRPr="000C2060">
          <w:rPr>
            <w:rFonts w:cs="Times New Roman"/>
            <w:snapToGrid w:val="0"/>
            <w:szCs w:val="22"/>
            <w:lang w:val="es-ES"/>
          </w:rPr>
          <w:t>CHINA</w:t>
        </w:r>
      </w:smartTag>
      <w:r w:rsidRPr="000C2060">
        <w:rPr>
          <w:rFonts w:cs="Times New Roman"/>
          <w:snapToGrid w:val="0"/>
          <w:szCs w:val="22"/>
          <w:lang w:val="es-ES"/>
        </w:rPr>
        <w:tab/>
        <w:t>4</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EL SALVADOR</w:t>
      </w:r>
      <w:r w:rsidRPr="000C2060">
        <w:rPr>
          <w:rFonts w:cs="Times New Roman"/>
          <w:snapToGrid w:val="0"/>
          <w:szCs w:val="22"/>
          <w:lang w:val="es-ES"/>
        </w:rPr>
        <w:tab/>
        <w:t>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ENGLAND</w:t>
      </w:r>
      <w:r w:rsidRPr="000C2060">
        <w:rPr>
          <w:rFonts w:cs="Times New Roman"/>
          <w:snapToGrid w:val="0"/>
          <w:szCs w:val="22"/>
        </w:rPr>
        <w:tab/>
        <w:t>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FRANCE</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GERMANY</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GUAM</w:t>
      </w:r>
      <w:r w:rsidRPr="000C2060">
        <w:rPr>
          <w:rFonts w:cs="Times New Roman"/>
          <w:snapToGrid w:val="0"/>
          <w:szCs w:val="22"/>
        </w:rPr>
        <w:tab/>
        <w:t>9</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GUATEMALA</w:t>
      </w:r>
      <w:r w:rsidRPr="000C2060">
        <w:rPr>
          <w:rFonts w:cs="Times New Roman"/>
          <w:snapToGrid w:val="0"/>
          <w:szCs w:val="22"/>
        </w:rPr>
        <w:tab/>
        <w:t>10</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HUNGARY</w:t>
      </w:r>
      <w:r w:rsidRPr="000C2060">
        <w:rPr>
          <w:rFonts w:cs="Times New Roman"/>
          <w:snapToGrid w:val="0"/>
          <w:szCs w:val="22"/>
        </w:rPr>
        <w:tab/>
        <w:t>11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INDIA</w:t>
      </w:r>
      <w:r w:rsidRPr="000C2060">
        <w:rPr>
          <w:rFonts w:cs="Times New Roman"/>
          <w:snapToGrid w:val="0"/>
          <w:szCs w:val="22"/>
        </w:rPr>
        <w:tab/>
        <w:t>12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IRAN</w:t>
      </w:r>
      <w:r w:rsidRPr="000C2060">
        <w:rPr>
          <w:rFonts w:cs="Times New Roman"/>
          <w:snapToGrid w:val="0"/>
          <w:szCs w:val="22"/>
        </w:rPr>
        <w:tab/>
        <w:t>13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IRELAND</w:t>
      </w:r>
      <w:r w:rsidRPr="000C2060">
        <w:rPr>
          <w:rFonts w:cs="Times New Roman"/>
          <w:snapToGrid w:val="0"/>
          <w:szCs w:val="22"/>
        </w:rPr>
        <w:tab/>
        <w:t>14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ITALY</w:t>
      </w:r>
      <w:r w:rsidRPr="000C2060">
        <w:rPr>
          <w:rFonts w:cs="Times New Roman"/>
          <w:snapToGrid w:val="0"/>
          <w:szCs w:val="22"/>
        </w:rPr>
        <w:tab/>
        <w:t>15</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r>
      <w:r w:rsidRPr="000C2060">
        <w:rPr>
          <w:rFonts w:cs="Times New Roman"/>
          <w:snapToGrid w:val="0"/>
          <w:szCs w:val="22"/>
          <w:lang w:val="es-ES"/>
        </w:rPr>
        <w:t>JAPAN</w:t>
      </w:r>
      <w:r w:rsidRPr="000C2060">
        <w:rPr>
          <w:rFonts w:cs="Times New Roman"/>
          <w:snapToGrid w:val="0"/>
          <w:szCs w:val="22"/>
          <w:lang w:val="es-ES"/>
        </w:rPr>
        <w:tab/>
        <w:t>16</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KOREA</w:t>
      </w:r>
      <w:r w:rsidRPr="000C2060">
        <w:rPr>
          <w:rFonts w:cs="Times New Roman"/>
          <w:snapToGrid w:val="0"/>
          <w:szCs w:val="22"/>
          <w:lang w:val="es-ES"/>
        </w:rPr>
        <w:tab/>
        <w:t>17</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MEXICO</w:t>
      </w:r>
      <w:r w:rsidRPr="000C2060">
        <w:rPr>
          <w:rFonts w:cs="Times New Roman"/>
          <w:snapToGrid w:val="0"/>
          <w:szCs w:val="22"/>
          <w:lang w:val="es-ES"/>
        </w:rPr>
        <w:tab/>
        <w:t>18</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PHILIPPINES</w:t>
      </w:r>
      <w:r w:rsidRPr="000C2060">
        <w:rPr>
          <w:rFonts w:cs="Times New Roman"/>
          <w:snapToGrid w:val="0"/>
          <w:szCs w:val="22"/>
          <w:lang w:val="es-ES"/>
        </w:rPr>
        <w:tab/>
        <w:t>19</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POLAND</w:t>
      </w:r>
      <w:r w:rsidRPr="000C2060">
        <w:rPr>
          <w:rFonts w:cs="Times New Roman"/>
          <w:snapToGrid w:val="0"/>
          <w:szCs w:val="22"/>
          <w:lang w:val="es-ES"/>
        </w:rPr>
        <w:tab/>
        <w:t>20</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PORTUGAL</w:t>
      </w:r>
      <w:r w:rsidRPr="000C2060">
        <w:rPr>
          <w:rFonts w:cs="Times New Roman"/>
          <w:snapToGrid w:val="0"/>
          <w:szCs w:val="22"/>
          <w:lang w:val="es-ES"/>
        </w:rPr>
        <w:tab/>
        <w:t>21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PUERTO RICO</w:t>
      </w:r>
      <w:r w:rsidRPr="000C2060">
        <w:rPr>
          <w:rFonts w:cs="Times New Roman"/>
          <w:snapToGrid w:val="0"/>
          <w:szCs w:val="22"/>
          <w:lang w:val="es-ES"/>
        </w:rPr>
        <w:tab/>
        <w:t>22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RUSSIA</w:t>
      </w:r>
      <w:r w:rsidRPr="000C2060">
        <w:rPr>
          <w:rFonts w:cs="Times New Roman"/>
          <w:snapToGrid w:val="0"/>
          <w:szCs w:val="22"/>
          <w:lang w:val="es-ES"/>
        </w:rPr>
        <w:tab/>
        <w:t>23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TAIWAN</w:t>
      </w:r>
      <w:r w:rsidRPr="000C2060">
        <w:rPr>
          <w:rFonts w:cs="Times New Roman"/>
          <w:snapToGrid w:val="0"/>
          <w:szCs w:val="22"/>
          <w:lang w:val="es-ES"/>
        </w:rPr>
        <w:tab/>
        <w:t>24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VIETNAM</w:t>
      </w:r>
      <w:r w:rsidRPr="000C2060">
        <w:rPr>
          <w:rFonts w:cs="Times New Roman"/>
          <w:snapToGrid w:val="0"/>
          <w:szCs w:val="22"/>
        </w:rPr>
        <w:tab/>
        <w:t>25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VIRGIN ISLANDS</w:t>
      </w:r>
      <w:r w:rsidRPr="000C2060">
        <w:rPr>
          <w:rFonts w:cs="Times New Roman"/>
          <w:snapToGrid w:val="0"/>
          <w:szCs w:val="22"/>
        </w:rPr>
        <w:tab/>
        <w:t>26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OTHER (SPECIFY):_______________</w:t>
      </w:r>
      <w:r w:rsidRPr="000C2060">
        <w:rPr>
          <w:rFonts w:cs="Times New Roman"/>
          <w:snapToGrid w:val="0"/>
          <w:szCs w:val="22"/>
        </w:rPr>
        <w:tab/>
        <w:t>91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1980"/>
          <w:tab w:val="center" w:leader="dot" w:pos="7890"/>
        </w:tabs>
        <w:rPr>
          <w:rFonts w:cs="Times New Roman"/>
          <w:snapToGrid w:val="0"/>
          <w:szCs w:val="22"/>
        </w:rPr>
      </w:pPr>
    </w:p>
    <w:p w:rsidR="00847C95" w:rsidRPr="000C2060" w:rsidRDefault="004C3660" w:rsidP="00847C95">
      <w:pPr>
        <w:widowControl w:val="0"/>
        <w:tabs>
          <w:tab w:val="left" w:pos="1440"/>
          <w:tab w:val="center" w:leader="dot" w:pos="7890"/>
        </w:tabs>
        <w:rPr>
          <w:rFonts w:cs="Times New Roman"/>
          <w:snapToGrid w:val="0"/>
          <w:szCs w:val="22"/>
        </w:rPr>
      </w:pPr>
      <w:r w:rsidRPr="000C2060">
        <w:rPr>
          <w:rFonts w:cs="Times New Roman"/>
          <w:b/>
          <w:bCs/>
          <w:snapToGrid w:val="0"/>
          <w:szCs w:val="22"/>
        </w:rPr>
        <w:br w:type="page"/>
      </w:r>
      <w:r w:rsidR="00FF22E3" w:rsidRPr="000C2060">
        <w:rPr>
          <w:rFonts w:cs="Times New Roman"/>
          <w:b/>
          <w:bCs/>
          <w:snapToGrid w:val="0"/>
          <w:szCs w:val="22"/>
        </w:rPr>
        <w:lastRenderedPageBreak/>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3</w:t>
      </w:r>
      <w:r w:rsidR="00847C95" w:rsidRPr="000C2060">
        <w:rPr>
          <w:rFonts w:cs="Times New Roman"/>
          <w:snapToGrid w:val="0"/>
          <w:szCs w:val="22"/>
        </w:rPr>
        <w:tab/>
        <w:t>In what country was your father born?</w:t>
      </w:r>
    </w:p>
    <w:p w:rsidR="00847C95" w:rsidRPr="000C2060" w:rsidRDefault="00847C95" w:rsidP="00847C95">
      <w:pPr>
        <w:widowControl w:val="0"/>
        <w:tabs>
          <w:tab w:val="left" w:pos="1440"/>
          <w:tab w:val="center" w:leader="dot" w:pos="7890"/>
        </w:tabs>
        <w:rPr>
          <w:rFonts w:cs="Times New Roman"/>
          <w:snapToGrid w:val="0"/>
          <w:szCs w:val="22"/>
        </w:rPr>
      </w:pPr>
    </w:p>
    <w:p w:rsidR="00192819" w:rsidRPr="003B10E9" w:rsidRDefault="00192819" w:rsidP="00192819">
      <w:pPr>
        <w:widowControl w:val="0"/>
        <w:tabs>
          <w:tab w:val="left" w:pos="1984"/>
          <w:tab w:val="center" w:leader="dot" w:pos="7890"/>
        </w:tabs>
        <w:rPr>
          <w:rFonts w:cs="Times New Roman"/>
          <w:b/>
          <w:snapToGrid w:val="0"/>
          <w:szCs w:val="22"/>
        </w:rPr>
      </w:pPr>
      <w:r w:rsidRPr="000C2060">
        <w:rPr>
          <w:rFonts w:cs="Times New Roman"/>
          <w:b/>
          <w:i/>
          <w:snapToGrid w:val="0"/>
          <w:szCs w:val="22"/>
        </w:rPr>
        <w:tab/>
      </w:r>
      <w:r w:rsidRPr="003B10E9">
        <w:rPr>
          <w:rFonts w:cs="Times New Roman"/>
          <w:b/>
          <w:snapToGrid w:val="0"/>
          <w:szCs w:val="22"/>
        </w:rPr>
        <w:t>[SELECT FROM MOST LIKELY COUNTRIES]</w:t>
      </w:r>
    </w:p>
    <w:p w:rsidR="00192819" w:rsidRPr="003B10E9" w:rsidRDefault="00192819" w:rsidP="00192819">
      <w:pPr>
        <w:widowControl w:val="0"/>
        <w:tabs>
          <w:tab w:val="left" w:pos="1984"/>
          <w:tab w:val="center" w:leader="dot" w:pos="7890"/>
        </w:tabs>
        <w:rPr>
          <w:rFonts w:cs="Times New Roman"/>
          <w:b/>
          <w:snapToGrid w:val="0"/>
          <w:szCs w:val="22"/>
        </w:rPr>
      </w:pPr>
      <w:r w:rsidRPr="003B10E9">
        <w:rPr>
          <w:rFonts w:cs="Times New Roman"/>
          <w:b/>
          <w:snapToGrid w:val="0"/>
          <w:szCs w:val="22"/>
        </w:rPr>
        <w:tab/>
        <w:t xml:space="preserve">[FOR RESPONDENTS WHO WERE ADOPTED, QUESTION REFERS </w:t>
      </w:r>
    </w:p>
    <w:p w:rsidR="00192819" w:rsidRPr="003B10E9" w:rsidRDefault="00192819" w:rsidP="00192819">
      <w:pPr>
        <w:widowControl w:val="0"/>
        <w:tabs>
          <w:tab w:val="left" w:pos="1984"/>
          <w:tab w:val="center" w:leader="dot" w:pos="7890"/>
        </w:tabs>
        <w:rPr>
          <w:rFonts w:cs="Times New Roman"/>
          <w:b/>
          <w:snapToGrid w:val="0"/>
          <w:szCs w:val="22"/>
        </w:rPr>
      </w:pPr>
      <w:r w:rsidRPr="003B10E9">
        <w:rPr>
          <w:rFonts w:cs="Times New Roman"/>
          <w:b/>
          <w:snapToGrid w:val="0"/>
          <w:szCs w:val="22"/>
        </w:rPr>
        <w:tab/>
        <w:t>TO ADOPTIVE PARENTS]</w:t>
      </w:r>
    </w:p>
    <w:p w:rsidR="00847C95" w:rsidRPr="000C2060" w:rsidRDefault="00847C95" w:rsidP="00847C95">
      <w:pPr>
        <w:widowControl w:val="0"/>
        <w:tabs>
          <w:tab w:val="left" w:pos="1984"/>
          <w:tab w:val="center" w:leader="dot" w:pos="789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t>UNITED STATES…</w:t>
      </w:r>
      <w:r w:rsidRPr="000C2060">
        <w:rPr>
          <w:rFonts w:cs="Times New Roman"/>
          <w:snapToGrid w:val="0"/>
          <w:szCs w:val="22"/>
        </w:rPr>
        <w:tab/>
      </w:r>
      <w:r w:rsidRPr="000C2060">
        <w:rPr>
          <w:rFonts w:cs="Times New Roman"/>
          <w:snapToGrid w:val="0"/>
          <w:szCs w:val="22"/>
          <w:lang w:val="es-ES"/>
        </w:rPr>
        <w:t>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AMERICAN SAMOA</w:t>
      </w:r>
      <w:r w:rsidRPr="000C2060">
        <w:rPr>
          <w:rFonts w:cs="Times New Roman"/>
          <w:snapToGrid w:val="0"/>
          <w:szCs w:val="22"/>
          <w:lang w:val="es-ES"/>
        </w:rPr>
        <w:tab/>
        <w:t>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CANADA</w:t>
      </w:r>
      <w:r w:rsidRPr="000C2060">
        <w:rPr>
          <w:rFonts w:cs="Times New Roman"/>
          <w:snapToGrid w:val="0"/>
          <w:szCs w:val="22"/>
          <w:lang w:val="es-ES"/>
        </w:rPr>
        <w:tab/>
        <w:t>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r>
      <w:smartTag w:uri="urn:schemas-microsoft-com:office:smarttags" w:element="stockticker">
        <w:r w:rsidRPr="000C2060">
          <w:rPr>
            <w:rFonts w:cs="Times New Roman"/>
            <w:snapToGrid w:val="0"/>
            <w:szCs w:val="22"/>
            <w:lang w:val="es-ES"/>
          </w:rPr>
          <w:t>CHINA</w:t>
        </w:r>
      </w:smartTag>
      <w:r w:rsidRPr="000C2060">
        <w:rPr>
          <w:rFonts w:cs="Times New Roman"/>
          <w:snapToGrid w:val="0"/>
          <w:szCs w:val="22"/>
          <w:lang w:val="es-ES"/>
        </w:rPr>
        <w:tab/>
        <w:t>4</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EL SALVADOR</w:t>
      </w:r>
      <w:r w:rsidRPr="000C2060">
        <w:rPr>
          <w:rFonts w:cs="Times New Roman"/>
          <w:snapToGrid w:val="0"/>
          <w:szCs w:val="22"/>
          <w:lang w:val="es-ES"/>
        </w:rPr>
        <w:tab/>
        <w:t>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ENGLAND</w:t>
      </w:r>
      <w:r w:rsidRPr="000C2060">
        <w:rPr>
          <w:rFonts w:cs="Times New Roman"/>
          <w:snapToGrid w:val="0"/>
          <w:szCs w:val="22"/>
        </w:rPr>
        <w:tab/>
        <w:t>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FRANCE</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GERMANY</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GUAM</w:t>
      </w:r>
      <w:r w:rsidRPr="000C2060">
        <w:rPr>
          <w:rFonts w:cs="Times New Roman"/>
          <w:snapToGrid w:val="0"/>
          <w:szCs w:val="22"/>
        </w:rPr>
        <w:tab/>
        <w:t>9</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GUATEMALA</w:t>
      </w:r>
      <w:r w:rsidRPr="000C2060">
        <w:rPr>
          <w:rFonts w:cs="Times New Roman"/>
          <w:snapToGrid w:val="0"/>
          <w:szCs w:val="22"/>
        </w:rPr>
        <w:tab/>
        <w:t>10</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HUNGARY</w:t>
      </w:r>
      <w:r w:rsidRPr="000C2060">
        <w:rPr>
          <w:rFonts w:cs="Times New Roman"/>
          <w:snapToGrid w:val="0"/>
          <w:szCs w:val="22"/>
        </w:rPr>
        <w:tab/>
        <w:t>11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INDIA</w:t>
      </w:r>
      <w:r w:rsidRPr="000C2060">
        <w:rPr>
          <w:rFonts w:cs="Times New Roman"/>
          <w:snapToGrid w:val="0"/>
          <w:szCs w:val="22"/>
        </w:rPr>
        <w:tab/>
        <w:t>12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IRAN</w:t>
      </w:r>
      <w:r w:rsidRPr="000C2060">
        <w:rPr>
          <w:rFonts w:cs="Times New Roman"/>
          <w:snapToGrid w:val="0"/>
          <w:szCs w:val="22"/>
        </w:rPr>
        <w:tab/>
        <w:t>13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IRELAND</w:t>
      </w:r>
      <w:r w:rsidRPr="000C2060">
        <w:rPr>
          <w:rFonts w:cs="Times New Roman"/>
          <w:snapToGrid w:val="0"/>
          <w:szCs w:val="22"/>
        </w:rPr>
        <w:tab/>
        <w:t>14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ITALY</w:t>
      </w:r>
      <w:r w:rsidRPr="000C2060">
        <w:rPr>
          <w:rFonts w:cs="Times New Roman"/>
          <w:snapToGrid w:val="0"/>
          <w:szCs w:val="22"/>
        </w:rPr>
        <w:tab/>
        <w:t>15</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r>
      <w:r w:rsidRPr="000C2060">
        <w:rPr>
          <w:rFonts w:cs="Times New Roman"/>
          <w:snapToGrid w:val="0"/>
          <w:szCs w:val="22"/>
          <w:lang w:val="es-ES"/>
        </w:rPr>
        <w:t>JAPAN</w:t>
      </w:r>
      <w:r w:rsidRPr="000C2060">
        <w:rPr>
          <w:rFonts w:cs="Times New Roman"/>
          <w:snapToGrid w:val="0"/>
          <w:szCs w:val="22"/>
          <w:lang w:val="es-ES"/>
        </w:rPr>
        <w:tab/>
        <w:t>16</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KOREA</w:t>
      </w:r>
      <w:r w:rsidRPr="000C2060">
        <w:rPr>
          <w:rFonts w:cs="Times New Roman"/>
          <w:snapToGrid w:val="0"/>
          <w:szCs w:val="22"/>
          <w:lang w:val="es-ES"/>
        </w:rPr>
        <w:tab/>
        <w:t>17</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MEXICO</w:t>
      </w:r>
      <w:r w:rsidRPr="000C2060">
        <w:rPr>
          <w:rFonts w:cs="Times New Roman"/>
          <w:snapToGrid w:val="0"/>
          <w:szCs w:val="22"/>
          <w:lang w:val="es-ES"/>
        </w:rPr>
        <w:tab/>
        <w:t>18</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PHILIPPINES</w:t>
      </w:r>
      <w:r w:rsidRPr="000C2060">
        <w:rPr>
          <w:rFonts w:cs="Times New Roman"/>
          <w:snapToGrid w:val="0"/>
          <w:szCs w:val="22"/>
          <w:lang w:val="es-ES"/>
        </w:rPr>
        <w:tab/>
        <w:t>19</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POLAND</w:t>
      </w:r>
      <w:r w:rsidRPr="000C2060">
        <w:rPr>
          <w:rFonts w:cs="Times New Roman"/>
          <w:snapToGrid w:val="0"/>
          <w:szCs w:val="22"/>
          <w:lang w:val="es-ES"/>
        </w:rPr>
        <w:tab/>
        <w:t>20</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PORTUGAL</w:t>
      </w:r>
      <w:r w:rsidRPr="000C2060">
        <w:rPr>
          <w:rFonts w:cs="Times New Roman"/>
          <w:snapToGrid w:val="0"/>
          <w:szCs w:val="22"/>
          <w:lang w:val="es-ES"/>
        </w:rPr>
        <w:tab/>
        <w:t>21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PUERTO RICO</w:t>
      </w:r>
      <w:r w:rsidRPr="000C2060">
        <w:rPr>
          <w:rFonts w:cs="Times New Roman"/>
          <w:snapToGrid w:val="0"/>
          <w:szCs w:val="22"/>
          <w:lang w:val="es-ES"/>
        </w:rPr>
        <w:tab/>
        <w:t>22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RUSSIA</w:t>
      </w:r>
      <w:r w:rsidRPr="000C2060">
        <w:rPr>
          <w:rFonts w:cs="Times New Roman"/>
          <w:snapToGrid w:val="0"/>
          <w:szCs w:val="22"/>
          <w:lang w:val="es-ES"/>
        </w:rPr>
        <w:tab/>
        <w:t>23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TAIWAN</w:t>
      </w:r>
      <w:r w:rsidRPr="000C2060">
        <w:rPr>
          <w:rFonts w:cs="Times New Roman"/>
          <w:snapToGrid w:val="0"/>
          <w:szCs w:val="22"/>
          <w:lang w:val="es-ES"/>
        </w:rPr>
        <w:tab/>
        <w:t>24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VIETNAM</w:t>
      </w:r>
      <w:r w:rsidRPr="000C2060">
        <w:rPr>
          <w:rFonts w:cs="Times New Roman"/>
          <w:snapToGrid w:val="0"/>
          <w:szCs w:val="22"/>
        </w:rPr>
        <w:tab/>
        <w:t>25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VIRGIN ISLANDS</w:t>
      </w:r>
      <w:r w:rsidRPr="000C2060">
        <w:rPr>
          <w:rFonts w:cs="Times New Roman"/>
          <w:snapToGrid w:val="0"/>
          <w:szCs w:val="22"/>
        </w:rPr>
        <w:tab/>
        <w:t>26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OTHER (SPECIFY):_______________</w:t>
      </w:r>
      <w:r w:rsidRPr="000C2060">
        <w:rPr>
          <w:rFonts w:cs="Times New Roman"/>
          <w:snapToGrid w:val="0"/>
          <w:szCs w:val="22"/>
        </w:rPr>
        <w:tab/>
        <w:t>91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pStyle w:val="Heading1"/>
        <w:rPr>
          <w:color w:val="FFFFFF"/>
          <w:szCs w:val="22"/>
          <w:u w:val="single"/>
        </w:rPr>
      </w:pPr>
      <w:bookmarkStart w:id="1553" w:name="_Toc73265725"/>
      <w:bookmarkStart w:id="1554" w:name="_Toc111881783"/>
      <w:bookmarkStart w:id="1555" w:name="_Toc146621387"/>
      <w:bookmarkStart w:id="1556" w:name="_Toc194389775"/>
      <w:r w:rsidRPr="000C2060">
        <w:rPr>
          <w:color w:val="FFFFFF"/>
          <w:szCs w:val="22"/>
          <w:u w:val="single"/>
        </w:rPr>
        <w:t>Language Spoken at Home</w:t>
      </w:r>
      <w:bookmarkEnd w:id="1553"/>
      <w:bookmarkEnd w:id="1554"/>
      <w:bookmarkEnd w:id="1555"/>
      <w:bookmarkEnd w:id="1556"/>
    </w:p>
    <w:p w:rsidR="00847C95" w:rsidRPr="000C2060" w:rsidRDefault="00FF22E3" w:rsidP="0054367A">
      <w:pPr>
        <w:pageBreakBefore/>
        <w:widowControl w:val="0"/>
        <w:tabs>
          <w:tab w:val="left" w:pos="90"/>
          <w:tab w:val="left" w:pos="1440"/>
          <w:tab w:val="left" w:pos="9060"/>
        </w:tabs>
        <w:rPr>
          <w:rFonts w:cs="Times New Roman"/>
          <w:snapToGrid w:val="0"/>
          <w:szCs w:val="22"/>
        </w:rPr>
      </w:pPr>
      <w:r w:rsidRPr="000C2060">
        <w:rPr>
          <w:rFonts w:cs="Times New Roman"/>
          <w:b/>
          <w:bCs/>
          <w:snapToGrid w:val="0"/>
          <w:szCs w:val="22"/>
        </w:rPr>
        <w:lastRenderedPageBreak/>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4</w:t>
      </w:r>
      <w:r w:rsidR="00847C95" w:rsidRPr="000C2060">
        <w:rPr>
          <w:rFonts w:cs="Times New Roman"/>
          <w:snapToGrid w:val="0"/>
          <w:szCs w:val="22"/>
        </w:rPr>
        <w:tab/>
        <w:t xml:space="preserve">What languages do you speak at home?  </w:t>
      </w:r>
    </w:p>
    <w:p w:rsidR="00847C95" w:rsidRPr="000C2060" w:rsidRDefault="00847C95" w:rsidP="00847C95">
      <w:pPr>
        <w:widowControl w:val="0"/>
        <w:tabs>
          <w:tab w:val="left" w:pos="90"/>
          <w:tab w:val="left" w:pos="1440"/>
          <w:tab w:val="left" w:pos="9060"/>
        </w:tabs>
        <w:rPr>
          <w:rFonts w:cs="Times New Roman"/>
          <w:snapToGrid w:val="0"/>
          <w:szCs w:val="22"/>
        </w:rPr>
      </w:pPr>
    </w:p>
    <w:p w:rsidR="00847C95" w:rsidRPr="003B10E9" w:rsidRDefault="00847C95" w:rsidP="00615C1A">
      <w:pPr>
        <w:widowControl w:val="0"/>
        <w:tabs>
          <w:tab w:val="center" w:pos="5220"/>
        </w:tabs>
        <w:ind w:firstLine="1440"/>
        <w:rPr>
          <w:rFonts w:cs="Times New Roman"/>
          <w:b/>
          <w:snapToGrid w:val="0"/>
          <w:szCs w:val="22"/>
        </w:rPr>
      </w:pPr>
      <w:r w:rsidRPr="003B10E9">
        <w:rPr>
          <w:rFonts w:cs="Times New Roman"/>
          <w:b/>
          <w:snapToGrid w:val="0"/>
          <w:szCs w:val="22"/>
        </w:rPr>
        <w:t xml:space="preserve">[CODE </w:t>
      </w:r>
      <w:smartTag w:uri="urn:schemas-microsoft-com:office:smarttags" w:element="stockticker">
        <w:r w:rsidRPr="003B10E9">
          <w:rPr>
            <w:rFonts w:cs="Times New Roman"/>
            <w:b/>
            <w:snapToGrid w:val="0"/>
            <w:szCs w:val="22"/>
          </w:rPr>
          <w:t>ALL</w:t>
        </w:r>
      </w:smartTag>
      <w:r w:rsidRPr="003B10E9">
        <w:rPr>
          <w:rFonts w:cs="Times New Roman"/>
          <w:b/>
          <w:snapToGrid w:val="0"/>
          <w:szCs w:val="22"/>
        </w:rPr>
        <w:t xml:space="preserve"> THAT APPLY. ALSO PROBE, "Any others?"]</w:t>
      </w:r>
    </w:p>
    <w:p w:rsidR="00192819" w:rsidRPr="000C2060" w:rsidRDefault="00192819" w:rsidP="00615C1A">
      <w:pPr>
        <w:widowControl w:val="0"/>
        <w:tabs>
          <w:tab w:val="center" w:pos="5220"/>
        </w:tabs>
        <w:ind w:firstLine="1440"/>
        <w:rPr>
          <w:rFonts w:cs="Times New Roman"/>
          <w:i/>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ENGLISH</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SPANISH</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CANTONESE</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VIETNAMESE</w:t>
      </w:r>
      <w:r w:rsidRPr="000C2060">
        <w:rPr>
          <w:rFonts w:cs="Times New Roman"/>
          <w:snapToGrid w:val="0"/>
          <w:szCs w:val="22"/>
        </w:rPr>
        <w:tab/>
        <w:t>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TAGALOG</w:t>
      </w:r>
      <w:r w:rsidRPr="000C2060">
        <w:rPr>
          <w:rFonts w:cs="Times New Roman"/>
          <w:snapToGrid w:val="0"/>
          <w:szCs w:val="22"/>
        </w:rPr>
        <w:tab/>
        <w:t>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MANDARIN</w:t>
      </w:r>
      <w:r w:rsidRPr="000C2060">
        <w:rPr>
          <w:rFonts w:cs="Times New Roman"/>
          <w:snapToGrid w:val="0"/>
          <w:szCs w:val="22"/>
        </w:rPr>
        <w:tab/>
        <w:t>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KOREAN</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ASIAN INDIAN LANGUAGES</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RUSSIAN</w:t>
      </w:r>
      <w:r w:rsidRPr="000C2060">
        <w:rPr>
          <w:rFonts w:cs="Times New Roman"/>
          <w:snapToGrid w:val="0"/>
          <w:szCs w:val="22"/>
        </w:rPr>
        <w:tab/>
        <w:t>9</w:t>
      </w:r>
    </w:p>
    <w:p w:rsidR="00847C95" w:rsidRPr="000C2060" w:rsidRDefault="00E840A1" w:rsidP="00847C95">
      <w:pPr>
        <w:widowControl w:val="0"/>
        <w:tabs>
          <w:tab w:val="left" w:pos="2160"/>
          <w:tab w:val="right" w:leader="dot" w:pos="6840"/>
        </w:tabs>
        <w:rPr>
          <w:rFonts w:cs="Times New Roman"/>
          <w:snapToGrid w:val="0"/>
          <w:szCs w:val="22"/>
        </w:rPr>
      </w:pPr>
      <w:r>
        <w:rPr>
          <w:rFonts w:cs="Times New Roman"/>
          <w:snapToGrid w:val="0"/>
          <w:szCs w:val="22"/>
        </w:rPr>
        <w:tab/>
        <w:t>OTHER 1 (SPECIFY</w:t>
      </w:r>
      <w:r w:rsidR="00847C95" w:rsidRPr="000C2060">
        <w:rPr>
          <w:rFonts w:cs="Times New Roman"/>
          <w:snapToGrid w:val="0"/>
          <w:szCs w:val="22"/>
        </w:rPr>
        <w:t>: ____________</w:t>
      </w:r>
      <w:r>
        <w:rPr>
          <w:rFonts w:cs="Times New Roman"/>
          <w:snapToGrid w:val="0"/>
          <w:szCs w:val="22"/>
        </w:rPr>
        <w:t>)</w:t>
      </w:r>
      <w:r w:rsidR="00847C95" w:rsidRPr="000C2060">
        <w:rPr>
          <w:rFonts w:cs="Times New Roman"/>
          <w:snapToGrid w:val="0"/>
          <w:szCs w:val="22"/>
        </w:rPr>
        <w:tab/>
        <w:t>91</w:t>
      </w:r>
    </w:p>
    <w:p w:rsidR="00847C95" w:rsidRPr="000C2060" w:rsidRDefault="00E840A1" w:rsidP="00847C95">
      <w:pPr>
        <w:widowControl w:val="0"/>
        <w:tabs>
          <w:tab w:val="left" w:pos="2160"/>
          <w:tab w:val="right" w:leader="dot" w:pos="6840"/>
        </w:tabs>
        <w:rPr>
          <w:rFonts w:cs="Times New Roman"/>
          <w:snapToGrid w:val="0"/>
          <w:szCs w:val="22"/>
        </w:rPr>
      </w:pPr>
      <w:r>
        <w:rPr>
          <w:rFonts w:cs="Times New Roman"/>
          <w:snapToGrid w:val="0"/>
          <w:szCs w:val="22"/>
        </w:rPr>
        <w:tab/>
        <w:t>OTHER 2 (SPECIFY</w:t>
      </w:r>
      <w:r w:rsidR="00847C95" w:rsidRPr="000C2060">
        <w:rPr>
          <w:rFonts w:cs="Times New Roman"/>
          <w:snapToGrid w:val="0"/>
          <w:szCs w:val="22"/>
        </w:rPr>
        <w:t>:____________</w:t>
      </w:r>
      <w:r>
        <w:rPr>
          <w:rFonts w:cs="Times New Roman"/>
          <w:snapToGrid w:val="0"/>
          <w:szCs w:val="22"/>
        </w:rPr>
        <w:t>)</w:t>
      </w:r>
      <w:r w:rsidR="00847C95" w:rsidRPr="000C2060">
        <w:rPr>
          <w:rFonts w:cs="Times New Roman"/>
          <w:snapToGrid w:val="0"/>
          <w:szCs w:val="22"/>
        </w:rPr>
        <w:tab/>
        <w:t>92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192819" w:rsidRPr="000C2060" w:rsidRDefault="00192819" w:rsidP="00847C95">
      <w:pPr>
        <w:widowControl w:val="0"/>
        <w:tabs>
          <w:tab w:val="left" w:pos="2160"/>
          <w:tab w:val="right" w:leader="dot" w:pos="6840"/>
        </w:tabs>
        <w:rPr>
          <w:rFonts w:cs="Times New Roman"/>
          <w:snapToGrid w:val="0"/>
          <w:szCs w:val="22"/>
        </w:rPr>
      </w:pPr>
    </w:p>
    <w:p w:rsidR="00192819" w:rsidRPr="000C2060" w:rsidRDefault="00192819"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 xml:space="preserve">5 AND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6:</w:t>
      </w:r>
    </w:p>
    <w:p w:rsidR="001C4290" w:rsidRPr="000C2060" w:rsidRDefault="001C4290"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bCs/>
          <w:snapToGrid w:val="0"/>
          <w:szCs w:val="22"/>
        </w:rPr>
        <w:t>IF AGE &lt; 18, GO TO QA11_H32;</w:t>
      </w:r>
    </w:p>
    <w:p w:rsidR="00192819" w:rsidRPr="000C2060" w:rsidRDefault="001C4290"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ELSE </w:t>
      </w:r>
      <w:r w:rsidR="00192819" w:rsidRPr="000C2060">
        <w:rPr>
          <w:rFonts w:cs="Times New Roman"/>
          <w:b/>
          <w:snapToGrid w:val="0"/>
          <w:szCs w:val="22"/>
        </w:rPr>
        <w:t xml:space="preserve">IF INTERVIEW NOT CONDUCTED IN ENGLISH, CONTINUE WITH </w:t>
      </w:r>
      <w:r w:rsidR="00FF22E3" w:rsidRPr="000C2060">
        <w:rPr>
          <w:rFonts w:cs="Times New Roman"/>
          <w:b/>
          <w:bCs/>
          <w:snapToGrid w:val="0"/>
          <w:szCs w:val="22"/>
        </w:rPr>
        <w:t>QA11</w:t>
      </w:r>
      <w:r w:rsidR="008257FB" w:rsidRPr="000C2060">
        <w:rPr>
          <w:rFonts w:cs="Times New Roman"/>
          <w:b/>
          <w:bCs/>
          <w:snapToGrid w:val="0"/>
          <w:szCs w:val="22"/>
        </w:rPr>
        <w:t>_H</w:t>
      </w:r>
      <w:r w:rsidR="00192819" w:rsidRPr="000C2060">
        <w:rPr>
          <w:rFonts w:cs="Times New Roman"/>
          <w:b/>
          <w:bCs/>
          <w:snapToGrid w:val="0"/>
          <w:szCs w:val="22"/>
        </w:rPr>
        <w:t>5;</w:t>
      </w:r>
    </w:p>
    <w:p w:rsidR="00192819" w:rsidRPr="000C2060" w:rsidRDefault="001C4290"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ELSE </w:t>
      </w:r>
      <w:r w:rsidR="00192819" w:rsidRPr="000C2060">
        <w:rPr>
          <w:rFonts w:cs="Times New Roman"/>
          <w:b/>
          <w:snapToGrid w:val="0"/>
          <w:szCs w:val="22"/>
        </w:rPr>
        <w:t xml:space="preserve">IF INTERVIEW CONDUCTED IN ENGLISH </w:t>
      </w:r>
      <w:smartTag w:uri="urn:schemas-microsoft-com:office:smarttags" w:element="stockticker">
        <w:r w:rsidR="00192819" w:rsidRPr="000C2060">
          <w:rPr>
            <w:rFonts w:cs="Times New Roman"/>
            <w:b/>
            <w:snapToGrid w:val="0"/>
            <w:szCs w:val="22"/>
          </w:rPr>
          <w:t>AND</w:t>
        </w:r>
      </w:smartTag>
      <w:r w:rsidR="00192819" w:rsidRPr="000C2060">
        <w:rPr>
          <w:rFonts w:cs="Times New Roman"/>
          <w:b/>
          <w:snapToGrid w:val="0"/>
          <w:szCs w:val="22"/>
        </w:rPr>
        <w:t xml:space="preserve"> </w:t>
      </w:r>
      <w:r w:rsidR="00FF22E3" w:rsidRPr="000C2060">
        <w:rPr>
          <w:rFonts w:cs="Times New Roman"/>
          <w:b/>
          <w:bCs/>
          <w:snapToGrid w:val="0"/>
          <w:szCs w:val="22"/>
        </w:rPr>
        <w:t>QA11</w:t>
      </w:r>
      <w:r w:rsidR="008257FB" w:rsidRPr="000C2060">
        <w:rPr>
          <w:rFonts w:cs="Times New Roman"/>
          <w:b/>
          <w:bCs/>
          <w:snapToGrid w:val="0"/>
          <w:szCs w:val="22"/>
        </w:rPr>
        <w:t>_H</w:t>
      </w:r>
      <w:r w:rsidR="00192819" w:rsidRPr="000C2060">
        <w:rPr>
          <w:rFonts w:cs="Times New Roman"/>
          <w:b/>
          <w:bCs/>
          <w:snapToGrid w:val="0"/>
          <w:szCs w:val="22"/>
        </w:rPr>
        <w:t>4</w:t>
      </w:r>
      <w:r w:rsidRPr="000C2060">
        <w:rPr>
          <w:rFonts w:cs="Times New Roman"/>
          <w:b/>
          <w:bCs/>
          <w:snapToGrid w:val="0"/>
          <w:szCs w:val="22"/>
        </w:rPr>
        <w:t xml:space="preserve"> </w:t>
      </w:r>
      <w:r w:rsidR="00192819" w:rsidRPr="000C2060">
        <w:rPr>
          <w:rFonts w:cs="Times New Roman"/>
          <w:b/>
          <w:snapToGrid w:val="0"/>
          <w:szCs w:val="22"/>
        </w:rPr>
        <w:t>&gt;</w:t>
      </w:r>
      <w:r w:rsidR="008257FB" w:rsidRPr="000C2060">
        <w:rPr>
          <w:rFonts w:cs="Times New Roman"/>
          <w:b/>
          <w:snapToGrid w:val="0"/>
          <w:szCs w:val="22"/>
        </w:rPr>
        <w:t xml:space="preserve"> </w:t>
      </w:r>
      <w:r w:rsidR="00192819" w:rsidRPr="000C2060">
        <w:rPr>
          <w:rFonts w:cs="Times New Roman"/>
          <w:b/>
          <w:snapToGrid w:val="0"/>
          <w:szCs w:val="22"/>
        </w:rPr>
        <w:t xml:space="preserve">1 (SPEAKS LANGUAGE OTHER </w:t>
      </w:r>
      <w:smartTag w:uri="urn:schemas-microsoft-com:office:smarttags" w:element="stockticker">
        <w:r w:rsidR="00192819" w:rsidRPr="000C2060">
          <w:rPr>
            <w:rFonts w:cs="Times New Roman"/>
            <w:b/>
            <w:snapToGrid w:val="0"/>
            <w:szCs w:val="22"/>
          </w:rPr>
          <w:t>THAN</w:t>
        </w:r>
      </w:smartTag>
      <w:r w:rsidR="00192819" w:rsidRPr="000C2060">
        <w:rPr>
          <w:rFonts w:cs="Times New Roman"/>
          <w:b/>
          <w:snapToGrid w:val="0"/>
          <w:szCs w:val="22"/>
        </w:rPr>
        <w:t xml:space="preserve"> ENGLISH AT HOME), CONTINUE WITH </w:t>
      </w:r>
      <w:r w:rsidR="00FF22E3" w:rsidRPr="000C2060">
        <w:rPr>
          <w:rFonts w:cs="Times New Roman"/>
          <w:b/>
          <w:bCs/>
          <w:snapToGrid w:val="0"/>
          <w:szCs w:val="22"/>
        </w:rPr>
        <w:t>QA11</w:t>
      </w:r>
      <w:r w:rsidR="008257FB" w:rsidRPr="000C2060">
        <w:rPr>
          <w:rFonts w:cs="Times New Roman"/>
          <w:b/>
          <w:bCs/>
          <w:snapToGrid w:val="0"/>
          <w:szCs w:val="22"/>
        </w:rPr>
        <w:t>_H</w:t>
      </w:r>
      <w:r w:rsidR="00192819" w:rsidRPr="000C2060">
        <w:rPr>
          <w:rFonts w:cs="Times New Roman"/>
          <w:b/>
          <w:bCs/>
          <w:snapToGrid w:val="0"/>
          <w:szCs w:val="22"/>
        </w:rPr>
        <w:t>5</w:t>
      </w:r>
      <w:r w:rsidR="00192819" w:rsidRPr="000C2060">
        <w:rPr>
          <w:rFonts w:cs="Times New Roman"/>
          <w:b/>
          <w:snapToGrid w:val="0"/>
          <w:szCs w:val="22"/>
        </w:rPr>
        <w:t xml:space="preserve"> </w:t>
      </w:r>
      <w:smartTag w:uri="urn:schemas-microsoft-com:office:smarttags" w:element="stockticker">
        <w:r w:rsidR="00192819" w:rsidRPr="000C2060">
          <w:rPr>
            <w:rFonts w:cs="Times New Roman"/>
            <w:b/>
            <w:snapToGrid w:val="0"/>
            <w:szCs w:val="22"/>
          </w:rPr>
          <w:t>AND</w:t>
        </w:r>
      </w:smartTag>
      <w:r w:rsidR="00192819" w:rsidRPr="000C2060">
        <w:rPr>
          <w:rFonts w:cs="Times New Roman"/>
          <w:b/>
          <w:snapToGrid w:val="0"/>
          <w:szCs w:val="22"/>
        </w:rPr>
        <w:t xml:space="preserve"> DISPLAY: “Since you speak a language other than English at home, we are interested in the languages you use in other situations”; </w:t>
      </w:r>
    </w:p>
    <w:p w:rsidR="00192819" w:rsidRPr="000C2060" w:rsidRDefault="00192819"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IF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4 </w:t>
      </w:r>
      <w:r w:rsidRPr="000C2060">
        <w:rPr>
          <w:rFonts w:cs="Times New Roman"/>
          <w:b/>
          <w:snapToGrid w:val="0"/>
          <w:szCs w:val="22"/>
        </w:rPr>
        <w:t xml:space="preserve">= 1 ONLY (ENGLISH IS ONLY LANGUAGE SPOKEN AT HOME), GO TO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8</w:t>
      </w:r>
    </w:p>
    <w:p w:rsidR="00192819" w:rsidRPr="000C2060" w:rsidRDefault="00192819" w:rsidP="00192819">
      <w:pPr>
        <w:pStyle w:val="NormalArial"/>
        <w:rPr>
          <w:rFonts w:ascii="Times New Roman" w:hAnsi="Times New Roman" w:cs="Times New Roman"/>
          <w:sz w:val="22"/>
          <w:szCs w:val="22"/>
        </w:rPr>
      </w:pPr>
    </w:p>
    <w:p w:rsidR="00192819" w:rsidRPr="000C2060" w:rsidRDefault="00FF22E3" w:rsidP="00192819">
      <w:pPr>
        <w:ind w:left="1440" w:hanging="1440"/>
        <w:rPr>
          <w:rFonts w:cs="Times New Roman"/>
          <w:szCs w:val="22"/>
        </w:rPr>
      </w:pPr>
      <w:r w:rsidRPr="000C2060">
        <w:rPr>
          <w:rFonts w:cs="Times New Roman"/>
          <w:b/>
          <w:bCs/>
          <w:snapToGrid w:val="0"/>
          <w:szCs w:val="22"/>
        </w:rPr>
        <w:t>QA11</w:t>
      </w:r>
      <w:r w:rsidR="00192819" w:rsidRPr="000C2060">
        <w:rPr>
          <w:rFonts w:cs="Times New Roman"/>
          <w:b/>
          <w:bCs/>
          <w:snapToGrid w:val="0"/>
          <w:szCs w:val="22"/>
        </w:rPr>
        <w:t>_</w:t>
      </w:r>
      <w:r w:rsidR="00975092" w:rsidRPr="000C2060">
        <w:rPr>
          <w:rFonts w:cs="Times New Roman"/>
          <w:b/>
          <w:bCs/>
          <w:snapToGrid w:val="0"/>
          <w:szCs w:val="22"/>
        </w:rPr>
        <w:t>H</w:t>
      </w:r>
      <w:r w:rsidR="00192819" w:rsidRPr="000C2060">
        <w:rPr>
          <w:rFonts w:cs="Times New Roman"/>
          <w:b/>
          <w:bCs/>
          <w:snapToGrid w:val="0"/>
          <w:szCs w:val="22"/>
        </w:rPr>
        <w:t>5</w:t>
      </w:r>
      <w:r w:rsidR="00192819" w:rsidRPr="000C2060">
        <w:rPr>
          <w:rFonts w:cs="Times New Roman"/>
          <w:szCs w:val="22"/>
        </w:rPr>
        <w:tab/>
      </w:r>
      <w:r w:rsidR="00192819" w:rsidRPr="000C2060">
        <w:rPr>
          <w:rFonts w:cs="Times New Roman"/>
          <w:snapToGrid w:val="0"/>
          <w:szCs w:val="22"/>
        </w:rPr>
        <w:t xml:space="preserve">{Since you speak a language other than English at home, we are interested in the languages you use in other situations.} </w:t>
      </w:r>
      <w:r w:rsidR="00192819" w:rsidRPr="000C2060">
        <w:rPr>
          <w:rFonts w:cs="Times New Roman"/>
          <w:szCs w:val="22"/>
        </w:rPr>
        <w:t>What language do you speak with your friends?</w:t>
      </w:r>
    </w:p>
    <w:p w:rsidR="00192819" w:rsidRPr="000C2060" w:rsidRDefault="00192819" w:rsidP="00192819">
      <w:pPr>
        <w:widowControl w:val="0"/>
        <w:tabs>
          <w:tab w:val="left" w:pos="1440"/>
          <w:tab w:val="right" w:leader="dot" w:pos="6840"/>
        </w:tabs>
        <w:rPr>
          <w:rFonts w:cs="Times New Roman"/>
          <w:szCs w:val="22"/>
        </w:rPr>
      </w:pP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snapToGrid w:val="0"/>
          <w:szCs w:val="22"/>
        </w:rPr>
        <w:tab/>
      </w:r>
      <w:r w:rsidRPr="000C2060">
        <w:rPr>
          <w:rFonts w:cs="Times New Roman"/>
          <w:caps/>
          <w:snapToGrid w:val="0"/>
          <w:szCs w:val="22"/>
        </w:rPr>
        <w:t>oNLY ENGLISH</w:t>
      </w:r>
      <w:r w:rsidRPr="000C2060">
        <w:rPr>
          <w:rFonts w:cs="Times New Roman"/>
          <w:caps/>
          <w:snapToGrid w:val="0"/>
          <w:szCs w:val="22"/>
        </w:rPr>
        <w:tab/>
        <w:t>1</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 xml:space="preserve">Both ENGLISH </w:t>
      </w:r>
      <w:smartTag w:uri="urn:schemas-microsoft-com:office:smarttags" w:element="stockticker">
        <w:r w:rsidRPr="000C2060">
          <w:rPr>
            <w:rFonts w:cs="Times New Roman"/>
            <w:caps/>
            <w:snapToGrid w:val="0"/>
            <w:szCs w:val="22"/>
          </w:rPr>
          <w:t>AND</w:t>
        </w:r>
      </w:smartTag>
      <w:r w:rsidRPr="000C2060">
        <w:rPr>
          <w:rFonts w:cs="Times New Roman"/>
          <w:caps/>
          <w:snapToGrid w:val="0"/>
          <w:szCs w:val="22"/>
        </w:rPr>
        <w:t xml:space="preserve"> OTHER LANGUAGE(s)</w:t>
      </w:r>
      <w:r w:rsidRPr="000C2060">
        <w:rPr>
          <w:rFonts w:cs="Times New Roman"/>
          <w:caps/>
          <w:snapToGrid w:val="0"/>
          <w:szCs w:val="22"/>
        </w:rPr>
        <w:tab/>
        <w:t>2</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oNLY OTHER lANGUAGE(s)</w:t>
      </w:r>
      <w:r w:rsidRPr="000C2060">
        <w:rPr>
          <w:rFonts w:cs="Times New Roman"/>
          <w:caps/>
          <w:snapToGrid w:val="0"/>
          <w:szCs w:val="22"/>
        </w:rPr>
        <w:tab/>
        <w:t>3</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REFUSED</w:t>
      </w:r>
      <w:r w:rsidRPr="000C2060">
        <w:rPr>
          <w:rFonts w:cs="Times New Roman"/>
          <w:caps/>
          <w:snapToGrid w:val="0"/>
          <w:szCs w:val="22"/>
        </w:rPr>
        <w:tab/>
        <w:t>-7</w:t>
      </w:r>
    </w:p>
    <w:p w:rsidR="00192819" w:rsidRPr="000C2060" w:rsidRDefault="00192819" w:rsidP="00192819">
      <w:pPr>
        <w:widowControl w:val="0"/>
        <w:tabs>
          <w:tab w:val="left" w:pos="2160"/>
          <w:tab w:val="right" w:leader="dot" w:pos="6840"/>
        </w:tabs>
        <w:rPr>
          <w:rFonts w:cs="Times New Roman"/>
          <w:b/>
          <w:caps/>
          <w:szCs w:val="22"/>
        </w:rPr>
      </w:pPr>
      <w:r w:rsidRPr="000C2060">
        <w:rPr>
          <w:rFonts w:cs="Times New Roman"/>
          <w:caps/>
          <w:snapToGrid w:val="0"/>
          <w:szCs w:val="22"/>
        </w:rPr>
        <w:tab/>
        <w:t>DON’T KNOW</w:t>
      </w:r>
      <w:r w:rsidRPr="000C2060">
        <w:rPr>
          <w:rFonts w:cs="Times New Roman"/>
          <w:caps/>
          <w:snapToGrid w:val="0"/>
          <w:szCs w:val="22"/>
        </w:rPr>
        <w:tab/>
        <w:t>-8</w:t>
      </w:r>
    </w:p>
    <w:p w:rsidR="00192819" w:rsidRPr="000C2060" w:rsidRDefault="00192819" w:rsidP="00192819">
      <w:pPr>
        <w:widowControl w:val="0"/>
        <w:tabs>
          <w:tab w:val="left" w:pos="2160"/>
          <w:tab w:val="right" w:leader="dot" w:pos="6840"/>
        </w:tabs>
        <w:rPr>
          <w:rFonts w:cs="Times New Roman"/>
          <w:szCs w:val="22"/>
        </w:rPr>
      </w:pPr>
    </w:p>
    <w:p w:rsidR="00192819" w:rsidRPr="000C2060" w:rsidRDefault="00FF22E3" w:rsidP="00192819">
      <w:pPr>
        <w:rPr>
          <w:rFonts w:cs="Times New Roman"/>
          <w:szCs w:val="22"/>
        </w:rPr>
      </w:pPr>
      <w:r w:rsidRPr="000C2060">
        <w:rPr>
          <w:rFonts w:cs="Times New Roman"/>
          <w:b/>
          <w:bCs/>
          <w:snapToGrid w:val="0"/>
          <w:szCs w:val="22"/>
        </w:rPr>
        <w:t>QA11</w:t>
      </w:r>
      <w:r w:rsidR="00192819" w:rsidRPr="000C2060">
        <w:rPr>
          <w:rFonts w:cs="Times New Roman"/>
          <w:b/>
          <w:bCs/>
          <w:snapToGrid w:val="0"/>
          <w:szCs w:val="22"/>
        </w:rPr>
        <w:t>_</w:t>
      </w:r>
      <w:r w:rsidR="00975092" w:rsidRPr="000C2060">
        <w:rPr>
          <w:rFonts w:cs="Times New Roman"/>
          <w:b/>
          <w:bCs/>
          <w:snapToGrid w:val="0"/>
          <w:szCs w:val="22"/>
        </w:rPr>
        <w:t>H</w:t>
      </w:r>
      <w:r w:rsidR="00192819" w:rsidRPr="000C2060">
        <w:rPr>
          <w:rFonts w:cs="Times New Roman"/>
          <w:b/>
          <w:bCs/>
          <w:snapToGrid w:val="0"/>
          <w:szCs w:val="22"/>
        </w:rPr>
        <w:t>6</w:t>
      </w:r>
      <w:r w:rsidR="00192819" w:rsidRPr="000C2060">
        <w:rPr>
          <w:rFonts w:cs="Times New Roman"/>
          <w:b/>
          <w:bCs/>
          <w:snapToGrid w:val="0"/>
          <w:szCs w:val="22"/>
        </w:rPr>
        <w:tab/>
      </w:r>
      <w:r w:rsidR="00192819" w:rsidRPr="000C2060">
        <w:rPr>
          <w:rFonts w:cs="Times New Roman"/>
          <w:szCs w:val="22"/>
        </w:rPr>
        <w:t xml:space="preserve">In what languages are the TV shows, radio stations, or newspapers that you usually watch, listen </w:t>
      </w:r>
    </w:p>
    <w:p w:rsidR="00192819" w:rsidRPr="000C2060" w:rsidRDefault="00192819" w:rsidP="00192819">
      <w:pPr>
        <w:rPr>
          <w:rFonts w:cs="Times New Roman"/>
          <w:szCs w:val="22"/>
        </w:rPr>
      </w:pPr>
      <w:r w:rsidRPr="000C2060">
        <w:rPr>
          <w:rFonts w:cs="Times New Roman"/>
          <w:szCs w:val="22"/>
        </w:rPr>
        <w:tab/>
      </w:r>
      <w:r w:rsidRPr="000C2060">
        <w:rPr>
          <w:rFonts w:cs="Times New Roman"/>
          <w:szCs w:val="22"/>
        </w:rPr>
        <w:tab/>
        <w:t>or read?</w:t>
      </w:r>
    </w:p>
    <w:p w:rsidR="00975092" w:rsidRPr="000C2060" w:rsidRDefault="00975092" w:rsidP="00192819">
      <w:pPr>
        <w:widowControl w:val="0"/>
        <w:tabs>
          <w:tab w:val="left" w:pos="2160"/>
          <w:tab w:val="right" w:leader="dot" w:pos="6840"/>
        </w:tabs>
        <w:rPr>
          <w:rFonts w:cs="Times New Roman"/>
          <w:snapToGrid w:val="0"/>
          <w:szCs w:val="22"/>
        </w:rPr>
      </w:pP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snapToGrid w:val="0"/>
          <w:szCs w:val="22"/>
        </w:rPr>
        <w:tab/>
      </w:r>
      <w:r w:rsidRPr="000C2060">
        <w:rPr>
          <w:rFonts w:cs="Times New Roman"/>
          <w:caps/>
          <w:snapToGrid w:val="0"/>
          <w:szCs w:val="22"/>
        </w:rPr>
        <w:t>oNLY ENGLISH</w:t>
      </w:r>
      <w:r w:rsidRPr="000C2060">
        <w:rPr>
          <w:rFonts w:cs="Times New Roman"/>
          <w:caps/>
          <w:snapToGrid w:val="0"/>
          <w:szCs w:val="22"/>
        </w:rPr>
        <w:tab/>
        <w:t>1</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 xml:space="preserve">Both ENGLISH </w:t>
      </w:r>
      <w:smartTag w:uri="urn:schemas-microsoft-com:office:smarttags" w:element="stockticker">
        <w:r w:rsidRPr="000C2060">
          <w:rPr>
            <w:rFonts w:cs="Times New Roman"/>
            <w:caps/>
            <w:snapToGrid w:val="0"/>
            <w:szCs w:val="22"/>
          </w:rPr>
          <w:t>AND</w:t>
        </w:r>
      </w:smartTag>
      <w:r w:rsidRPr="000C2060">
        <w:rPr>
          <w:rFonts w:cs="Times New Roman"/>
          <w:caps/>
          <w:snapToGrid w:val="0"/>
          <w:szCs w:val="22"/>
        </w:rPr>
        <w:t xml:space="preserve"> OTHER LANGUAGE(s)</w:t>
      </w:r>
      <w:r w:rsidRPr="000C2060">
        <w:rPr>
          <w:rFonts w:cs="Times New Roman"/>
          <w:caps/>
          <w:snapToGrid w:val="0"/>
          <w:szCs w:val="22"/>
        </w:rPr>
        <w:tab/>
        <w:t>2</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oNLY OTHER lANGUAGE(s)</w:t>
      </w:r>
      <w:r w:rsidRPr="000C2060">
        <w:rPr>
          <w:rFonts w:cs="Times New Roman"/>
          <w:caps/>
          <w:snapToGrid w:val="0"/>
          <w:szCs w:val="22"/>
        </w:rPr>
        <w:tab/>
        <w:t>3</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REFUSED</w:t>
      </w:r>
      <w:r w:rsidRPr="000C2060">
        <w:rPr>
          <w:rFonts w:cs="Times New Roman"/>
          <w:caps/>
          <w:snapToGrid w:val="0"/>
          <w:szCs w:val="22"/>
        </w:rPr>
        <w:tab/>
        <w:t>-7</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DON’T KNOW</w:t>
      </w:r>
      <w:r w:rsidRPr="000C2060">
        <w:rPr>
          <w:rFonts w:cs="Times New Roman"/>
          <w:caps/>
          <w:snapToGrid w:val="0"/>
          <w:szCs w:val="22"/>
        </w:rPr>
        <w:tab/>
        <w:t>-8</w:t>
      </w:r>
    </w:p>
    <w:p w:rsidR="00192819" w:rsidRPr="000C2060" w:rsidRDefault="00192819" w:rsidP="00192819">
      <w:pPr>
        <w:widowControl w:val="0"/>
        <w:tabs>
          <w:tab w:val="left" w:pos="2160"/>
          <w:tab w:val="right" w:leader="dot" w:pos="6840"/>
        </w:tabs>
        <w:rPr>
          <w:rFonts w:cs="Times New Roman"/>
          <w:b/>
          <w:szCs w:val="22"/>
        </w:rPr>
      </w:pPr>
    </w:p>
    <w:p w:rsidR="00192819" w:rsidRPr="000C2060" w:rsidRDefault="00192819" w:rsidP="0054367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57" w:name="_Toc146621388"/>
      <w:bookmarkStart w:id="1558" w:name="_Toc146621392"/>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7</w:t>
      </w:r>
      <w:r w:rsidRPr="000C2060">
        <w:rPr>
          <w:rFonts w:cs="Times New Roman"/>
          <w:b/>
          <w:snapToGrid w:val="0"/>
          <w:szCs w:val="22"/>
        </w:rPr>
        <w:t>:</w:t>
      </w:r>
      <w:bookmarkEnd w:id="1557"/>
      <w:r w:rsidRPr="000C2060">
        <w:rPr>
          <w:rFonts w:cs="Times New Roman"/>
          <w:b/>
          <w:snapToGrid w:val="0"/>
          <w:szCs w:val="22"/>
        </w:rPr>
        <w:t xml:space="preserve">  </w:t>
      </w:r>
    </w:p>
    <w:p w:rsidR="00192819" w:rsidRPr="000C2060" w:rsidRDefault="00192819" w:rsidP="00192819">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59" w:name="_Toc146621390"/>
      <w:r w:rsidRPr="000C2060">
        <w:rPr>
          <w:rFonts w:cs="Times New Roman"/>
          <w:b/>
          <w:snapToGrid w:val="0"/>
          <w:szCs w:val="22"/>
        </w:rPr>
        <w:t xml:space="preserve">IF INTERVIEW CONDUCTED IN ENGLISH </w:t>
      </w:r>
      <w:smartTag w:uri="urn:schemas-microsoft-com:office:smarttags" w:element="stockticker">
        <w:r w:rsidRPr="000C2060">
          <w:rPr>
            <w:rFonts w:cs="Times New Roman"/>
            <w:b/>
            <w:snapToGrid w:val="0"/>
            <w:szCs w:val="22"/>
          </w:rPr>
          <w:t>AND</w:t>
        </w:r>
      </w:smartTag>
      <w:r w:rsidRPr="000C2060">
        <w:rPr>
          <w:rFonts w:cs="Times New Roman"/>
          <w:b/>
          <w:snapToGrid w:val="0"/>
          <w:szCs w:val="22"/>
        </w:rPr>
        <w:t xml:space="preserve">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4 </w:t>
      </w:r>
      <w:r w:rsidR="008257FB" w:rsidRPr="000C2060">
        <w:rPr>
          <w:rFonts w:cs="Times New Roman"/>
          <w:b/>
          <w:bCs/>
          <w:snapToGrid w:val="0"/>
          <w:szCs w:val="22"/>
        </w:rPr>
        <w:t xml:space="preserve"> </w:t>
      </w:r>
      <w:r w:rsidRPr="000C2060">
        <w:rPr>
          <w:rFonts w:cs="Times New Roman"/>
          <w:b/>
          <w:snapToGrid w:val="0"/>
          <w:szCs w:val="22"/>
        </w:rPr>
        <w:t>&gt;</w:t>
      </w:r>
      <w:r w:rsidR="008257FB" w:rsidRPr="000C2060">
        <w:rPr>
          <w:rFonts w:cs="Times New Roman"/>
          <w:b/>
          <w:snapToGrid w:val="0"/>
          <w:szCs w:val="22"/>
        </w:rPr>
        <w:t xml:space="preserve"> </w:t>
      </w:r>
      <w:r w:rsidRPr="000C2060">
        <w:rPr>
          <w:rFonts w:cs="Times New Roman"/>
          <w:b/>
          <w:snapToGrid w:val="0"/>
          <w:szCs w:val="22"/>
        </w:rPr>
        <w:t xml:space="preserve">1 (SPEAKS LANGUAGE OTHER </w:t>
      </w:r>
      <w:smartTag w:uri="urn:schemas-microsoft-com:office:smarttags" w:element="stockticker">
        <w:r w:rsidRPr="000C2060">
          <w:rPr>
            <w:rFonts w:cs="Times New Roman"/>
            <w:b/>
            <w:snapToGrid w:val="0"/>
            <w:szCs w:val="22"/>
          </w:rPr>
          <w:t>THAN</w:t>
        </w:r>
      </w:smartTag>
      <w:r w:rsidRPr="000C2060">
        <w:rPr>
          <w:rFonts w:cs="Times New Roman"/>
          <w:b/>
          <w:snapToGrid w:val="0"/>
          <w:szCs w:val="22"/>
        </w:rPr>
        <w:t xml:space="preserve"> ENGLISH AT HOME), CONTINUE WITH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7</w:t>
      </w:r>
      <w:r w:rsidRPr="000C2060">
        <w:rPr>
          <w:rFonts w:cs="Times New Roman"/>
          <w:b/>
          <w:snapToGrid w:val="0"/>
          <w:szCs w:val="22"/>
        </w:rPr>
        <w:t xml:space="preserve"> AND DISPLAY: “Since you speak a language other than English at home, we are interested in your own opinion of how well you speak English” </w:t>
      </w:r>
      <w:smartTag w:uri="urn:schemas-microsoft-com:office:smarttags" w:element="stockticker">
        <w:r w:rsidRPr="000C2060">
          <w:rPr>
            <w:rFonts w:cs="Times New Roman"/>
            <w:b/>
            <w:snapToGrid w:val="0"/>
            <w:szCs w:val="22"/>
          </w:rPr>
          <w:t>AND</w:t>
        </w:r>
      </w:smartTag>
      <w:r w:rsidRPr="000C2060">
        <w:rPr>
          <w:rFonts w:cs="Times New Roman"/>
          <w:b/>
          <w:snapToGrid w:val="0"/>
          <w:szCs w:val="22"/>
        </w:rPr>
        <w:t xml:space="preserve"> DROP RESPONSE CATEGORY “Not at all?”;</w:t>
      </w:r>
      <w:bookmarkStart w:id="1560" w:name="_Toc146621391"/>
      <w:bookmarkEnd w:id="1559"/>
    </w:p>
    <w:p w:rsidR="00192819" w:rsidRPr="000C2060" w:rsidRDefault="00192819" w:rsidP="00192819">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ELSE IF INTERVIEW NOT CONDUCTED IN ENGLISH</w:t>
      </w:r>
      <w:bookmarkEnd w:id="1560"/>
      <w:r w:rsidRPr="000C2060">
        <w:rPr>
          <w:rFonts w:cs="Times New Roman"/>
          <w:b/>
          <w:snapToGrid w:val="0"/>
          <w:szCs w:val="22"/>
        </w:rPr>
        <w:t xml:space="preserve">, CONTINUE WITH </w:t>
      </w:r>
      <w:r w:rsidR="00FF22E3" w:rsidRPr="000C2060">
        <w:rPr>
          <w:rFonts w:cs="Times New Roman"/>
          <w:b/>
          <w:snapToGrid w:val="0"/>
          <w:szCs w:val="22"/>
        </w:rPr>
        <w:t>QA11</w:t>
      </w:r>
      <w:r w:rsidR="008257FB" w:rsidRPr="000C2060">
        <w:rPr>
          <w:rFonts w:cs="Times New Roman"/>
          <w:b/>
          <w:snapToGrid w:val="0"/>
          <w:szCs w:val="22"/>
        </w:rPr>
        <w:t>_H7;</w:t>
      </w:r>
    </w:p>
    <w:p w:rsidR="00192819" w:rsidRPr="000C2060" w:rsidRDefault="00192819" w:rsidP="00192819">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ELSE GO TO PROGRAMMING NOTE </w:t>
      </w:r>
      <w:r w:rsidR="00FF22E3" w:rsidRPr="000C2060">
        <w:rPr>
          <w:rFonts w:cs="Times New Roman"/>
          <w:b/>
          <w:snapToGrid w:val="0"/>
          <w:szCs w:val="22"/>
        </w:rPr>
        <w:t>QA11</w:t>
      </w:r>
      <w:r w:rsidR="008257FB" w:rsidRPr="000C2060">
        <w:rPr>
          <w:rFonts w:cs="Times New Roman"/>
          <w:b/>
          <w:snapToGrid w:val="0"/>
          <w:szCs w:val="22"/>
        </w:rPr>
        <w:t>_H</w:t>
      </w:r>
      <w:r w:rsidRPr="000C2060">
        <w:rPr>
          <w:rFonts w:cs="Times New Roman"/>
          <w:b/>
          <w:snapToGrid w:val="0"/>
          <w:szCs w:val="22"/>
        </w:rPr>
        <w:t>8</w:t>
      </w:r>
    </w:p>
    <w:p w:rsidR="00192819" w:rsidRPr="000C2060" w:rsidRDefault="00192819" w:rsidP="00192819">
      <w:pPr>
        <w:widowControl w:val="0"/>
        <w:tabs>
          <w:tab w:val="left" w:pos="90"/>
          <w:tab w:val="left" w:pos="1440"/>
          <w:tab w:val="left" w:pos="9060"/>
        </w:tabs>
        <w:ind w:left="1440" w:hanging="1440"/>
        <w:rPr>
          <w:rFonts w:cs="Times New Roman"/>
          <w:b/>
          <w:bCs/>
          <w:snapToGrid w:val="0"/>
          <w:szCs w:val="22"/>
        </w:rPr>
      </w:pPr>
    </w:p>
    <w:p w:rsidR="00192819" w:rsidRPr="000C2060" w:rsidRDefault="00FF22E3" w:rsidP="00192819">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192819" w:rsidRPr="000C2060">
        <w:rPr>
          <w:rFonts w:cs="Times New Roman"/>
          <w:b/>
          <w:bCs/>
          <w:snapToGrid w:val="0"/>
          <w:szCs w:val="22"/>
        </w:rPr>
        <w:t>_</w:t>
      </w:r>
      <w:r w:rsidR="00975092" w:rsidRPr="000C2060">
        <w:rPr>
          <w:rFonts w:cs="Times New Roman"/>
          <w:b/>
          <w:bCs/>
          <w:snapToGrid w:val="0"/>
          <w:szCs w:val="22"/>
        </w:rPr>
        <w:t>H</w:t>
      </w:r>
      <w:r w:rsidR="00192819" w:rsidRPr="000C2060">
        <w:rPr>
          <w:rFonts w:cs="Times New Roman"/>
          <w:b/>
          <w:bCs/>
          <w:snapToGrid w:val="0"/>
          <w:szCs w:val="22"/>
        </w:rPr>
        <w:t>7</w:t>
      </w:r>
      <w:r w:rsidR="00192819" w:rsidRPr="000C2060">
        <w:rPr>
          <w:rFonts w:cs="Times New Roman"/>
          <w:snapToGrid w:val="0"/>
          <w:szCs w:val="22"/>
        </w:rPr>
        <w:tab/>
        <w:t>{Since you speak a language other than English at home, we are interested in your own opinion of how well you speak English.}  Would you say you speak English…</w:t>
      </w:r>
    </w:p>
    <w:p w:rsidR="00192819" w:rsidRPr="000C2060" w:rsidRDefault="00192819" w:rsidP="00192819">
      <w:pPr>
        <w:widowControl w:val="0"/>
        <w:tabs>
          <w:tab w:val="left" w:pos="90"/>
          <w:tab w:val="left" w:pos="1440"/>
          <w:tab w:val="left" w:pos="9060"/>
        </w:tabs>
        <w:ind w:left="1440" w:hanging="1440"/>
        <w:rPr>
          <w:rFonts w:cs="Times New Roman"/>
          <w:bCs/>
          <w:snapToGrid w:val="0"/>
          <w:szCs w:val="22"/>
        </w:rPr>
      </w:pP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Very well,</w:t>
      </w:r>
      <w:r w:rsidRPr="000C2060">
        <w:rPr>
          <w:rFonts w:cs="Times New Roman"/>
          <w:snapToGrid w:val="0"/>
          <w:szCs w:val="22"/>
        </w:rPr>
        <w:tab/>
        <w:t>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Well,</w:t>
      </w:r>
      <w:r w:rsidRPr="000C2060">
        <w:rPr>
          <w:rFonts w:cs="Times New Roman"/>
          <w:snapToGrid w:val="0"/>
          <w:szCs w:val="22"/>
        </w:rPr>
        <w:tab/>
        <w:t>2</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Not well, or</w:t>
      </w:r>
      <w:r w:rsidRPr="000C2060">
        <w:rPr>
          <w:rFonts w:cs="Times New Roman"/>
          <w:snapToGrid w:val="0"/>
          <w:szCs w:val="22"/>
        </w:rPr>
        <w:tab/>
        <w:t>3</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Not at all?</w:t>
      </w:r>
      <w:r w:rsidRPr="000C2060">
        <w:rPr>
          <w:rFonts w:cs="Times New Roman"/>
          <w:snapToGrid w:val="0"/>
          <w:szCs w:val="22"/>
        </w:rPr>
        <w:tab/>
        <w:t>4</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192819" w:rsidRPr="000C2060" w:rsidRDefault="00192819" w:rsidP="00192819">
      <w:pPr>
        <w:widowControl w:val="0"/>
        <w:tabs>
          <w:tab w:val="left" w:pos="2160"/>
          <w:tab w:val="right" w:leader="dot" w:pos="6840"/>
        </w:tabs>
        <w:rPr>
          <w:rFonts w:cs="Times New Roman"/>
          <w:snapToGrid w:val="0"/>
          <w:szCs w:val="22"/>
        </w:rPr>
      </w:pP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H8</w:t>
      </w:r>
      <w:r w:rsidRPr="000C2060">
        <w:rPr>
          <w:rFonts w:cs="Times New Roman"/>
          <w:b/>
          <w:snapToGrid w:val="0"/>
          <w:szCs w:val="22"/>
        </w:rPr>
        <w:t>:</w:t>
      </w:r>
      <w:bookmarkEnd w:id="1558"/>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61" w:name="_Toc146621393"/>
      <w:r w:rsidRPr="000C2060">
        <w:rPr>
          <w:rFonts w:cs="Times New Roman"/>
          <w:b/>
          <w:snapToGrid w:val="0"/>
          <w:szCs w:val="22"/>
        </w:rPr>
        <w:t xml:space="preserve">IF </w:t>
      </w:r>
      <w:r w:rsidR="00FF22E3" w:rsidRPr="000C2060">
        <w:rPr>
          <w:rFonts w:cs="Times New Roman"/>
          <w:b/>
          <w:bCs/>
          <w:snapToGrid w:val="0"/>
          <w:szCs w:val="22"/>
        </w:rPr>
        <w:t>QA11</w:t>
      </w:r>
      <w:r w:rsidR="00B47C8F" w:rsidRPr="000C2060">
        <w:rPr>
          <w:rFonts w:cs="Times New Roman"/>
          <w:b/>
          <w:bCs/>
          <w:snapToGrid w:val="0"/>
          <w:szCs w:val="22"/>
        </w:rPr>
        <w:t>_</w:t>
      </w:r>
      <w:r w:rsidR="008257FB" w:rsidRPr="000C2060">
        <w:rPr>
          <w:rFonts w:cs="Times New Roman"/>
          <w:b/>
          <w:bCs/>
          <w:snapToGrid w:val="0"/>
          <w:szCs w:val="22"/>
        </w:rPr>
        <w:t>H</w:t>
      </w:r>
      <w:r w:rsidRPr="000C2060">
        <w:rPr>
          <w:rFonts w:cs="Times New Roman"/>
          <w:b/>
          <w:bCs/>
          <w:snapToGrid w:val="0"/>
          <w:szCs w:val="22"/>
        </w:rPr>
        <w:t>1</w:t>
      </w:r>
      <w:r w:rsidRPr="000C2060">
        <w:rPr>
          <w:rFonts w:cs="Times New Roman"/>
          <w:b/>
          <w:snapToGrid w:val="0"/>
          <w:szCs w:val="22"/>
        </w:rPr>
        <w:t xml:space="preserve"> = 1 (USA) OR 2 (AMERICAN SAMOA) OR 9 (GUAM) OR 22 (PUERTO RICO) OR 26 (VIRGIN ISLANDS), GO </w:t>
      </w:r>
      <w:r w:rsidR="00A41E00" w:rsidRPr="000C2060">
        <w:rPr>
          <w:rFonts w:cs="Times New Roman"/>
          <w:b/>
          <w:snapToGrid w:val="0"/>
          <w:szCs w:val="22"/>
        </w:rPr>
        <w:t xml:space="preserve">TO </w:t>
      </w:r>
      <w:r w:rsidR="00FF22E3" w:rsidRPr="000C2060">
        <w:rPr>
          <w:rFonts w:cs="Times New Roman"/>
          <w:b/>
          <w:snapToGrid w:val="0"/>
          <w:szCs w:val="22"/>
        </w:rPr>
        <w:t>QA11</w:t>
      </w:r>
      <w:r w:rsidR="00B47C8F" w:rsidRPr="000C2060">
        <w:rPr>
          <w:rFonts w:cs="Times New Roman"/>
          <w:b/>
          <w:bCs/>
          <w:snapToGrid w:val="0"/>
          <w:szCs w:val="22"/>
        </w:rPr>
        <w:t>_</w:t>
      </w:r>
      <w:r w:rsidR="008257FB" w:rsidRPr="000C2060">
        <w:rPr>
          <w:rFonts w:cs="Times New Roman"/>
          <w:b/>
          <w:bCs/>
          <w:snapToGrid w:val="0"/>
          <w:szCs w:val="22"/>
        </w:rPr>
        <w:t>H</w:t>
      </w:r>
      <w:r w:rsidRPr="000C2060">
        <w:rPr>
          <w:rFonts w:cs="Times New Roman"/>
          <w:b/>
          <w:bCs/>
          <w:snapToGrid w:val="0"/>
          <w:szCs w:val="22"/>
        </w:rPr>
        <w:t>11</w:t>
      </w:r>
      <w:r w:rsidRPr="000C2060">
        <w:rPr>
          <w:rFonts w:cs="Times New Roman"/>
          <w:b/>
          <w:snapToGrid w:val="0"/>
          <w:szCs w:val="22"/>
        </w:rPr>
        <w:t>;</w:t>
      </w:r>
      <w:bookmarkEnd w:id="1561"/>
      <w:r w:rsidRPr="000C2060">
        <w:rPr>
          <w:rFonts w:cs="Times New Roman"/>
          <w:b/>
          <w:snapToGrid w:val="0"/>
          <w:szCs w:val="22"/>
        </w:rPr>
        <w:t xml:space="preserve"> </w:t>
      </w: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62" w:name="_Toc146621394"/>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CONTINUE WITH </w:t>
      </w:r>
      <w:r w:rsidR="00FF22E3" w:rsidRPr="000C2060">
        <w:rPr>
          <w:rFonts w:cs="Times New Roman"/>
          <w:b/>
          <w:bCs/>
          <w:snapToGrid w:val="0"/>
          <w:szCs w:val="22"/>
        </w:rPr>
        <w:t>QA11</w:t>
      </w:r>
      <w:r w:rsidR="00B47C8F" w:rsidRPr="000C2060">
        <w:rPr>
          <w:rFonts w:cs="Times New Roman"/>
          <w:b/>
          <w:bCs/>
          <w:snapToGrid w:val="0"/>
          <w:szCs w:val="22"/>
        </w:rPr>
        <w:t>_</w:t>
      </w:r>
      <w:bookmarkEnd w:id="1562"/>
      <w:r w:rsidR="008257FB" w:rsidRPr="000C2060">
        <w:rPr>
          <w:rFonts w:cs="Times New Roman"/>
          <w:b/>
          <w:bCs/>
          <w:snapToGrid w:val="0"/>
          <w:szCs w:val="22"/>
        </w:rPr>
        <w:t>H8</w:t>
      </w:r>
      <w:r w:rsidRPr="000C2060">
        <w:rPr>
          <w:rFonts w:cs="Times New Roman"/>
          <w:b/>
          <w:bCs/>
          <w:snapToGrid w:val="0"/>
          <w:szCs w:val="22"/>
        </w:rPr>
        <w:t>;</w:t>
      </w:r>
    </w:p>
    <w:p w:rsidR="00847C95" w:rsidRPr="000C2060" w:rsidRDefault="00847C95" w:rsidP="00847C95">
      <w:pPr>
        <w:pStyle w:val="Heading1"/>
        <w:rPr>
          <w:color w:val="FFFFFF"/>
          <w:szCs w:val="22"/>
        </w:rPr>
      </w:pPr>
      <w:bookmarkStart w:id="1563" w:name="_Toc111881784"/>
      <w:bookmarkStart w:id="1564" w:name="_Toc146621395"/>
      <w:bookmarkStart w:id="1565" w:name="_Toc194389777"/>
      <w:r w:rsidRPr="000C2060">
        <w:rPr>
          <w:color w:val="FFFFFF"/>
          <w:szCs w:val="22"/>
        </w:rPr>
        <w:t>Citizenship and Immigration</w:t>
      </w:r>
      <w:bookmarkEnd w:id="1563"/>
      <w:bookmarkEnd w:id="1564"/>
      <w:bookmarkEnd w:id="1565"/>
    </w:p>
    <w:p w:rsidR="00847C95" w:rsidRPr="000C2060" w:rsidRDefault="00FF22E3" w:rsidP="00847C95">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H8</w:t>
      </w:r>
      <w:r w:rsidR="00847C95" w:rsidRPr="000C2060">
        <w:rPr>
          <w:rFonts w:cs="Times New Roman"/>
          <w:snapToGrid w:val="0"/>
          <w:szCs w:val="22"/>
        </w:rPr>
        <w:tab/>
        <w:t xml:space="preserve">The next questions are about citizenship and immigration. </w:t>
      </w:r>
    </w:p>
    <w:p w:rsidR="00847C95" w:rsidRPr="000C2060" w:rsidRDefault="00847C95" w:rsidP="00847C95">
      <w:pPr>
        <w:widowControl w:val="0"/>
        <w:tabs>
          <w:tab w:val="left" w:pos="90"/>
          <w:tab w:val="left" w:pos="1440"/>
          <w:tab w:val="left" w:pos="9060"/>
        </w:tabs>
        <w:ind w:left="1440" w:hanging="1440"/>
        <w:rPr>
          <w:rFonts w:cs="Times New Roman"/>
          <w:snapToGrid w:val="0"/>
          <w:szCs w:val="22"/>
        </w:rPr>
      </w:pPr>
    </w:p>
    <w:p w:rsidR="00847C95" w:rsidRPr="000C2060" w:rsidRDefault="00847C95" w:rsidP="00847C95">
      <w:pPr>
        <w:widowControl w:val="0"/>
        <w:tabs>
          <w:tab w:val="left" w:pos="1440"/>
        </w:tabs>
        <w:rPr>
          <w:rFonts w:cs="Times New Roman"/>
          <w:snapToGrid w:val="0"/>
          <w:szCs w:val="22"/>
        </w:rPr>
      </w:pPr>
      <w:r w:rsidRPr="000C2060">
        <w:rPr>
          <w:rFonts w:cs="Times New Roman"/>
          <w:snapToGrid w:val="0"/>
          <w:szCs w:val="22"/>
        </w:rPr>
        <w:tab/>
        <w:t>Are you a citizen of the United States?</w:t>
      </w:r>
    </w:p>
    <w:p w:rsidR="00B47C8F"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r>
    </w:p>
    <w:p w:rsidR="00847C95" w:rsidRPr="000C2060" w:rsidRDefault="00B47C8F" w:rsidP="00847C95">
      <w:pPr>
        <w:widowControl w:val="0"/>
        <w:tabs>
          <w:tab w:val="left" w:pos="2160"/>
          <w:tab w:val="right" w:leader="dot" w:pos="6840"/>
        </w:tabs>
        <w:rPr>
          <w:rFonts w:cs="Times New Roman"/>
          <w:snapToGrid w:val="0"/>
          <w:szCs w:val="22"/>
        </w:rPr>
      </w:pPr>
      <w:r w:rsidRPr="000C2060">
        <w:rPr>
          <w:rFonts w:cs="Times New Roman"/>
          <w:snapToGrid w:val="0"/>
          <w:szCs w:val="22"/>
        </w:rPr>
        <w:tab/>
      </w:r>
      <w:r w:rsidR="00847C95" w:rsidRPr="000C2060">
        <w:rPr>
          <w:rFonts w:cs="Times New Roman"/>
          <w:snapToGrid w:val="0"/>
          <w:szCs w:val="22"/>
        </w:rPr>
        <w:t>YES</w:t>
      </w:r>
      <w:r w:rsidR="00847C95" w:rsidRPr="000C2060">
        <w:rPr>
          <w:rFonts w:cs="Times New Roman"/>
          <w:snapToGrid w:val="0"/>
          <w:szCs w:val="22"/>
        </w:rPr>
        <w:tab/>
        <w:t>1</w:t>
      </w:r>
      <w:r w:rsidR="00847C95" w:rsidRPr="000C2060">
        <w:rPr>
          <w:rFonts w:cs="Times New Roman"/>
          <w:snapToGrid w:val="0"/>
          <w:szCs w:val="22"/>
        </w:rPr>
        <w:tab/>
      </w:r>
      <w:r w:rsidR="00847C95"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257FB" w:rsidRPr="000C2060">
        <w:rPr>
          <w:rFonts w:cs="Times New Roman"/>
          <w:b/>
          <w:bCs/>
          <w:snapToGrid w:val="0"/>
          <w:szCs w:val="22"/>
        </w:rPr>
        <w:t>H10</w:t>
      </w:r>
      <w:r w:rsidR="00847C95"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APPLICATION PENDING</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90"/>
        </w:tabs>
        <w:outlineLvl w:val="0"/>
        <w:rPr>
          <w:rFonts w:cs="Times New Roman"/>
          <w:snapToGrid w:val="0"/>
          <w:szCs w:val="22"/>
        </w:rPr>
      </w:pPr>
    </w:p>
    <w:p w:rsidR="00847C95" w:rsidRPr="000C2060" w:rsidRDefault="00FF22E3" w:rsidP="00847C95">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H9</w:t>
      </w:r>
      <w:r w:rsidR="00847C95" w:rsidRPr="000C2060">
        <w:rPr>
          <w:rFonts w:cs="Times New Roman"/>
          <w:snapToGrid w:val="0"/>
          <w:szCs w:val="22"/>
        </w:rPr>
        <w:tab/>
        <w:t>Are you a permanent resident with a green card? Your answers are confidential and will not be reported to Immigration Services.</w:t>
      </w:r>
    </w:p>
    <w:p w:rsidR="00B47C8F" w:rsidRPr="003B10E9" w:rsidRDefault="00B47C8F" w:rsidP="00847C95">
      <w:pPr>
        <w:widowControl w:val="0"/>
        <w:tabs>
          <w:tab w:val="left" w:pos="1440"/>
          <w:tab w:val="center" w:pos="5220"/>
        </w:tabs>
        <w:autoSpaceDE w:val="0"/>
        <w:autoSpaceDN w:val="0"/>
        <w:adjustRightInd w:val="0"/>
        <w:ind w:left="1440"/>
        <w:rPr>
          <w:rFonts w:cs="Times New Roman"/>
          <w:b/>
          <w:snapToGrid w:val="0"/>
          <w:szCs w:val="22"/>
        </w:rPr>
      </w:pPr>
    </w:p>
    <w:p w:rsidR="00847C95" w:rsidRPr="003B10E9" w:rsidRDefault="00847C95" w:rsidP="00847C95">
      <w:pPr>
        <w:widowControl w:val="0"/>
        <w:tabs>
          <w:tab w:val="left" w:pos="1440"/>
          <w:tab w:val="center" w:pos="5220"/>
        </w:tabs>
        <w:autoSpaceDE w:val="0"/>
        <w:autoSpaceDN w:val="0"/>
        <w:adjustRightInd w:val="0"/>
        <w:ind w:left="1440"/>
        <w:rPr>
          <w:rFonts w:cs="Times New Roman"/>
          <w:b/>
          <w:snapToGrid w:val="0"/>
          <w:szCs w:val="22"/>
        </w:rPr>
      </w:pPr>
      <w:r w:rsidRPr="003B10E9">
        <w:rPr>
          <w:rFonts w:cs="Times New Roman"/>
          <w:b/>
          <w:snapToGrid w:val="0"/>
          <w:szCs w:val="22"/>
        </w:rPr>
        <w:tab/>
        <w:t>[</w:t>
      </w:r>
      <w:r w:rsidRPr="003B10E9">
        <w:rPr>
          <w:rFonts w:cs="Times New Roman"/>
          <w:b/>
          <w:bCs/>
          <w:szCs w:val="22"/>
        </w:rPr>
        <w:t>IF NEEDED SAY, “People usually call this a "Green Card" but the color can also be pink, blue, or white."]</w:t>
      </w:r>
    </w:p>
    <w:p w:rsidR="00847C95" w:rsidRPr="000C2060" w:rsidRDefault="00847C95" w:rsidP="00847C95">
      <w:pPr>
        <w:widowControl w:val="0"/>
        <w:tabs>
          <w:tab w:val="left" w:pos="1984"/>
          <w:tab w:val="center" w:leader="dot" w:pos="789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APPLICATION PENDING</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FF22E3" w:rsidP="0054367A">
      <w:pPr>
        <w:pageBreakBefore/>
        <w:widowControl w:val="0"/>
        <w:tabs>
          <w:tab w:val="left" w:pos="90"/>
          <w:tab w:val="left" w:pos="1440"/>
          <w:tab w:val="left" w:pos="9060"/>
        </w:tabs>
        <w:rPr>
          <w:rFonts w:cs="Times New Roman"/>
          <w:snapToGrid w:val="0"/>
          <w:szCs w:val="22"/>
        </w:rPr>
      </w:pPr>
      <w:r w:rsidRPr="000C2060">
        <w:rPr>
          <w:rFonts w:cs="Times New Roman"/>
          <w:b/>
          <w:bCs/>
          <w:snapToGrid w:val="0"/>
          <w:szCs w:val="22"/>
        </w:rPr>
        <w:lastRenderedPageBreak/>
        <w:t>QA11</w:t>
      </w:r>
      <w:r w:rsidR="00B47C8F" w:rsidRPr="000C2060">
        <w:rPr>
          <w:rFonts w:cs="Times New Roman"/>
          <w:b/>
          <w:bCs/>
          <w:snapToGrid w:val="0"/>
          <w:szCs w:val="22"/>
        </w:rPr>
        <w:t>_</w:t>
      </w:r>
      <w:r w:rsidR="00975092" w:rsidRPr="000C2060">
        <w:rPr>
          <w:rFonts w:cs="Times New Roman"/>
          <w:b/>
          <w:bCs/>
          <w:snapToGrid w:val="0"/>
          <w:szCs w:val="22"/>
        </w:rPr>
        <w:t>H10</w:t>
      </w:r>
      <w:r w:rsidR="00847C95" w:rsidRPr="000C2060">
        <w:rPr>
          <w:rFonts w:cs="Times New Roman"/>
          <w:snapToGrid w:val="0"/>
          <w:szCs w:val="22"/>
        </w:rPr>
        <w:tab/>
        <w:t>About how many years have you lived in the United States?</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3B10E9" w:rsidRDefault="00847C95" w:rsidP="00847C95">
      <w:pPr>
        <w:widowControl w:val="0"/>
        <w:tabs>
          <w:tab w:val="center" w:pos="4080"/>
        </w:tabs>
        <w:rPr>
          <w:rFonts w:cs="Times New Roman"/>
          <w:b/>
          <w:snapToGrid w:val="0"/>
          <w:szCs w:val="22"/>
        </w:rPr>
      </w:pPr>
      <w:r w:rsidRPr="000C2060">
        <w:rPr>
          <w:rFonts w:cs="Times New Roman"/>
          <w:snapToGrid w:val="0"/>
          <w:szCs w:val="22"/>
        </w:rPr>
        <w:tab/>
        <w:t xml:space="preserve">  </w:t>
      </w:r>
      <w:r w:rsidRPr="000C2060">
        <w:rPr>
          <w:rFonts w:cs="Times New Roman"/>
          <w:i/>
          <w:snapToGrid w:val="0"/>
          <w:szCs w:val="22"/>
        </w:rPr>
        <w:t xml:space="preserve"> </w:t>
      </w:r>
      <w:r w:rsidRPr="003B10E9">
        <w:rPr>
          <w:rFonts w:cs="Times New Roman"/>
          <w:b/>
          <w:snapToGrid w:val="0"/>
          <w:szCs w:val="22"/>
        </w:rPr>
        <w:t xml:space="preserve">[FOR LESS </w:t>
      </w:r>
      <w:smartTag w:uri="urn:schemas-microsoft-com:office:smarttags" w:element="stockticker">
        <w:r w:rsidRPr="003B10E9">
          <w:rPr>
            <w:rFonts w:cs="Times New Roman"/>
            <w:b/>
            <w:snapToGrid w:val="0"/>
            <w:szCs w:val="22"/>
          </w:rPr>
          <w:t>THAN</w:t>
        </w:r>
      </w:smartTag>
      <w:r w:rsidRPr="003B10E9">
        <w:rPr>
          <w:rFonts w:cs="Times New Roman"/>
          <w:b/>
          <w:snapToGrid w:val="0"/>
          <w:szCs w:val="22"/>
        </w:rPr>
        <w:t xml:space="preserve"> A YEAR, ENTER 1 YEAR]</w:t>
      </w:r>
    </w:p>
    <w:p w:rsidR="00847C95" w:rsidRPr="000C2060" w:rsidRDefault="00847C95" w:rsidP="00847C95">
      <w:pPr>
        <w:widowControl w:val="0"/>
        <w:tabs>
          <w:tab w:val="center" w:pos="5220"/>
        </w:tabs>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_____ NUMBER OF YEARS</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_____ YEAR (FIRST CAME TO LIVE IN U.S.)</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66" w:name="_Toc146621396"/>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11</w:t>
      </w:r>
      <w:r w:rsidRPr="000C2060">
        <w:rPr>
          <w:rFonts w:cs="Times New Roman"/>
          <w:b/>
          <w:snapToGrid w:val="0"/>
          <w:szCs w:val="22"/>
        </w:rPr>
        <w:t>:</w:t>
      </w:r>
      <w:bookmarkEnd w:id="1566"/>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567" w:name="_Toc146621397"/>
      <w:r w:rsidRPr="003B10E9">
        <w:rPr>
          <w:rFonts w:cs="Times New Roman"/>
          <w:b/>
          <w:snapToGrid w:val="0"/>
          <w:szCs w:val="22"/>
        </w:rPr>
        <w:t xml:space="preserve">IF </w:t>
      </w:r>
      <w:r w:rsidR="00FF22E3" w:rsidRPr="003B10E9">
        <w:rPr>
          <w:rFonts w:cs="Times New Roman"/>
          <w:b/>
          <w:bCs/>
          <w:snapToGrid w:val="0"/>
          <w:szCs w:val="22"/>
        </w:rPr>
        <w:t>QA11</w:t>
      </w:r>
      <w:r w:rsidR="0044563D" w:rsidRPr="003B10E9">
        <w:rPr>
          <w:rFonts w:cs="Times New Roman"/>
          <w:b/>
          <w:bCs/>
          <w:snapToGrid w:val="0"/>
          <w:szCs w:val="22"/>
        </w:rPr>
        <w:t>_</w:t>
      </w:r>
      <w:r w:rsidR="003452DE" w:rsidRPr="003B10E9">
        <w:rPr>
          <w:rFonts w:cs="Times New Roman"/>
          <w:b/>
          <w:bCs/>
          <w:snapToGrid w:val="0"/>
          <w:szCs w:val="22"/>
        </w:rPr>
        <w:t>G</w:t>
      </w:r>
      <w:r w:rsidRPr="003B10E9">
        <w:rPr>
          <w:rFonts w:cs="Times New Roman"/>
          <w:b/>
          <w:bCs/>
          <w:snapToGrid w:val="0"/>
          <w:szCs w:val="22"/>
        </w:rPr>
        <w:t>16</w:t>
      </w:r>
      <w:r w:rsidRPr="003B10E9">
        <w:rPr>
          <w:rFonts w:cs="Times New Roman"/>
          <w:b/>
          <w:snapToGrid w:val="0"/>
          <w:szCs w:val="22"/>
        </w:rPr>
        <w:t xml:space="preserve"> =1 (MARRIED) CONTINUE WITH </w:t>
      </w:r>
      <w:r w:rsidR="00FF22E3" w:rsidRPr="003B10E9">
        <w:rPr>
          <w:rFonts w:cs="Times New Roman"/>
          <w:b/>
          <w:bCs/>
          <w:snapToGrid w:val="0"/>
          <w:szCs w:val="22"/>
        </w:rPr>
        <w:t>QA11</w:t>
      </w:r>
      <w:r w:rsidR="00B47C8F" w:rsidRPr="003B10E9">
        <w:rPr>
          <w:rFonts w:cs="Times New Roman"/>
          <w:b/>
          <w:bCs/>
          <w:snapToGrid w:val="0"/>
          <w:szCs w:val="22"/>
        </w:rPr>
        <w:t>_</w:t>
      </w:r>
      <w:r w:rsidR="003452DE" w:rsidRPr="003B10E9">
        <w:rPr>
          <w:rFonts w:cs="Times New Roman"/>
          <w:b/>
          <w:bCs/>
          <w:snapToGrid w:val="0"/>
          <w:szCs w:val="22"/>
        </w:rPr>
        <w:t>H</w:t>
      </w:r>
      <w:r w:rsidRPr="003B10E9">
        <w:rPr>
          <w:rFonts w:cs="Times New Roman"/>
          <w:b/>
          <w:bCs/>
          <w:snapToGrid w:val="0"/>
          <w:szCs w:val="22"/>
        </w:rPr>
        <w:t>11</w:t>
      </w:r>
      <w:bookmarkEnd w:id="1567"/>
      <w:r w:rsidRPr="003B10E9">
        <w:rPr>
          <w:rFonts w:cs="Times New Roman"/>
          <w:b/>
          <w:bCs/>
          <w:snapToGrid w:val="0"/>
          <w:szCs w:val="22"/>
        </w:rPr>
        <w:t>;</w:t>
      </w:r>
    </w:p>
    <w:p w:rsidR="00847C95" w:rsidRPr="003B10E9" w:rsidRDefault="0044563D"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68" w:name="_Toc146621398"/>
      <w:r w:rsidRPr="003B10E9">
        <w:rPr>
          <w:rFonts w:cs="Times New Roman"/>
          <w:b/>
          <w:bCs/>
          <w:snapToGrid w:val="0"/>
          <w:szCs w:val="22"/>
        </w:rPr>
        <w:t xml:space="preserve">IF </w:t>
      </w:r>
      <w:r w:rsidR="00FF22E3" w:rsidRPr="003B10E9">
        <w:rPr>
          <w:rFonts w:cs="Times New Roman"/>
          <w:b/>
          <w:bCs/>
          <w:snapToGrid w:val="0"/>
          <w:szCs w:val="22"/>
        </w:rPr>
        <w:t>QA11</w:t>
      </w:r>
      <w:r w:rsidRPr="003B10E9">
        <w:rPr>
          <w:rFonts w:cs="Times New Roman"/>
          <w:b/>
          <w:bCs/>
          <w:snapToGrid w:val="0"/>
          <w:szCs w:val="22"/>
        </w:rPr>
        <w:t>_</w:t>
      </w:r>
      <w:r w:rsidR="003452DE" w:rsidRPr="003B10E9">
        <w:rPr>
          <w:rFonts w:cs="Times New Roman"/>
          <w:b/>
          <w:bCs/>
          <w:snapToGrid w:val="0"/>
          <w:szCs w:val="22"/>
        </w:rPr>
        <w:t>G</w:t>
      </w:r>
      <w:r w:rsidR="00847C95" w:rsidRPr="003B10E9">
        <w:rPr>
          <w:rFonts w:cs="Times New Roman"/>
          <w:b/>
          <w:bCs/>
          <w:snapToGrid w:val="0"/>
          <w:szCs w:val="22"/>
        </w:rPr>
        <w:t xml:space="preserve">16 = 2 (LIVING WITH PARTNER), GO TO </w:t>
      </w:r>
      <w:r w:rsidR="00FF22E3" w:rsidRPr="003B10E9">
        <w:rPr>
          <w:rFonts w:cs="Times New Roman"/>
          <w:b/>
          <w:bCs/>
          <w:snapToGrid w:val="0"/>
          <w:szCs w:val="22"/>
        </w:rPr>
        <w:t>QA11</w:t>
      </w:r>
      <w:r w:rsidR="00B47C8F" w:rsidRPr="003B10E9">
        <w:rPr>
          <w:rFonts w:cs="Times New Roman"/>
          <w:b/>
          <w:bCs/>
          <w:snapToGrid w:val="0"/>
          <w:szCs w:val="22"/>
        </w:rPr>
        <w:t>_</w:t>
      </w:r>
      <w:r w:rsidR="003452DE" w:rsidRPr="003B10E9">
        <w:rPr>
          <w:rFonts w:cs="Times New Roman"/>
          <w:b/>
          <w:bCs/>
          <w:snapToGrid w:val="0"/>
          <w:szCs w:val="22"/>
        </w:rPr>
        <w:t>H</w:t>
      </w:r>
      <w:r w:rsidR="00847C95" w:rsidRPr="003B10E9">
        <w:rPr>
          <w:rFonts w:cs="Times New Roman"/>
          <w:b/>
          <w:bCs/>
          <w:snapToGrid w:val="0"/>
          <w:szCs w:val="22"/>
        </w:rPr>
        <w:t>12;</w:t>
      </w:r>
      <w:bookmarkEnd w:id="1568"/>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569" w:name="_Toc146621399"/>
      <w:smartTag w:uri="urn:schemas-microsoft-com:office:smarttags" w:element="stockticker">
        <w:r w:rsidRPr="003B10E9">
          <w:rPr>
            <w:rFonts w:cs="Times New Roman"/>
            <w:b/>
            <w:snapToGrid w:val="0"/>
            <w:szCs w:val="22"/>
          </w:rPr>
          <w:t>ELSE</w:t>
        </w:r>
      </w:smartTag>
      <w:r w:rsidRPr="003B10E9">
        <w:rPr>
          <w:rFonts w:cs="Times New Roman"/>
          <w:b/>
          <w:snapToGrid w:val="0"/>
          <w:szCs w:val="22"/>
        </w:rPr>
        <w:t xml:space="preserve"> GO TO PROGRAMMING NOTE </w:t>
      </w:r>
      <w:r w:rsidR="00FF22E3" w:rsidRPr="003B10E9">
        <w:rPr>
          <w:rFonts w:cs="Times New Roman"/>
          <w:b/>
          <w:bCs/>
          <w:snapToGrid w:val="0"/>
          <w:szCs w:val="22"/>
        </w:rPr>
        <w:t>QA11</w:t>
      </w:r>
      <w:r w:rsidR="00B47C8F" w:rsidRPr="003B10E9">
        <w:rPr>
          <w:rFonts w:cs="Times New Roman"/>
          <w:b/>
          <w:bCs/>
          <w:snapToGrid w:val="0"/>
          <w:szCs w:val="22"/>
        </w:rPr>
        <w:t>_</w:t>
      </w:r>
      <w:r w:rsidR="003452DE" w:rsidRPr="003B10E9">
        <w:rPr>
          <w:rFonts w:cs="Times New Roman"/>
          <w:b/>
          <w:bCs/>
          <w:snapToGrid w:val="0"/>
          <w:szCs w:val="22"/>
        </w:rPr>
        <w:t>H</w:t>
      </w:r>
      <w:r w:rsidRPr="003B10E9">
        <w:rPr>
          <w:rFonts w:cs="Times New Roman"/>
          <w:b/>
          <w:bCs/>
          <w:snapToGrid w:val="0"/>
          <w:szCs w:val="22"/>
        </w:rPr>
        <w:t>13</w:t>
      </w:r>
      <w:bookmarkEnd w:id="1569"/>
      <w:r w:rsidRPr="003B10E9">
        <w:rPr>
          <w:rFonts w:cs="Times New Roman"/>
          <w:b/>
          <w:bCs/>
          <w:snapToGrid w:val="0"/>
          <w:szCs w:val="22"/>
        </w:rPr>
        <w:t>;</w:t>
      </w:r>
    </w:p>
    <w:p w:rsidR="00847C95" w:rsidRPr="000C2060" w:rsidRDefault="00847C95" w:rsidP="00847C95">
      <w:pPr>
        <w:widowControl w:val="0"/>
        <w:tabs>
          <w:tab w:val="left" w:pos="90"/>
        </w:tabs>
        <w:outlineLvl w:val="0"/>
        <w:rPr>
          <w:rFonts w:cs="Times New Roman"/>
          <w:snapToGrid w:val="0"/>
          <w:szCs w:val="22"/>
        </w:rPr>
      </w:pPr>
    </w:p>
    <w:p w:rsidR="00847C95" w:rsidRPr="000C2060" w:rsidRDefault="00FF22E3" w:rsidP="00847C95">
      <w:pPr>
        <w:widowControl w:val="0"/>
        <w:tabs>
          <w:tab w:val="left" w:pos="90"/>
          <w:tab w:val="left" w:pos="1440"/>
          <w:tab w:val="left" w:pos="9060"/>
        </w:tabs>
        <w:outlineLvl w:val="0"/>
        <w:rPr>
          <w:rFonts w:cs="Times New Roman"/>
          <w:snapToGrid w:val="0"/>
          <w:szCs w:val="22"/>
        </w:rPr>
      </w:pPr>
      <w:bookmarkStart w:id="1570" w:name="_Toc146621400"/>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11</w:t>
      </w:r>
      <w:r w:rsidR="00847C95" w:rsidRPr="000C2060">
        <w:rPr>
          <w:rFonts w:cs="Times New Roman"/>
          <w:snapToGrid w:val="0"/>
          <w:szCs w:val="22"/>
        </w:rPr>
        <w:tab/>
        <w:t>Is your spouse also living in your household?</w:t>
      </w:r>
      <w:bookmarkEnd w:id="1570"/>
    </w:p>
    <w:p w:rsidR="00847C95" w:rsidRPr="000C2060" w:rsidRDefault="00847C95" w:rsidP="00847C95">
      <w:pPr>
        <w:widowControl w:val="0"/>
        <w:tabs>
          <w:tab w:val="left" w:pos="90"/>
          <w:tab w:val="left" w:pos="1440"/>
          <w:tab w:val="left" w:pos="9060"/>
        </w:tabs>
        <w:outlineLvl w:val="0"/>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4C3660" w:rsidRPr="000C2060" w:rsidRDefault="004C3660" w:rsidP="00847C95">
      <w:pPr>
        <w:widowControl w:val="0"/>
        <w:tabs>
          <w:tab w:val="left" w:pos="90"/>
          <w:tab w:val="left" w:pos="1440"/>
          <w:tab w:val="left" w:pos="9060"/>
        </w:tabs>
        <w:rPr>
          <w:rFonts w:cs="Times New Roman"/>
          <w:b/>
          <w:bCs/>
          <w:snapToGrid w:val="0"/>
          <w:szCs w:val="22"/>
        </w:rPr>
      </w:pPr>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12</w:t>
      </w:r>
      <w:r w:rsidR="00847C95" w:rsidRPr="000C2060">
        <w:rPr>
          <w:rFonts w:cs="Times New Roman"/>
          <w:snapToGrid w:val="0"/>
          <w:szCs w:val="22"/>
        </w:rPr>
        <w:tab/>
        <w:t>May I have your {spouse/partner}’s first name and age?</w:t>
      </w:r>
    </w:p>
    <w:p w:rsidR="00847C95" w:rsidRPr="000C2060" w:rsidRDefault="00847C95" w:rsidP="00847C95">
      <w:pPr>
        <w:widowControl w:val="0"/>
        <w:tabs>
          <w:tab w:val="left" w:pos="90"/>
          <w:tab w:val="left" w:pos="1083"/>
          <w:tab w:val="left" w:pos="1440"/>
          <w:tab w:val="left" w:pos="9060"/>
        </w:tabs>
        <w:rPr>
          <w:rFonts w:cs="Times New Roman"/>
          <w:bCs/>
          <w:snapToGrid w:val="0"/>
          <w:szCs w:val="22"/>
        </w:rPr>
      </w:pPr>
    </w:p>
    <w:p w:rsidR="00847C95" w:rsidRPr="003B10E9" w:rsidRDefault="00847C95" w:rsidP="00847C95">
      <w:pPr>
        <w:pStyle w:val="Header"/>
        <w:widowControl w:val="0"/>
        <w:tabs>
          <w:tab w:val="clear" w:pos="4320"/>
          <w:tab w:val="clear" w:pos="8640"/>
          <w:tab w:val="left" w:pos="1440"/>
        </w:tabs>
        <w:outlineLvl w:val="0"/>
        <w:rPr>
          <w:rFonts w:ascii="Times New Roman" w:hAnsi="Times New Roman"/>
          <w:b/>
          <w:bCs/>
          <w:snapToGrid w:val="0"/>
          <w:sz w:val="22"/>
          <w:szCs w:val="22"/>
        </w:rPr>
      </w:pPr>
      <w:r w:rsidRPr="000C2060">
        <w:rPr>
          <w:rFonts w:ascii="Times New Roman" w:hAnsi="Times New Roman"/>
          <w:bCs/>
          <w:snapToGrid w:val="0"/>
          <w:sz w:val="22"/>
          <w:szCs w:val="22"/>
        </w:rPr>
        <w:tab/>
      </w:r>
      <w:bookmarkStart w:id="1571" w:name="_Toc146621401"/>
      <w:r w:rsidRPr="003B10E9">
        <w:rPr>
          <w:rFonts w:ascii="Times New Roman" w:hAnsi="Times New Roman"/>
          <w:b/>
          <w:bCs/>
          <w:snapToGrid w:val="0"/>
          <w:sz w:val="22"/>
          <w:szCs w:val="22"/>
        </w:rPr>
        <w:t xml:space="preserve">[ENTER SPOUSE’S/PARTNER’S NAME, </w:t>
      </w:r>
      <w:smartTag w:uri="urn:schemas-microsoft-com:office:smarttags" w:element="stockticker">
        <w:r w:rsidRPr="003B10E9">
          <w:rPr>
            <w:rFonts w:ascii="Times New Roman" w:hAnsi="Times New Roman"/>
            <w:b/>
            <w:bCs/>
            <w:snapToGrid w:val="0"/>
            <w:sz w:val="22"/>
            <w:szCs w:val="22"/>
          </w:rPr>
          <w:t>AGE</w:t>
        </w:r>
      </w:smartTag>
      <w:r w:rsidRPr="003B10E9">
        <w:rPr>
          <w:rFonts w:ascii="Times New Roman" w:hAnsi="Times New Roman"/>
          <w:b/>
          <w:bCs/>
          <w:snapToGrid w:val="0"/>
          <w:sz w:val="22"/>
          <w:szCs w:val="22"/>
        </w:rPr>
        <w:t xml:space="preserve">, </w:t>
      </w:r>
      <w:smartTag w:uri="urn:schemas-microsoft-com:office:smarttags" w:element="stockticker">
        <w:r w:rsidRPr="003B10E9">
          <w:rPr>
            <w:rFonts w:ascii="Times New Roman" w:hAnsi="Times New Roman"/>
            <w:b/>
            <w:bCs/>
            <w:snapToGrid w:val="0"/>
            <w:sz w:val="22"/>
            <w:szCs w:val="22"/>
          </w:rPr>
          <w:t>AND</w:t>
        </w:r>
      </w:smartTag>
      <w:r w:rsidRPr="003B10E9">
        <w:rPr>
          <w:rFonts w:ascii="Times New Roman" w:hAnsi="Times New Roman"/>
          <w:b/>
          <w:bCs/>
          <w:snapToGrid w:val="0"/>
          <w:sz w:val="22"/>
          <w:szCs w:val="22"/>
        </w:rPr>
        <w:t xml:space="preserve"> SEX]</w:t>
      </w:r>
      <w:bookmarkEnd w:id="1571"/>
    </w:p>
    <w:p w:rsidR="00847C95" w:rsidRPr="000C2060" w:rsidRDefault="00847C95" w:rsidP="00847C95">
      <w:pPr>
        <w:pStyle w:val="Header"/>
        <w:widowControl w:val="0"/>
        <w:tabs>
          <w:tab w:val="clear" w:pos="4320"/>
          <w:tab w:val="clear" w:pos="8640"/>
          <w:tab w:val="center" w:pos="5370"/>
        </w:tabs>
        <w:outlineLvl w:val="0"/>
        <w:rPr>
          <w:rFonts w:ascii="Times New Roman" w:hAnsi="Times New Roman"/>
          <w:snapToGrid w:val="0"/>
          <w:sz w:val="22"/>
          <w:szCs w:val="22"/>
        </w:rPr>
      </w:pPr>
    </w:p>
    <w:p w:rsidR="00847C95" w:rsidRPr="000C2060" w:rsidRDefault="00847C95" w:rsidP="00847C95">
      <w:pPr>
        <w:pStyle w:val="Header"/>
        <w:widowControl w:val="0"/>
        <w:tabs>
          <w:tab w:val="clear" w:pos="4320"/>
          <w:tab w:val="clear" w:pos="8640"/>
          <w:tab w:val="left" w:pos="1980"/>
          <w:tab w:val="center" w:pos="5370"/>
        </w:tabs>
        <w:outlineLvl w:val="0"/>
        <w:rPr>
          <w:rFonts w:ascii="Times New Roman" w:hAnsi="Times New Roman"/>
          <w:snapToGrid w:val="0"/>
          <w:sz w:val="22"/>
          <w:szCs w:val="22"/>
        </w:rPr>
      </w:pPr>
      <w:r w:rsidRPr="000C2060">
        <w:rPr>
          <w:rFonts w:ascii="Times New Roman" w:hAnsi="Times New Roman"/>
          <w:snapToGrid w:val="0"/>
          <w:sz w:val="22"/>
          <w:szCs w:val="22"/>
        </w:rPr>
        <w:tab/>
      </w:r>
      <w:bookmarkStart w:id="1572" w:name="_Toc146621402"/>
      <w:r w:rsidRPr="000C2060">
        <w:rPr>
          <w:rFonts w:ascii="Times New Roman" w:hAnsi="Times New Roman"/>
          <w:snapToGrid w:val="0"/>
          <w:sz w:val="22"/>
          <w:szCs w:val="22"/>
        </w:rPr>
        <w:t>SPOUSE/PARTNER NAME ________________________________</w:t>
      </w:r>
      <w:bookmarkEnd w:id="1572"/>
    </w:p>
    <w:p w:rsidR="00847C95" w:rsidRPr="000C2060" w:rsidRDefault="00847C95" w:rsidP="00847C95">
      <w:pPr>
        <w:pStyle w:val="Header"/>
        <w:widowControl w:val="0"/>
        <w:tabs>
          <w:tab w:val="clear" w:pos="4320"/>
          <w:tab w:val="clear" w:pos="8640"/>
          <w:tab w:val="left" w:pos="1980"/>
          <w:tab w:val="center" w:pos="5370"/>
        </w:tabs>
        <w:outlineLvl w:val="0"/>
        <w:rPr>
          <w:rFonts w:ascii="Times New Roman" w:hAnsi="Times New Roman"/>
          <w:snapToGrid w:val="0"/>
          <w:sz w:val="22"/>
          <w:szCs w:val="22"/>
        </w:rPr>
      </w:pPr>
      <w:r w:rsidRPr="000C2060">
        <w:rPr>
          <w:rFonts w:ascii="Times New Roman" w:hAnsi="Times New Roman"/>
          <w:snapToGrid w:val="0"/>
          <w:sz w:val="22"/>
          <w:szCs w:val="22"/>
        </w:rPr>
        <w:tab/>
      </w:r>
      <w:bookmarkStart w:id="1573" w:name="_Toc146621403"/>
      <w:r w:rsidRPr="000C2060">
        <w:rPr>
          <w:rFonts w:ascii="Times New Roman" w:hAnsi="Times New Roman"/>
          <w:snapToGrid w:val="0"/>
          <w:sz w:val="22"/>
          <w:szCs w:val="22"/>
        </w:rPr>
        <w:t xml:space="preserve">SPOUSE/PARTNER </w:t>
      </w:r>
      <w:smartTag w:uri="urn:schemas-microsoft-com:office:smarttags" w:element="stockticker">
        <w:r w:rsidRPr="000C2060">
          <w:rPr>
            <w:rFonts w:ascii="Times New Roman" w:hAnsi="Times New Roman"/>
            <w:snapToGrid w:val="0"/>
            <w:sz w:val="22"/>
            <w:szCs w:val="22"/>
          </w:rPr>
          <w:t>AGE</w:t>
        </w:r>
      </w:smartTag>
      <w:r w:rsidRPr="000C2060">
        <w:rPr>
          <w:rFonts w:ascii="Times New Roman" w:hAnsi="Times New Roman"/>
          <w:snapToGrid w:val="0"/>
          <w:sz w:val="22"/>
          <w:szCs w:val="22"/>
        </w:rPr>
        <w:t xml:space="preserve"> __________________________________</w:t>
      </w:r>
      <w:bookmarkEnd w:id="1573"/>
    </w:p>
    <w:p w:rsidR="00847C95" w:rsidRPr="000C2060" w:rsidRDefault="00847C95" w:rsidP="00847C95">
      <w:pPr>
        <w:pStyle w:val="Header"/>
        <w:widowControl w:val="0"/>
        <w:tabs>
          <w:tab w:val="clear" w:pos="4320"/>
          <w:tab w:val="clear" w:pos="8640"/>
          <w:tab w:val="left" w:pos="1980"/>
          <w:tab w:val="center" w:pos="5370"/>
        </w:tabs>
        <w:outlineLvl w:val="0"/>
        <w:rPr>
          <w:rFonts w:ascii="Times New Roman" w:hAnsi="Times New Roman"/>
          <w:snapToGrid w:val="0"/>
          <w:sz w:val="22"/>
          <w:szCs w:val="22"/>
        </w:rPr>
      </w:pPr>
      <w:r w:rsidRPr="000C2060">
        <w:rPr>
          <w:rFonts w:ascii="Times New Roman" w:hAnsi="Times New Roman"/>
          <w:snapToGrid w:val="0"/>
          <w:sz w:val="22"/>
          <w:szCs w:val="22"/>
        </w:rPr>
        <w:tab/>
      </w:r>
      <w:bookmarkStart w:id="1574" w:name="_Toc146621404"/>
      <w:r w:rsidRPr="000C2060">
        <w:rPr>
          <w:rFonts w:ascii="Times New Roman" w:hAnsi="Times New Roman"/>
          <w:snapToGrid w:val="0"/>
          <w:sz w:val="22"/>
          <w:szCs w:val="22"/>
        </w:rPr>
        <w:t>SPOUSE/PARTNER SEX __________________________________</w:t>
      </w:r>
      <w:bookmarkEnd w:id="1574"/>
    </w:p>
    <w:p w:rsidR="00847C95" w:rsidRPr="000C2060" w:rsidRDefault="00847C95" w:rsidP="00847C95">
      <w:pPr>
        <w:pStyle w:val="Header"/>
        <w:widowControl w:val="0"/>
        <w:tabs>
          <w:tab w:val="clear" w:pos="4320"/>
          <w:tab w:val="clear" w:pos="8640"/>
          <w:tab w:val="center" w:pos="5370"/>
        </w:tabs>
        <w:outlineLvl w:val="0"/>
        <w:rPr>
          <w:rFonts w:ascii="Times New Roman" w:hAnsi="Times New Roman"/>
          <w:snapToGrid w:val="0"/>
          <w:sz w:val="22"/>
          <w:szCs w:val="22"/>
        </w:rPr>
      </w:pP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75" w:name="_Toc146621405"/>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13</w:t>
      </w:r>
      <w:r w:rsidRPr="000C2060">
        <w:rPr>
          <w:rFonts w:cs="Times New Roman"/>
          <w:b/>
          <w:snapToGrid w:val="0"/>
          <w:szCs w:val="22"/>
        </w:rPr>
        <w:t>:</w:t>
      </w:r>
      <w:bookmarkEnd w:id="1575"/>
    </w:p>
    <w:p w:rsidR="00847C95" w:rsidRPr="003B10E9" w:rsidRDefault="003452DE"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1576" w:name="_Toc146621406"/>
      <w:r w:rsidRPr="003B10E9">
        <w:rPr>
          <w:rFonts w:cs="Times New Roman"/>
          <w:b/>
          <w:bCs/>
          <w:szCs w:val="22"/>
        </w:rPr>
        <w:t xml:space="preserve">IF </w:t>
      </w:r>
      <w:r w:rsidR="00847C95" w:rsidRPr="003B10E9">
        <w:rPr>
          <w:rFonts w:cs="Times New Roman"/>
          <w:b/>
          <w:bCs/>
          <w:szCs w:val="22"/>
        </w:rPr>
        <w:t>AGE</w:t>
      </w:r>
      <w:r w:rsidRPr="003B10E9">
        <w:rPr>
          <w:rFonts w:cs="Times New Roman"/>
          <w:b/>
          <w:bCs/>
          <w:szCs w:val="22"/>
        </w:rPr>
        <w:t xml:space="preserve"> </w:t>
      </w:r>
      <w:r w:rsidR="00847C95" w:rsidRPr="003B10E9">
        <w:rPr>
          <w:rFonts w:cs="Times New Roman"/>
          <w:b/>
          <w:bCs/>
          <w:szCs w:val="22"/>
        </w:rPr>
        <w:t>&lt;</w:t>
      </w:r>
      <w:r w:rsidRPr="003B10E9">
        <w:rPr>
          <w:rFonts w:cs="Times New Roman"/>
          <w:b/>
          <w:bCs/>
          <w:szCs w:val="22"/>
        </w:rPr>
        <w:t xml:space="preserve"> </w:t>
      </w:r>
      <w:r w:rsidR="00847C95" w:rsidRPr="003B10E9">
        <w:rPr>
          <w:rFonts w:cs="Times New Roman"/>
          <w:b/>
          <w:bCs/>
          <w:szCs w:val="22"/>
        </w:rPr>
        <w:t xml:space="preserve">30 OR </w:t>
      </w:r>
      <w:r w:rsidR="00FF22E3" w:rsidRPr="003B10E9">
        <w:rPr>
          <w:rFonts w:cs="Times New Roman"/>
          <w:b/>
          <w:bCs/>
          <w:snapToGrid w:val="0"/>
          <w:szCs w:val="22"/>
        </w:rPr>
        <w:t>QA11</w:t>
      </w:r>
      <w:r w:rsidR="0044563D" w:rsidRPr="003B10E9">
        <w:rPr>
          <w:rFonts w:cs="Times New Roman"/>
          <w:b/>
          <w:bCs/>
          <w:snapToGrid w:val="0"/>
          <w:szCs w:val="22"/>
        </w:rPr>
        <w:t>_</w:t>
      </w:r>
      <w:r w:rsidRPr="003B10E9">
        <w:rPr>
          <w:rFonts w:cs="Times New Roman"/>
          <w:b/>
          <w:bCs/>
          <w:snapToGrid w:val="0"/>
          <w:szCs w:val="22"/>
        </w:rPr>
        <w:t>G</w:t>
      </w:r>
      <w:r w:rsidR="00847C95" w:rsidRPr="003B10E9">
        <w:rPr>
          <w:rFonts w:cs="Times New Roman"/>
          <w:b/>
          <w:bCs/>
          <w:snapToGrid w:val="0"/>
          <w:szCs w:val="22"/>
        </w:rPr>
        <w:t xml:space="preserve">4 </w:t>
      </w:r>
      <w:r w:rsidR="00847C95" w:rsidRPr="003B10E9">
        <w:rPr>
          <w:rFonts w:cs="Times New Roman"/>
          <w:b/>
          <w:bCs/>
          <w:szCs w:val="22"/>
        </w:rPr>
        <w:t>= 1 (</w:t>
      </w:r>
      <w:smartTag w:uri="urn:schemas-microsoft-com:office:smarttags" w:element="stockticker">
        <w:r w:rsidR="00847C95" w:rsidRPr="003B10E9">
          <w:rPr>
            <w:rFonts w:cs="Times New Roman"/>
            <w:b/>
            <w:bCs/>
            <w:szCs w:val="22"/>
          </w:rPr>
          <w:t>AGE</w:t>
        </w:r>
      </w:smartTag>
      <w:r w:rsidR="00847C95" w:rsidRPr="003B10E9">
        <w:rPr>
          <w:rFonts w:cs="Times New Roman"/>
          <w:b/>
          <w:bCs/>
          <w:szCs w:val="22"/>
        </w:rPr>
        <w:t xml:space="preserve"> 18-29) </w:t>
      </w:r>
      <w:smartTag w:uri="urn:schemas-microsoft-com:office:smarttags" w:element="stockticker">
        <w:r w:rsidR="00847C95" w:rsidRPr="003B10E9">
          <w:rPr>
            <w:rFonts w:cs="Times New Roman"/>
            <w:b/>
            <w:bCs/>
            <w:szCs w:val="22"/>
          </w:rPr>
          <w:t>AND</w:t>
        </w:r>
      </w:smartTag>
      <w:r w:rsidR="00847C95" w:rsidRPr="003B10E9">
        <w:rPr>
          <w:rFonts w:cs="Times New Roman"/>
          <w:b/>
          <w:bCs/>
          <w:szCs w:val="22"/>
        </w:rPr>
        <w:t xml:space="preserve"> </w:t>
      </w:r>
      <w:r w:rsidR="00FF22E3" w:rsidRPr="003B10E9">
        <w:rPr>
          <w:rFonts w:cs="Times New Roman"/>
          <w:b/>
          <w:bCs/>
          <w:snapToGrid w:val="0"/>
          <w:szCs w:val="22"/>
        </w:rPr>
        <w:t>QA11</w:t>
      </w:r>
      <w:r w:rsidR="0044563D" w:rsidRPr="003B10E9">
        <w:rPr>
          <w:rFonts w:cs="Times New Roman"/>
          <w:b/>
          <w:bCs/>
          <w:snapToGrid w:val="0"/>
          <w:szCs w:val="22"/>
        </w:rPr>
        <w:t>_</w:t>
      </w:r>
      <w:r w:rsidRPr="003B10E9">
        <w:rPr>
          <w:rFonts w:cs="Times New Roman"/>
          <w:b/>
          <w:bCs/>
          <w:snapToGrid w:val="0"/>
          <w:szCs w:val="22"/>
        </w:rPr>
        <w:t>G</w:t>
      </w:r>
      <w:r w:rsidR="00847C95" w:rsidRPr="003B10E9">
        <w:rPr>
          <w:rFonts w:cs="Times New Roman"/>
          <w:b/>
          <w:bCs/>
          <w:snapToGrid w:val="0"/>
          <w:szCs w:val="22"/>
        </w:rPr>
        <w:t xml:space="preserve">16 </w:t>
      </w:r>
      <w:r w:rsidR="00847C95" w:rsidRPr="003B10E9">
        <w:rPr>
          <w:rFonts w:cs="Times New Roman"/>
          <w:b/>
          <w:bCs/>
          <w:szCs w:val="22"/>
        </w:rPr>
        <w:t xml:space="preserve">= 1 (MARRIED) </w:t>
      </w:r>
      <w:smartTag w:uri="urn:schemas-microsoft-com:office:smarttags" w:element="stockticker">
        <w:r w:rsidR="00847C95" w:rsidRPr="003B10E9">
          <w:rPr>
            <w:rFonts w:cs="Times New Roman"/>
            <w:b/>
            <w:bCs/>
            <w:szCs w:val="22"/>
          </w:rPr>
          <w:t>AND</w:t>
        </w:r>
      </w:smartTag>
      <w:r w:rsidR="00847C95" w:rsidRPr="003B10E9">
        <w:rPr>
          <w:rFonts w:cs="Times New Roman"/>
          <w:b/>
          <w:bCs/>
          <w:szCs w:val="22"/>
        </w:rPr>
        <w:t xml:space="preserve"> </w:t>
      </w:r>
      <w:r w:rsidR="00FF22E3" w:rsidRPr="003B10E9">
        <w:rPr>
          <w:rFonts w:cs="Times New Roman"/>
          <w:b/>
          <w:bCs/>
          <w:snapToGrid w:val="0"/>
          <w:szCs w:val="22"/>
        </w:rPr>
        <w:t>QA11</w:t>
      </w:r>
      <w:r w:rsidR="00B47C8F" w:rsidRPr="003B10E9">
        <w:rPr>
          <w:rFonts w:cs="Times New Roman"/>
          <w:b/>
          <w:bCs/>
          <w:snapToGrid w:val="0"/>
          <w:szCs w:val="22"/>
        </w:rPr>
        <w:t>_</w:t>
      </w:r>
      <w:r w:rsidRPr="003B10E9">
        <w:rPr>
          <w:rFonts w:cs="Times New Roman"/>
          <w:b/>
          <w:bCs/>
          <w:snapToGrid w:val="0"/>
          <w:szCs w:val="22"/>
        </w:rPr>
        <w:t>H</w:t>
      </w:r>
      <w:r w:rsidR="00847C95" w:rsidRPr="003B10E9">
        <w:rPr>
          <w:rFonts w:cs="Times New Roman"/>
          <w:b/>
          <w:bCs/>
          <w:snapToGrid w:val="0"/>
          <w:szCs w:val="22"/>
        </w:rPr>
        <w:t xml:space="preserve">11 </w:t>
      </w:r>
      <w:r w:rsidR="00847C95" w:rsidRPr="003B10E9">
        <w:rPr>
          <w:rFonts w:cs="Times New Roman"/>
          <w:b/>
          <w:bCs/>
          <w:szCs w:val="22"/>
        </w:rPr>
        <w:t xml:space="preserve">=1 (SPOUSE LIVING IN HH) </w:t>
      </w:r>
      <w:smartTag w:uri="urn:schemas-microsoft-com:office:smarttags" w:element="stockticker">
        <w:r w:rsidR="00847C95" w:rsidRPr="003B10E9">
          <w:rPr>
            <w:rFonts w:cs="Times New Roman"/>
            <w:b/>
            <w:bCs/>
            <w:szCs w:val="22"/>
          </w:rPr>
          <w:t>AND</w:t>
        </w:r>
      </w:smartTag>
      <w:r w:rsidR="00847C95" w:rsidRPr="003B10E9">
        <w:rPr>
          <w:rFonts w:cs="Times New Roman"/>
          <w:b/>
          <w:bCs/>
          <w:szCs w:val="22"/>
        </w:rPr>
        <w:t xml:space="preserve"> 3 OR MORE ADULTS LIVE IN HH, CONTINUE WITH </w:t>
      </w:r>
      <w:r w:rsidR="00FF22E3" w:rsidRPr="003B10E9">
        <w:rPr>
          <w:rFonts w:cs="Times New Roman"/>
          <w:b/>
          <w:bCs/>
          <w:snapToGrid w:val="0"/>
          <w:szCs w:val="22"/>
        </w:rPr>
        <w:t>QA11</w:t>
      </w:r>
      <w:r w:rsidR="00B47C8F" w:rsidRPr="003B10E9">
        <w:rPr>
          <w:rFonts w:cs="Times New Roman"/>
          <w:b/>
          <w:bCs/>
          <w:snapToGrid w:val="0"/>
          <w:szCs w:val="22"/>
        </w:rPr>
        <w:t>_</w:t>
      </w:r>
      <w:r w:rsidRPr="003B10E9">
        <w:rPr>
          <w:rFonts w:cs="Times New Roman"/>
          <w:b/>
          <w:bCs/>
          <w:snapToGrid w:val="0"/>
          <w:szCs w:val="22"/>
        </w:rPr>
        <w:t>H</w:t>
      </w:r>
      <w:r w:rsidR="00847C95" w:rsidRPr="003B10E9">
        <w:rPr>
          <w:rFonts w:cs="Times New Roman"/>
          <w:b/>
          <w:bCs/>
          <w:snapToGrid w:val="0"/>
          <w:szCs w:val="22"/>
        </w:rPr>
        <w:t>13</w:t>
      </w:r>
      <w:r w:rsidR="00847C95" w:rsidRPr="003B10E9">
        <w:rPr>
          <w:rFonts w:cs="Times New Roman"/>
          <w:b/>
          <w:bCs/>
          <w:szCs w:val="22"/>
        </w:rPr>
        <w:t>;</w:t>
      </w:r>
      <w:bookmarkEnd w:id="1576"/>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1577" w:name="_Toc146621407"/>
      <w:r w:rsidRPr="003B10E9">
        <w:rPr>
          <w:rFonts w:cs="Times New Roman"/>
          <w:b/>
          <w:bCs/>
          <w:szCs w:val="22"/>
        </w:rPr>
        <w:t>IF AGE</w:t>
      </w:r>
      <w:r w:rsidR="003452DE" w:rsidRPr="003B10E9">
        <w:rPr>
          <w:rFonts w:cs="Times New Roman"/>
          <w:b/>
          <w:bCs/>
          <w:szCs w:val="22"/>
        </w:rPr>
        <w:t xml:space="preserve"> </w:t>
      </w:r>
      <w:r w:rsidRPr="003B10E9">
        <w:rPr>
          <w:rFonts w:cs="Times New Roman"/>
          <w:b/>
          <w:bCs/>
          <w:szCs w:val="22"/>
        </w:rPr>
        <w:t>&lt;</w:t>
      </w:r>
      <w:r w:rsidR="003452DE" w:rsidRPr="003B10E9">
        <w:rPr>
          <w:rFonts w:cs="Times New Roman"/>
          <w:b/>
          <w:bCs/>
          <w:szCs w:val="22"/>
        </w:rPr>
        <w:t xml:space="preserve"> </w:t>
      </w:r>
      <w:r w:rsidRPr="003B10E9">
        <w:rPr>
          <w:rFonts w:cs="Times New Roman"/>
          <w:b/>
          <w:bCs/>
          <w:szCs w:val="22"/>
        </w:rPr>
        <w:t xml:space="preserve">30 OR </w:t>
      </w:r>
      <w:r w:rsidR="00FF22E3" w:rsidRPr="003B10E9">
        <w:rPr>
          <w:rFonts w:cs="Times New Roman"/>
          <w:b/>
          <w:bCs/>
          <w:snapToGrid w:val="0"/>
          <w:szCs w:val="22"/>
        </w:rPr>
        <w:t>QA11</w:t>
      </w:r>
      <w:r w:rsidR="0044563D" w:rsidRPr="003B10E9">
        <w:rPr>
          <w:rFonts w:cs="Times New Roman"/>
          <w:b/>
          <w:bCs/>
          <w:snapToGrid w:val="0"/>
          <w:szCs w:val="22"/>
        </w:rPr>
        <w:t>_</w:t>
      </w:r>
      <w:r w:rsidR="003452DE" w:rsidRPr="003B10E9">
        <w:rPr>
          <w:rFonts w:cs="Times New Roman"/>
          <w:b/>
          <w:bCs/>
          <w:snapToGrid w:val="0"/>
          <w:szCs w:val="22"/>
        </w:rPr>
        <w:t>G</w:t>
      </w:r>
      <w:r w:rsidRPr="003B10E9">
        <w:rPr>
          <w:rFonts w:cs="Times New Roman"/>
          <w:b/>
          <w:bCs/>
          <w:snapToGrid w:val="0"/>
          <w:szCs w:val="22"/>
        </w:rPr>
        <w:t xml:space="preserve">4 </w:t>
      </w:r>
      <w:r w:rsidRPr="003B10E9">
        <w:rPr>
          <w:rFonts w:cs="Times New Roman"/>
          <w:b/>
          <w:bCs/>
          <w:szCs w:val="22"/>
        </w:rPr>
        <w:t>=1 (</w:t>
      </w:r>
      <w:smartTag w:uri="urn:schemas-microsoft-com:office:smarttags" w:element="stockticker">
        <w:r w:rsidRPr="003B10E9">
          <w:rPr>
            <w:rFonts w:cs="Times New Roman"/>
            <w:b/>
            <w:bCs/>
            <w:szCs w:val="22"/>
          </w:rPr>
          <w:t>AGE</w:t>
        </w:r>
      </w:smartTag>
      <w:r w:rsidRPr="003B10E9">
        <w:rPr>
          <w:rFonts w:cs="Times New Roman"/>
          <w:b/>
          <w:bCs/>
          <w:szCs w:val="22"/>
        </w:rPr>
        <w:t xml:space="preserve"> 18-29) </w:t>
      </w:r>
      <w:smartTag w:uri="urn:schemas-microsoft-com:office:smarttags" w:element="stockticker">
        <w:r w:rsidRPr="003B10E9">
          <w:rPr>
            <w:rFonts w:cs="Times New Roman"/>
            <w:b/>
            <w:bCs/>
            <w:szCs w:val="22"/>
          </w:rPr>
          <w:t>AND</w:t>
        </w:r>
      </w:smartTag>
      <w:r w:rsidRPr="003B10E9">
        <w:rPr>
          <w:rFonts w:cs="Times New Roman"/>
          <w:b/>
          <w:bCs/>
          <w:szCs w:val="22"/>
        </w:rPr>
        <w:t xml:space="preserve"> </w:t>
      </w:r>
      <w:r w:rsidR="00FF22E3" w:rsidRPr="003B10E9">
        <w:rPr>
          <w:rFonts w:cs="Times New Roman"/>
          <w:b/>
          <w:bCs/>
          <w:snapToGrid w:val="0"/>
          <w:szCs w:val="22"/>
        </w:rPr>
        <w:t>QA11</w:t>
      </w:r>
      <w:r w:rsidR="0044563D" w:rsidRPr="003B10E9">
        <w:rPr>
          <w:rFonts w:cs="Times New Roman"/>
          <w:b/>
          <w:bCs/>
          <w:snapToGrid w:val="0"/>
          <w:szCs w:val="22"/>
        </w:rPr>
        <w:t>_</w:t>
      </w:r>
      <w:r w:rsidR="003452DE" w:rsidRPr="003B10E9">
        <w:rPr>
          <w:rFonts w:cs="Times New Roman"/>
          <w:b/>
          <w:bCs/>
          <w:snapToGrid w:val="0"/>
          <w:szCs w:val="22"/>
        </w:rPr>
        <w:t>G</w:t>
      </w:r>
      <w:r w:rsidRPr="003B10E9">
        <w:rPr>
          <w:rFonts w:cs="Times New Roman"/>
          <w:b/>
          <w:bCs/>
          <w:snapToGrid w:val="0"/>
          <w:szCs w:val="22"/>
        </w:rPr>
        <w:t xml:space="preserve">16 </w:t>
      </w:r>
      <w:r w:rsidRPr="003B10E9">
        <w:rPr>
          <w:rFonts w:cs="Times New Roman"/>
          <w:b/>
          <w:bCs/>
          <w:szCs w:val="22"/>
        </w:rPr>
        <w:t>=</w:t>
      </w:r>
      <w:r w:rsidR="003452DE" w:rsidRPr="003B10E9">
        <w:rPr>
          <w:rFonts w:cs="Times New Roman"/>
          <w:b/>
          <w:bCs/>
          <w:szCs w:val="22"/>
        </w:rPr>
        <w:t xml:space="preserve"> </w:t>
      </w:r>
      <w:r w:rsidRPr="003B10E9">
        <w:rPr>
          <w:rFonts w:cs="Times New Roman"/>
          <w:b/>
          <w:bCs/>
          <w:szCs w:val="22"/>
        </w:rPr>
        <w:t xml:space="preserve">2 (LIVING WITH PARTNER) </w:t>
      </w:r>
      <w:smartTag w:uri="urn:schemas-microsoft-com:office:smarttags" w:element="stockticker">
        <w:r w:rsidRPr="003B10E9">
          <w:rPr>
            <w:rFonts w:cs="Times New Roman"/>
            <w:b/>
            <w:bCs/>
            <w:szCs w:val="22"/>
          </w:rPr>
          <w:t>AND</w:t>
        </w:r>
      </w:smartTag>
      <w:r w:rsidRPr="003B10E9">
        <w:rPr>
          <w:rFonts w:cs="Times New Roman"/>
          <w:b/>
          <w:bCs/>
          <w:szCs w:val="22"/>
        </w:rPr>
        <w:t xml:space="preserve"> 3 OR MORE ADULTS LIVING IN HH, CONTINUE WITH </w:t>
      </w:r>
      <w:r w:rsidR="00FF22E3" w:rsidRPr="003B10E9">
        <w:rPr>
          <w:rFonts w:cs="Times New Roman"/>
          <w:b/>
          <w:bCs/>
          <w:snapToGrid w:val="0"/>
          <w:szCs w:val="22"/>
        </w:rPr>
        <w:t>QA11</w:t>
      </w:r>
      <w:r w:rsidR="003452DE" w:rsidRPr="003B10E9">
        <w:rPr>
          <w:rFonts w:cs="Times New Roman"/>
          <w:b/>
          <w:bCs/>
          <w:snapToGrid w:val="0"/>
          <w:szCs w:val="22"/>
        </w:rPr>
        <w:t>_H</w:t>
      </w:r>
      <w:r w:rsidRPr="003B10E9">
        <w:rPr>
          <w:rFonts w:cs="Times New Roman"/>
          <w:b/>
          <w:bCs/>
          <w:snapToGrid w:val="0"/>
          <w:szCs w:val="22"/>
        </w:rPr>
        <w:t>13</w:t>
      </w:r>
      <w:r w:rsidRPr="003B10E9">
        <w:rPr>
          <w:rFonts w:cs="Times New Roman"/>
          <w:b/>
          <w:bCs/>
          <w:szCs w:val="22"/>
        </w:rPr>
        <w:t>;</w:t>
      </w:r>
      <w:bookmarkEnd w:id="1577"/>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1578" w:name="_Toc146621408"/>
      <w:r w:rsidRPr="003B10E9">
        <w:rPr>
          <w:rFonts w:cs="Times New Roman"/>
          <w:b/>
          <w:bCs/>
          <w:szCs w:val="22"/>
        </w:rPr>
        <w:t>IF AGE</w:t>
      </w:r>
      <w:r w:rsidR="003452DE" w:rsidRPr="003B10E9">
        <w:rPr>
          <w:rFonts w:cs="Times New Roman"/>
          <w:b/>
          <w:bCs/>
          <w:szCs w:val="22"/>
        </w:rPr>
        <w:t xml:space="preserve"> </w:t>
      </w:r>
      <w:r w:rsidRPr="003B10E9">
        <w:rPr>
          <w:rFonts w:cs="Times New Roman"/>
          <w:b/>
          <w:bCs/>
          <w:szCs w:val="22"/>
        </w:rPr>
        <w:t>&lt;</w:t>
      </w:r>
      <w:r w:rsidR="003452DE" w:rsidRPr="003B10E9">
        <w:rPr>
          <w:rFonts w:cs="Times New Roman"/>
          <w:b/>
          <w:bCs/>
          <w:szCs w:val="22"/>
        </w:rPr>
        <w:t xml:space="preserve"> </w:t>
      </w:r>
      <w:r w:rsidRPr="003B10E9">
        <w:rPr>
          <w:rFonts w:cs="Times New Roman"/>
          <w:b/>
          <w:bCs/>
          <w:szCs w:val="22"/>
        </w:rPr>
        <w:t xml:space="preserve">30 OR </w:t>
      </w:r>
      <w:r w:rsidR="00FF22E3" w:rsidRPr="003B10E9">
        <w:rPr>
          <w:rFonts w:cs="Times New Roman"/>
          <w:b/>
          <w:bCs/>
          <w:snapToGrid w:val="0"/>
          <w:szCs w:val="22"/>
        </w:rPr>
        <w:t>QA11</w:t>
      </w:r>
      <w:r w:rsidR="0044563D" w:rsidRPr="003B10E9">
        <w:rPr>
          <w:rFonts w:cs="Times New Roman"/>
          <w:b/>
          <w:bCs/>
          <w:snapToGrid w:val="0"/>
          <w:szCs w:val="22"/>
        </w:rPr>
        <w:t>_</w:t>
      </w:r>
      <w:r w:rsidR="003452DE" w:rsidRPr="003B10E9">
        <w:rPr>
          <w:rFonts w:cs="Times New Roman"/>
          <w:b/>
          <w:bCs/>
          <w:snapToGrid w:val="0"/>
          <w:szCs w:val="22"/>
        </w:rPr>
        <w:t>G</w:t>
      </w:r>
      <w:r w:rsidRPr="003B10E9">
        <w:rPr>
          <w:rFonts w:cs="Times New Roman"/>
          <w:b/>
          <w:bCs/>
          <w:snapToGrid w:val="0"/>
          <w:szCs w:val="22"/>
        </w:rPr>
        <w:t xml:space="preserve">4 </w:t>
      </w:r>
      <w:r w:rsidRPr="003B10E9">
        <w:rPr>
          <w:rFonts w:cs="Times New Roman"/>
          <w:b/>
          <w:bCs/>
          <w:szCs w:val="22"/>
        </w:rPr>
        <w:t>=1 (</w:t>
      </w:r>
      <w:smartTag w:uri="urn:schemas-microsoft-com:office:smarttags" w:element="stockticker">
        <w:r w:rsidRPr="003B10E9">
          <w:rPr>
            <w:rFonts w:cs="Times New Roman"/>
            <w:b/>
            <w:bCs/>
            <w:szCs w:val="22"/>
          </w:rPr>
          <w:t>AGE</w:t>
        </w:r>
      </w:smartTag>
      <w:r w:rsidRPr="003B10E9">
        <w:rPr>
          <w:rFonts w:cs="Times New Roman"/>
          <w:b/>
          <w:bCs/>
          <w:szCs w:val="22"/>
        </w:rPr>
        <w:t xml:space="preserve"> 18-29) </w:t>
      </w:r>
      <w:smartTag w:uri="urn:schemas-microsoft-com:office:smarttags" w:element="stockticker">
        <w:r w:rsidRPr="003B10E9">
          <w:rPr>
            <w:rFonts w:cs="Times New Roman"/>
            <w:b/>
            <w:bCs/>
            <w:szCs w:val="22"/>
          </w:rPr>
          <w:t>AND</w:t>
        </w:r>
      </w:smartTag>
      <w:r w:rsidRPr="003B10E9">
        <w:rPr>
          <w:rFonts w:cs="Times New Roman"/>
          <w:b/>
          <w:bCs/>
          <w:szCs w:val="22"/>
        </w:rPr>
        <w:t xml:space="preserve"> </w:t>
      </w:r>
      <w:r w:rsidR="00FF22E3" w:rsidRPr="003B10E9">
        <w:rPr>
          <w:rFonts w:cs="Times New Roman"/>
          <w:b/>
          <w:bCs/>
          <w:snapToGrid w:val="0"/>
          <w:szCs w:val="22"/>
        </w:rPr>
        <w:t>QA11</w:t>
      </w:r>
      <w:r w:rsidR="003452DE" w:rsidRPr="003B10E9">
        <w:rPr>
          <w:rFonts w:cs="Times New Roman"/>
          <w:b/>
          <w:bCs/>
          <w:snapToGrid w:val="0"/>
          <w:szCs w:val="22"/>
        </w:rPr>
        <w:t>_G</w:t>
      </w:r>
      <w:r w:rsidRPr="003B10E9">
        <w:rPr>
          <w:rFonts w:cs="Times New Roman"/>
          <w:b/>
          <w:bCs/>
          <w:snapToGrid w:val="0"/>
          <w:szCs w:val="22"/>
        </w:rPr>
        <w:t xml:space="preserve">16 </w:t>
      </w:r>
      <w:r w:rsidR="003452DE" w:rsidRPr="003B10E9">
        <w:rPr>
          <w:rFonts w:cs="Times New Roman"/>
          <w:b/>
          <w:bCs/>
          <w:szCs w:val="22"/>
        </w:rPr>
        <w:t xml:space="preserve">= 3, 4, 5, 6, </w:t>
      </w:r>
      <w:r w:rsidRPr="003B10E9">
        <w:rPr>
          <w:rFonts w:cs="Times New Roman"/>
          <w:b/>
          <w:bCs/>
          <w:szCs w:val="22"/>
        </w:rPr>
        <w:t>–7,</w:t>
      </w:r>
      <w:r w:rsidR="003452DE" w:rsidRPr="003B10E9">
        <w:rPr>
          <w:rFonts w:cs="Times New Roman"/>
          <w:b/>
          <w:bCs/>
          <w:szCs w:val="22"/>
        </w:rPr>
        <w:t xml:space="preserve"> OR</w:t>
      </w:r>
      <w:r w:rsidRPr="003B10E9">
        <w:rPr>
          <w:rFonts w:cs="Times New Roman"/>
          <w:b/>
          <w:bCs/>
          <w:szCs w:val="22"/>
        </w:rPr>
        <w:t xml:space="preserve"> -8 (WIDOWED, DIVORCED, SEPARATED, NEVER MARRIED, </w:t>
      </w:r>
      <w:smartTag w:uri="urn:schemas-microsoft-com:office:smarttags" w:element="stockticker">
        <w:r w:rsidRPr="003B10E9">
          <w:rPr>
            <w:rFonts w:cs="Times New Roman"/>
            <w:b/>
            <w:bCs/>
            <w:szCs w:val="22"/>
          </w:rPr>
          <w:t>REF</w:t>
        </w:r>
      </w:smartTag>
      <w:r w:rsidRPr="003B10E9">
        <w:rPr>
          <w:rFonts w:cs="Times New Roman"/>
          <w:b/>
          <w:bCs/>
          <w:szCs w:val="22"/>
        </w:rPr>
        <w:t>,</w:t>
      </w:r>
      <w:r w:rsidR="003452DE" w:rsidRPr="003B10E9">
        <w:rPr>
          <w:rFonts w:cs="Times New Roman"/>
          <w:b/>
          <w:bCs/>
          <w:szCs w:val="22"/>
        </w:rPr>
        <w:t xml:space="preserve"> OR</w:t>
      </w:r>
      <w:r w:rsidRPr="003B10E9">
        <w:rPr>
          <w:rFonts w:cs="Times New Roman"/>
          <w:b/>
          <w:bCs/>
          <w:szCs w:val="22"/>
        </w:rPr>
        <w:t xml:space="preserve"> DK) </w:t>
      </w:r>
      <w:smartTag w:uri="urn:schemas-microsoft-com:office:smarttags" w:element="stockticker">
        <w:r w:rsidRPr="003B10E9">
          <w:rPr>
            <w:rFonts w:cs="Times New Roman"/>
            <w:b/>
            <w:bCs/>
            <w:szCs w:val="22"/>
          </w:rPr>
          <w:t>AND</w:t>
        </w:r>
      </w:smartTag>
      <w:r w:rsidRPr="003B10E9">
        <w:rPr>
          <w:rFonts w:cs="Times New Roman"/>
          <w:b/>
          <w:bCs/>
          <w:szCs w:val="22"/>
        </w:rPr>
        <w:t xml:space="preserve"> 2 OR MORE ADULTS LIVING IN HH, CONTINUE WITH </w:t>
      </w:r>
      <w:r w:rsidR="00FF22E3" w:rsidRPr="003B10E9">
        <w:rPr>
          <w:rFonts w:cs="Times New Roman"/>
          <w:b/>
          <w:bCs/>
          <w:snapToGrid w:val="0"/>
          <w:szCs w:val="22"/>
        </w:rPr>
        <w:t>QA11</w:t>
      </w:r>
      <w:r w:rsidR="003452DE" w:rsidRPr="003B10E9">
        <w:rPr>
          <w:rFonts w:cs="Times New Roman"/>
          <w:b/>
          <w:bCs/>
          <w:snapToGrid w:val="0"/>
          <w:szCs w:val="22"/>
        </w:rPr>
        <w:t>_H</w:t>
      </w:r>
      <w:r w:rsidRPr="003B10E9">
        <w:rPr>
          <w:rFonts w:cs="Times New Roman"/>
          <w:b/>
          <w:bCs/>
          <w:snapToGrid w:val="0"/>
          <w:szCs w:val="22"/>
        </w:rPr>
        <w:t>13</w:t>
      </w:r>
      <w:r w:rsidRPr="003B10E9">
        <w:rPr>
          <w:rFonts w:cs="Times New Roman"/>
          <w:b/>
          <w:bCs/>
          <w:szCs w:val="22"/>
        </w:rPr>
        <w:t>;</w:t>
      </w:r>
      <w:bookmarkEnd w:id="1578"/>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1579" w:name="_Toc146621409"/>
      <w:smartTag w:uri="urn:schemas-microsoft-com:office:smarttags" w:element="stockticker">
        <w:r w:rsidRPr="003B10E9">
          <w:rPr>
            <w:rFonts w:cs="Times New Roman"/>
            <w:b/>
            <w:bCs/>
            <w:szCs w:val="22"/>
          </w:rPr>
          <w:t>ELSE</w:t>
        </w:r>
      </w:smartTag>
      <w:r w:rsidRPr="003B10E9">
        <w:rPr>
          <w:rFonts w:cs="Times New Roman"/>
          <w:b/>
          <w:bCs/>
          <w:szCs w:val="22"/>
        </w:rPr>
        <w:t xml:space="preserve"> GO TO </w:t>
      </w:r>
      <w:r w:rsidR="00FF22E3" w:rsidRPr="003B10E9">
        <w:rPr>
          <w:rFonts w:cs="Times New Roman"/>
          <w:b/>
          <w:bCs/>
          <w:snapToGrid w:val="0"/>
          <w:szCs w:val="22"/>
        </w:rPr>
        <w:t>QA11</w:t>
      </w:r>
      <w:r w:rsidR="003452DE" w:rsidRPr="003B10E9">
        <w:rPr>
          <w:rFonts w:cs="Times New Roman"/>
          <w:b/>
          <w:bCs/>
          <w:snapToGrid w:val="0"/>
          <w:szCs w:val="22"/>
        </w:rPr>
        <w:t>_H</w:t>
      </w:r>
      <w:r w:rsidRPr="003B10E9">
        <w:rPr>
          <w:rFonts w:cs="Times New Roman"/>
          <w:b/>
          <w:bCs/>
          <w:snapToGrid w:val="0"/>
          <w:szCs w:val="22"/>
        </w:rPr>
        <w:t>1</w:t>
      </w:r>
      <w:r w:rsidRPr="003B10E9">
        <w:rPr>
          <w:rFonts w:cs="Times New Roman"/>
          <w:b/>
          <w:bCs/>
          <w:szCs w:val="22"/>
        </w:rPr>
        <w:t>4</w:t>
      </w:r>
      <w:bookmarkEnd w:id="1579"/>
      <w:r w:rsidRPr="003B10E9">
        <w:rPr>
          <w:rFonts w:cs="Times New Roman"/>
          <w:b/>
          <w:bCs/>
          <w:szCs w:val="22"/>
        </w:rPr>
        <w:t>;</w:t>
      </w:r>
    </w:p>
    <w:p w:rsidR="00847C95" w:rsidRPr="000C2060" w:rsidRDefault="00847C95" w:rsidP="00847C95">
      <w:pPr>
        <w:widowControl w:val="0"/>
        <w:tabs>
          <w:tab w:val="left" w:pos="90"/>
        </w:tabs>
        <w:outlineLvl w:val="0"/>
        <w:rPr>
          <w:rFonts w:cs="Times New Roman"/>
          <w:snapToGrid w:val="0"/>
          <w:szCs w:val="22"/>
        </w:rPr>
      </w:pPr>
    </w:p>
    <w:p w:rsidR="00847C95" w:rsidRPr="000C2060" w:rsidRDefault="00FF22E3" w:rsidP="00847C95">
      <w:pPr>
        <w:widowControl w:val="0"/>
        <w:tabs>
          <w:tab w:val="left" w:pos="90"/>
          <w:tab w:val="left" w:pos="1083"/>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13</w:t>
      </w:r>
      <w:r w:rsidR="00847C95" w:rsidRPr="000C2060">
        <w:rPr>
          <w:rFonts w:cs="Times New Roman"/>
          <w:snapToGrid w:val="0"/>
          <w:szCs w:val="22"/>
        </w:rPr>
        <w:tab/>
      </w:r>
      <w:r w:rsidR="00847C95" w:rsidRPr="000C2060">
        <w:rPr>
          <w:rFonts w:cs="Times New Roman"/>
          <w:snapToGrid w:val="0"/>
          <w:szCs w:val="22"/>
        </w:rPr>
        <w:tab/>
        <w:t>Are you now living with either of your parents?</w:t>
      </w:r>
    </w:p>
    <w:p w:rsidR="00847C95" w:rsidRPr="000C2060" w:rsidRDefault="00847C95" w:rsidP="00847C95">
      <w:pPr>
        <w:widowControl w:val="0"/>
        <w:tabs>
          <w:tab w:val="left" w:pos="90"/>
          <w:tab w:val="left" w:pos="1083"/>
          <w:tab w:val="left" w:pos="1440"/>
          <w:tab w:val="left" w:pos="906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bCs/>
          <w:snapToGrid w:val="0"/>
          <w:szCs w:val="22"/>
        </w:rPr>
        <w:tab/>
      </w:r>
      <w:r w:rsidRPr="000C2060">
        <w:rPr>
          <w:rFonts w:cs="Times New Roman"/>
          <w:snapToGrid w:val="0"/>
          <w:szCs w:val="22"/>
        </w:rPr>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847C95" w:rsidP="0054367A">
      <w:pPr>
        <w:pageBreakBefore/>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r w:rsidRPr="000C2060">
        <w:rPr>
          <w:rFonts w:cs="Times New Roman"/>
          <w:b/>
          <w:bCs/>
          <w:caps/>
          <w:snapToGrid w:val="0"/>
          <w:szCs w:val="22"/>
        </w:rPr>
        <w:lastRenderedPageBreak/>
        <w:t xml:space="preserve">PROGRAMMING NOTE </w:t>
      </w:r>
      <w:r w:rsidR="00FF22E3" w:rsidRPr="000C2060">
        <w:rPr>
          <w:rFonts w:cs="Times New Roman"/>
          <w:b/>
          <w:bCs/>
          <w:caps/>
          <w:snapToGrid w:val="0"/>
          <w:szCs w:val="22"/>
        </w:rPr>
        <w:t>QA11</w:t>
      </w:r>
      <w:r w:rsidR="00B47C8F" w:rsidRPr="000C2060">
        <w:rPr>
          <w:rFonts w:cs="Times New Roman"/>
          <w:b/>
          <w:bCs/>
          <w:caps/>
          <w:snapToGrid w:val="0"/>
          <w:szCs w:val="22"/>
        </w:rPr>
        <w:t>_</w:t>
      </w:r>
      <w:r w:rsidR="007C15F8" w:rsidRPr="000C2060">
        <w:rPr>
          <w:rFonts w:cs="Times New Roman"/>
          <w:b/>
          <w:bCs/>
          <w:caps/>
          <w:snapToGrid w:val="0"/>
          <w:szCs w:val="22"/>
        </w:rPr>
        <w:t>H</w:t>
      </w:r>
      <w:r w:rsidRPr="000C2060">
        <w:rPr>
          <w:rFonts w:cs="Times New Roman"/>
          <w:b/>
          <w:bCs/>
          <w:caps/>
          <w:snapToGrid w:val="0"/>
          <w:szCs w:val="22"/>
        </w:rPr>
        <w:t xml:space="preserve">14; </w:t>
      </w:r>
    </w:p>
    <w:p w:rsidR="00847C95" w:rsidRPr="003B10E9" w:rsidRDefault="00847C95"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r w:rsidRPr="003B10E9">
        <w:rPr>
          <w:rFonts w:cs="Times New Roman"/>
          <w:b/>
          <w:bCs/>
          <w:caps/>
          <w:snapToGrid w:val="0"/>
          <w:szCs w:val="22"/>
        </w:rPr>
        <w:t>IF COMPLETED CHILD 1</w:t>
      </w:r>
      <w:r w:rsidRPr="003B10E9">
        <w:rPr>
          <w:rFonts w:cs="Times New Roman"/>
          <w:b/>
          <w:bCs/>
          <w:caps/>
          <w:snapToGrid w:val="0"/>
          <w:szCs w:val="22"/>
          <w:vertAlign w:val="superscript"/>
        </w:rPr>
        <w:t>ST</w:t>
      </w:r>
      <w:r w:rsidRPr="003B10E9">
        <w:rPr>
          <w:rFonts w:cs="Times New Roman"/>
          <w:b/>
          <w:bCs/>
          <w:caps/>
          <w:snapToGrid w:val="0"/>
          <w:szCs w:val="22"/>
        </w:rPr>
        <w:t xml:space="preserve"> INTERVIEW, SKIP TO </w:t>
      </w:r>
      <w:r w:rsidR="00900C6B" w:rsidRPr="003B10E9">
        <w:rPr>
          <w:rFonts w:cs="Times New Roman"/>
          <w:b/>
          <w:bCs/>
          <w:caps/>
          <w:snapToGrid w:val="0"/>
          <w:szCs w:val="22"/>
        </w:rPr>
        <w:t>QA11_H20</w:t>
      </w:r>
      <w:r w:rsidRPr="003B10E9">
        <w:rPr>
          <w:rFonts w:cs="Times New Roman"/>
          <w:b/>
          <w:bCs/>
          <w:caps/>
          <w:snapToGrid w:val="0"/>
          <w:szCs w:val="22"/>
        </w:rPr>
        <w:t>;</w:t>
      </w:r>
    </w:p>
    <w:p w:rsidR="00847C95" w:rsidRPr="003B10E9" w:rsidRDefault="00847C95"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smartTag w:uri="urn:schemas-microsoft-com:office:smarttags" w:element="stockticker">
        <w:r w:rsidRPr="003B10E9">
          <w:rPr>
            <w:rFonts w:cs="Times New Roman"/>
            <w:b/>
            <w:bCs/>
            <w:caps/>
            <w:snapToGrid w:val="0"/>
            <w:szCs w:val="22"/>
          </w:rPr>
          <w:t>ELSE</w:t>
        </w:r>
      </w:smartTag>
      <w:r w:rsidRPr="003B10E9">
        <w:rPr>
          <w:rFonts w:cs="Times New Roman"/>
          <w:b/>
          <w:bCs/>
          <w:caps/>
          <w:snapToGrid w:val="0"/>
          <w:szCs w:val="22"/>
        </w:rPr>
        <w:t xml:space="preserve"> CONTINUE WITH </w:t>
      </w:r>
      <w:r w:rsidR="00FF22E3" w:rsidRPr="003B10E9">
        <w:rPr>
          <w:rFonts w:cs="Times New Roman"/>
          <w:b/>
          <w:bCs/>
          <w:caps/>
          <w:snapToGrid w:val="0"/>
          <w:szCs w:val="22"/>
        </w:rPr>
        <w:t>QA11</w:t>
      </w:r>
      <w:r w:rsidR="00B47C8F" w:rsidRPr="003B10E9">
        <w:rPr>
          <w:rFonts w:cs="Times New Roman"/>
          <w:b/>
          <w:bCs/>
          <w:caps/>
          <w:snapToGrid w:val="0"/>
          <w:szCs w:val="22"/>
        </w:rPr>
        <w:t>_</w:t>
      </w:r>
      <w:r w:rsidR="000724A2" w:rsidRPr="003B10E9">
        <w:rPr>
          <w:rFonts w:cs="Times New Roman"/>
          <w:b/>
          <w:bCs/>
          <w:caps/>
          <w:snapToGrid w:val="0"/>
          <w:szCs w:val="22"/>
        </w:rPr>
        <w:t>H</w:t>
      </w:r>
      <w:r w:rsidRPr="003B10E9">
        <w:rPr>
          <w:rFonts w:cs="Times New Roman"/>
          <w:b/>
          <w:bCs/>
          <w:caps/>
          <w:snapToGrid w:val="0"/>
          <w:szCs w:val="22"/>
        </w:rPr>
        <w:t>14;</w:t>
      </w:r>
    </w:p>
    <w:p w:rsidR="00847C95" w:rsidRPr="000C2060" w:rsidRDefault="00847C95" w:rsidP="00847C95">
      <w:pPr>
        <w:pStyle w:val="Heading1"/>
        <w:rPr>
          <w:color w:val="FFFFFF"/>
          <w:szCs w:val="22"/>
        </w:rPr>
      </w:pPr>
      <w:bookmarkStart w:id="1580" w:name="_Toc73265727"/>
      <w:bookmarkStart w:id="1581" w:name="_Toc111881785"/>
      <w:bookmarkStart w:id="1582" w:name="_Toc146621410"/>
      <w:bookmarkStart w:id="1583" w:name="_Toc194389778"/>
      <w:r w:rsidRPr="000C2060">
        <w:rPr>
          <w:color w:val="FFFFFF"/>
          <w:szCs w:val="22"/>
        </w:rPr>
        <w:t>Child and Teen Selection</w:t>
      </w:r>
      <w:bookmarkEnd w:id="1580"/>
      <w:bookmarkEnd w:id="1581"/>
      <w:bookmarkEnd w:id="1582"/>
      <w:bookmarkEnd w:id="1583"/>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14</w:t>
      </w:r>
      <w:r w:rsidR="00847C95" w:rsidRPr="000C2060">
        <w:rPr>
          <w:rFonts w:cs="Times New Roman"/>
          <w:snapToGrid w:val="0"/>
          <w:szCs w:val="22"/>
        </w:rPr>
        <w:tab/>
        <w:t>Are there any children under the age of 18 living in the household, including babies?</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0724A2"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r>
      <w:r w:rsidR="00847C95" w:rsidRPr="000C2060">
        <w:rPr>
          <w:rFonts w:cs="Times New Roman"/>
          <w:snapToGrid w:val="0"/>
          <w:szCs w:val="22"/>
        </w:rPr>
        <w:t>1</w:t>
      </w:r>
    </w:p>
    <w:p w:rsidR="00847C95" w:rsidRPr="000C2060" w:rsidRDefault="00847C95" w:rsidP="00847C95">
      <w:pPr>
        <w:widowControl w:val="0"/>
        <w:tabs>
          <w:tab w:val="left" w:pos="2160"/>
          <w:tab w:val="right" w:leader="dot" w:pos="9120"/>
        </w:tabs>
        <w:rPr>
          <w:rFonts w:cs="Times New Roman"/>
          <w:snapToGrid w:val="0"/>
          <w:szCs w:val="22"/>
        </w:rPr>
      </w:pPr>
      <w:r w:rsidRPr="000C2060">
        <w:rPr>
          <w:rFonts w:cs="Times New Roman"/>
          <w:snapToGrid w:val="0"/>
          <w:szCs w:val="22"/>
        </w:rPr>
        <w:tab/>
        <w:t>NO</w:t>
      </w:r>
      <w:r w:rsidRPr="000C2060">
        <w:rPr>
          <w:rFonts w:cs="Times New Roman"/>
          <w:snapToGrid w:val="0"/>
          <w:szCs w:val="22"/>
        </w:rPr>
        <w:tab/>
        <w:t xml:space="preserve">2       </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900C6B" w:rsidRPr="000C2060">
        <w:rPr>
          <w:rFonts w:cs="Times New Roman"/>
          <w:b/>
          <w:bCs/>
          <w:snapToGrid w:val="0"/>
          <w:szCs w:val="22"/>
        </w:rPr>
        <w:t>QA11_H22</w:t>
      </w:r>
      <w:r w:rsidRPr="000C2060">
        <w:rPr>
          <w:rFonts w:cs="Times New Roman"/>
          <w:b/>
          <w:bCs/>
          <w:snapToGrid w:val="0"/>
          <w:szCs w:val="22"/>
        </w:rPr>
        <w:t>]</w:t>
      </w:r>
    </w:p>
    <w:p w:rsidR="00847C95" w:rsidRPr="000C2060" w:rsidRDefault="00847C95" w:rsidP="00847C95">
      <w:pPr>
        <w:widowControl w:val="0"/>
        <w:tabs>
          <w:tab w:val="left" w:pos="2160"/>
          <w:tab w:val="right" w:leader="dot" w:pos="9120"/>
        </w:tabs>
        <w:rPr>
          <w:rFonts w:cs="Times New Roman"/>
          <w:b/>
          <w:bCs/>
          <w:snapToGrid w:val="0"/>
          <w:szCs w:val="22"/>
        </w:rPr>
      </w:pPr>
      <w:r w:rsidRPr="000C2060">
        <w:rPr>
          <w:rFonts w:cs="Times New Roman"/>
          <w:snapToGrid w:val="0"/>
          <w:szCs w:val="22"/>
        </w:rPr>
        <w:tab/>
        <w:t>REFUSED</w:t>
      </w:r>
      <w:r w:rsidRPr="000C2060">
        <w:rPr>
          <w:rFonts w:cs="Times New Roman"/>
          <w:snapToGrid w:val="0"/>
          <w:szCs w:val="22"/>
        </w:rPr>
        <w:tab/>
        <w:t xml:space="preserve">-7       </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900C6B" w:rsidRPr="000C2060">
        <w:rPr>
          <w:rFonts w:cs="Times New Roman"/>
          <w:b/>
          <w:bCs/>
          <w:snapToGrid w:val="0"/>
          <w:szCs w:val="22"/>
        </w:rPr>
        <w:t>QA11_H22</w:t>
      </w:r>
      <w:r w:rsidRPr="000C2060">
        <w:rPr>
          <w:rFonts w:cs="Times New Roman"/>
          <w:b/>
          <w:bCs/>
          <w:snapToGrid w:val="0"/>
          <w:szCs w:val="22"/>
        </w:rPr>
        <w:t>]</w:t>
      </w:r>
    </w:p>
    <w:p w:rsidR="00847C95" w:rsidRPr="000C2060" w:rsidRDefault="00847C95" w:rsidP="00847C95">
      <w:pPr>
        <w:widowControl w:val="0"/>
        <w:tabs>
          <w:tab w:val="left" w:pos="2160"/>
          <w:tab w:val="right" w:leader="dot" w:pos="9120"/>
          <w:tab w:val="left" w:pos="936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 xml:space="preserve">-8       </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900C6B" w:rsidRPr="000C2060">
        <w:rPr>
          <w:rFonts w:cs="Times New Roman"/>
          <w:b/>
          <w:bCs/>
          <w:snapToGrid w:val="0"/>
          <w:szCs w:val="22"/>
        </w:rPr>
        <w:t>QA11_H22</w:t>
      </w:r>
      <w:r w:rsidRPr="000C2060">
        <w:rPr>
          <w:rFonts w:cs="Times New Roman"/>
          <w:b/>
          <w:bCs/>
          <w:snapToGrid w:val="0"/>
          <w:szCs w:val="22"/>
        </w:rPr>
        <w:t>]</w:t>
      </w:r>
      <w:r w:rsidRPr="000C2060">
        <w:rPr>
          <w:rFonts w:cs="Times New Roman"/>
          <w:snapToGrid w:val="0"/>
          <w:szCs w:val="22"/>
        </w:rPr>
        <w:tab/>
      </w:r>
    </w:p>
    <w:p w:rsidR="00847C95" w:rsidRPr="000C2060" w:rsidRDefault="00847C95" w:rsidP="00847C95">
      <w:pPr>
        <w:widowControl w:val="0"/>
        <w:tabs>
          <w:tab w:val="left" w:pos="1984"/>
          <w:tab w:val="center" w:leader="dot" w:pos="7890"/>
          <w:tab w:val="left" w:pos="8040"/>
        </w:tabs>
        <w:rPr>
          <w:rFonts w:cs="Times New Roman"/>
          <w:bCs/>
          <w:snapToGrid w:val="0"/>
          <w:szCs w:val="22"/>
        </w:rPr>
      </w:pPr>
    </w:p>
    <w:p w:rsidR="00847C95" w:rsidRPr="000C2060" w:rsidRDefault="00FF22E3" w:rsidP="00847C95">
      <w:pPr>
        <w:widowControl w:val="0"/>
        <w:tabs>
          <w:tab w:val="left" w:pos="90"/>
          <w:tab w:val="left" w:pos="1440"/>
          <w:tab w:val="left" w:pos="9060"/>
        </w:tabs>
        <w:ind w:left="1440" w:hanging="1440"/>
        <w:rPr>
          <w:rFonts w:cs="Times New Roman"/>
          <w:bCs/>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15</w:t>
      </w:r>
      <w:r w:rsidR="00847C95" w:rsidRPr="000C2060">
        <w:rPr>
          <w:rFonts w:cs="Times New Roman"/>
          <w:snapToGrid w:val="0"/>
          <w:szCs w:val="22"/>
        </w:rPr>
        <w:tab/>
        <w:t>Please tell me only the first names and ages of all the children under 18, including babies, who normally live in your household.</w:t>
      </w:r>
    </w:p>
    <w:p w:rsidR="00B47C8F" w:rsidRPr="000C2060" w:rsidRDefault="00B47C8F" w:rsidP="00847C95">
      <w:pPr>
        <w:widowControl w:val="0"/>
        <w:tabs>
          <w:tab w:val="center" w:pos="0"/>
        </w:tabs>
        <w:ind w:left="1440" w:hanging="720"/>
        <w:rPr>
          <w:rFonts w:cs="Times New Roman"/>
          <w:b/>
          <w:snapToGrid w:val="0"/>
          <w:szCs w:val="22"/>
        </w:rPr>
      </w:pPr>
    </w:p>
    <w:p w:rsidR="00847C95" w:rsidRPr="000C2060" w:rsidRDefault="00847C95" w:rsidP="00847C95">
      <w:pPr>
        <w:widowControl w:val="0"/>
        <w:tabs>
          <w:tab w:val="center" w:pos="0"/>
        </w:tabs>
        <w:ind w:left="1440" w:hanging="720"/>
        <w:rPr>
          <w:rFonts w:cs="Times New Roman"/>
          <w:i/>
          <w:snapToGrid w:val="0"/>
          <w:szCs w:val="22"/>
        </w:rPr>
      </w:pPr>
      <w:r w:rsidRPr="000C2060">
        <w:rPr>
          <w:rFonts w:cs="Times New Roman"/>
          <w:b/>
          <w:snapToGrid w:val="0"/>
          <w:szCs w:val="22"/>
        </w:rPr>
        <w:tab/>
      </w:r>
      <w:r w:rsidRPr="000C2060">
        <w:rPr>
          <w:rFonts w:cs="Times New Roman"/>
          <w:i/>
          <w:snapToGrid w:val="0"/>
          <w:szCs w:val="22"/>
        </w:rPr>
        <w:t xml:space="preserve">[INTERVIEWER NOTE: PROBE,“Is there anyone else?” ALSO, ENTER </w:t>
      </w:r>
      <w:smartTag w:uri="urn:schemas-microsoft-com:office:smarttags" w:element="stockticker">
        <w:r w:rsidRPr="000C2060">
          <w:rPr>
            <w:rFonts w:cs="Times New Roman"/>
            <w:i/>
            <w:snapToGrid w:val="0"/>
            <w:szCs w:val="22"/>
          </w:rPr>
          <w:t>AGE</w:t>
        </w:r>
      </w:smartTag>
      <w:r w:rsidRPr="000C2060">
        <w:rPr>
          <w:rFonts w:cs="Times New Roman"/>
          <w:i/>
          <w:snapToGrid w:val="0"/>
          <w:szCs w:val="22"/>
        </w:rPr>
        <w:t xml:space="preserve"> OF 0 (ZERO), IF LESS </w:t>
      </w:r>
      <w:smartTag w:uri="urn:schemas-microsoft-com:office:smarttags" w:element="stockticker">
        <w:r w:rsidRPr="000C2060">
          <w:rPr>
            <w:rFonts w:cs="Times New Roman"/>
            <w:i/>
            <w:snapToGrid w:val="0"/>
            <w:szCs w:val="22"/>
          </w:rPr>
          <w:t>THAN</w:t>
        </w:r>
      </w:smartTag>
      <w:r w:rsidRPr="000C2060">
        <w:rPr>
          <w:rFonts w:cs="Times New Roman"/>
          <w:i/>
          <w:snapToGrid w:val="0"/>
          <w:szCs w:val="22"/>
        </w:rPr>
        <w:t xml:space="preserve"> 1 YEAR OLD]</w:t>
      </w:r>
    </w:p>
    <w:p w:rsidR="00847C95" w:rsidRPr="000C2060" w:rsidRDefault="00847C95" w:rsidP="00847C95">
      <w:pPr>
        <w:widowControl w:val="0"/>
        <w:tabs>
          <w:tab w:val="center" w:pos="5220"/>
        </w:tabs>
        <w:rPr>
          <w:rFonts w:cs="Times New Roman"/>
          <w:bCs/>
          <w:snapToGrid w:val="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2"/>
        <w:gridCol w:w="3438"/>
        <w:gridCol w:w="1080"/>
        <w:gridCol w:w="1080"/>
      </w:tblGrid>
      <w:tr w:rsidR="00847C95" w:rsidRPr="000C2060" w:rsidTr="00B47C8F">
        <w:tc>
          <w:tcPr>
            <w:tcW w:w="1062" w:type="dxa"/>
          </w:tcPr>
          <w:p w:rsidR="00847C95" w:rsidRPr="000C2060" w:rsidRDefault="00847C95" w:rsidP="00B47C8F">
            <w:pPr>
              <w:pStyle w:val="BodyText2"/>
              <w:rPr>
                <w:rFonts w:ascii="Times New Roman" w:hAnsi="Times New Roman"/>
                <w:b/>
                <w:bCs/>
                <w:sz w:val="22"/>
                <w:szCs w:val="22"/>
              </w:rPr>
            </w:pPr>
            <w:bookmarkStart w:id="1584" w:name="_Toc73261333"/>
            <w:r w:rsidRPr="000C2060">
              <w:rPr>
                <w:rFonts w:ascii="Times New Roman" w:hAnsi="Times New Roman"/>
                <w:b/>
                <w:bCs/>
                <w:sz w:val="22"/>
                <w:szCs w:val="22"/>
              </w:rPr>
              <w:t>CHILD</w:t>
            </w:r>
            <w:bookmarkEnd w:id="1584"/>
          </w:p>
        </w:tc>
        <w:tc>
          <w:tcPr>
            <w:tcW w:w="3438" w:type="dxa"/>
          </w:tcPr>
          <w:p w:rsidR="00847C95" w:rsidRPr="000C2060" w:rsidRDefault="00847C95" w:rsidP="00B47C8F">
            <w:pPr>
              <w:widowControl w:val="0"/>
              <w:tabs>
                <w:tab w:val="center" w:pos="5220"/>
              </w:tabs>
              <w:jc w:val="center"/>
              <w:rPr>
                <w:rFonts w:cs="Times New Roman"/>
                <w:b/>
                <w:snapToGrid w:val="0"/>
                <w:szCs w:val="22"/>
              </w:rPr>
            </w:pPr>
            <w:r w:rsidRPr="000C2060">
              <w:rPr>
                <w:rFonts w:cs="Times New Roman"/>
                <w:b/>
                <w:snapToGrid w:val="0"/>
                <w:szCs w:val="22"/>
              </w:rPr>
              <w:t>FIRST NAME</w:t>
            </w:r>
          </w:p>
        </w:tc>
        <w:tc>
          <w:tcPr>
            <w:tcW w:w="1080" w:type="dxa"/>
          </w:tcPr>
          <w:p w:rsidR="00847C95" w:rsidRPr="000C2060" w:rsidRDefault="00847C95" w:rsidP="00B47C8F">
            <w:pPr>
              <w:widowControl w:val="0"/>
              <w:tabs>
                <w:tab w:val="center" w:pos="5220"/>
              </w:tabs>
              <w:jc w:val="center"/>
              <w:rPr>
                <w:rFonts w:cs="Times New Roman"/>
                <w:b/>
                <w:snapToGrid w:val="0"/>
                <w:szCs w:val="22"/>
              </w:rPr>
            </w:pPr>
            <w:smartTag w:uri="urn:schemas-microsoft-com:office:smarttags" w:element="stockticker">
              <w:r w:rsidRPr="000C2060">
                <w:rPr>
                  <w:rFonts w:cs="Times New Roman"/>
                  <w:b/>
                  <w:snapToGrid w:val="0"/>
                  <w:szCs w:val="22"/>
                </w:rPr>
                <w:t>AGE</w:t>
              </w:r>
            </w:smartTag>
          </w:p>
        </w:tc>
        <w:tc>
          <w:tcPr>
            <w:tcW w:w="1080" w:type="dxa"/>
          </w:tcPr>
          <w:p w:rsidR="00847C95" w:rsidRPr="000C2060" w:rsidRDefault="00847C95" w:rsidP="00B47C8F">
            <w:pPr>
              <w:widowControl w:val="0"/>
              <w:tabs>
                <w:tab w:val="center" w:pos="5220"/>
              </w:tabs>
              <w:jc w:val="center"/>
              <w:rPr>
                <w:rFonts w:cs="Times New Roman"/>
                <w:b/>
                <w:snapToGrid w:val="0"/>
                <w:szCs w:val="22"/>
              </w:rPr>
            </w:pPr>
            <w:r w:rsidRPr="000C2060">
              <w:rPr>
                <w:rFonts w:cs="Times New Roman"/>
                <w:b/>
                <w:snapToGrid w:val="0"/>
                <w:szCs w:val="22"/>
              </w:rPr>
              <w:t>M/F</w:t>
            </w: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1</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2</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3</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4</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5</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bl>
    <w:p w:rsidR="00847C95" w:rsidRPr="000C2060" w:rsidRDefault="00847C95" w:rsidP="00847C95">
      <w:pPr>
        <w:widowControl w:val="0"/>
        <w:tabs>
          <w:tab w:val="left" w:pos="90"/>
          <w:tab w:val="left" w:pos="1440"/>
          <w:tab w:val="left" w:pos="9060"/>
        </w:tabs>
        <w:rPr>
          <w:rFonts w:cs="Times New Roman"/>
          <w:b/>
          <w:bCs/>
          <w:snapToGrid w:val="0"/>
          <w:szCs w:val="22"/>
        </w:rPr>
      </w:pPr>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16</w:t>
      </w:r>
      <w:r w:rsidR="00847C95" w:rsidRPr="000C2060">
        <w:rPr>
          <w:rFonts w:cs="Times New Roman"/>
          <w:snapToGrid w:val="0"/>
          <w:szCs w:val="22"/>
        </w:rPr>
        <w:tab/>
        <w:t>Is (CHILD) …</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0 To 11 years old </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[CODE AS CHILD]</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12 To 17 years old</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[CODE AS TEEN]</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[CODE AS TEEN]</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[CODE AS TEEN]</w:t>
      </w:r>
    </w:p>
    <w:p w:rsidR="00847C95" w:rsidRPr="000C2060" w:rsidRDefault="00847C95" w:rsidP="00847C95">
      <w:pPr>
        <w:widowControl w:val="0"/>
        <w:tabs>
          <w:tab w:val="left" w:pos="90"/>
        </w:tabs>
        <w:outlineLvl w:val="0"/>
        <w:rPr>
          <w:rFonts w:cs="Times New Roman"/>
          <w:snapToGrid w:val="0"/>
          <w:szCs w:val="22"/>
        </w:rPr>
      </w:pPr>
    </w:p>
    <w:p w:rsidR="00847C95" w:rsidRPr="000C2060" w:rsidRDefault="00FF22E3" w:rsidP="00847C95">
      <w:pPr>
        <w:widowControl w:val="0"/>
        <w:tabs>
          <w:tab w:val="left" w:pos="90"/>
          <w:tab w:val="left" w:pos="900"/>
          <w:tab w:val="left" w:pos="1440"/>
          <w:tab w:val="left" w:pos="9060"/>
        </w:tabs>
        <w:ind w:left="1440" w:hanging="1440"/>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17</w:t>
      </w:r>
      <w:r w:rsidR="00847C95" w:rsidRPr="000C2060">
        <w:rPr>
          <w:rFonts w:cs="Times New Roman"/>
          <w:b/>
          <w:bCs/>
          <w:snapToGrid w:val="0"/>
          <w:szCs w:val="22"/>
        </w:rPr>
        <w:tab/>
      </w:r>
      <w:r w:rsidR="00847C95" w:rsidRPr="000C2060">
        <w:rPr>
          <w:rFonts w:cs="Times New Roman"/>
          <w:snapToGrid w:val="0"/>
          <w:szCs w:val="22"/>
        </w:rPr>
        <w:t>I have recorded {number} {child/children} under 18 in the household.  Have I missed any children under 18 who usually live here but are temporarily away?</w:t>
      </w:r>
    </w:p>
    <w:p w:rsidR="00B47C8F" w:rsidRPr="000C2060" w:rsidRDefault="00B47C8F" w:rsidP="00847C95">
      <w:pPr>
        <w:widowControl w:val="0"/>
        <w:tabs>
          <w:tab w:val="left" w:pos="2160"/>
          <w:tab w:val="right" w:leader="dot" w:pos="684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NO </w:t>
      </w:r>
      <w:smartTag w:uri="urn:schemas-microsoft-com:office:smarttags" w:element="stockticker">
        <w:r w:rsidRPr="000C2060">
          <w:rPr>
            <w:rFonts w:cs="Times New Roman"/>
            <w:snapToGrid w:val="0"/>
            <w:szCs w:val="22"/>
          </w:rPr>
          <w:t>ONE</w:t>
        </w:r>
      </w:smartTag>
      <w:r w:rsidRPr="000C2060">
        <w:rPr>
          <w:rFonts w:cs="Times New Roman"/>
          <w:snapToGrid w:val="0"/>
          <w:szCs w:val="22"/>
        </w:rPr>
        <w:t xml:space="preserve"> MISSED -- ROSTER IS CORRECT</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RETURN TO ROSTER</w:t>
      </w:r>
      <w:r w:rsidRPr="000C2060">
        <w:rPr>
          <w:rFonts w:cs="Times New Roman"/>
          <w:snapToGrid w:val="0"/>
          <w:szCs w:val="22"/>
        </w:rPr>
        <w:tab/>
        <w:t>2</w:t>
      </w:r>
      <w:r w:rsidRPr="000C2060">
        <w:rPr>
          <w:rFonts w:cs="Times New Roman"/>
          <w:snapToGrid w:val="0"/>
          <w:szCs w:val="22"/>
        </w:rPr>
        <w:tab/>
      </w:r>
      <w:r w:rsidR="00615C1A" w:rsidRPr="000C2060">
        <w:rPr>
          <w:rFonts w:cs="Times New Roman"/>
          <w:b/>
          <w:snapToGrid w:val="0"/>
          <w:szCs w:val="22"/>
        </w:rPr>
        <w:t>[</w:t>
      </w:r>
      <w:r w:rsidRPr="000C2060">
        <w:rPr>
          <w:rFonts w:cs="Times New Roman"/>
          <w:b/>
          <w:snapToGrid w:val="0"/>
          <w:szCs w:val="22"/>
        </w:rPr>
        <w:t xml:space="preserve">BACK TO </w:t>
      </w:r>
      <w:r w:rsidR="00FF22E3" w:rsidRPr="000C2060">
        <w:rPr>
          <w:rFonts w:cs="Times New Roman"/>
          <w:b/>
          <w:snapToGrid w:val="0"/>
          <w:szCs w:val="22"/>
        </w:rPr>
        <w:t>QA11</w:t>
      </w:r>
      <w:r w:rsidR="00B47C8F" w:rsidRPr="000C2060">
        <w:rPr>
          <w:rFonts w:cs="Times New Roman"/>
          <w:b/>
          <w:snapToGrid w:val="0"/>
          <w:szCs w:val="22"/>
        </w:rPr>
        <w:t>_</w:t>
      </w:r>
      <w:r w:rsidR="00C2221C" w:rsidRPr="000C2060">
        <w:rPr>
          <w:rFonts w:cs="Times New Roman"/>
          <w:b/>
          <w:snapToGrid w:val="0"/>
          <w:szCs w:val="22"/>
        </w:rPr>
        <w:t>H</w:t>
      </w:r>
      <w:r w:rsidRPr="000C2060">
        <w:rPr>
          <w:rFonts w:cs="Times New Roman"/>
          <w:b/>
          <w:snapToGrid w:val="0"/>
          <w:szCs w:val="22"/>
        </w:rPr>
        <w:t>15]</w:t>
      </w:r>
    </w:p>
    <w:p w:rsidR="00847C95" w:rsidRPr="000C2060" w:rsidRDefault="00847C95" w:rsidP="00847C95">
      <w:pPr>
        <w:widowControl w:val="0"/>
        <w:tabs>
          <w:tab w:val="left" w:pos="1984"/>
          <w:tab w:val="center" w:leader="dot" w:pos="7890"/>
          <w:tab w:val="left" w:pos="8040"/>
        </w:tabs>
        <w:rPr>
          <w:rFonts w:cs="Times New Roman"/>
          <w:bCs/>
          <w:snapToGrid w:val="0"/>
          <w:szCs w:val="22"/>
        </w:rPr>
      </w:pPr>
    </w:p>
    <w:p w:rsidR="00C2221C"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85" w:name="_Toc146621411"/>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18</w:t>
      </w:r>
      <w:r w:rsidRPr="000C2060">
        <w:rPr>
          <w:rFonts w:cs="Times New Roman"/>
          <w:b/>
          <w:snapToGrid w:val="0"/>
          <w:szCs w:val="22"/>
        </w:rPr>
        <w:t>:</w:t>
      </w:r>
      <w:bookmarkEnd w:id="1585"/>
      <w:r w:rsidRPr="000C2060">
        <w:rPr>
          <w:rFonts w:cs="Times New Roman"/>
          <w:b/>
          <w:snapToGrid w:val="0"/>
          <w:szCs w:val="22"/>
        </w:rPr>
        <w:t xml:space="preserve"> </w:t>
      </w:r>
      <w:bookmarkStart w:id="1586" w:name="_Toc146621412"/>
    </w:p>
    <w:p w:rsidR="00C2221C" w:rsidRPr="003B10E9" w:rsidRDefault="00847C95" w:rsidP="00C2221C">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3B10E9">
        <w:rPr>
          <w:rFonts w:cs="Times New Roman"/>
          <w:b/>
          <w:snapToGrid w:val="0"/>
          <w:szCs w:val="22"/>
        </w:rPr>
        <w:t>IF ANY PEOPLE IN HH UNDER 18, ASK ABOUT EACH P</w:t>
      </w:r>
      <w:r w:rsidR="00C2221C" w:rsidRPr="003B10E9">
        <w:rPr>
          <w:rFonts w:cs="Times New Roman"/>
          <w:b/>
          <w:snapToGrid w:val="0"/>
          <w:szCs w:val="22"/>
        </w:rPr>
        <w:t>ERSON UNDER</w:t>
      </w:r>
      <w:r w:rsidRPr="003B10E9">
        <w:rPr>
          <w:rFonts w:cs="Times New Roman"/>
          <w:b/>
          <w:snapToGrid w:val="0"/>
          <w:szCs w:val="22"/>
        </w:rPr>
        <w:t xml:space="preserve"> 18</w:t>
      </w:r>
      <w:bookmarkEnd w:id="1586"/>
    </w:p>
    <w:p w:rsidR="00C2221C" w:rsidRPr="000C2060" w:rsidRDefault="00C2221C" w:rsidP="00847C95">
      <w:pPr>
        <w:widowControl w:val="0"/>
        <w:tabs>
          <w:tab w:val="left" w:pos="90"/>
          <w:tab w:val="left" w:pos="1440"/>
          <w:tab w:val="left" w:pos="9060"/>
        </w:tabs>
        <w:rPr>
          <w:rFonts w:cs="Times New Roman"/>
          <w:b/>
          <w:bCs/>
          <w:snapToGrid w:val="0"/>
          <w:szCs w:val="22"/>
        </w:rPr>
      </w:pPr>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18</w:t>
      </w:r>
      <w:r w:rsidR="00847C95" w:rsidRPr="000C2060">
        <w:rPr>
          <w:rFonts w:cs="Times New Roman"/>
          <w:snapToGrid w:val="0"/>
          <w:szCs w:val="22"/>
        </w:rPr>
        <w:tab/>
        <w:t>Are you the parent or legal guardian of {PERSON NAME/</w:t>
      </w:r>
      <w:smartTag w:uri="urn:schemas-microsoft-com:office:smarttags" w:element="stockticker">
        <w:r w:rsidR="00847C95" w:rsidRPr="000C2060">
          <w:rPr>
            <w:rFonts w:cs="Times New Roman"/>
            <w:snapToGrid w:val="0"/>
            <w:szCs w:val="22"/>
          </w:rPr>
          <w:t>AGE</w:t>
        </w:r>
      </w:smartTag>
      <w:r w:rsidR="00847C95" w:rsidRPr="000C2060">
        <w:rPr>
          <w:rFonts w:cs="Times New Roman"/>
          <w:snapToGrid w:val="0"/>
          <w:szCs w:val="22"/>
        </w:rPr>
        <w:t>/SEX}?</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1984"/>
          <w:tab w:val="center" w:leader="dot" w:pos="7890"/>
          <w:tab w:val="left" w:pos="8040"/>
        </w:tabs>
        <w:rPr>
          <w:rFonts w:cs="Times New Roman"/>
          <w:snapToGrid w:val="0"/>
          <w:szCs w:val="22"/>
        </w:rPr>
      </w:pPr>
    </w:p>
    <w:p w:rsidR="00847C95" w:rsidRPr="000C2060" w:rsidRDefault="00847C95" w:rsidP="0054367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87" w:name="_Toc146621413"/>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H19</w:t>
      </w:r>
      <w:r w:rsidRPr="000C2060">
        <w:rPr>
          <w:rFonts w:cs="Times New Roman"/>
          <w:b/>
          <w:snapToGrid w:val="0"/>
          <w:szCs w:val="22"/>
        </w:rPr>
        <w:t>:</w:t>
      </w:r>
      <w:bookmarkEnd w:id="1587"/>
    </w:p>
    <w:p w:rsid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88" w:name="_Toc146621414"/>
      <w:r w:rsidRPr="003B10E9">
        <w:rPr>
          <w:rFonts w:cs="Times New Roman"/>
          <w:b/>
          <w:snapToGrid w:val="0"/>
          <w:szCs w:val="22"/>
        </w:rPr>
        <w:t xml:space="preserve">IF ANY PEOPLE IN HH UNDER </w:t>
      </w:r>
      <w:smartTag w:uri="urn:schemas-microsoft-com:office:smarttags" w:element="stockticker">
        <w:r w:rsidRPr="003B10E9">
          <w:rPr>
            <w:rFonts w:cs="Times New Roman"/>
            <w:b/>
            <w:snapToGrid w:val="0"/>
            <w:szCs w:val="22"/>
          </w:rPr>
          <w:t>AGE</w:t>
        </w:r>
      </w:smartTag>
      <w:r w:rsidRPr="003B10E9">
        <w:rPr>
          <w:rFonts w:cs="Times New Roman"/>
          <w:b/>
          <w:snapToGrid w:val="0"/>
          <w:szCs w:val="22"/>
        </w:rPr>
        <w:t xml:space="preserve"> 18 </w:t>
      </w:r>
      <w:smartTag w:uri="urn:schemas-microsoft-com:office:smarttags" w:element="stockticker">
        <w:r w:rsidRPr="003B10E9">
          <w:rPr>
            <w:rFonts w:cs="Times New Roman"/>
            <w:b/>
            <w:snapToGrid w:val="0"/>
            <w:szCs w:val="22"/>
          </w:rPr>
          <w:t>AND</w:t>
        </w:r>
      </w:smartTag>
      <w:r w:rsidRPr="003B10E9">
        <w:rPr>
          <w:rFonts w:cs="Times New Roman"/>
          <w:b/>
          <w:snapToGrid w:val="0"/>
          <w:szCs w:val="22"/>
        </w:rPr>
        <w:t xml:space="preserve"> [</w:t>
      </w:r>
      <w:r w:rsidR="00900C6B" w:rsidRPr="003B10E9">
        <w:rPr>
          <w:rFonts w:cs="Times New Roman"/>
          <w:b/>
          <w:snapToGrid w:val="0"/>
          <w:szCs w:val="22"/>
        </w:rPr>
        <w:t xml:space="preserve">QA11_H11 = 1 OR QA11_G16 </w:t>
      </w:r>
      <w:r w:rsidRPr="003B10E9">
        <w:rPr>
          <w:rFonts w:cs="Times New Roman"/>
          <w:b/>
          <w:snapToGrid w:val="0"/>
          <w:szCs w:val="22"/>
        </w:rPr>
        <w:t>=</w:t>
      </w:r>
      <w:r w:rsidR="00900C6B" w:rsidRPr="003B10E9">
        <w:rPr>
          <w:rFonts w:cs="Times New Roman"/>
          <w:b/>
          <w:snapToGrid w:val="0"/>
          <w:szCs w:val="22"/>
        </w:rPr>
        <w:t xml:space="preserve"> </w:t>
      </w:r>
      <w:r w:rsidRPr="003B10E9">
        <w:rPr>
          <w:rFonts w:cs="Times New Roman"/>
          <w:b/>
          <w:snapToGrid w:val="0"/>
          <w:szCs w:val="22"/>
        </w:rPr>
        <w:t xml:space="preserve">2], ASK </w:t>
      </w:r>
      <w:r w:rsidR="00FF22E3" w:rsidRPr="003B10E9">
        <w:rPr>
          <w:rFonts w:cs="Times New Roman"/>
          <w:b/>
          <w:bCs/>
          <w:snapToGrid w:val="0"/>
          <w:szCs w:val="22"/>
        </w:rPr>
        <w:t>QA11</w:t>
      </w:r>
      <w:r w:rsidR="00900C6B" w:rsidRPr="003B10E9">
        <w:rPr>
          <w:rFonts w:cs="Times New Roman"/>
          <w:b/>
          <w:bCs/>
          <w:snapToGrid w:val="0"/>
          <w:szCs w:val="22"/>
        </w:rPr>
        <w:t>_H19</w:t>
      </w:r>
      <w:r w:rsidRPr="003B10E9">
        <w:rPr>
          <w:rFonts w:cs="Times New Roman"/>
          <w:b/>
          <w:snapToGrid w:val="0"/>
          <w:szCs w:val="22"/>
        </w:rPr>
        <w:t xml:space="preserve"> ABOUT THE SPOUSE/PARTNER </w:t>
      </w:r>
      <w:smartTag w:uri="urn:schemas-microsoft-com:office:smarttags" w:element="stockticker">
        <w:r w:rsidRPr="003B10E9">
          <w:rPr>
            <w:rFonts w:cs="Times New Roman"/>
            <w:b/>
            <w:snapToGrid w:val="0"/>
            <w:szCs w:val="22"/>
          </w:rPr>
          <w:t>AND</w:t>
        </w:r>
      </w:smartTag>
      <w:r w:rsidRPr="003B10E9">
        <w:rPr>
          <w:rFonts w:cs="Times New Roman"/>
          <w:b/>
          <w:snapToGrid w:val="0"/>
          <w:szCs w:val="22"/>
        </w:rPr>
        <w:t xml:space="preserve"> EACH PERSON UNDER 18</w:t>
      </w:r>
      <w:bookmarkEnd w:id="1588"/>
      <w:r w:rsidRPr="003B10E9">
        <w:rPr>
          <w:rFonts w:cs="Times New Roman"/>
          <w:b/>
          <w:snapToGrid w:val="0"/>
          <w:szCs w:val="22"/>
        </w:rPr>
        <w:t xml:space="preserve">; </w:t>
      </w:r>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smartTag w:uri="urn:schemas-microsoft-com:office:smarttags" w:element="stockticker">
        <w:r w:rsidRPr="003B10E9">
          <w:rPr>
            <w:rFonts w:cs="Times New Roman"/>
            <w:b/>
            <w:snapToGrid w:val="0"/>
            <w:szCs w:val="22"/>
          </w:rPr>
          <w:t>ELSE</w:t>
        </w:r>
      </w:smartTag>
      <w:r w:rsidRPr="003B10E9">
        <w:rPr>
          <w:rFonts w:cs="Times New Roman"/>
          <w:b/>
          <w:snapToGrid w:val="0"/>
          <w:szCs w:val="22"/>
        </w:rPr>
        <w:t xml:space="preserve"> SKIP TO </w:t>
      </w:r>
      <w:r w:rsidR="00900C6B" w:rsidRPr="003B10E9">
        <w:rPr>
          <w:rFonts w:cs="Times New Roman"/>
          <w:b/>
          <w:snapToGrid w:val="0"/>
          <w:szCs w:val="22"/>
        </w:rPr>
        <w:t>QA11_H20</w:t>
      </w:r>
      <w:r w:rsidRPr="003B10E9">
        <w:rPr>
          <w:rFonts w:cs="Times New Roman"/>
          <w:b/>
          <w:snapToGrid w:val="0"/>
          <w:szCs w:val="22"/>
        </w:rPr>
        <w:t>;</w:t>
      </w:r>
    </w:p>
    <w:p w:rsidR="00847C95" w:rsidRPr="000C2060" w:rsidRDefault="00847C95" w:rsidP="00847C95">
      <w:pPr>
        <w:widowControl w:val="0"/>
        <w:tabs>
          <w:tab w:val="left" w:pos="90"/>
          <w:tab w:val="left" w:pos="1440"/>
          <w:tab w:val="left" w:pos="9060"/>
        </w:tabs>
        <w:rPr>
          <w:rFonts w:cs="Times New Roman"/>
          <w:b/>
          <w:bCs/>
          <w:snapToGrid w:val="0"/>
          <w:szCs w:val="22"/>
        </w:rPr>
      </w:pPr>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w:t>
      </w:r>
      <w:r w:rsidR="00975092" w:rsidRPr="000C2060">
        <w:rPr>
          <w:rFonts w:cs="Times New Roman"/>
          <w:b/>
          <w:bCs/>
          <w:snapToGrid w:val="0"/>
          <w:szCs w:val="22"/>
        </w:rPr>
        <w:t>9</w:t>
      </w:r>
      <w:r w:rsidR="00847C95" w:rsidRPr="000C2060">
        <w:rPr>
          <w:rFonts w:cs="Times New Roman"/>
          <w:snapToGrid w:val="0"/>
          <w:szCs w:val="22"/>
        </w:rPr>
        <w:tab/>
        <w:t>Is (NAME/</w:t>
      </w:r>
      <w:smartTag w:uri="urn:schemas-microsoft-com:office:smarttags" w:element="stockticker">
        <w:r w:rsidR="00847C95" w:rsidRPr="000C2060">
          <w:rPr>
            <w:rFonts w:cs="Times New Roman"/>
            <w:snapToGrid w:val="0"/>
            <w:szCs w:val="22"/>
          </w:rPr>
          <w:t>AGE</w:t>
        </w:r>
      </w:smartTag>
      <w:r w:rsidR="00847C95" w:rsidRPr="000C2060">
        <w:rPr>
          <w:rFonts w:cs="Times New Roman"/>
          <w:snapToGrid w:val="0"/>
          <w:szCs w:val="22"/>
        </w:rPr>
        <w:t>/SEX) the parent or legal guardian of (PERSON NAME/AGE/SEX}?</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1984"/>
          <w:tab w:val="center" w:leader="dot" w:pos="7890"/>
          <w:tab w:val="left" w:pos="8040"/>
        </w:tabs>
        <w:rPr>
          <w:rFonts w:cs="Times New Roman"/>
          <w:snapToGrid w:val="0"/>
          <w:szCs w:val="22"/>
        </w:rPr>
      </w:pP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589" w:name="_Toc73265729"/>
      <w:bookmarkStart w:id="1590" w:name="_Toc111881787"/>
      <w:bookmarkStart w:id="1591" w:name="_Toc146621422"/>
      <w:bookmarkStart w:id="1592" w:name="_Toc194389780"/>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20</w:t>
      </w:r>
      <w:r w:rsidRPr="000C2060">
        <w:rPr>
          <w:rFonts w:cs="Times New Roman"/>
          <w:b/>
          <w:snapToGrid w:val="0"/>
          <w:szCs w:val="22"/>
        </w:rPr>
        <w:t>:</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593" w:name="_Toc146621416"/>
      <w:r w:rsidRPr="000C2060">
        <w:rPr>
          <w:rFonts w:cs="Times New Roman"/>
          <w:b/>
          <w:bCs/>
          <w:snapToGrid w:val="0"/>
          <w:szCs w:val="22"/>
        </w:rPr>
        <w:t xml:space="preserve">IF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14 = 1 (YES, CHILDREN UNDER 18 IN HH) </w:t>
      </w:r>
      <w:smartTag w:uri="urn:schemas-microsoft-com:office:smarttags" w:element="stockticker">
        <w:r w:rsidRPr="000C2060">
          <w:rPr>
            <w:rFonts w:cs="Times New Roman"/>
            <w:b/>
            <w:bCs/>
            <w:snapToGrid w:val="0"/>
            <w:szCs w:val="22"/>
          </w:rPr>
          <w:t>AND</w:t>
        </w:r>
      </w:smartTag>
      <w:r w:rsidRPr="000C2060">
        <w:rPr>
          <w:rFonts w:cs="Times New Roman"/>
          <w:b/>
          <w:bCs/>
          <w:snapToGrid w:val="0"/>
          <w:szCs w:val="22"/>
        </w:rPr>
        <w:t xml:space="preserve"> ANY CHILDREN IN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15 </w:t>
      </w:r>
      <w:smartTag w:uri="urn:schemas-microsoft-com:office:smarttags" w:element="stockticker">
        <w:r w:rsidRPr="000C2060">
          <w:rPr>
            <w:rFonts w:cs="Times New Roman"/>
            <w:b/>
            <w:bCs/>
            <w:snapToGrid w:val="0"/>
            <w:szCs w:val="22"/>
          </w:rPr>
          <w:t>ARE</w:t>
        </w:r>
      </w:smartTag>
      <w:r w:rsidRPr="000C2060">
        <w:rPr>
          <w:rFonts w:cs="Times New Roman"/>
          <w:b/>
          <w:bCs/>
          <w:snapToGrid w:val="0"/>
          <w:szCs w:val="22"/>
        </w:rPr>
        <w:t xml:space="preserve"> </w:t>
      </w:r>
      <w:smartTag w:uri="urn:schemas-microsoft-com:office:smarttags" w:element="stockticker">
        <w:r w:rsidRPr="000C2060">
          <w:rPr>
            <w:rFonts w:cs="Times New Roman"/>
            <w:b/>
            <w:bCs/>
            <w:snapToGrid w:val="0"/>
            <w:szCs w:val="22"/>
          </w:rPr>
          <w:t>AGE</w:t>
        </w:r>
      </w:smartTag>
      <w:r w:rsidRPr="000C2060">
        <w:rPr>
          <w:rFonts w:cs="Times New Roman"/>
          <w:b/>
          <w:bCs/>
          <w:snapToGrid w:val="0"/>
          <w:szCs w:val="22"/>
        </w:rPr>
        <w:t xml:space="preserve"> 13 OR LESS, CONTINUE WITH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20;</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0C2060">
        <w:rPr>
          <w:rFonts w:cs="Times New Roman"/>
          <w:b/>
          <w:bCs/>
          <w:snapToGrid w:val="0"/>
          <w:szCs w:val="22"/>
        </w:rPr>
        <w:t xml:space="preserve">ELSE GO TO </w:t>
      </w:r>
      <w:r w:rsidR="00FF22E3" w:rsidRPr="000C2060">
        <w:rPr>
          <w:rFonts w:cs="Times New Roman"/>
          <w:b/>
          <w:bCs/>
          <w:snapToGrid w:val="0"/>
          <w:szCs w:val="22"/>
        </w:rPr>
        <w:t>QA11</w:t>
      </w:r>
      <w:bookmarkEnd w:id="1593"/>
      <w:r w:rsidR="008257FB" w:rsidRPr="000C2060">
        <w:rPr>
          <w:rFonts w:cs="Times New Roman"/>
          <w:b/>
          <w:bCs/>
          <w:snapToGrid w:val="0"/>
          <w:szCs w:val="22"/>
        </w:rPr>
        <w:t>_H</w:t>
      </w:r>
      <w:r w:rsidRPr="000C2060">
        <w:rPr>
          <w:rFonts w:cs="Times New Roman"/>
          <w:b/>
          <w:bCs/>
          <w:snapToGrid w:val="0"/>
          <w:szCs w:val="22"/>
        </w:rPr>
        <w:t>22;</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594" w:name="_Toc146621417"/>
      <w:r w:rsidRPr="000C2060">
        <w:rPr>
          <w:rFonts w:cs="Times New Roman"/>
          <w:b/>
          <w:bCs/>
          <w:snapToGrid w:val="0"/>
          <w:szCs w:val="22"/>
        </w:rPr>
        <w:t xml:space="preserve">IF ANY CHILD IN ROSTER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15 &lt; 14 </w:t>
      </w:r>
      <w:smartTag w:uri="urn:schemas-microsoft-com:office:smarttags" w:element="stockticker">
        <w:r w:rsidRPr="000C2060">
          <w:rPr>
            <w:rFonts w:cs="Times New Roman"/>
            <w:b/>
            <w:bCs/>
            <w:snapToGrid w:val="0"/>
            <w:szCs w:val="22"/>
          </w:rPr>
          <w:t>AND</w:t>
        </w:r>
      </w:smartTag>
      <w:r w:rsidRPr="000C2060">
        <w:rPr>
          <w:rFonts w:cs="Times New Roman"/>
          <w:b/>
          <w:bCs/>
          <w:snapToGrid w:val="0"/>
          <w:szCs w:val="22"/>
        </w:rPr>
        <w:t xml:space="preserve"> ≥ 14 DISPLAY “for any children under age 14”</w:t>
      </w:r>
      <w:bookmarkEnd w:id="1594"/>
      <w:r w:rsidRPr="000C2060">
        <w:rPr>
          <w:rFonts w:cs="Times New Roman"/>
          <w:b/>
          <w:bCs/>
          <w:snapToGrid w:val="0"/>
          <w:szCs w:val="22"/>
        </w:rPr>
        <w:t>;</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595" w:name="_Toc146621418"/>
      <w:r w:rsidRPr="000C2060">
        <w:rPr>
          <w:rFonts w:cs="Times New Roman"/>
          <w:b/>
          <w:bCs/>
          <w:snapToGrid w:val="0"/>
          <w:szCs w:val="22"/>
        </w:rPr>
        <w:t xml:space="preserve">IF </w:t>
      </w:r>
      <w:r w:rsidR="00FF22E3" w:rsidRPr="000C2060">
        <w:rPr>
          <w:rFonts w:cs="Times New Roman"/>
          <w:b/>
          <w:bCs/>
          <w:snapToGrid w:val="0"/>
          <w:szCs w:val="22"/>
        </w:rPr>
        <w:t>QA11</w:t>
      </w:r>
      <w:r w:rsidR="00900C6B" w:rsidRPr="000C2060">
        <w:rPr>
          <w:rFonts w:cs="Times New Roman"/>
          <w:b/>
          <w:bCs/>
          <w:snapToGrid w:val="0"/>
          <w:szCs w:val="22"/>
        </w:rPr>
        <w:t>_G</w:t>
      </w:r>
      <w:r w:rsidRPr="000C2060">
        <w:rPr>
          <w:rFonts w:cs="Times New Roman"/>
          <w:b/>
          <w:bCs/>
          <w:snapToGrid w:val="0"/>
          <w:szCs w:val="22"/>
        </w:rPr>
        <w:t xml:space="preserve">16 = 1 (MARRIED) AND </w:t>
      </w:r>
      <w:r w:rsidR="00FF22E3" w:rsidRPr="000C2060">
        <w:rPr>
          <w:rFonts w:cs="Times New Roman"/>
          <w:b/>
          <w:bCs/>
          <w:snapToGrid w:val="0"/>
          <w:szCs w:val="22"/>
        </w:rPr>
        <w:t>QA11</w:t>
      </w:r>
      <w:r w:rsidR="00900C6B" w:rsidRPr="000C2060">
        <w:rPr>
          <w:rFonts w:cs="Times New Roman"/>
          <w:b/>
          <w:bCs/>
          <w:snapToGrid w:val="0"/>
          <w:szCs w:val="22"/>
        </w:rPr>
        <w:t>_G</w:t>
      </w:r>
      <w:r w:rsidRPr="000C2060">
        <w:rPr>
          <w:rFonts w:cs="Times New Roman"/>
          <w:b/>
          <w:bCs/>
          <w:snapToGrid w:val="0"/>
          <w:szCs w:val="22"/>
        </w:rPr>
        <w:t>11 =1 (SPOUSE LIVING IN HH), DISPLAY “you or your spouse”</w:t>
      </w:r>
      <w:bookmarkEnd w:id="1595"/>
      <w:r w:rsidRPr="000C2060">
        <w:rPr>
          <w:rFonts w:cs="Times New Roman"/>
          <w:b/>
          <w:bCs/>
          <w:snapToGrid w:val="0"/>
          <w:szCs w:val="22"/>
        </w:rPr>
        <w:t>;</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596" w:name="_Toc146621419"/>
      <w:r w:rsidRPr="000C2060">
        <w:rPr>
          <w:rFonts w:cs="Times New Roman"/>
          <w:b/>
          <w:bCs/>
          <w:snapToGrid w:val="0"/>
          <w:szCs w:val="22"/>
        </w:rPr>
        <w:t xml:space="preserve">IF </w:t>
      </w:r>
      <w:r w:rsidR="00FF22E3" w:rsidRPr="000C2060">
        <w:rPr>
          <w:rFonts w:cs="Times New Roman"/>
          <w:b/>
          <w:bCs/>
          <w:snapToGrid w:val="0"/>
          <w:szCs w:val="22"/>
        </w:rPr>
        <w:t>QA11</w:t>
      </w:r>
      <w:r w:rsidR="00900C6B" w:rsidRPr="000C2060">
        <w:rPr>
          <w:rFonts w:cs="Times New Roman"/>
          <w:b/>
          <w:bCs/>
          <w:snapToGrid w:val="0"/>
          <w:szCs w:val="22"/>
        </w:rPr>
        <w:t>_G</w:t>
      </w:r>
      <w:r w:rsidRPr="000C2060">
        <w:rPr>
          <w:rFonts w:cs="Times New Roman"/>
          <w:b/>
          <w:bCs/>
          <w:snapToGrid w:val="0"/>
          <w:szCs w:val="22"/>
        </w:rPr>
        <w:t>16 = 2 (LIVING WITH PARTNER), DISPLAY “you or your partner”;</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bCs/>
          <w:snapToGrid w:val="0"/>
          <w:szCs w:val="22"/>
        </w:rPr>
        <w:t>ELSE DISPLAY “you”</w:t>
      </w:r>
      <w:bookmarkEnd w:id="1596"/>
    </w:p>
    <w:p w:rsidR="00936E33" w:rsidRPr="000C2060" w:rsidRDefault="00936E33" w:rsidP="00936E33">
      <w:pPr>
        <w:pStyle w:val="Heading1"/>
        <w:rPr>
          <w:szCs w:val="22"/>
        </w:rPr>
      </w:pPr>
      <w:bookmarkStart w:id="1597" w:name="_Toc73265728"/>
      <w:bookmarkStart w:id="1598" w:name="_Toc111881786"/>
      <w:bookmarkStart w:id="1599" w:name="_Toc146621420"/>
    </w:p>
    <w:bookmarkEnd w:id="1597"/>
    <w:bookmarkEnd w:id="1598"/>
    <w:bookmarkEnd w:id="1599"/>
    <w:p w:rsidR="00936E33" w:rsidRPr="000C2060" w:rsidRDefault="00FF22E3" w:rsidP="00936E33">
      <w:pPr>
        <w:widowControl w:val="0"/>
        <w:tabs>
          <w:tab w:val="left" w:pos="1350"/>
          <w:tab w:val="center" w:pos="1440"/>
          <w:tab w:val="left" w:pos="9060"/>
        </w:tabs>
        <w:ind w:left="1350" w:hanging="1350"/>
        <w:rPr>
          <w:rFonts w:cs="Times New Roman"/>
          <w:szCs w:val="22"/>
        </w:rPr>
      </w:pPr>
      <w:r w:rsidRPr="000C2060">
        <w:rPr>
          <w:rFonts w:cs="Times New Roman"/>
          <w:b/>
          <w:bCs/>
          <w:snapToGrid w:val="0"/>
          <w:szCs w:val="22"/>
        </w:rPr>
        <w:t>QA11</w:t>
      </w:r>
      <w:r w:rsidR="00936E33" w:rsidRPr="000C2060">
        <w:rPr>
          <w:rFonts w:cs="Times New Roman"/>
          <w:b/>
          <w:bCs/>
          <w:snapToGrid w:val="0"/>
          <w:szCs w:val="22"/>
        </w:rPr>
        <w:t>_</w:t>
      </w:r>
      <w:r w:rsidR="00975092" w:rsidRPr="000C2060">
        <w:rPr>
          <w:rFonts w:cs="Times New Roman"/>
          <w:b/>
          <w:bCs/>
          <w:snapToGrid w:val="0"/>
          <w:szCs w:val="22"/>
        </w:rPr>
        <w:t>H</w:t>
      </w:r>
      <w:r w:rsidR="00936E33" w:rsidRPr="000C2060">
        <w:rPr>
          <w:rFonts w:cs="Times New Roman"/>
          <w:b/>
          <w:bCs/>
          <w:snapToGrid w:val="0"/>
          <w:szCs w:val="22"/>
        </w:rPr>
        <w:t>20</w:t>
      </w:r>
      <w:r w:rsidR="00936E33" w:rsidRPr="000C2060">
        <w:rPr>
          <w:rFonts w:cs="Times New Roman"/>
          <w:snapToGrid w:val="0"/>
          <w:szCs w:val="22"/>
        </w:rPr>
        <w:tab/>
      </w:r>
      <w:r w:rsidR="00936E33" w:rsidRPr="000C2060">
        <w:rPr>
          <w:rFonts w:cs="Times New Roman"/>
          <w:szCs w:val="22"/>
        </w:rPr>
        <w:t>In the past month, did you use any paid childcare {for any children under age 14} while {you or your spouse/partner/you} worked, were in school, or looked for work?</w:t>
      </w:r>
    </w:p>
    <w:p w:rsidR="00975092" w:rsidRPr="000C2060" w:rsidRDefault="00975092" w:rsidP="00936E33">
      <w:pPr>
        <w:widowControl w:val="0"/>
        <w:tabs>
          <w:tab w:val="left" w:pos="1350"/>
          <w:tab w:val="center" w:pos="1440"/>
          <w:tab w:val="left" w:pos="9060"/>
        </w:tabs>
        <w:ind w:left="1350"/>
        <w:rPr>
          <w:rFonts w:cs="Times New Roman"/>
          <w:snapToGrid w:val="0"/>
          <w:szCs w:val="22"/>
        </w:rPr>
      </w:pPr>
    </w:p>
    <w:p w:rsidR="00936E33" w:rsidRPr="000C2060" w:rsidRDefault="00936E33" w:rsidP="00936E33">
      <w:pPr>
        <w:widowControl w:val="0"/>
        <w:tabs>
          <w:tab w:val="left" w:pos="1350"/>
          <w:tab w:val="center" w:pos="1440"/>
          <w:tab w:val="left" w:pos="9060"/>
        </w:tabs>
        <w:ind w:left="1350"/>
        <w:rPr>
          <w:rFonts w:cs="Times New Roman"/>
          <w:b/>
          <w:snapToGrid w:val="0"/>
          <w:szCs w:val="22"/>
        </w:rPr>
      </w:pPr>
      <w:r w:rsidRPr="000C2060">
        <w:rPr>
          <w:rFonts w:cs="Times New Roman"/>
          <w:snapToGrid w:val="0"/>
          <w:szCs w:val="22"/>
        </w:rPr>
        <w:tab/>
      </w:r>
      <w:r w:rsidRPr="000C2060">
        <w:rPr>
          <w:rFonts w:cs="Times New Roman"/>
          <w:b/>
          <w:snapToGrid w:val="0"/>
          <w:szCs w:val="22"/>
        </w:rPr>
        <w:t xml:space="preserve">[IF NEEDED, </w:t>
      </w:r>
      <w:smartTag w:uri="urn:schemas-microsoft-com:office:smarttags" w:element="stockticker">
        <w:r w:rsidRPr="000C2060">
          <w:rPr>
            <w:rFonts w:cs="Times New Roman"/>
            <w:b/>
            <w:snapToGrid w:val="0"/>
            <w:szCs w:val="22"/>
          </w:rPr>
          <w:t>SAY</w:t>
        </w:r>
      </w:smartTag>
      <w:r w:rsidRPr="000C2060">
        <w:rPr>
          <w:rFonts w:cs="Times New Roman"/>
          <w:b/>
          <w:snapToGrid w:val="0"/>
          <w:szCs w:val="22"/>
        </w:rPr>
        <w:t>: “This includes Head Start, day care centers, before- or after-school care programs, and any baby-sitting arrangements.”]</w:t>
      </w:r>
    </w:p>
    <w:p w:rsidR="00936E33" w:rsidRPr="000C2060" w:rsidRDefault="00936E33" w:rsidP="00936E33">
      <w:pPr>
        <w:widowControl w:val="0"/>
        <w:tabs>
          <w:tab w:val="left" w:pos="1350"/>
          <w:tab w:val="center" w:pos="1440"/>
          <w:tab w:val="left" w:pos="9060"/>
        </w:tabs>
        <w:ind w:left="1350" w:hanging="1350"/>
        <w:rPr>
          <w:rFonts w:cs="Times New Roman"/>
          <w:bCs/>
          <w:snapToGrid w:val="0"/>
          <w:szCs w:val="22"/>
        </w:rPr>
      </w:pP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22]</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22]</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22]</w:t>
      </w:r>
    </w:p>
    <w:p w:rsidR="00936E33" w:rsidRPr="000C2060" w:rsidRDefault="00936E33" w:rsidP="00936E33">
      <w:pPr>
        <w:widowControl w:val="0"/>
        <w:tabs>
          <w:tab w:val="left" w:pos="90"/>
          <w:tab w:val="left" w:pos="1440"/>
          <w:tab w:val="left" w:pos="9060"/>
        </w:tabs>
        <w:ind w:left="-90"/>
        <w:rPr>
          <w:rFonts w:cs="Times New Roman"/>
          <w:b/>
          <w:bCs/>
          <w:snapToGrid w:val="0"/>
          <w:szCs w:val="22"/>
        </w:rPr>
      </w:pPr>
    </w:p>
    <w:p w:rsidR="00936E33" w:rsidRPr="000C2060" w:rsidRDefault="00FF22E3" w:rsidP="00936E33">
      <w:pPr>
        <w:widowControl w:val="0"/>
        <w:tabs>
          <w:tab w:val="left" w:pos="90"/>
          <w:tab w:val="left" w:pos="1440"/>
          <w:tab w:val="left" w:pos="9060"/>
        </w:tabs>
        <w:ind w:left="-90"/>
        <w:rPr>
          <w:rFonts w:cs="Times New Roman"/>
          <w:snapToGrid w:val="0"/>
          <w:szCs w:val="22"/>
        </w:rPr>
      </w:pPr>
      <w:r w:rsidRPr="000C2060">
        <w:rPr>
          <w:rFonts w:cs="Times New Roman"/>
          <w:b/>
          <w:bCs/>
          <w:snapToGrid w:val="0"/>
          <w:szCs w:val="22"/>
        </w:rPr>
        <w:t>QA11</w:t>
      </w:r>
      <w:r w:rsidR="00936E33" w:rsidRPr="000C2060">
        <w:rPr>
          <w:rFonts w:cs="Times New Roman"/>
          <w:b/>
          <w:bCs/>
          <w:snapToGrid w:val="0"/>
          <w:szCs w:val="22"/>
        </w:rPr>
        <w:t>_</w:t>
      </w:r>
      <w:r w:rsidR="00975092" w:rsidRPr="000C2060">
        <w:rPr>
          <w:rFonts w:cs="Times New Roman"/>
          <w:b/>
          <w:bCs/>
          <w:snapToGrid w:val="0"/>
          <w:szCs w:val="22"/>
        </w:rPr>
        <w:t>H</w:t>
      </w:r>
      <w:r w:rsidR="00936E33" w:rsidRPr="000C2060">
        <w:rPr>
          <w:rFonts w:cs="Times New Roman"/>
          <w:b/>
          <w:bCs/>
          <w:snapToGrid w:val="0"/>
          <w:szCs w:val="22"/>
        </w:rPr>
        <w:t>21</w:t>
      </w:r>
      <w:r w:rsidR="00936E33" w:rsidRPr="000C2060">
        <w:rPr>
          <w:rFonts w:cs="Times New Roman"/>
          <w:snapToGrid w:val="0"/>
          <w:szCs w:val="22"/>
        </w:rPr>
        <w:tab/>
        <w:t>In the past month, how much did you pay for all child care arrangements and programs?</w:t>
      </w:r>
      <w:r w:rsidR="00936E33" w:rsidRPr="000C2060">
        <w:rPr>
          <w:rFonts w:cs="Times New Roman"/>
          <w:snapToGrid w:val="0"/>
          <w:szCs w:val="22"/>
        </w:rPr>
        <w:tab/>
      </w:r>
    </w:p>
    <w:p w:rsidR="00936E33" w:rsidRPr="000C2060" w:rsidRDefault="00936E33" w:rsidP="00936E33">
      <w:pPr>
        <w:widowControl w:val="0"/>
        <w:tabs>
          <w:tab w:val="left" w:pos="1260"/>
        </w:tabs>
        <w:ind w:left="1440"/>
        <w:outlineLvl w:val="0"/>
        <w:rPr>
          <w:rFonts w:cs="Times New Roman"/>
          <w:b/>
          <w:snapToGrid w:val="0"/>
          <w:szCs w:val="22"/>
        </w:rPr>
      </w:pPr>
    </w:p>
    <w:p w:rsidR="00936E33" w:rsidRPr="000C2060" w:rsidRDefault="00936E33" w:rsidP="00936E33">
      <w:pPr>
        <w:widowControl w:val="0"/>
        <w:tabs>
          <w:tab w:val="center" w:pos="5220"/>
        </w:tabs>
        <w:rPr>
          <w:rFonts w:cs="Times New Roman"/>
          <w:b/>
          <w:snapToGrid w:val="0"/>
          <w:szCs w:val="22"/>
        </w:rPr>
      </w:pPr>
    </w:p>
    <w:p w:rsidR="00936E33" w:rsidRPr="000C2060" w:rsidRDefault="00936E33" w:rsidP="00936E33">
      <w:pPr>
        <w:widowControl w:val="0"/>
        <w:ind w:left="1440"/>
        <w:outlineLvl w:val="0"/>
        <w:rPr>
          <w:rFonts w:cs="Times New Roman"/>
          <w:b/>
          <w:snapToGrid w:val="0"/>
          <w:szCs w:val="22"/>
        </w:rPr>
      </w:pPr>
      <w:r w:rsidRPr="000C2060">
        <w:rPr>
          <w:rFonts w:cs="Times New Roman"/>
          <w:b/>
          <w:snapToGrid w:val="0"/>
          <w:szCs w:val="22"/>
        </w:rPr>
        <w:t xml:space="preserve">[IF NEEDED, </w:t>
      </w:r>
      <w:smartTag w:uri="urn:schemas-microsoft-com:office:smarttags" w:element="stockticker">
        <w:r w:rsidRPr="000C2060">
          <w:rPr>
            <w:rFonts w:cs="Times New Roman"/>
            <w:b/>
            <w:snapToGrid w:val="0"/>
            <w:szCs w:val="22"/>
          </w:rPr>
          <w:t>SAY</w:t>
        </w:r>
      </w:smartTag>
      <w:r w:rsidRPr="000C2060">
        <w:rPr>
          <w:rFonts w:cs="Times New Roman"/>
          <w:b/>
          <w:snapToGrid w:val="0"/>
          <w:szCs w:val="22"/>
        </w:rPr>
        <w:t>: “If it is easier for you, you can tell me what you paid in a typical week last month.  You or any other adult in your household.”]</w:t>
      </w:r>
    </w:p>
    <w:p w:rsidR="00936E33" w:rsidRPr="000C2060" w:rsidRDefault="00936E33" w:rsidP="00936E33">
      <w:pPr>
        <w:widowControl w:val="0"/>
        <w:tabs>
          <w:tab w:val="center" w:pos="5220"/>
        </w:tabs>
        <w:rPr>
          <w:rFonts w:cs="Times New Roman"/>
          <w:snapToGrid w:val="0"/>
          <w:szCs w:val="22"/>
        </w:rPr>
      </w:pPr>
      <w:r w:rsidRPr="000C2060">
        <w:rPr>
          <w:rFonts w:cs="Times New Roman"/>
          <w:b/>
          <w:snapToGrid w:val="0"/>
          <w:szCs w:val="22"/>
        </w:rPr>
        <w:tab/>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$_______________ AMOUNT LAST MONTH   </w:t>
      </w:r>
      <w:r w:rsidRPr="000C2060">
        <w:rPr>
          <w:rFonts w:cs="Times New Roman"/>
          <w:snapToGrid w:val="0"/>
          <w:szCs w:val="22"/>
        </w:rPr>
        <w:tab/>
        <w:t>[HR: 0-8,000]</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$_______________ AMOUNT IN TYPICAL WEEK   </w:t>
      </w:r>
      <w:r w:rsidRPr="000C2060">
        <w:rPr>
          <w:rFonts w:cs="Times New Roman"/>
          <w:snapToGrid w:val="0"/>
          <w:szCs w:val="22"/>
        </w:rPr>
        <w:tab/>
        <w:t>[HR:  0-3,000]</w:t>
      </w:r>
    </w:p>
    <w:p w:rsidR="00936E33" w:rsidRPr="000C2060" w:rsidRDefault="00936E33" w:rsidP="00936E33">
      <w:pPr>
        <w:widowControl w:val="0"/>
        <w:tabs>
          <w:tab w:val="left" w:pos="2160"/>
          <w:tab w:val="right" w:leader="dot" w:pos="6840"/>
        </w:tabs>
        <w:rPr>
          <w:rFonts w:cs="Times New Roman"/>
          <w:snapToGrid w:val="0"/>
          <w:szCs w:val="22"/>
        </w:rPr>
      </w:pP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NO PAYMENT IN LAST MONTH OR WEEK</w:t>
      </w:r>
      <w:r w:rsidRPr="000C2060">
        <w:rPr>
          <w:rFonts w:cs="Times New Roman"/>
          <w:snapToGrid w:val="0"/>
          <w:szCs w:val="22"/>
        </w:rPr>
        <w:tab/>
        <w:t>3</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936E33" w:rsidRPr="000C2060" w:rsidRDefault="00936E33" w:rsidP="00936E33">
      <w:pPr>
        <w:widowControl w:val="0"/>
        <w:tabs>
          <w:tab w:val="left" w:pos="2160"/>
          <w:tab w:val="right" w:leader="dot" w:pos="6840"/>
        </w:tabs>
        <w:rPr>
          <w:rFonts w:cs="Times New Roman"/>
          <w:snapToGrid w:val="0"/>
          <w:szCs w:val="22"/>
        </w:rPr>
      </w:pPr>
    </w:p>
    <w:bookmarkEnd w:id="1589"/>
    <w:bookmarkEnd w:id="1590"/>
    <w:bookmarkEnd w:id="1591"/>
    <w:bookmarkEnd w:id="1592"/>
    <w:p w:rsidR="002038B8" w:rsidRPr="000C2060" w:rsidRDefault="002038B8" w:rsidP="00847C95">
      <w:pPr>
        <w:pStyle w:val="BodyText2"/>
        <w:widowControl w:val="0"/>
        <w:tabs>
          <w:tab w:val="left" w:pos="1440"/>
          <w:tab w:val="center" w:leader="dot" w:pos="7890"/>
        </w:tabs>
        <w:rPr>
          <w:rFonts w:ascii="Times New Roman" w:hAnsi="Times New Roman"/>
          <w:b/>
          <w:bCs/>
          <w:snapToGrid w:val="0"/>
          <w:sz w:val="22"/>
          <w:szCs w:val="22"/>
        </w:rPr>
      </w:pPr>
    </w:p>
    <w:p w:rsidR="00847C95" w:rsidRPr="000C2060" w:rsidRDefault="00FF22E3" w:rsidP="0054367A">
      <w:pPr>
        <w:pStyle w:val="BodyText2"/>
        <w:pageBreakBefore/>
        <w:widowControl w:val="0"/>
        <w:tabs>
          <w:tab w:val="left" w:pos="1440"/>
          <w:tab w:val="center" w:leader="dot" w:pos="7890"/>
        </w:tabs>
        <w:rPr>
          <w:rFonts w:ascii="Times New Roman" w:hAnsi="Times New Roman"/>
          <w:snapToGrid w:val="0"/>
          <w:sz w:val="22"/>
          <w:szCs w:val="22"/>
        </w:rPr>
      </w:pPr>
      <w:r w:rsidRPr="000C2060">
        <w:rPr>
          <w:rFonts w:ascii="Times New Roman" w:hAnsi="Times New Roman"/>
          <w:b/>
          <w:bCs/>
          <w:snapToGrid w:val="0"/>
          <w:sz w:val="22"/>
          <w:szCs w:val="22"/>
        </w:rPr>
        <w:lastRenderedPageBreak/>
        <w:t>QA11</w:t>
      </w:r>
      <w:r w:rsidR="00B47C8F" w:rsidRPr="000C2060">
        <w:rPr>
          <w:rFonts w:ascii="Times New Roman" w:hAnsi="Times New Roman"/>
          <w:b/>
          <w:bCs/>
          <w:snapToGrid w:val="0"/>
          <w:sz w:val="22"/>
          <w:szCs w:val="22"/>
        </w:rPr>
        <w:t>_</w:t>
      </w:r>
      <w:r w:rsidR="00975092" w:rsidRPr="000C2060">
        <w:rPr>
          <w:rFonts w:ascii="Times New Roman" w:hAnsi="Times New Roman"/>
          <w:b/>
          <w:bCs/>
          <w:snapToGrid w:val="0"/>
          <w:sz w:val="22"/>
          <w:szCs w:val="22"/>
        </w:rPr>
        <w:t>H22</w:t>
      </w:r>
      <w:r w:rsidR="00847C95" w:rsidRPr="000C2060">
        <w:rPr>
          <w:rFonts w:ascii="Times New Roman" w:hAnsi="Times New Roman"/>
          <w:snapToGrid w:val="0"/>
          <w:sz w:val="22"/>
          <w:szCs w:val="22"/>
        </w:rPr>
        <w:tab/>
        <w:t>What is the highest grade of education you have completed and received credit for?</w:t>
      </w:r>
    </w:p>
    <w:p w:rsidR="00847C95" w:rsidRPr="000C2060" w:rsidRDefault="00847C95" w:rsidP="00847C95">
      <w:pPr>
        <w:pStyle w:val="BodyText2"/>
        <w:widowControl w:val="0"/>
        <w:tabs>
          <w:tab w:val="left" w:pos="1440"/>
          <w:tab w:val="center" w:leader="dot" w:pos="7890"/>
        </w:tabs>
        <w:rPr>
          <w:rFonts w:ascii="Times New Roman" w:hAnsi="Times New Roman"/>
          <w:bCs/>
          <w:snapToGrid w:val="0"/>
          <w:sz w:val="22"/>
          <w:szCs w:val="22"/>
        </w:rPr>
      </w:pPr>
    </w:p>
    <w:p w:rsidR="00847C95" w:rsidRPr="000C2060" w:rsidRDefault="00847C95" w:rsidP="00847C95">
      <w:pPr>
        <w:widowControl w:val="0"/>
        <w:tabs>
          <w:tab w:val="left" w:pos="1620"/>
          <w:tab w:val="right" w:leader="dot" w:pos="6840"/>
        </w:tabs>
        <w:rPr>
          <w:rFonts w:cs="Times New Roman"/>
          <w:snapToGrid w:val="0"/>
          <w:szCs w:val="22"/>
        </w:rPr>
      </w:pPr>
      <w:r w:rsidRPr="000C2060">
        <w:rPr>
          <w:rFonts w:cs="Times New Roman"/>
          <w:snapToGrid w:val="0"/>
          <w:szCs w:val="22"/>
        </w:rPr>
        <w:tab/>
      </w:r>
      <w:r w:rsidRPr="000C2060">
        <w:rPr>
          <w:rFonts w:cs="Times New Roman"/>
          <w:b/>
          <w:bCs/>
          <w:snapToGrid w:val="0"/>
          <w:szCs w:val="22"/>
        </w:rPr>
        <w:t>NO FORMAL EDUCATION</w:t>
      </w:r>
      <w:r w:rsidRPr="000C2060">
        <w:rPr>
          <w:rFonts w:cs="Times New Roman"/>
          <w:snapToGrid w:val="0"/>
          <w:szCs w:val="22"/>
        </w:rPr>
        <w:tab/>
        <w:t>30</w:t>
      </w:r>
    </w:p>
    <w:p w:rsidR="00847C95" w:rsidRPr="000C2060" w:rsidRDefault="00847C95" w:rsidP="00847C95">
      <w:pPr>
        <w:widowControl w:val="0"/>
        <w:tabs>
          <w:tab w:val="left" w:pos="1584"/>
        </w:tabs>
        <w:outlineLvl w:val="0"/>
        <w:rPr>
          <w:rFonts w:cs="Times New Roman"/>
          <w:b/>
          <w:snapToGrid w:val="0"/>
          <w:szCs w:val="22"/>
        </w:rPr>
      </w:pPr>
      <w:r w:rsidRPr="000C2060">
        <w:rPr>
          <w:rFonts w:cs="Times New Roman"/>
          <w:snapToGrid w:val="0"/>
          <w:szCs w:val="22"/>
        </w:rPr>
        <w:tab/>
      </w:r>
      <w:bookmarkStart w:id="1600" w:name="_Toc146621423"/>
      <w:r w:rsidRPr="000C2060">
        <w:rPr>
          <w:rFonts w:cs="Times New Roman"/>
          <w:b/>
          <w:snapToGrid w:val="0"/>
          <w:szCs w:val="22"/>
        </w:rPr>
        <w:t>GRADE SCHOOL</w:t>
      </w:r>
      <w:bookmarkEnd w:id="1600"/>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GRADE</w:t>
      </w:r>
      <w:r w:rsidRPr="000C2060">
        <w:rPr>
          <w:rFonts w:cs="Times New Roman"/>
          <w:snapToGrid w:val="0"/>
          <w:szCs w:val="22"/>
        </w:rPr>
        <w:tab/>
        <w:t>1</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GRADE</w:t>
      </w:r>
      <w:r w:rsidRPr="000C2060">
        <w:rPr>
          <w:rFonts w:cs="Times New Roman"/>
          <w:snapToGrid w:val="0"/>
          <w:szCs w:val="22"/>
        </w:rPr>
        <w:tab/>
        <w:t>2</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3RD GRADE</w:t>
      </w:r>
      <w:r w:rsidRPr="000C2060">
        <w:rPr>
          <w:rFonts w:cs="Times New Roman"/>
          <w:snapToGrid w:val="0"/>
          <w:szCs w:val="22"/>
        </w:rPr>
        <w:tab/>
        <w:t>3</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4TH GRADE</w:t>
      </w:r>
      <w:r w:rsidRPr="000C2060">
        <w:rPr>
          <w:rFonts w:cs="Times New Roman"/>
          <w:snapToGrid w:val="0"/>
          <w:szCs w:val="22"/>
        </w:rPr>
        <w:tab/>
        <w:t>4</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5TH GRADE</w:t>
      </w:r>
      <w:r w:rsidRPr="000C2060">
        <w:rPr>
          <w:rFonts w:cs="Times New Roman"/>
          <w:snapToGrid w:val="0"/>
          <w:szCs w:val="22"/>
        </w:rPr>
        <w:tab/>
        <w:t>5</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6TH GRADE</w:t>
      </w:r>
      <w:r w:rsidRPr="000C2060">
        <w:rPr>
          <w:rFonts w:cs="Times New Roman"/>
          <w:snapToGrid w:val="0"/>
          <w:szCs w:val="22"/>
        </w:rPr>
        <w:tab/>
        <w:t>6</w:t>
      </w:r>
      <w:r w:rsidRPr="000C2060">
        <w:rPr>
          <w:rFonts w:cs="Times New Roman"/>
          <w:snapToGrid w:val="0"/>
          <w:szCs w:val="22"/>
        </w:rPr>
        <w:tab/>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7TH GRADE</w:t>
      </w:r>
      <w:r w:rsidRPr="000C2060">
        <w:rPr>
          <w:rFonts w:cs="Times New Roman"/>
          <w:snapToGrid w:val="0"/>
          <w:szCs w:val="22"/>
        </w:rPr>
        <w:tab/>
        <w:t>7</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8TH GRADE</w:t>
      </w:r>
      <w:r w:rsidRPr="000C2060">
        <w:rPr>
          <w:rFonts w:cs="Times New Roman"/>
          <w:snapToGrid w:val="0"/>
          <w:szCs w:val="22"/>
        </w:rPr>
        <w:tab/>
        <w:t>8</w:t>
      </w:r>
    </w:p>
    <w:p w:rsidR="00847C95" w:rsidRPr="000C2060" w:rsidRDefault="00847C95" w:rsidP="00847C95">
      <w:pPr>
        <w:widowControl w:val="0"/>
        <w:tabs>
          <w:tab w:val="left" w:pos="1584"/>
        </w:tabs>
        <w:outlineLvl w:val="0"/>
        <w:rPr>
          <w:rFonts w:cs="Times New Roman"/>
          <w:b/>
          <w:snapToGrid w:val="0"/>
          <w:szCs w:val="22"/>
        </w:rPr>
      </w:pPr>
      <w:r w:rsidRPr="000C2060">
        <w:rPr>
          <w:rFonts w:cs="Times New Roman"/>
          <w:snapToGrid w:val="0"/>
          <w:szCs w:val="22"/>
        </w:rPr>
        <w:tab/>
      </w:r>
      <w:bookmarkStart w:id="1601" w:name="_Toc146621424"/>
      <w:r w:rsidRPr="000C2060">
        <w:rPr>
          <w:rFonts w:cs="Times New Roman"/>
          <w:b/>
          <w:snapToGrid w:val="0"/>
          <w:szCs w:val="22"/>
        </w:rPr>
        <w:t>HIGH SCHOOL OR EQUIVALENT</w:t>
      </w:r>
      <w:bookmarkEnd w:id="1601"/>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9TH GRADE</w:t>
      </w:r>
      <w:r w:rsidRPr="000C2060">
        <w:rPr>
          <w:rFonts w:cs="Times New Roman"/>
          <w:snapToGrid w:val="0"/>
          <w:szCs w:val="22"/>
        </w:rPr>
        <w:tab/>
        <w:t>9</w:t>
      </w:r>
      <w:r w:rsidRPr="000C2060">
        <w:rPr>
          <w:rFonts w:cs="Times New Roman"/>
          <w:snapToGrid w:val="0"/>
          <w:szCs w:val="22"/>
        </w:rPr>
        <w:tab/>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10TH GRADE</w:t>
      </w:r>
      <w:r w:rsidRPr="000C2060">
        <w:rPr>
          <w:rFonts w:cs="Times New Roman"/>
          <w:snapToGrid w:val="0"/>
          <w:szCs w:val="22"/>
        </w:rPr>
        <w:tab/>
        <w:t>10</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11TH GRADE</w:t>
      </w:r>
      <w:r w:rsidRPr="000C2060">
        <w:rPr>
          <w:rFonts w:cs="Times New Roman"/>
          <w:snapToGrid w:val="0"/>
          <w:szCs w:val="22"/>
        </w:rPr>
        <w:tab/>
        <w:t>11</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12TH GRAD</w:t>
      </w:r>
      <w:r w:rsidRPr="000C2060">
        <w:rPr>
          <w:rFonts w:cs="Times New Roman"/>
          <w:snapToGrid w:val="0"/>
          <w:szCs w:val="22"/>
        </w:rPr>
        <w:tab/>
        <w:t>12</w:t>
      </w:r>
      <w:r w:rsidRPr="000C2060">
        <w:rPr>
          <w:rFonts w:cs="Times New Roman"/>
          <w:snapToGrid w:val="0"/>
          <w:szCs w:val="22"/>
        </w:rPr>
        <w:tab/>
      </w:r>
    </w:p>
    <w:p w:rsidR="00847C95" w:rsidRPr="000C2060" w:rsidRDefault="00847C95" w:rsidP="00847C95">
      <w:pPr>
        <w:widowControl w:val="0"/>
        <w:tabs>
          <w:tab w:val="left" w:pos="1584"/>
        </w:tabs>
        <w:rPr>
          <w:rFonts w:cs="Times New Roman"/>
          <w:b/>
          <w:snapToGrid w:val="0"/>
          <w:szCs w:val="22"/>
        </w:rPr>
      </w:pPr>
      <w:r w:rsidRPr="000C2060">
        <w:rPr>
          <w:rFonts w:cs="Times New Roman"/>
          <w:snapToGrid w:val="0"/>
          <w:szCs w:val="22"/>
        </w:rPr>
        <w:tab/>
      </w:r>
      <w:r w:rsidRPr="000C2060">
        <w:rPr>
          <w:rFonts w:cs="Times New Roman"/>
          <w:b/>
          <w:snapToGrid w:val="0"/>
          <w:szCs w:val="22"/>
        </w:rPr>
        <w:t>4-YEAR COLLEGE OR UNIVERSITY</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YEAR (FRESHMAN)</w:t>
      </w:r>
      <w:r w:rsidRPr="000C2060">
        <w:rPr>
          <w:rFonts w:cs="Times New Roman"/>
          <w:snapToGrid w:val="0"/>
          <w:szCs w:val="22"/>
        </w:rPr>
        <w:tab/>
        <w:t>13</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YEAR (SOPHOMORE)</w:t>
      </w:r>
      <w:r w:rsidRPr="000C2060">
        <w:rPr>
          <w:rFonts w:cs="Times New Roman"/>
          <w:snapToGrid w:val="0"/>
          <w:szCs w:val="22"/>
        </w:rPr>
        <w:tab/>
        <w:t>14</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3RD YEAR (JUNIOR)</w:t>
      </w:r>
      <w:r w:rsidRPr="000C2060">
        <w:rPr>
          <w:rFonts w:cs="Times New Roman"/>
          <w:snapToGrid w:val="0"/>
          <w:szCs w:val="22"/>
        </w:rPr>
        <w:tab/>
        <w:t>15</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4TH YEAR (SENIOR) (BA/BS)</w:t>
      </w:r>
      <w:r w:rsidRPr="000C2060">
        <w:rPr>
          <w:rFonts w:cs="Times New Roman"/>
          <w:snapToGrid w:val="0"/>
          <w:szCs w:val="22"/>
        </w:rPr>
        <w:tab/>
        <w:t>16</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5TH YEAR</w:t>
      </w:r>
      <w:r w:rsidRPr="000C2060">
        <w:rPr>
          <w:rFonts w:cs="Times New Roman"/>
          <w:snapToGrid w:val="0"/>
          <w:szCs w:val="22"/>
        </w:rPr>
        <w:tab/>
        <w:t>17</w:t>
      </w:r>
    </w:p>
    <w:p w:rsidR="00847C95" w:rsidRPr="000C2060" w:rsidRDefault="00847C95" w:rsidP="00847C95">
      <w:pPr>
        <w:widowControl w:val="0"/>
        <w:tabs>
          <w:tab w:val="left" w:pos="1584"/>
        </w:tabs>
        <w:outlineLvl w:val="0"/>
        <w:rPr>
          <w:rFonts w:cs="Times New Roman"/>
          <w:b/>
          <w:snapToGrid w:val="0"/>
          <w:szCs w:val="22"/>
        </w:rPr>
      </w:pPr>
      <w:r w:rsidRPr="000C2060">
        <w:rPr>
          <w:rFonts w:cs="Times New Roman"/>
          <w:snapToGrid w:val="0"/>
          <w:szCs w:val="22"/>
        </w:rPr>
        <w:tab/>
      </w:r>
      <w:bookmarkStart w:id="1602" w:name="_Toc146621425"/>
      <w:r w:rsidRPr="000C2060">
        <w:rPr>
          <w:rFonts w:cs="Times New Roman"/>
          <w:b/>
          <w:snapToGrid w:val="0"/>
          <w:szCs w:val="22"/>
        </w:rPr>
        <w:t>GRADUATE OR PROFESSIONAL SCHOOL</w:t>
      </w:r>
      <w:bookmarkEnd w:id="1602"/>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YEAR GRAD OR PROF SCHOOL</w:t>
      </w:r>
      <w:r w:rsidRPr="000C2060">
        <w:rPr>
          <w:rFonts w:cs="Times New Roman"/>
          <w:snapToGrid w:val="0"/>
          <w:szCs w:val="22"/>
        </w:rPr>
        <w:tab/>
        <w:t>18</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YEAR GRAD OR PROF SCHOOL (MA/MS)</w:t>
      </w:r>
      <w:r w:rsidRPr="000C2060">
        <w:rPr>
          <w:rFonts w:cs="Times New Roman"/>
          <w:snapToGrid w:val="0"/>
          <w:szCs w:val="22"/>
        </w:rPr>
        <w:tab/>
        <w:t>19</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3RD YEAR GRAD OR PROF SCHOOL</w:t>
      </w:r>
      <w:r w:rsidRPr="000C2060">
        <w:rPr>
          <w:rFonts w:cs="Times New Roman"/>
          <w:snapToGrid w:val="0"/>
          <w:szCs w:val="22"/>
        </w:rPr>
        <w:tab/>
        <w:t>20</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 xml:space="preserve">MORE </w:t>
      </w:r>
      <w:smartTag w:uri="urn:schemas-microsoft-com:office:smarttags" w:element="stockticker">
        <w:r w:rsidRPr="000C2060">
          <w:rPr>
            <w:rFonts w:cs="Times New Roman"/>
            <w:snapToGrid w:val="0"/>
            <w:szCs w:val="22"/>
          </w:rPr>
          <w:t>THAN</w:t>
        </w:r>
      </w:smartTag>
      <w:r w:rsidRPr="000C2060">
        <w:rPr>
          <w:rFonts w:cs="Times New Roman"/>
          <w:snapToGrid w:val="0"/>
          <w:szCs w:val="22"/>
        </w:rPr>
        <w:t xml:space="preserve"> 3 YEARS GRAD OR</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PROF SCHOOL (PhD)</w:t>
      </w:r>
      <w:r w:rsidRPr="000C2060">
        <w:rPr>
          <w:rFonts w:cs="Times New Roman"/>
          <w:snapToGrid w:val="0"/>
          <w:szCs w:val="22"/>
        </w:rPr>
        <w:tab/>
        <w:t>21</w:t>
      </w:r>
    </w:p>
    <w:p w:rsidR="00847C95" w:rsidRPr="000C2060" w:rsidRDefault="00847C95" w:rsidP="00847C95">
      <w:pPr>
        <w:widowControl w:val="0"/>
        <w:tabs>
          <w:tab w:val="left" w:pos="1584"/>
        </w:tabs>
        <w:rPr>
          <w:rFonts w:cs="Times New Roman"/>
          <w:b/>
          <w:snapToGrid w:val="0"/>
          <w:szCs w:val="22"/>
        </w:rPr>
      </w:pPr>
      <w:r w:rsidRPr="000C2060">
        <w:rPr>
          <w:rFonts w:cs="Times New Roman"/>
          <w:snapToGrid w:val="0"/>
          <w:szCs w:val="22"/>
        </w:rPr>
        <w:tab/>
      </w:r>
      <w:r w:rsidRPr="000C2060">
        <w:rPr>
          <w:rFonts w:cs="Times New Roman"/>
          <w:b/>
          <w:snapToGrid w:val="0"/>
          <w:szCs w:val="22"/>
        </w:rPr>
        <w:t>2-YEAR JUNIOR OR COMMUNITY COLLEGE</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YEAR</w:t>
      </w:r>
      <w:r w:rsidRPr="000C2060">
        <w:rPr>
          <w:rFonts w:cs="Times New Roman"/>
          <w:snapToGrid w:val="0"/>
          <w:szCs w:val="22"/>
        </w:rPr>
        <w:tab/>
        <w:t>22</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YEAR (AA/AS)</w:t>
      </w:r>
      <w:r w:rsidRPr="000C2060">
        <w:rPr>
          <w:rFonts w:cs="Times New Roman"/>
          <w:snapToGrid w:val="0"/>
          <w:szCs w:val="22"/>
        </w:rPr>
        <w:tab/>
        <w:t>23</w:t>
      </w:r>
    </w:p>
    <w:p w:rsidR="00847C95" w:rsidRPr="000C2060" w:rsidRDefault="00847C95" w:rsidP="00847C95">
      <w:pPr>
        <w:widowControl w:val="0"/>
        <w:tabs>
          <w:tab w:val="left" w:pos="1584"/>
        </w:tabs>
        <w:outlineLvl w:val="0"/>
        <w:rPr>
          <w:rFonts w:cs="Times New Roman"/>
          <w:b/>
          <w:snapToGrid w:val="0"/>
          <w:szCs w:val="22"/>
        </w:rPr>
      </w:pPr>
      <w:r w:rsidRPr="000C2060">
        <w:rPr>
          <w:rFonts w:cs="Times New Roman"/>
          <w:snapToGrid w:val="0"/>
          <w:szCs w:val="22"/>
        </w:rPr>
        <w:tab/>
      </w:r>
      <w:bookmarkStart w:id="1603" w:name="_Toc146621426"/>
      <w:r w:rsidRPr="000C2060">
        <w:rPr>
          <w:rFonts w:cs="Times New Roman"/>
          <w:b/>
          <w:snapToGrid w:val="0"/>
          <w:szCs w:val="22"/>
        </w:rPr>
        <w:t>VOCATIONAL, BUSINESS, OR TRADE SCHOOL</w:t>
      </w:r>
      <w:bookmarkEnd w:id="1603"/>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YEAR</w:t>
      </w:r>
      <w:r w:rsidRPr="000C2060">
        <w:rPr>
          <w:rFonts w:cs="Times New Roman"/>
          <w:snapToGrid w:val="0"/>
          <w:szCs w:val="22"/>
        </w:rPr>
        <w:tab/>
        <w:t>24</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YEAR</w:t>
      </w:r>
      <w:r w:rsidRPr="000C2060">
        <w:rPr>
          <w:rFonts w:cs="Times New Roman"/>
          <w:snapToGrid w:val="0"/>
          <w:szCs w:val="22"/>
        </w:rPr>
        <w:tab/>
        <w:t>25</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 xml:space="preserve">MORE </w:t>
      </w:r>
      <w:smartTag w:uri="urn:schemas-microsoft-com:office:smarttags" w:element="stockticker">
        <w:r w:rsidRPr="000C2060">
          <w:rPr>
            <w:rFonts w:cs="Times New Roman"/>
            <w:snapToGrid w:val="0"/>
            <w:szCs w:val="22"/>
          </w:rPr>
          <w:t>THAN</w:t>
        </w:r>
      </w:smartTag>
      <w:r w:rsidRPr="000C2060">
        <w:rPr>
          <w:rFonts w:cs="Times New Roman"/>
          <w:snapToGrid w:val="0"/>
          <w:szCs w:val="22"/>
        </w:rPr>
        <w:t xml:space="preserve"> 2 YEARS</w:t>
      </w:r>
      <w:r w:rsidRPr="000C2060">
        <w:rPr>
          <w:rFonts w:cs="Times New Roman"/>
          <w:snapToGrid w:val="0"/>
          <w:szCs w:val="22"/>
        </w:rPr>
        <w:tab/>
        <w:t>26</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DON'T KNOW (OUT OF RANGE)</w:t>
      </w:r>
      <w:r w:rsidRPr="000C2060">
        <w:rPr>
          <w:rFonts w:cs="Times New Roman"/>
          <w:snapToGrid w:val="0"/>
          <w:szCs w:val="22"/>
        </w:rPr>
        <w:tab/>
        <w:t>-8</w:t>
      </w:r>
    </w:p>
    <w:p w:rsidR="00847C95" w:rsidRPr="000C2060" w:rsidRDefault="00847C95" w:rsidP="00847C95">
      <w:pPr>
        <w:widowControl w:val="0"/>
        <w:tabs>
          <w:tab w:val="left" w:pos="1440"/>
          <w:tab w:val="center" w:leader="dot" w:pos="7890"/>
        </w:tabs>
        <w:rPr>
          <w:rFonts w:cs="Times New Roman"/>
          <w:snapToGrid w:val="0"/>
          <w:szCs w:val="22"/>
        </w:rPr>
      </w:pPr>
    </w:p>
    <w:p w:rsidR="00847C95" w:rsidRPr="000C2060" w:rsidRDefault="00847C95" w:rsidP="00847C95">
      <w:pPr>
        <w:widowControl w:val="0"/>
        <w:tabs>
          <w:tab w:val="left" w:pos="1440"/>
          <w:tab w:val="center" w:leader="dot" w:pos="7890"/>
        </w:tabs>
        <w:rPr>
          <w:rFonts w:cs="Times New Roman"/>
          <w:snapToGrid w:val="0"/>
          <w:szCs w:val="22"/>
        </w:rPr>
      </w:pPr>
    </w:p>
    <w:p w:rsidR="00847C95" w:rsidRPr="000C2060" w:rsidRDefault="00847C95" w:rsidP="00847C95">
      <w:pPr>
        <w:widowControl w:val="0"/>
        <w:tabs>
          <w:tab w:val="left" w:pos="1440"/>
          <w:tab w:val="center" w:leader="dot" w:pos="7890"/>
        </w:tabs>
        <w:rPr>
          <w:rFonts w:cs="Times New Roman"/>
          <w:szCs w:val="22"/>
        </w:rPr>
      </w:pPr>
      <w:r w:rsidRPr="000C2060">
        <w:rPr>
          <w:rFonts w:cs="Times New Roman"/>
          <w:b/>
          <w:bCs/>
          <w:snapToGrid w:val="0"/>
          <w:szCs w:val="22"/>
        </w:rPr>
        <w:br w:type="page"/>
      </w:r>
      <w:r w:rsidR="00FF22E3" w:rsidRPr="000C2060">
        <w:rPr>
          <w:rFonts w:cs="Times New Roman"/>
          <w:b/>
          <w:bCs/>
          <w:snapToGrid w:val="0"/>
          <w:szCs w:val="22"/>
        </w:rPr>
        <w:lastRenderedPageBreak/>
        <w:t>QA11</w:t>
      </w:r>
      <w:r w:rsidR="00B47C8F" w:rsidRPr="000C2060">
        <w:rPr>
          <w:rFonts w:cs="Times New Roman"/>
          <w:b/>
          <w:bCs/>
          <w:snapToGrid w:val="0"/>
          <w:szCs w:val="22"/>
        </w:rPr>
        <w:t>_</w:t>
      </w:r>
      <w:r w:rsidR="00975092" w:rsidRPr="000C2060">
        <w:rPr>
          <w:rFonts w:cs="Times New Roman"/>
          <w:b/>
          <w:bCs/>
          <w:snapToGrid w:val="0"/>
          <w:szCs w:val="22"/>
        </w:rPr>
        <w:t>H23</w:t>
      </w:r>
      <w:r w:rsidRPr="000C2060">
        <w:rPr>
          <w:rFonts w:cs="Times New Roman"/>
          <w:szCs w:val="22"/>
        </w:rPr>
        <w:tab/>
        <w:t xml:space="preserve">Which of the following were </w:t>
      </w:r>
      <w:r w:rsidRPr="000C2060">
        <w:rPr>
          <w:rFonts w:cs="Times New Roman"/>
          <w:szCs w:val="22"/>
          <w:u w:val="single"/>
        </w:rPr>
        <w:t>you</w:t>
      </w:r>
      <w:r w:rsidRPr="000C2060">
        <w:rPr>
          <w:rFonts w:cs="Times New Roman"/>
          <w:szCs w:val="22"/>
        </w:rPr>
        <w:t xml:space="preserve"> doing last week?</w:t>
      </w:r>
    </w:p>
    <w:p w:rsidR="00847C95" w:rsidRPr="000C2060" w:rsidRDefault="00847C95" w:rsidP="00847C95">
      <w:pPr>
        <w:widowControl w:val="0"/>
        <w:tabs>
          <w:tab w:val="left" w:pos="1440"/>
          <w:tab w:val="center" w:leader="dot" w:pos="7890"/>
        </w:tabs>
        <w:rPr>
          <w:rFonts w:cs="Times New Roman"/>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Working at a job or business</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B47C8F" w:rsidRPr="000C2060">
        <w:rPr>
          <w:rFonts w:cs="Times New Roman"/>
          <w:b/>
          <w:bCs/>
          <w:snapToGrid w:val="0"/>
          <w:szCs w:val="22"/>
        </w:rPr>
        <w:t>_</w:t>
      </w:r>
      <w:r w:rsidR="00900C6B" w:rsidRPr="000C2060">
        <w:rPr>
          <w:rFonts w:cs="Times New Roman"/>
          <w:b/>
          <w:bCs/>
          <w:snapToGrid w:val="0"/>
          <w:szCs w:val="22"/>
        </w:rPr>
        <w:t>H</w:t>
      </w:r>
      <w:r w:rsidRPr="000C2060">
        <w:rPr>
          <w:rFonts w:cs="Times New Roman"/>
          <w:b/>
          <w:bCs/>
          <w:snapToGrid w:val="0"/>
          <w:szCs w:val="22"/>
        </w:rPr>
        <w:t>2</w:t>
      </w:r>
      <w:r w:rsidR="00900C6B" w:rsidRPr="000C2060">
        <w:rPr>
          <w:rFonts w:cs="Times New Roman"/>
          <w:b/>
          <w:bCs/>
          <w:snapToGrid w:val="0"/>
          <w:szCs w:val="22"/>
        </w:rPr>
        <w:t>7</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With a job or business but not at work </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Looking for work</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Not working at a job or business</w:t>
      </w:r>
      <w:r w:rsidRPr="000C2060">
        <w:rPr>
          <w:rFonts w:cs="Times New Roman"/>
          <w:snapToGrid w:val="0"/>
          <w:szCs w:val="22"/>
        </w:rPr>
        <w:tab/>
        <w:t>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B47C8F" w:rsidRPr="000C2060">
        <w:rPr>
          <w:rFonts w:cs="Times New Roman"/>
          <w:b/>
          <w:bCs/>
          <w:snapToGrid w:val="0"/>
          <w:szCs w:val="22"/>
        </w:rPr>
        <w:t>_</w:t>
      </w:r>
      <w:r w:rsidR="00900C6B" w:rsidRPr="000C2060">
        <w:rPr>
          <w:rFonts w:cs="Times New Roman"/>
          <w:b/>
          <w:bCs/>
          <w:snapToGrid w:val="0"/>
          <w:szCs w:val="22"/>
        </w:rPr>
        <w:t>H27</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B47C8F" w:rsidRPr="000C2060">
        <w:rPr>
          <w:rFonts w:cs="Times New Roman"/>
          <w:b/>
          <w:bCs/>
          <w:snapToGrid w:val="0"/>
          <w:szCs w:val="22"/>
        </w:rPr>
        <w:t>_</w:t>
      </w:r>
      <w:r w:rsidR="00900C6B" w:rsidRPr="000C2060">
        <w:rPr>
          <w:rFonts w:cs="Times New Roman"/>
          <w:b/>
          <w:bCs/>
          <w:snapToGrid w:val="0"/>
          <w:szCs w:val="22"/>
        </w:rPr>
        <w:t>H27</w:t>
      </w:r>
      <w:r w:rsidRPr="000C2060">
        <w:rPr>
          <w:rFonts w:cs="Times New Roman"/>
          <w:b/>
          <w:bCs/>
          <w:snapToGrid w:val="0"/>
          <w:szCs w:val="22"/>
        </w:rPr>
        <w:t>]</w:t>
      </w:r>
    </w:p>
    <w:p w:rsidR="00847C95" w:rsidRPr="000C2060" w:rsidRDefault="00847C95" w:rsidP="00847C95">
      <w:pPr>
        <w:widowControl w:val="0"/>
        <w:tabs>
          <w:tab w:val="left" w:pos="1984"/>
          <w:tab w:val="center" w:leader="dot" w:pos="7890"/>
          <w:tab w:val="left" w:pos="8100"/>
        </w:tabs>
        <w:rPr>
          <w:rFonts w:cs="Times New Roman"/>
          <w:szCs w:val="22"/>
        </w:rPr>
      </w:pPr>
    </w:p>
    <w:p w:rsidR="00847C95" w:rsidRPr="000C2060" w:rsidRDefault="00FF22E3" w:rsidP="00847C95">
      <w:pPr>
        <w:pStyle w:val="BodyText"/>
        <w:rPr>
          <w:rFonts w:cs="Times New Roman"/>
          <w:szCs w:val="22"/>
        </w:rPr>
      </w:pPr>
      <w:r w:rsidRPr="000C2060">
        <w:rPr>
          <w:rFonts w:cs="Times New Roman"/>
          <w:b/>
          <w:snapToGrid w:val="0"/>
          <w:szCs w:val="22"/>
        </w:rPr>
        <w:t>QA11</w:t>
      </w:r>
      <w:r w:rsidR="00B47C8F" w:rsidRPr="000C2060">
        <w:rPr>
          <w:rFonts w:cs="Times New Roman"/>
          <w:b/>
          <w:snapToGrid w:val="0"/>
          <w:szCs w:val="22"/>
        </w:rPr>
        <w:t>_</w:t>
      </w:r>
      <w:r w:rsidR="00975092" w:rsidRPr="000C2060">
        <w:rPr>
          <w:rFonts w:cs="Times New Roman"/>
          <w:b/>
          <w:snapToGrid w:val="0"/>
          <w:szCs w:val="22"/>
        </w:rPr>
        <w:t>H24</w:t>
      </w:r>
      <w:r w:rsidR="00847C95" w:rsidRPr="000C2060">
        <w:rPr>
          <w:rFonts w:cs="Times New Roman"/>
          <w:snapToGrid w:val="0"/>
          <w:szCs w:val="22"/>
        </w:rPr>
        <w:tab/>
      </w:r>
      <w:r w:rsidR="00847C95" w:rsidRPr="000C2060">
        <w:rPr>
          <w:rFonts w:cs="Times New Roman"/>
          <w:bCs/>
          <w:szCs w:val="22"/>
        </w:rPr>
        <w:t xml:space="preserve">What is the </w:t>
      </w:r>
      <w:r w:rsidR="00847C95" w:rsidRPr="000C2060">
        <w:rPr>
          <w:rFonts w:cs="Times New Roman"/>
          <w:bCs/>
          <w:szCs w:val="22"/>
          <w:u w:val="single"/>
        </w:rPr>
        <w:t>main reason</w:t>
      </w:r>
      <w:r w:rsidR="00847C95" w:rsidRPr="000C2060">
        <w:rPr>
          <w:rFonts w:cs="Times New Roman"/>
          <w:bCs/>
          <w:szCs w:val="22"/>
        </w:rPr>
        <w:t xml:space="preserve"> you did not work last week?</w:t>
      </w:r>
      <w:r w:rsidR="00847C95" w:rsidRPr="000C2060">
        <w:rPr>
          <w:rFonts w:cs="Times New Roman"/>
          <w:szCs w:val="22"/>
        </w:rPr>
        <w:t xml:space="preserve"> </w:t>
      </w:r>
    </w:p>
    <w:p w:rsidR="00B47C8F" w:rsidRPr="000C2060" w:rsidRDefault="00B47C8F" w:rsidP="00847C95">
      <w:pPr>
        <w:autoSpaceDE w:val="0"/>
        <w:autoSpaceDN w:val="0"/>
        <w:adjustRightInd w:val="0"/>
        <w:ind w:left="720" w:firstLine="720"/>
        <w:rPr>
          <w:rFonts w:cs="Times New Roman"/>
          <w:bCs/>
          <w:i/>
          <w:szCs w:val="22"/>
        </w:rPr>
      </w:pPr>
    </w:p>
    <w:p w:rsidR="00847C95" w:rsidRPr="003B10E9" w:rsidRDefault="00847C95" w:rsidP="00847C95">
      <w:pPr>
        <w:autoSpaceDE w:val="0"/>
        <w:autoSpaceDN w:val="0"/>
        <w:adjustRightInd w:val="0"/>
        <w:ind w:left="720" w:firstLine="720"/>
        <w:rPr>
          <w:rFonts w:cs="Times New Roman"/>
          <w:b/>
          <w:bCs/>
          <w:szCs w:val="22"/>
        </w:rPr>
      </w:pPr>
      <w:r w:rsidRPr="003B10E9">
        <w:rPr>
          <w:rFonts w:cs="Times New Roman"/>
          <w:b/>
          <w:bCs/>
          <w:szCs w:val="22"/>
        </w:rPr>
        <w:t>[IF NEEDED SAY, “Main reason is the most important reason.”]</w:t>
      </w:r>
    </w:p>
    <w:p w:rsidR="00847C95" w:rsidRPr="000C2060" w:rsidRDefault="00847C95" w:rsidP="00847C95">
      <w:pPr>
        <w:autoSpaceDE w:val="0"/>
        <w:autoSpaceDN w:val="0"/>
        <w:adjustRightInd w:val="0"/>
        <w:rPr>
          <w:rFonts w:cs="Times New Roman"/>
          <w:szCs w:val="22"/>
        </w:rPr>
      </w:pPr>
    </w:p>
    <w:p w:rsidR="00847C95" w:rsidRPr="000C2060" w:rsidRDefault="00847C95" w:rsidP="00847C95">
      <w:pPr>
        <w:widowControl w:val="0"/>
        <w:tabs>
          <w:tab w:val="left" w:pos="2160"/>
          <w:tab w:val="right" w:leader="dot" w:pos="6840"/>
        </w:tabs>
        <w:ind w:left="2160"/>
        <w:rPr>
          <w:rFonts w:cs="Times New Roman"/>
          <w:snapToGrid w:val="0"/>
          <w:szCs w:val="22"/>
        </w:rPr>
      </w:pPr>
      <w:r w:rsidRPr="000C2060">
        <w:rPr>
          <w:rFonts w:cs="Times New Roman"/>
          <w:snapToGrid w:val="0"/>
          <w:szCs w:val="22"/>
        </w:rPr>
        <w:t xml:space="preserve">TAKING </w:t>
      </w:r>
      <w:smartTag w:uri="urn:schemas-microsoft-com:office:smarttags" w:element="stockticker">
        <w:r w:rsidRPr="000C2060">
          <w:rPr>
            <w:rFonts w:cs="Times New Roman"/>
            <w:snapToGrid w:val="0"/>
            <w:szCs w:val="22"/>
          </w:rPr>
          <w:t>CARE</w:t>
        </w:r>
      </w:smartTag>
      <w:r w:rsidRPr="000C2060">
        <w:rPr>
          <w:rFonts w:cs="Times New Roman"/>
          <w:snapToGrid w:val="0"/>
          <w:szCs w:val="22"/>
        </w:rPr>
        <w:t xml:space="preserve"> OF HOUSE OR FAMILY</w:t>
      </w:r>
      <w:r w:rsidRPr="000C2060">
        <w:rPr>
          <w:rFonts w:cs="Times New Roman"/>
          <w:snapToGrid w:val="0"/>
          <w:szCs w:val="22"/>
        </w:rPr>
        <w:tab/>
        <w:t>1</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ON PLANNED VACATION</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COULDN'T FIND A </w:t>
      </w:r>
      <w:smartTag w:uri="urn:schemas-microsoft-com:office:smarttags" w:element="stockticker">
        <w:r w:rsidRPr="000C2060">
          <w:rPr>
            <w:rFonts w:cs="Times New Roman"/>
            <w:snapToGrid w:val="0"/>
            <w:szCs w:val="22"/>
          </w:rPr>
          <w:t>JOB</w:t>
        </w:r>
      </w:smartTag>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GOING TO SCHOOL/STUDENT</w:t>
      </w:r>
      <w:r w:rsidRPr="000C2060">
        <w:rPr>
          <w:rFonts w:cs="Times New Roman"/>
          <w:snapToGrid w:val="0"/>
          <w:szCs w:val="22"/>
        </w:rPr>
        <w:tab/>
        <w:t>4</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RETIRED</w:t>
      </w:r>
      <w:r w:rsidRPr="000C2060">
        <w:rPr>
          <w:rFonts w:cs="Times New Roman"/>
          <w:snapToGrid w:val="0"/>
          <w:szCs w:val="22"/>
        </w:rPr>
        <w:tab/>
        <w:t>5</w:t>
      </w:r>
      <w:r w:rsidRPr="000C2060">
        <w:rPr>
          <w:rFonts w:cs="Times New Roman"/>
          <w:snapToGrid w:val="0"/>
          <w:szCs w:val="22"/>
        </w:rPr>
        <w:tab/>
      </w:r>
      <w:r w:rsidRPr="000C2060">
        <w:rPr>
          <w:rFonts w:cs="Times New Roman"/>
          <w:b/>
          <w:bCs/>
          <w:snapToGrid w:val="0"/>
          <w:szCs w:val="22"/>
        </w:rPr>
        <w:t xml:space="preserve">[GO </w:t>
      </w:r>
      <w:r w:rsidR="00A41E00" w:rsidRPr="000C2060">
        <w:rPr>
          <w:rFonts w:cs="Times New Roman"/>
          <w:b/>
          <w:bCs/>
          <w:snapToGrid w:val="0"/>
          <w:szCs w:val="22"/>
        </w:rPr>
        <w:t xml:space="preserve">TO </w:t>
      </w:r>
      <w:r w:rsidR="006E7D11" w:rsidRPr="000C2060">
        <w:rPr>
          <w:rFonts w:cs="Times New Roman"/>
          <w:b/>
          <w:bCs/>
          <w:snapToGrid w:val="0"/>
          <w:szCs w:val="22"/>
        </w:rPr>
        <w:t xml:space="preserve">PN </w:t>
      </w:r>
      <w:r w:rsidR="00FF22E3" w:rsidRPr="000C2060">
        <w:rPr>
          <w:rFonts w:cs="Times New Roman"/>
          <w:b/>
          <w:bCs/>
          <w:snapToGrid w:val="0"/>
          <w:szCs w:val="22"/>
        </w:rPr>
        <w:t>QA11</w:t>
      </w:r>
      <w:r w:rsidR="006E7D11" w:rsidRPr="000C2060">
        <w:rPr>
          <w:rFonts w:cs="Times New Roman"/>
          <w:b/>
          <w:bCs/>
          <w:snapToGrid w:val="0"/>
          <w:szCs w:val="22"/>
        </w:rPr>
        <w:t>_H26</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DISABLED</w:t>
      </w:r>
      <w:r w:rsidRPr="000C2060">
        <w:rPr>
          <w:rFonts w:cs="Times New Roman"/>
          <w:snapToGrid w:val="0"/>
          <w:szCs w:val="22"/>
        </w:rPr>
        <w:tab/>
        <w:t>6</w:t>
      </w:r>
      <w:r w:rsidRPr="000C2060">
        <w:rPr>
          <w:rFonts w:cs="Times New Roman"/>
          <w:snapToGrid w:val="0"/>
          <w:szCs w:val="22"/>
        </w:rPr>
        <w:tab/>
      </w:r>
      <w:r w:rsidRPr="000C2060">
        <w:rPr>
          <w:rFonts w:cs="Times New Roman"/>
          <w:b/>
          <w:bCs/>
          <w:snapToGrid w:val="0"/>
          <w:szCs w:val="22"/>
        </w:rPr>
        <w:t xml:space="preserve">[GO </w:t>
      </w:r>
      <w:r w:rsidR="00A41E00" w:rsidRPr="000C2060">
        <w:rPr>
          <w:rFonts w:cs="Times New Roman"/>
          <w:b/>
          <w:bCs/>
          <w:snapToGrid w:val="0"/>
          <w:szCs w:val="22"/>
        </w:rPr>
        <w:t xml:space="preserve">TO </w:t>
      </w:r>
      <w:r w:rsidR="006E7D11" w:rsidRPr="000C2060">
        <w:rPr>
          <w:rFonts w:cs="Times New Roman"/>
          <w:b/>
          <w:bCs/>
          <w:snapToGrid w:val="0"/>
          <w:szCs w:val="22"/>
        </w:rPr>
        <w:t xml:space="preserve">PN </w:t>
      </w:r>
      <w:r w:rsidR="00FF22E3" w:rsidRPr="000C2060">
        <w:rPr>
          <w:rFonts w:cs="Times New Roman"/>
          <w:b/>
          <w:bCs/>
          <w:snapToGrid w:val="0"/>
          <w:szCs w:val="22"/>
        </w:rPr>
        <w:t>QA11</w:t>
      </w:r>
      <w:r w:rsidR="006E7D11" w:rsidRPr="000C2060">
        <w:rPr>
          <w:rFonts w:cs="Times New Roman"/>
          <w:b/>
          <w:bCs/>
          <w:snapToGrid w:val="0"/>
          <w:szCs w:val="22"/>
        </w:rPr>
        <w:t>_H26</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UNABLE TO </w:t>
      </w:r>
      <w:smartTag w:uri="urn:schemas-microsoft-com:office:smarttags" w:element="stockticker">
        <w:r w:rsidRPr="000C2060">
          <w:rPr>
            <w:rFonts w:cs="Times New Roman"/>
            <w:snapToGrid w:val="0"/>
            <w:szCs w:val="22"/>
          </w:rPr>
          <w:t>WORK</w:t>
        </w:r>
      </w:smartTag>
      <w:r w:rsidRPr="000C2060">
        <w:rPr>
          <w:rFonts w:cs="Times New Roman"/>
          <w:snapToGrid w:val="0"/>
          <w:szCs w:val="22"/>
        </w:rPr>
        <w:t xml:space="preserve"> TEMPORARILY</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ON LAYOFF OR STRIKE</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ON FAMILY OR MATERNITY LEAVE</w:t>
      </w:r>
      <w:r w:rsidRPr="000C2060">
        <w:rPr>
          <w:rFonts w:cs="Times New Roman"/>
          <w:snapToGrid w:val="0"/>
          <w:szCs w:val="22"/>
        </w:rPr>
        <w:tab/>
        <w:t>9</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OFF SEASON</w:t>
      </w:r>
      <w:r w:rsidRPr="000C2060">
        <w:rPr>
          <w:rFonts w:cs="Times New Roman"/>
          <w:snapToGrid w:val="0"/>
          <w:szCs w:val="22"/>
        </w:rPr>
        <w:tab/>
        <w:t>10</w:t>
      </w:r>
    </w:p>
    <w:p w:rsidR="00847C95" w:rsidRPr="000C2060" w:rsidRDefault="00847C95" w:rsidP="00847C95">
      <w:pPr>
        <w:widowControl w:val="0"/>
        <w:tabs>
          <w:tab w:val="left" w:pos="2160"/>
          <w:tab w:val="right" w:leader="dot" w:pos="6840"/>
        </w:tabs>
        <w:ind w:firstLine="2160"/>
        <w:rPr>
          <w:rFonts w:cs="Times New Roman"/>
          <w:snapToGrid w:val="0"/>
          <w:szCs w:val="22"/>
        </w:rPr>
      </w:pPr>
      <w:r w:rsidRPr="000C2060">
        <w:rPr>
          <w:rFonts w:cs="Times New Roman"/>
          <w:snapToGrid w:val="0"/>
          <w:szCs w:val="22"/>
        </w:rPr>
        <w:t>OTHER</w:t>
      </w:r>
      <w:r w:rsidRPr="000C2060">
        <w:rPr>
          <w:rFonts w:cs="Times New Roman"/>
          <w:snapToGrid w:val="0"/>
          <w:szCs w:val="22"/>
        </w:rPr>
        <w:tab/>
        <w:t>91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1440"/>
          <w:tab w:val="center" w:leader="dot" w:pos="7890"/>
          <w:tab w:val="left" w:pos="8100"/>
        </w:tabs>
        <w:rPr>
          <w:rFonts w:cs="Times New Roman"/>
          <w:b/>
          <w:bCs/>
          <w:snapToGrid w:val="0"/>
          <w:szCs w:val="22"/>
        </w:rPr>
      </w:pPr>
    </w:p>
    <w:p w:rsidR="00847C95" w:rsidRPr="000C2060" w:rsidRDefault="00FF22E3" w:rsidP="00847C95">
      <w:pPr>
        <w:widowControl w:val="0"/>
        <w:tabs>
          <w:tab w:val="left" w:pos="1440"/>
          <w:tab w:val="center" w:leader="dot" w:pos="7890"/>
          <w:tab w:val="left" w:pos="810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H25</w:t>
      </w:r>
      <w:r w:rsidR="00847C95" w:rsidRPr="000C2060">
        <w:rPr>
          <w:rFonts w:cs="Times New Roman"/>
          <w:b/>
          <w:bCs/>
          <w:snapToGrid w:val="0"/>
          <w:szCs w:val="22"/>
        </w:rPr>
        <w:tab/>
      </w:r>
      <w:r w:rsidR="00847C95" w:rsidRPr="000C2060">
        <w:rPr>
          <w:rFonts w:cs="Times New Roman"/>
          <w:snapToGrid w:val="0"/>
          <w:szCs w:val="22"/>
        </w:rPr>
        <w:t xml:space="preserve">Do you usually work? </w:t>
      </w:r>
    </w:p>
    <w:p w:rsidR="00847C95" w:rsidRPr="000C2060" w:rsidRDefault="00847C95" w:rsidP="00847C95">
      <w:pPr>
        <w:widowControl w:val="0"/>
        <w:tabs>
          <w:tab w:val="left" w:pos="1440"/>
          <w:tab w:val="center" w:leader="dot" w:pos="7890"/>
          <w:tab w:val="left" w:pos="8100"/>
        </w:tabs>
        <w:rPr>
          <w:rFonts w:cs="Times New Roman"/>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LOOKING FOR </w:t>
      </w:r>
      <w:smartTag w:uri="urn:schemas-microsoft-com:office:smarttags" w:element="stockticker">
        <w:r w:rsidRPr="000C2060">
          <w:rPr>
            <w:rFonts w:cs="Times New Roman"/>
            <w:snapToGrid w:val="0"/>
            <w:szCs w:val="22"/>
          </w:rPr>
          <w:t>WORK</w:t>
        </w:r>
      </w:smartTag>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90"/>
          <w:tab w:val="left" w:pos="1083"/>
          <w:tab w:val="left" w:pos="9060"/>
        </w:tabs>
        <w:rPr>
          <w:rFonts w:cs="Times New Roman"/>
          <w:snapToGrid w:val="0"/>
          <w:szCs w:val="22"/>
        </w:rPr>
      </w:pP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H26</w:t>
      </w:r>
      <w:r w:rsidRPr="000C2060">
        <w:rPr>
          <w:rFonts w:cs="Times New Roman"/>
          <w:b/>
          <w:bCs/>
          <w:snapToGrid w:val="0"/>
          <w:szCs w:val="22"/>
        </w:rPr>
        <w:t>;</w:t>
      </w:r>
    </w:p>
    <w:p w:rsidR="00847C95" w:rsidRPr="003B10E9" w:rsidRDefault="00597967"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bCs/>
          <w:snapToGrid w:val="0"/>
          <w:szCs w:val="22"/>
        </w:rPr>
      </w:pPr>
      <w:r w:rsidRPr="003B10E9">
        <w:rPr>
          <w:rFonts w:cs="Times New Roman"/>
          <w:b/>
          <w:snapToGrid w:val="0"/>
          <w:szCs w:val="22"/>
        </w:rPr>
        <w:t xml:space="preserve">IF AGE = -7 OR -8 OR </w:t>
      </w:r>
      <w:r w:rsidR="00847C95" w:rsidRPr="003B10E9">
        <w:rPr>
          <w:rFonts w:cs="Times New Roman"/>
          <w:b/>
          <w:snapToGrid w:val="0"/>
          <w:szCs w:val="22"/>
        </w:rPr>
        <w:t xml:space="preserve">AGE &lt; 65 </w:t>
      </w:r>
      <w:smartTag w:uri="urn:schemas-microsoft-com:office:smarttags" w:element="stockticker">
        <w:r w:rsidR="00847C95" w:rsidRPr="003B10E9">
          <w:rPr>
            <w:rFonts w:cs="Times New Roman"/>
            <w:b/>
            <w:snapToGrid w:val="0"/>
            <w:szCs w:val="22"/>
          </w:rPr>
          <w:t>AND</w:t>
        </w:r>
      </w:smartTag>
      <w:r w:rsidR="00847C95" w:rsidRPr="003B10E9">
        <w:rPr>
          <w:rFonts w:cs="Times New Roman"/>
          <w:b/>
          <w:snapToGrid w:val="0"/>
          <w:szCs w:val="22"/>
        </w:rPr>
        <w:t xml:space="preserve"> </w:t>
      </w:r>
      <w:r w:rsidR="00FF22E3" w:rsidRPr="003B10E9">
        <w:rPr>
          <w:rFonts w:cs="Times New Roman"/>
          <w:b/>
          <w:bCs/>
          <w:snapToGrid w:val="0"/>
          <w:szCs w:val="22"/>
        </w:rPr>
        <w:t>QA11</w:t>
      </w:r>
      <w:r w:rsidRPr="003B10E9">
        <w:rPr>
          <w:rFonts w:cs="Times New Roman"/>
          <w:b/>
          <w:bCs/>
          <w:snapToGrid w:val="0"/>
          <w:szCs w:val="22"/>
        </w:rPr>
        <w:t>_H25</w:t>
      </w:r>
      <w:r w:rsidR="00847C95" w:rsidRPr="003B10E9">
        <w:rPr>
          <w:rFonts w:cs="Times New Roman"/>
          <w:b/>
          <w:bCs/>
          <w:snapToGrid w:val="0"/>
          <w:szCs w:val="22"/>
        </w:rPr>
        <w:t xml:space="preserve"> </w:t>
      </w:r>
      <w:r w:rsidR="00847C95" w:rsidRPr="003B10E9">
        <w:rPr>
          <w:rFonts w:cs="Times New Roman"/>
          <w:b/>
          <w:snapToGrid w:val="0"/>
          <w:szCs w:val="22"/>
        </w:rPr>
        <w:t xml:space="preserve">= 2 (NO) CONTINUE WITH </w:t>
      </w:r>
      <w:r w:rsidR="00FF22E3" w:rsidRPr="003B10E9">
        <w:rPr>
          <w:rFonts w:cs="Times New Roman"/>
          <w:b/>
          <w:bCs/>
          <w:snapToGrid w:val="0"/>
          <w:szCs w:val="22"/>
        </w:rPr>
        <w:t>QA11</w:t>
      </w:r>
      <w:r w:rsidRPr="003B10E9">
        <w:rPr>
          <w:rFonts w:cs="Times New Roman"/>
          <w:b/>
          <w:bCs/>
          <w:snapToGrid w:val="0"/>
          <w:szCs w:val="22"/>
        </w:rPr>
        <w:t>_H26</w:t>
      </w:r>
      <w:r w:rsidR="00847C95" w:rsidRPr="003B10E9">
        <w:rPr>
          <w:rFonts w:cs="Times New Roman"/>
          <w:b/>
          <w:bCs/>
          <w:snapToGrid w:val="0"/>
          <w:szCs w:val="22"/>
        </w:rPr>
        <w:t>;</w:t>
      </w:r>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bCs/>
          <w:snapToGrid w:val="0"/>
          <w:szCs w:val="22"/>
        </w:rPr>
      </w:pPr>
      <w:r w:rsidRPr="003B10E9">
        <w:rPr>
          <w:rFonts w:cs="Times New Roman"/>
          <w:b/>
          <w:bCs/>
          <w:snapToGrid w:val="0"/>
          <w:szCs w:val="22"/>
        </w:rPr>
        <w:t>IF AGE = -7 OR -8 OR AGE</w:t>
      </w:r>
      <w:r w:rsidR="00597967" w:rsidRPr="003B10E9">
        <w:rPr>
          <w:rFonts w:cs="Times New Roman"/>
          <w:b/>
          <w:bCs/>
          <w:snapToGrid w:val="0"/>
          <w:szCs w:val="22"/>
        </w:rPr>
        <w:t xml:space="preserve"> </w:t>
      </w:r>
      <w:r w:rsidRPr="003B10E9">
        <w:rPr>
          <w:rFonts w:cs="Times New Roman"/>
          <w:b/>
          <w:bCs/>
          <w:snapToGrid w:val="0"/>
          <w:szCs w:val="22"/>
        </w:rPr>
        <w:t>&lt;</w:t>
      </w:r>
      <w:r w:rsidR="00597967" w:rsidRPr="003B10E9">
        <w:rPr>
          <w:rFonts w:cs="Times New Roman"/>
          <w:b/>
          <w:bCs/>
          <w:snapToGrid w:val="0"/>
          <w:szCs w:val="22"/>
        </w:rPr>
        <w:t xml:space="preserve"> </w:t>
      </w:r>
      <w:r w:rsidRPr="003B10E9">
        <w:rPr>
          <w:rFonts w:cs="Times New Roman"/>
          <w:b/>
          <w:bCs/>
          <w:snapToGrid w:val="0"/>
          <w:szCs w:val="22"/>
        </w:rPr>
        <w:t xml:space="preserve">65 </w:t>
      </w:r>
      <w:smartTag w:uri="urn:schemas-microsoft-com:office:smarttags" w:element="stockticker">
        <w:r w:rsidRPr="003B10E9">
          <w:rPr>
            <w:rFonts w:cs="Times New Roman"/>
            <w:b/>
            <w:bCs/>
            <w:snapToGrid w:val="0"/>
            <w:szCs w:val="22"/>
          </w:rPr>
          <w:t>AND</w:t>
        </w:r>
      </w:smartTag>
      <w:r w:rsidRPr="003B10E9">
        <w:rPr>
          <w:rFonts w:cs="Times New Roman"/>
          <w:b/>
          <w:bCs/>
          <w:snapToGrid w:val="0"/>
          <w:szCs w:val="22"/>
        </w:rPr>
        <w:t xml:space="preserve"> </w:t>
      </w:r>
      <w:r w:rsidR="00FF22E3" w:rsidRPr="003B10E9">
        <w:rPr>
          <w:rFonts w:cs="Times New Roman"/>
          <w:b/>
          <w:bCs/>
          <w:snapToGrid w:val="0"/>
          <w:szCs w:val="22"/>
        </w:rPr>
        <w:t>QA11</w:t>
      </w:r>
      <w:r w:rsidR="00B47C8F" w:rsidRPr="003B10E9">
        <w:rPr>
          <w:rFonts w:cs="Times New Roman"/>
          <w:b/>
          <w:bCs/>
          <w:snapToGrid w:val="0"/>
          <w:szCs w:val="22"/>
        </w:rPr>
        <w:t>_</w:t>
      </w:r>
      <w:r w:rsidR="00597967" w:rsidRPr="003B10E9">
        <w:rPr>
          <w:rFonts w:cs="Times New Roman"/>
          <w:b/>
          <w:bCs/>
          <w:snapToGrid w:val="0"/>
          <w:szCs w:val="22"/>
        </w:rPr>
        <w:t>H24</w:t>
      </w:r>
      <w:r w:rsidRPr="003B10E9">
        <w:rPr>
          <w:rFonts w:cs="Times New Roman"/>
          <w:b/>
          <w:bCs/>
          <w:snapToGrid w:val="0"/>
          <w:szCs w:val="22"/>
        </w:rPr>
        <w:t xml:space="preserve"> = 5 (RETIRED) or 6 (DISABLED) CONTINUE </w:t>
      </w:r>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snapToGrid w:val="0"/>
          <w:szCs w:val="22"/>
        </w:rPr>
      </w:pPr>
      <w:r w:rsidRPr="003B10E9">
        <w:rPr>
          <w:rFonts w:cs="Times New Roman"/>
          <w:b/>
          <w:bCs/>
          <w:snapToGrid w:val="0"/>
          <w:szCs w:val="22"/>
        </w:rPr>
        <w:t xml:space="preserve">WITH </w:t>
      </w:r>
      <w:r w:rsidR="00FF22E3" w:rsidRPr="003B10E9">
        <w:rPr>
          <w:rFonts w:cs="Times New Roman"/>
          <w:b/>
          <w:bCs/>
          <w:snapToGrid w:val="0"/>
          <w:szCs w:val="22"/>
        </w:rPr>
        <w:t>QA11</w:t>
      </w:r>
      <w:r w:rsidR="00597967" w:rsidRPr="003B10E9">
        <w:rPr>
          <w:rFonts w:cs="Times New Roman"/>
          <w:b/>
          <w:bCs/>
          <w:snapToGrid w:val="0"/>
          <w:szCs w:val="22"/>
        </w:rPr>
        <w:t>_H26</w:t>
      </w:r>
      <w:r w:rsidRPr="003B10E9">
        <w:rPr>
          <w:rFonts w:cs="Times New Roman"/>
          <w:b/>
          <w:snapToGrid w:val="0"/>
          <w:szCs w:val="22"/>
        </w:rPr>
        <w:t>;</w:t>
      </w:r>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snapToGrid w:val="0"/>
          <w:szCs w:val="22"/>
        </w:rPr>
      </w:pPr>
      <w:smartTag w:uri="urn:schemas-microsoft-com:office:smarttags" w:element="stockticker">
        <w:r w:rsidRPr="003B10E9">
          <w:rPr>
            <w:rFonts w:cs="Times New Roman"/>
            <w:b/>
            <w:snapToGrid w:val="0"/>
            <w:szCs w:val="22"/>
          </w:rPr>
          <w:t>ELSE</w:t>
        </w:r>
      </w:smartTag>
      <w:r w:rsidRPr="003B10E9">
        <w:rPr>
          <w:rFonts w:cs="Times New Roman"/>
          <w:b/>
          <w:snapToGrid w:val="0"/>
          <w:szCs w:val="22"/>
        </w:rPr>
        <w:t xml:space="preserve"> GO TO PROGRAMMING NOTE </w:t>
      </w:r>
      <w:r w:rsidR="00FF22E3" w:rsidRPr="003B10E9">
        <w:rPr>
          <w:rFonts w:cs="Times New Roman"/>
          <w:b/>
          <w:bCs/>
          <w:snapToGrid w:val="0"/>
          <w:szCs w:val="22"/>
        </w:rPr>
        <w:t>QA11</w:t>
      </w:r>
      <w:r w:rsidR="00597967" w:rsidRPr="003B10E9">
        <w:rPr>
          <w:rFonts w:cs="Times New Roman"/>
          <w:b/>
          <w:bCs/>
          <w:snapToGrid w:val="0"/>
          <w:szCs w:val="22"/>
        </w:rPr>
        <w:t>_H</w:t>
      </w:r>
      <w:r w:rsidRPr="003B10E9">
        <w:rPr>
          <w:rFonts w:cs="Times New Roman"/>
          <w:b/>
          <w:bCs/>
          <w:snapToGrid w:val="0"/>
          <w:szCs w:val="22"/>
        </w:rPr>
        <w:t>27;</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FF22E3" w:rsidP="00847C95">
      <w:pPr>
        <w:widowControl w:val="0"/>
        <w:tabs>
          <w:tab w:val="left" w:pos="1440"/>
          <w:tab w:val="center" w:leader="dot" w:pos="789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H26</w:t>
      </w:r>
      <w:r w:rsidR="00847C95" w:rsidRPr="000C2060">
        <w:rPr>
          <w:rFonts w:cs="Times New Roman"/>
          <w:snapToGrid w:val="0"/>
          <w:szCs w:val="22"/>
        </w:rPr>
        <w:tab/>
        <w:t>Are you receiving Social Security Disability Insurance or SSDI?</w:t>
      </w:r>
    </w:p>
    <w:p w:rsidR="00847C95" w:rsidRPr="000C2060" w:rsidRDefault="00847C95" w:rsidP="00847C95">
      <w:pPr>
        <w:widowControl w:val="0"/>
        <w:tabs>
          <w:tab w:val="left" w:pos="1440"/>
          <w:tab w:val="center" w:leader="dot" w:pos="7890"/>
        </w:tabs>
        <w:rPr>
          <w:rFonts w:cs="Times New Roman"/>
          <w:snapToGrid w:val="0"/>
          <w:szCs w:val="22"/>
        </w:rPr>
      </w:pPr>
    </w:p>
    <w:p w:rsidR="00847C95" w:rsidRPr="000C2060" w:rsidRDefault="00847C95" w:rsidP="00847C95">
      <w:pPr>
        <w:widowControl w:val="0"/>
        <w:tabs>
          <w:tab w:val="left" w:pos="2160"/>
          <w:tab w:val="right" w:leader="dot" w:pos="900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 xml:space="preserve">1       </w:t>
      </w:r>
      <w:r w:rsidRPr="000C2060">
        <w:rPr>
          <w:rFonts w:cs="Times New Roman"/>
          <w:b/>
          <w:bCs/>
          <w:snapToGrid w:val="0"/>
          <w:szCs w:val="22"/>
        </w:rPr>
        <w:t xml:space="preserve">[GO TO </w:t>
      </w:r>
      <w:r w:rsidR="00597967" w:rsidRPr="000C2060">
        <w:rPr>
          <w:rFonts w:cs="Times New Roman"/>
          <w:b/>
          <w:bCs/>
          <w:snapToGrid w:val="0"/>
          <w:szCs w:val="22"/>
        </w:rPr>
        <w:t xml:space="preserve">PN </w:t>
      </w:r>
      <w:r w:rsidR="00FF22E3" w:rsidRPr="000C2060">
        <w:rPr>
          <w:rFonts w:cs="Times New Roman"/>
          <w:b/>
          <w:bCs/>
          <w:snapToGrid w:val="0"/>
          <w:szCs w:val="22"/>
        </w:rPr>
        <w:t>QA11</w:t>
      </w:r>
      <w:r w:rsidR="00B47C8F" w:rsidRPr="000C2060">
        <w:rPr>
          <w:rFonts w:cs="Times New Roman"/>
          <w:b/>
          <w:bCs/>
          <w:snapToGrid w:val="0"/>
          <w:szCs w:val="22"/>
        </w:rPr>
        <w:t>_</w:t>
      </w:r>
      <w:r w:rsidR="00597967" w:rsidRPr="000C2060">
        <w:rPr>
          <w:rFonts w:cs="Times New Roman"/>
          <w:b/>
          <w:bCs/>
          <w:snapToGrid w:val="0"/>
          <w:szCs w:val="22"/>
        </w:rPr>
        <w:t>H28</w:t>
      </w:r>
      <w:r w:rsidRPr="000C2060">
        <w:rPr>
          <w:rFonts w:cs="Times New Roman"/>
          <w:b/>
          <w:bCs/>
          <w:snapToGrid w:val="0"/>
          <w:szCs w:val="22"/>
        </w:rPr>
        <w:t>]</w:t>
      </w:r>
    </w:p>
    <w:p w:rsidR="00847C95" w:rsidRPr="000C2060" w:rsidRDefault="00847C95" w:rsidP="00847C95">
      <w:pPr>
        <w:widowControl w:val="0"/>
        <w:tabs>
          <w:tab w:val="left" w:pos="2160"/>
          <w:tab w:val="right" w:leader="dot" w:pos="9000"/>
        </w:tabs>
        <w:rPr>
          <w:rFonts w:cs="Times New Roman"/>
          <w:b/>
          <w:bCs/>
          <w:snapToGrid w:val="0"/>
          <w:szCs w:val="22"/>
        </w:rPr>
      </w:pPr>
      <w:r w:rsidRPr="000C2060">
        <w:rPr>
          <w:rFonts w:cs="Times New Roman"/>
          <w:snapToGrid w:val="0"/>
          <w:szCs w:val="22"/>
        </w:rPr>
        <w:tab/>
        <w:t>NO</w:t>
      </w:r>
      <w:r w:rsidRPr="000C2060">
        <w:rPr>
          <w:rFonts w:cs="Times New Roman"/>
          <w:snapToGrid w:val="0"/>
          <w:szCs w:val="22"/>
        </w:rPr>
        <w:tab/>
        <w:t xml:space="preserve">2       </w:t>
      </w:r>
      <w:r w:rsidR="00597967" w:rsidRPr="000C2060">
        <w:rPr>
          <w:rFonts w:cs="Times New Roman"/>
          <w:b/>
          <w:bCs/>
          <w:snapToGrid w:val="0"/>
          <w:szCs w:val="22"/>
        </w:rPr>
        <w:t>[GO TO PN QA11_H28]</w:t>
      </w:r>
    </w:p>
    <w:p w:rsidR="00847C95" w:rsidRPr="000C2060" w:rsidRDefault="00847C95" w:rsidP="00847C95">
      <w:pPr>
        <w:widowControl w:val="0"/>
        <w:tabs>
          <w:tab w:val="left" w:pos="2160"/>
          <w:tab w:val="right" w:leader="dot" w:pos="900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 xml:space="preserve">-7       </w:t>
      </w:r>
      <w:r w:rsidR="00597967" w:rsidRPr="000C2060">
        <w:rPr>
          <w:rFonts w:cs="Times New Roman"/>
          <w:b/>
          <w:bCs/>
          <w:snapToGrid w:val="0"/>
          <w:szCs w:val="22"/>
        </w:rPr>
        <w:t>[GO TO PN QA11_H28]</w:t>
      </w:r>
    </w:p>
    <w:p w:rsidR="00847C95" w:rsidRPr="000C2060" w:rsidRDefault="00847C95" w:rsidP="00847C95">
      <w:pPr>
        <w:widowControl w:val="0"/>
        <w:tabs>
          <w:tab w:val="left" w:pos="2160"/>
          <w:tab w:val="right" w:leader="dot" w:pos="9000"/>
        </w:tabs>
        <w:rPr>
          <w:rFonts w:cs="Times New Roman"/>
          <w:b/>
          <w:bCs/>
          <w:snapToGrid w:val="0"/>
          <w:szCs w:val="22"/>
        </w:rPr>
      </w:pPr>
      <w:r w:rsidRPr="000C2060">
        <w:rPr>
          <w:rFonts w:cs="Times New Roman"/>
          <w:snapToGrid w:val="0"/>
          <w:szCs w:val="22"/>
        </w:rPr>
        <w:tab/>
        <w:t>DON'T KNOW</w:t>
      </w:r>
      <w:r w:rsidRPr="000C2060">
        <w:rPr>
          <w:rFonts w:cs="Times New Roman"/>
          <w:snapToGrid w:val="0"/>
          <w:szCs w:val="22"/>
        </w:rPr>
        <w:tab/>
        <w:t xml:space="preserve">-8       </w:t>
      </w:r>
      <w:r w:rsidR="00597967" w:rsidRPr="000C2060">
        <w:rPr>
          <w:rFonts w:cs="Times New Roman"/>
          <w:b/>
          <w:bCs/>
          <w:snapToGrid w:val="0"/>
          <w:szCs w:val="22"/>
        </w:rPr>
        <w:t>[GO TO PN QA11_H28]</w:t>
      </w:r>
    </w:p>
    <w:p w:rsidR="004C3660" w:rsidRPr="000C2060" w:rsidRDefault="004C3660" w:rsidP="00847C95">
      <w:pPr>
        <w:widowControl w:val="0"/>
        <w:tabs>
          <w:tab w:val="left" w:pos="2160"/>
          <w:tab w:val="right" w:leader="dot" w:pos="9000"/>
        </w:tabs>
        <w:rPr>
          <w:rFonts w:cs="Times New Roman"/>
          <w:snapToGrid w:val="0"/>
          <w:szCs w:val="22"/>
        </w:rPr>
      </w:pPr>
    </w:p>
    <w:p w:rsidR="00847C95" w:rsidRPr="000C2060" w:rsidRDefault="004C3660"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r w:rsidRPr="000C2060">
        <w:rPr>
          <w:rFonts w:cs="Times New Roman"/>
          <w:b/>
          <w:bCs/>
          <w:caps/>
          <w:snapToGrid w:val="0"/>
          <w:szCs w:val="22"/>
        </w:rPr>
        <w:br w:type="page"/>
      </w:r>
      <w:r w:rsidR="00847C95" w:rsidRPr="000C2060">
        <w:rPr>
          <w:rFonts w:cs="Times New Roman"/>
          <w:b/>
          <w:bCs/>
          <w:caps/>
          <w:snapToGrid w:val="0"/>
          <w:szCs w:val="22"/>
        </w:rPr>
        <w:lastRenderedPageBreak/>
        <w:t xml:space="preserve">PROGRAMMING NOTE </w:t>
      </w:r>
      <w:r w:rsidR="00FF22E3" w:rsidRPr="000C2060">
        <w:rPr>
          <w:rFonts w:cs="Times New Roman"/>
          <w:b/>
          <w:bCs/>
          <w:caps/>
          <w:snapToGrid w:val="0"/>
          <w:szCs w:val="22"/>
        </w:rPr>
        <w:t>QA11</w:t>
      </w:r>
      <w:r w:rsidR="00B47C8F" w:rsidRPr="000C2060">
        <w:rPr>
          <w:rFonts w:cs="Times New Roman"/>
          <w:b/>
          <w:bCs/>
          <w:caps/>
          <w:snapToGrid w:val="0"/>
          <w:szCs w:val="22"/>
        </w:rPr>
        <w:t>_</w:t>
      </w:r>
      <w:r w:rsidR="007C15F8" w:rsidRPr="000C2060">
        <w:rPr>
          <w:rFonts w:cs="Times New Roman"/>
          <w:b/>
          <w:bCs/>
          <w:caps/>
          <w:snapToGrid w:val="0"/>
          <w:szCs w:val="22"/>
        </w:rPr>
        <w:t>H27</w:t>
      </w:r>
      <w:r w:rsidR="00847C95" w:rsidRPr="000C2060">
        <w:rPr>
          <w:rFonts w:cs="Times New Roman"/>
          <w:b/>
          <w:bCs/>
          <w:caps/>
          <w:snapToGrid w:val="0"/>
          <w:szCs w:val="22"/>
        </w:rPr>
        <w:t>:</w:t>
      </w:r>
    </w:p>
    <w:p w:rsidR="00847C95" w:rsidRPr="003B10E9" w:rsidRDefault="00847C95"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smartTag w:uri="urn:schemas-microsoft-com:office:smarttags" w:element="stockticker">
        <w:r w:rsidRPr="003B10E9">
          <w:rPr>
            <w:rFonts w:cs="Times New Roman"/>
            <w:b/>
            <w:bCs/>
            <w:caps/>
            <w:snapToGrid w:val="0"/>
            <w:szCs w:val="22"/>
          </w:rPr>
          <w:t>ELSE</w:t>
        </w:r>
      </w:smartTag>
      <w:r w:rsidRPr="003B10E9">
        <w:rPr>
          <w:rFonts w:cs="Times New Roman"/>
          <w:b/>
          <w:bCs/>
          <w:caps/>
          <w:snapToGrid w:val="0"/>
          <w:szCs w:val="22"/>
        </w:rPr>
        <w:t xml:space="preserve"> IF </w:t>
      </w:r>
      <w:r w:rsidR="00597967" w:rsidRPr="003B10E9">
        <w:rPr>
          <w:rFonts w:cs="Times New Roman"/>
          <w:b/>
          <w:bCs/>
          <w:caps/>
          <w:snapToGrid w:val="0"/>
          <w:szCs w:val="22"/>
        </w:rPr>
        <w:t>(</w:t>
      </w:r>
      <w:r w:rsidR="00FF22E3" w:rsidRPr="003B10E9">
        <w:rPr>
          <w:rFonts w:cs="Times New Roman"/>
          <w:b/>
          <w:bCs/>
          <w:caps/>
          <w:snapToGrid w:val="0"/>
          <w:szCs w:val="22"/>
        </w:rPr>
        <w:t>QA11</w:t>
      </w:r>
      <w:r w:rsidR="00B47C8F" w:rsidRPr="003B10E9">
        <w:rPr>
          <w:rFonts w:cs="Times New Roman"/>
          <w:b/>
          <w:bCs/>
          <w:caps/>
          <w:snapToGrid w:val="0"/>
          <w:szCs w:val="22"/>
        </w:rPr>
        <w:t>_</w:t>
      </w:r>
      <w:r w:rsidR="00597967" w:rsidRPr="003B10E9">
        <w:rPr>
          <w:rFonts w:cs="Times New Roman"/>
          <w:b/>
          <w:bCs/>
          <w:caps/>
          <w:snapToGrid w:val="0"/>
          <w:szCs w:val="22"/>
        </w:rPr>
        <w:t>H23</w:t>
      </w:r>
      <w:r w:rsidRPr="003B10E9">
        <w:rPr>
          <w:rFonts w:cs="Times New Roman"/>
          <w:b/>
          <w:bCs/>
          <w:caps/>
          <w:snapToGrid w:val="0"/>
          <w:szCs w:val="22"/>
        </w:rPr>
        <w:t xml:space="preserve"> = 1, 2, -7,</w:t>
      </w:r>
      <w:r w:rsidR="00597967" w:rsidRPr="003B10E9">
        <w:rPr>
          <w:rFonts w:cs="Times New Roman"/>
          <w:b/>
          <w:bCs/>
          <w:caps/>
          <w:snapToGrid w:val="0"/>
          <w:szCs w:val="22"/>
        </w:rPr>
        <w:t xml:space="preserve"> OR </w:t>
      </w:r>
      <w:r w:rsidRPr="003B10E9">
        <w:rPr>
          <w:rFonts w:cs="Times New Roman"/>
          <w:b/>
          <w:bCs/>
          <w:caps/>
          <w:snapToGrid w:val="0"/>
          <w:szCs w:val="22"/>
        </w:rPr>
        <w:t>-8</w:t>
      </w:r>
      <w:r w:rsidR="00597967" w:rsidRPr="003B10E9">
        <w:rPr>
          <w:rFonts w:cs="Times New Roman"/>
          <w:b/>
          <w:bCs/>
          <w:caps/>
          <w:snapToGrid w:val="0"/>
          <w:szCs w:val="22"/>
        </w:rPr>
        <w:t>)</w:t>
      </w:r>
      <w:r w:rsidRPr="003B10E9">
        <w:rPr>
          <w:rFonts w:cs="Times New Roman"/>
          <w:b/>
          <w:bCs/>
          <w:caps/>
          <w:snapToGrid w:val="0"/>
          <w:szCs w:val="22"/>
        </w:rPr>
        <w:t xml:space="preserve"> OR </w:t>
      </w:r>
      <w:r w:rsidR="00597967" w:rsidRPr="003B10E9">
        <w:rPr>
          <w:rFonts w:cs="Times New Roman"/>
          <w:b/>
          <w:bCs/>
          <w:caps/>
          <w:snapToGrid w:val="0"/>
          <w:szCs w:val="22"/>
        </w:rPr>
        <w:t>(</w:t>
      </w:r>
      <w:r w:rsidR="00FF22E3" w:rsidRPr="003B10E9">
        <w:rPr>
          <w:rFonts w:cs="Times New Roman"/>
          <w:b/>
          <w:bCs/>
          <w:caps/>
          <w:snapToGrid w:val="0"/>
          <w:szCs w:val="22"/>
        </w:rPr>
        <w:t>QA11</w:t>
      </w:r>
      <w:r w:rsidR="00B47C8F" w:rsidRPr="003B10E9">
        <w:rPr>
          <w:rFonts w:cs="Times New Roman"/>
          <w:b/>
          <w:bCs/>
          <w:caps/>
          <w:snapToGrid w:val="0"/>
          <w:szCs w:val="22"/>
        </w:rPr>
        <w:t>_</w:t>
      </w:r>
      <w:r w:rsidR="00597967" w:rsidRPr="003B10E9">
        <w:rPr>
          <w:rFonts w:cs="Times New Roman"/>
          <w:b/>
          <w:bCs/>
          <w:caps/>
          <w:snapToGrid w:val="0"/>
          <w:szCs w:val="22"/>
        </w:rPr>
        <w:t>H25</w:t>
      </w:r>
      <w:r w:rsidRPr="003B10E9">
        <w:rPr>
          <w:rFonts w:cs="Times New Roman"/>
          <w:b/>
          <w:bCs/>
          <w:caps/>
          <w:snapToGrid w:val="0"/>
          <w:szCs w:val="22"/>
        </w:rPr>
        <w:t xml:space="preserve"> = 1</w:t>
      </w:r>
      <w:r w:rsidR="00597967" w:rsidRPr="003B10E9">
        <w:rPr>
          <w:rFonts w:cs="Times New Roman"/>
          <w:b/>
          <w:bCs/>
          <w:caps/>
          <w:snapToGrid w:val="0"/>
          <w:szCs w:val="22"/>
        </w:rPr>
        <w:t>)</w:t>
      </w:r>
      <w:r w:rsidRPr="003B10E9">
        <w:rPr>
          <w:rFonts w:cs="Times New Roman"/>
          <w:b/>
          <w:bCs/>
          <w:caps/>
          <w:snapToGrid w:val="0"/>
          <w:szCs w:val="22"/>
        </w:rPr>
        <w:t xml:space="preserve">, CONTINUE WITH </w:t>
      </w:r>
      <w:r w:rsidR="00FF22E3" w:rsidRPr="003B10E9">
        <w:rPr>
          <w:rFonts w:cs="Times New Roman"/>
          <w:b/>
          <w:bCs/>
          <w:caps/>
          <w:snapToGrid w:val="0"/>
          <w:szCs w:val="22"/>
        </w:rPr>
        <w:t>QA11</w:t>
      </w:r>
      <w:r w:rsidR="00597967" w:rsidRPr="003B10E9">
        <w:rPr>
          <w:rFonts w:cs="Times New Roman"/>
          <w:b/>
          <w:bCs/>
          <w:caps/>
          <w:snapToGrid w:val="0"/>
          <w:szCs w:val="22"/>
        </w:rPr>
        <w:t>_H27</w:t>
      </w:r>
      <w:r w:rsidRPr="003B10E9">
        <w:rPr>
          <w:rFonts w:cs="Times New Roman"/>
          <w:b/>
          <w:bCs/>
          <w:caps/>
          <w:snapToGrid w:val="0"/>
          <w:szCs w:val="22"/>
        </w:rPr>
        <w:t xml:space="preserve">; </w:t>
      </w:r>
    </w:p>
    <w:p w:rsidR="00847C95" w:rsidRPr="003B10E9" w:rsidRDefault="00847C95"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smartTag w:uri="urn:schemas-microsoft-com:office:smarttags" w:element="stockticker">
        <w:r w:rsidRPr="003B10E9">
          <w:rPr>
            <w:rFonts w:cs="Times New Roman"/>
            <w:b/>
            <w:bCs/>
            <w:caps/>
            <w:snapToGrid w:val="0"/>
            <w:szCs w:val="22"/>
          </w:rPr>
          <w:t>ELSE</w:t>
        </w:r>
      </w:smartTag>
      <w:r w:rsidRPr="003B10E9">
        <w:rPr>
          <w:rFonts w:cs="Times New Roman"/>
          <w:b/>
          <w:bCs/>
          <w:caps/>
          <w:snapToGrid w:val="0"/>
          <w:szCs w:val="22"/>
        </w:rPr>
        <w:t xml:space="preserve"> GO TO PROGRAMMING NOTE </w:t>
      </w:r>
      <w:r w:rsidR="00FF22E3" w:rsidRPr="003B10E9">
        <w:rPr>
          <w:rFonts w:cs="Times New Roman"/>
          <w:b/>
          <w:bCs/>
          <w:caps/>
          <w:snapToGrid w:val="0"/>
          <w:szCs w:val="22"/>
        </w:rPr>
        <w:t>QA11</w:t>
      </w:r>
      <w:r w:rsidR="00597967" w:rsidRPr="003B10E9">
        <w:rPr>
          <w:rFonts w:cs="Times New Roman"/>
          <w:b/>
          <w:bCs/>
          <w:caps/>
          <w:snapToGrid w:val="0"/>
          <w:szCs w:val="22"/>
        </w:rPr>
        <w:t>_H28</w:t>
      </w:r>
      <w:r w:rsidRPr="003B10E9">
        <w:rPr>
          <w:rFonts w:cs="Times New Roman"/>
          <w:b/>
          <w:bCs/>
          <w:caps/>
          <w:snapToGrid w:val="0"/>
          <w:szCs w:val="22"/>
        </w:rPr>
        <w:t>;</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FF22E3" w:rsidP="00847C95">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H27</w:t>
      </w:r>
      <w:r w:rsidR="00847C95" w:rsidRPr="000C2060">
        <w:rPr>
          <w:rFonts w:cs="Times New Roman"/>
          <w:snapToGrid w:val="0"/>
          <w:szCs w:val="22"/>
        </w:rPr>
        <w:tab/>
        <w:t xml:space="preserve">On your </w:t>
      </w:r>
      <w:r w:rsidR="00847C95" w:rsidRPr="000C2060">
        <w:rPr>
          <w:rFonts w:cs="Times New Roman"/>
          <w:snapToGrid w:val="0"/>
          <w:szCs w:val="22"/>
          <w:u w:val="single"/>
        </w:rPr>
        <w:t>main</w:t>
      </w:r>
      <w:r w:rsidR="00847C95" w:rsidRPr="000C2060">
        <w:rPr>
          <w:rFonts w:cs="Times New Roman"/>
          <w:snapToGrid w:val="0"/>
          <w:szCs w:val="22"/>
        </w:rPr>
        <w:t xml:space="preserve"> job, are you employed by a private company, the government, </w:t>
      </w:r>
      <w:r w:rsidR="00847C95" w:rsidRPr="000C2060">
        <w:rPr>
          <w:rFonts w:cs="Times New Roman"/>
          <w:snapToGrid w:val="0"/>
          <w:szCs w:val="22"/>
          <w:u w:val="single"/>
        </w:rPr>
        <w:t>or</w:t>
      </w:r>
      <w:r w:rsidR="00847C95" w:rsidRPr="000C2060">
        <w:rPr>
          <w:rFonts w:cs="Times New Roman"/>
          <w:snapToGrid w:val="0"/>
          <w:szCs w:val="22"/>
        </w:rPr>
        <w:t xml:space="preserve"> are you self-employed, </w:t>
      </w:r>
      <w:r w:rsidR="00847C95" w:rsidRPr="000C2060">
        <w:rPr>
          <w:rFonts w:cs="Times New Roman"/>
          <w:snapToGrid w:val="0"/>
          <w:szCs w:val="22"/>
          <w:u w:val="single"/>
        </w:rPr>
        <w:t>or</w:t>
      </w:r>
      <w:r w:rsidR="00847C95" w:rsidRPr="000C2060">
        <w:rPr>
          <w:rFonts w:cs="Times New Roman"/>
          <w:snapToGrid w:val="0"/>
          <w:szCs w:val="22"/>
        </w:rPr>
        <w:t xml:space="preserve"> are you working without pay in a family business or farm?</w:t>
      </w:r>
    </w:p>
    <w:p w:rsidR="00B47C8F" w:rsidRPr="000C2060" w:rsidRDefault="00B47C8F" w:rsidP="00847C95">
      <w:pPr>
        <w:widowControl w:val="0"/>
        <w:tabs>
          <w:tab w:val="center" w:pos="4560"/>
        </w:tabs>
        <w:rPr>
          <w:rFonts w:cs="Times New Roman"/>
          <w:snapToGrid w:val="0"/>
          <w:szCs w:val="22"/>
        </w:rPr>
      </w:pPr>
    </w:p>
    <w:p w:rsidR="00847C95" w:rsidRPr="003B10E9" w:rsidRDefault="00847C95" w:rsidP="00847C95">
      <w:pPr>
        <w:widowControl w:val="0"/>
        <w:tabs>
          <w:tab w:val="center" w:pos="4560"/>
        </w:tabs>
        <w:rPr>
          <w:rFonts w:cs="Times New Roman"/>
          <w:b/>
          <w:snapToGrid w:val="0"/>
          <w:szCs w:val="22"/>
        </w:rPr>
      </w:pPr>
      <w:r w:rsidRPr="000C2060">
        <w:rPr>
          <w:rFonts w:cs="Times New Roman"/>
          <w:snapToGrid w:val="0"/>
          <w:szCs w:val="22"/>
        </w:rPr>
        <w:tab/>
      </w:r>
      <w:r w:rsidRPr="003B10E9">
        <w:rPr>
          <w:rFonts w:cs="Times New Roman"/>
          <w:b/>
          <w:snapToGrid w:val="0"/>
          <w:szCs w:val="22"/>
        </w:rPr>
        <w:t xml:space="preserve">[IF NEEDED SAY, “Where did you work </w:t>
      </w:r>
      <w:r w:rsidRPr="003B10E9">
        <w:rPr>
          <w:rFonts w:cs="Times New Roman"/>
          <w:b/>
          <w:snapToGrid w:val="0"/>
          <w:szCs w:val="22"/>
          <w:u w:val="single"/>
        </w:rPr>
        <w:t>most</w:t>
      </w:r>
      <w:r w:rsidRPr="003B10E9">
        <w:rPr>
          <w:rFonts w:cs="Times New Roman"/>
          <w:b/>
          <w:snapToGrid w:val="0"/>
          <w:szCs w:val="22"/>
        </w:rPr>
        <w:t xml:space="preserve"> hours?”] </w:t>
      </w:r>
    </w:p>
    <w:p w:rsidR="00847C95" w:rsidRPr="000C2060" w:rsidRDefault="00847C95" w:rsidP="00847C95">
      <w:pPr>
        <w:widowControl w:val="0"/>
        <w:tabs>
          <w:tab w:val="left" w:pos="1984"/>
          <w:tab w:val="center" w:leader="dot" w:pos="7890"/>
        </w:tabs>
        <w:outlineLvl w:val="0"/>
        <w:rPr>
          <w:rFonts w:cs="Times New Roman"/>
          <w:snapToGrid w:val="0"/>
          <w:szCs w:val="22"/>
        </w:rPr>
      </w:pPr>
    </w:p>
    <w:p w:rsidR="00847C95" w:rsidRPr="000C2060" w:rsidRDefault="00847C95" w:rsidP="002038B8">
      <w:pPr>
        <w:widowControl w:val="0"/>
        <w:tabs>
          <w:tab w:val="left" w:leader="dot" w:pos="2160"/>
          <w:tab w:val="right" w:leader="dot" w:pos="7650"/>
        </w:tabs>
        <w:ind w:left="2160"/>
        <w:rPr>
          <w:rFonts w:cs="Times New Roman"/>
          <w:snapToGrid w:val="0"/>
          <w:szCs w:val="22"/>
        </w:rPr>
      </w:pPr>
      <w:r w:rsidRPr="000C2060">
        <w:rPr>
          <w:rFonts w:cs="Times New Roman"/>
          <w:snapToGrid w:val="0"/>
          <w:szCs w:val="22"/>
        </w:rPr>
        <w:t xml:space="preserve">PRIVATE COMPANY, </w:t>
      </w:r>
      <w:r w:rsidRPr="000C2060">
        <w:rPr>
          <w:rFonts w:cs="Times New Roman"/>
          <w:snapToGrid w:val="0"/>
          <w:szCs w:val="22"/>
        </w:rPr>
        <w:br/>
        <w:t>NON-PROFIT ORGANIZATION,</w:t>
      </w:r>
      <w:r w:rsidR="002038B8" w:rsidRPr="000C2060">
        <w:rPr>
          <w:rFonts w:cs="Times New Roman"/>
          <w:snapToGrid w:val="0"/>
          <w:szCs w:val="22"/>
        </w:rPr>
        <w:t xml:space="preserve"> FOUNDATION</w:t>
      </w:r>
      <w:r w:rsidR="002038B8" w:rsidRPr="000C2060">
        <w:rPr>
          <w:rFonts w:cs="Times New Roman"/>
          <w:snapToGrid w:val="0"/>
          <w:szCs w:val="22"/>
        </w:rPr>
        <w:tab/>
        <w:t>1</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GOVERNMENT</w:t>
      </w:r>
      <w:r w:rsidRPr="000C2060">
        <w:rPr>
          <w:rFonts w:cs="Times New Roman"/>
          <w:snapToGrid w:val="0"/>
          <w:szCs w:val="22"/>
        </w:rPr>
        <w:tab/>
        <w:t>2</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SELF-EMPLOYED</w:t>
      </w:r>
      <w:r w:rsidRPr="000C2060">
        <w:rPr>
          <w:rFonts w:cs="Times New Roman"/>
          <w:snapToGrid w:val="0"/>
          <w:szCs w:val="22"/>
        </w:rPr>
        <w:tab/>
        <w:t>3</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 xml:space="preserve">FAMILY BUSINESS OR </w:t>
      </w:r>
      <w:smartTag w:uri="urn:schemas-microsoft-com:office:smarttags" w:element="stockticker">
        <w:r w:rsidRPr="000C2060">
          <w:rPr>
            <w:rFonts w:cs="Times New Roman"/>
            <w:snapToGrid w:val="0"/>
            <w:szCs w:val="22"/>
          </w:rPr>
          <w:t>FARM</w:t>
        </w:r>
      </w:smartTag>
      <w:r w:rsidRPr="000C2060">
        <w:rPr>
          <w:rFonts w:cs="Times New Roman"/>
          <w:snapToGrid w:val="0"/>
          <w:szCs w:val="22"/>
        </w:rPr>
        <w:tab/>
        <w:t>4</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autoSpaceDE w:val="0"/>
        <w:autoSpaceDN w:val="0"/>
        <w:adjustRightInd w:val="0"/>
        <w:rPr>
          <w:rFonts w:cs="Times New Roman"/>
          <w:bCs/>
          <w:szCs w:val="22"/>
        </w:rPr>
      </w:pPr>
    </w:p>
    <w:p w:rsidR="00847C95" w:rsidRPr="003B10E9" w:rsidRDefault="00847C95" w:rsidP="00B47C8F">
      <w:pPr>
        <w:pStyle w:val="BodyText3"/>
        <w:pBdr>
          <w:top w:val="single" w:sz="4" w:space="1" w:color="auto"/>
          <w:left w:val="single" w:sz="4" w:space="4" w:color="auto"/>
          <w:bottom w:val="single" w:sz="4" w:space="1" w:color="auto"/>
          <w:right w:val="single" w:sz="4" w:space="4" w:color="auto"/>
        </w:pBdr>
        <w:jc w:val="left"/>
        <w:rPr>
          <w:rFonts w:ascii="Times New Roman" w:hAnsi="Times New Roman" w:cs="Times New Roman"/>
          <w:iCs/>
          <w:sz w:val="22"/>
          <w:szCs w:val="22"/>
        </w:rPr>
      </w:pPr>
      <w:r w:rsidRPr="003B10E9">
        <w:rPr>
          <w:rFonts w:ascii="Times New Roman" w:hAnsi="Times New Roman" w:cs="Times New Roman"/>
          <w:iCs/>
          <w:sz w:val="22"/>
          <w:szCs w:val="22"/>
        </w:rPr>
        <w:t xml:space="preserve">PROGRAMMING NOTE </w:t>
      </w:r>
      <w:r w:rsidR="00FF22E3" w:rsidRPr="003B10E9">
        <w:rPr>
          <w:rFonts w:ascii="Times New Roman" w:hAnsi="Times New Roman" w:cs="Times New Roman"/>
          <w:iCs/>
          <w:snapToGrid w:val="0"/>
          <w:sz w:val="22"/>
          <w:szCs w:val="22"/>
        </w:rPr>
        <w:t>QA11</w:t>
      </w:r>
      <w:r w:rsidR="00B47C8F" w:rsidRPr="003B10E9">
        <w:rPr>
          <w:rFonts w:ascii="Times New Roman" w:hAnsi="Times New Roman" w:cs="Times New Roman"/>
          <w:iCs/>
          <w:snapToGrid w:val="0"/>
          <w:sz w:val="22"/>
          <w:szCs w:val="22"/>
        </w:rPr>
        <w:t>_</w:t>
      </w:r>
      <w:r w:rsidR="007C15F8" w:rsidRPr="003B10E9">
        <w:rPr>
          <w:rFonts w:ascii="Times New Roman" w:hAnsi="Times New Roman" w:cs="Times New Roman"/>
          <w:iCs/>
          <w:snapToGrid w:val="0"/>
          <w:sz w:val="22"/>
          <w:szCs w:val="22"/>
        </w:rPr>
        <w:t>H28</w:t>
      </w:r>
      <w:r w:rsidRPr="003B10E9">
        <w:rPr>
          <w:rFonts w:ascii="Times New Roman" w:hAnsi="Times New Roman" w:cs="Times New Roman"/>
          <w:iCs/>
          <w:snapToGrid w:val="0"/>
          <w:sz w:val="22"/>
          <w:szCs w:val="22"/>
        </w:rPr>
        <w:t>;</w:t>
      </w:r>
    </w:p>
    <w:p w:rsidR="00847C95" w:rsidRPr="000C2060" w:rsidRDefault="00847C95" w:rsidP="00B47C8F">
      <w:pPr>
        <w:pStyle w:val="BodyText3"/>
        <w:pBdr>
          <w:top w:val="single" w:sz="4" w:space="1" w:color="auto"/>
          <w:left w:val="single" w:sz="4" w:space="4" w:color="auto"/>
          <w:bottom w:val="single" w:sz="4" w:space="1" w:color="auto"/>
          <w:right w:val="single" w:sz="4" w:space="4" w:color="auto"/>
        </w:pBdr>
        <w:jc w:val="left"/>
        <w:rPr>
          <w:rFonts w:ascii="Times New Roman" w:hAnsi="Times New Roman" w:cs="Times New Roman"/>
          <w:iCs/>
          <w:sz w:val="22"/>
          <w:szCs w:val="22"/>
        </w:rPr>
      </w:pPr>
      <w:r w:rsidRPr="000C2060">
        <w:rPr>
          <w:rFonts w:ascii="Times New Roman" w:hAnsi="Times New Roman" w:cs="Times New Roman"/>
          <w:iCs/>
          <w:sz w:val="22"/>
          <w:szCs w:val="22"/>
        </w:rPr>
        <w:t xml:space="preserve">IF </w:t>
      </w:r>
      <w:r w:rsidR="00FF22E3" w:rsidRPr="000C2060">
        <w:rPr>
          <w:rFonts w:ascii="Times New Roman" w:hAnsi="Times New Roman" w:cs="Times New Roman"/>
          <w:iCs/>
          <w:snapToGrid w:val="0"/>
          <w:sz w:val="22"/>
          <w:szCs w:val="22"/>
        </w:rPr>
        <w:t>QA11</w:t>
      </w:r>
      <w:r w:rsidRPr="000C2060">
        <w:rPr>
          <w:rFonts w:ascii="Times New Roman" w:hAnsi="Times New Roman" w:cs="Times New Roman"/>
          <w:iCs/>
          <w:snapToGrid w:val="0"/>
          <w:sz w:val="22"/>
          <w:szCs w:val="22"/>
        </w:rPr>
        <w:t>_</w:t>
      </w:r>
      <w:r w:rsidR="00615C1A" w:rsidRPr="000C2060">
        <w:rPr>
          <w:rFonts w:ascii="Times New Roman" w:hAnsi="Times New Roman" w:cs="Times New Roman"/>
          <w:iCs/>
          <w:sz w:val="22"/>
          <w:szCs w:val="22"/>
        </w:rPr>
        <w:t xml:space="preserve"> </w:t>
      </w:r>
      <w:r w:rsidR="00597967" w:rsidRPr="000C2060">
        <w:rPr>
          <w:rFonts w:ascii="Times New Roman" w:hAnsi="Times New Roman" w:cs="Times New Roman"/>
          <w:iCs/>
          <w:sz w:val="22"/>
          <w:szCs w:val="22"/>
        </w:rPr>
        <w:t>G</w:t>
      </w:r>
      <w:r w:rsidRPr="000C2060">
        <w:rPr>
          <w:rFonts w:ascii="Times New Roman" w:hAnsi="Times New Roman" w:cs="Times New Roman"/>
          <w:iCs/>
          <w:sz w:val="22"/>
          <w:szCs w:val="22"/>
        </w:rPr>
        <w:t xml:space="preserve">16 = 1 (MARRIED), CONTINUE WITH </w:t>
      </w:r>
      <w:r w:rsidR="00FF22E3" w:rsidRPr="000C2060">
        <w:rPr>
          <w:rFonts w:ascii="Times New Roman" w:hAnsi="Times New Roman" w:cs="Times New Roman"/>
          <w:iCs/>
          <w:snapToGrid w:val="0"/>
          <w:sz w:val="22"/>
          <w:szCs w:val="22"/>
        </w:rPr>
        <w:t>QA11</w:t>
      </w:r>
      <w:r w:rsidR="00B47C8F" w:rsidRPr="000C2060">
        <w:rPr>
          <w:rFonts w:ascii="Times New Roman" w:hAnsi="Times New Roman" w:cs="Times New Roman"/>
          <w:iCs/>
          <w:snapToGrid w:val="0"/>
          <w:sz w:val="22"/>
          <w:szCs w:val="22"/>
        </w:rPr>
        <w:t>_</w:t>
      </w:r>
      <w:r w:rsidR="00597967" w:rsidRPr="000C2060">
        <w:rPr>
          <w:rFonts w:ascii="Times New Roman" w:hAnsi="Times New Roman" w:cs="Times New Roman"/>
          <w:iCs/>
          <w:snapToGrid w:val="0"/>
          <w:sz w:val="22"/>
          <w:szCs w:val="22"/>
        </w:rPr>
        <w:t>H28</w:t>
      </w:r>
      <w:r w:rsidRPr="000C2060">
        <w:rPr>
          <w:rFonts w:ascii="Times New Roman" w:hAnsi="Times New Roman" w:cs="Times New Roman"/>
          <w:iCs/>
          <w:snapToGrid w:val="0"/>
          <w:sz w:val="22"/>
          <w:szCs w:val="22"/>
        </w:rPr>
        <w:t>;</w:t>
      </w:r>
    </w:p>
    <w:p w:rsidR="00847C95" w:rsidRPr="000C2060" w:rsidRDefault="00847C95" w:rsidP="00B47C8F">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smartTag w:uri="urn:schemas-microsoft-com:office:smarttags" w:element="stockticker">
        <w:r w:rsidRPr="000C2060">
          <w:rPr>
            <w:rFonts w:cs="Times New Roman"/>
            <w:b/>
            <w:iCs/>
            <w:szCs w:val="22"/>
          </w:rPr>
          <w:t>ELSE</w:t>
        </w:r>
      </w:smartTag>
      <w:r w:rsidR="0044563D" w:rsidRPr="000C2060">
        <w:rPr>
          <w:rFonts w:cs="Times New Roman"/>
          <w:b/>
          <w:iCs/>
          <w:szCs w:val="22"/>
        </w:rPr>
        <w:t xml:space="preserve"> GO TO NEXT SECTION</w:t>
      </w:r>
      <w:r w:rsidRPr="000C2060">
        <w:rPr>
          <w:rFonts w:cs="Times New Roman"/>
          <w:b/>
          <w:iCs/>
          <w:szCs w:val="22"/>
        </w:rPr>
        <w:t>;</w:t>
      </w:r>
    </w:p>
    <w:p w:rsidR="00847C95" w:rsidRPr="000C2060" w:rsidRDefault="00847C95" w:rsidP="00847C95">
      <w:pPr>
        <w:tabs>
          <w:tab w:val="left" w:pos="1440"/>
        </w:tabs>
        <w:autoSpaceDE w:val="0"/>
        <w:autoSpaceDN w:val="0"/>
        <w:adjustRightInd w:val="0"/>
        <w:rPr>
          <w:rFonts w:cs="Times New Roman"/>
          <w:b/>
          <w:bCs/>
          <w:snapToGrid w:val="0"/>
          <w:szCs w:val="22"/>
        </w:rPr>
      </w:pPr>
    </w:p>
    <w:p w:rsidR="00847C95" w:rsidRPr="000C2060" w:rsidRDefault="00FF22E3" w:rsidP="00847C95">
      <w:pPr>
        <w:tabs>
          <w:tab w:val="left" w:pos="1440"/>
        </w:tabs>
        <w:autoSpaceDE w:val="0"/>
        <w:autoSpaceDN w:val="0"/>
        <w:adjustRightInd w:val="0"/>
        <w:rPr>
          <w:rFonts w:cs="Times New Roman"/>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H28</w:t>
      </w:r>
      <w:r w:rsidR="00847C95" w:rsidRPr="000C2060">
        <w:rPr>
          <w:rFonts w:cs="Times New Roman"/>
          <w:szCs w:val="22"/>
        </w:rPr>
        <w:tab/>
        <w:t>Which of the following was your spouse doing last week?</w:t>
      </w:r>
    </w:p>
    <w:p w:rsidR="00847C95" w:rsidRPr="000C2060" w:rsidRDefault="00847C95" w:rsidP="00847C95">
      <w:pPr>
        <w:tabs>
          <w:tab w:val="left" w:pos="1440"/>
        </w:tabs>
        <w:autoSpaceDE w:val="0"/>
        <w:autoSpaceDN w:val="0"/>
        <w:adjustRightInd w:val="0"/>
        <w:rPr>
          <w:rFonts w:cs="Times New Roman"/>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Working at a job or business</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B47C8F" w:rsidRPr="000C2060">
        <w:rPr>
          <w:rFonts w:cs="Times New Roman"/>
          <w:b/>
          <w:bCs/>
          <w:snapToGrid w:val="0"/>
          <w:szCs w:val="22"/>
        </w:rPr>
        <w:t>_</w:t>
      </w:r>
      <w:r w:rsidR="00597967" w:rsidRPr="000C2060">
        <w:rPr>
          <w:rFonts w:cs="Times New Roman"/>
          <w:b/>
          <w:bCs/>
          <w:snapToGrid w:val="0"/>
          <w:szCs w:val="22"/>
        </w:rPr>
        <w:t>H30</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With a job or business but not at work</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597967" w:rsidRPr="000C2060">
        <w:rPr>
          <w:rFonts w:cs="Times New Roman"/>
          <w:b/>
          <w:bCs/>
          <w:snapToGrid w:val="0"/>
          <w:szCs w:val="22"/>
        </w:rPr>
        <w:t>_H30</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Looking for work</w:t>
      </w:r>
      <w:r w:rsidRPr="000C2060">
        <w:rPr>
          <w:rFonts w:cs="Times New Roman"/>
          <w:snapToGrid w:val="0"/>
          <w:szCs w:val="22"/>
        </w:rPr>
        <w:tab/>
        <w:t>3</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Not working at a job/business</w:t>
      </w:r>
      <w:r w:rsidRPr="000C2060">
        <w:rPr>
          <w:rFonts w:cs="Times New Roman"/>
          <w:snapToGrid w:val="0"/>
          <w:szCs w:val="22"/>
        </w:rPr>
        <w:tab/>
        <w:t>4</w:t>
      </w:r>
      <w:r w:rsidRPr="000C2060">
        <w:rPr>
          <w:rFonts w:cs="Times New Roman"/>
          <w:snapToGrid w:val="0"/>
          <w:szCs w:val="22"/>
        </w:rPr>
        <w:tab/>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847C95" w:rsidRPr="000C2060" w:rsidRDefault="00847C95" w:rsidP="00847C95">
      <w:pPr>
        <w:autoSpaceDE w:val="0"/>
        <w:autoSpaceDN w:val="0"/>
        <w:adjustRightInd w:val="0"/>
        <w:rPr>
          <w:rFonts w:cs="Times New Roman"/>
          <w:bCs/>
          <w:szCs w:val="22"/>
        </w:rPr>
      </w:pPr>
    </w:p>
    <w:p w:rsidR="00847C95" w:rsidRPr="000C2060" w:rsidRDefault="00FF22E3" w:rsidP="00847C95">
      <w:pPr>
        <w:tabs>
          <w:tab w:val="left" w:pos="1440"/>
        </w:tabs>
        <w:autoSpaceDE w:val="0"/>
        <w:autoSpaceDN w:val="0"/>
        <w:adjustRightInd w:val="0"/>
        <w:rPr>
          <w:rFonts w:cs="Times New Roman"/>
          <w:b/>
          <w:bCs/>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H29</w:t>
      </w:r>
      <w:r w:rsidR="00847C95" w:rsidRPr="000C2060">
        <w:rPr>
          <w:rFonts w:cs="Times New Roman"/>
          <w:b/>
          <w:bCs/>
          <w:snapToGrid w:val="0"/>
          <w:szCs w:val="22"/>
        </w:rPr>
        <w:tab/>
      </w:r>
      <w:r w:rsidR="00847C95" w:rsidRPr="000C2060">
        <w:rPr>
          <w:rFonts w:cs="Times New Roman"/>
          <w:snapToGrid w:val="0"/>
          <w:szCs w:val="22"/>
        </w:rPr>
        <w:t>Does your spouse usually work?</w:t>
      </w:r>
      <w:r w:rsidR="00847C95" w:rsidRPr="000C2060">
        <w:rPr>
          <w:rFonts w:cs="Times New Roman"/>
          <w:b/>
          <w:bCs/>
          <w:snapToGrid w:val="0"/>
          <w:szCs w:val="22"/>
        </w:rPr>
        <w:t xml:space="preserve"> </w:t>
      </w:r>
    </w:p>
    <w:p w:rsidR="00847C95" w:rsidRPr="000C2060" w:rsidRDefault="00847C95" w:rsidP="00847C95">
      <w:pPr>
        <w:widowControl w:val="0"/>
        <w:tabs>
          <w:tab w:val="left" w:pos="1440"/>
          <w:tab w:val="center" w:leader="dot" w:pos="7890"/>
          <w:tab w:val="left" w:pos="8100"/>
        </w:tabs>
        <w:rPr>
          <w:rFonts w:cs="Times New Roman"/>
          <w:szCs w:val="22"/>
        </w:rPr>
      </w:pPr>
    </w:p>
    <w:p w:rsidR="00847C95" w:rsidRPr="000C2060" w:rsidRDefault="00847C95" w:rsidP="00597967">
      <w:pPr>
        <w:widowControl w:val="0"/>
        <w:tabs>
          <w:tab w:val="left" w:pos="2160"/>
          <w:tab w:val="right" w:leader="dot" w:pos="59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 xml:space="preserve">1  </w:t>
      </w:r>
    </w:p>
    <w:p w:rsidR="00847C95" w:rsidRPr="000C2060" w:rsidRDefault="00847C95" w:rsidP="004B5AAD">
      <w:pPr>
        <w:widowControl w:val="0"/>
        <w:tabs>
          <w:tab w:val="left" w:pos="2160"/>
          <w:tab w:val="right" w:leader="dot" w:pos="882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004B5AAD" w:rsidRPr="000C2060">
        <w:rPr>
          <w:rFonts w:cs="Times New Roman"/>
          <w:snapToGrid w:val="0"/>
          <w:szCs w:val="22"/>
        </w:rPr>
        <w:t xml:space="preserve">          </w:t>
      </w:r>
      <w:r w:rsidRPr="000C2060">
        <w:rPr>
          <w:rFonts w:cs="Times New Roman"/>
          <w:b/>
          <w:bCs/>
          <w:snapToGrid w:val="0"/>
          <w:szCs w:val="22"/>
        </w:rPr>
        <w:t>[</w:t>
      </w:r>
      <w:r w:rsidR="00597967" w:rsidRPr="000C2060">
        <w:rPr>
          <w:rFonts w:cs="Times New Roman"/>
          <w:b/>
          <w:bCs/>
          <w:snapToGrid w:val="0"/>
          <w:szCs w:val="22"/>
        </w:rPr>
        <w:t xml:space="preserve">GO TO </w:t>
      </w:r>
      <w:r w:rsidR="004B5AAD" w:rsidRPr="000C2060">
        <w:rPr>
          <w:rFonts w:cs="Times New Roman"/>
          <w:b/>
          <w:bCs/>
          <w:snapToGrid w:val="0"/>
          <w:szCs w:val="22"/>
        </w:rPr>
        <w:t>NEXT SECTION</w:t>
      </w:r>
      <w:r w:rsidRPr="000C2060">
        <w:rPr>
          <w:rFonts w:cs="Times New Roman"/>
          <w:b/>
          <w:bCs/>
          <w:snapToGrid w:val="0"/>
          <w:szCs w:val="22"/>
        </w:rPr>
        <w:t>]</w:t>
      </w:r>
    </w:p>
    <w:p w:rsidR="00847C95" w:rsidRPr="000C2060" w:rsidRDefault="00847C95" w:rsidP="00847C95">
      <w:pPr>
        <w:widowControl w:val="0"/>
        <w:tabs>
          <w:tab w:val="left" w:pos="2160"/>
          <w:tab w:val="right" w:leader="dot" w:pos="8880"/>
          <w:tab w:val="left" w:pos="9240"/>
        </w:tabs>
        <w:rPr>
          <w:rFonts w:cs="Times New Roman"/>
          <w:snapToGrid w:val="0"/>
          <w:szCs w:val="22"/>
        </w:rPr>
      </w:pPr>
      <w:r w:rsidRPr="000C2060">
        <w:rPr>
          <w:rFonts w:cs="Times New Roman"/>
          <w:snapToGrid w:val="0"/>
          <w:szCs w:val="22"/>
        </w:rPr>
        <w:tab/>
        <w:t xml:space="preserve">LOOKING FOR </w:t>
      </w:r>
      <w:smartTag w:uri="urn:schemas-microsoft-com:office:smarttags" w:element="stockticker">
        <w:r w:rsidRPr="000C2060">
          <w:rPr>
            <w:rFonts w:cs="Times New Roman"/>
            <w:snapToGrid w:val="0"/>
            <w:szCs w:val="22"/>
          </w:rPr>
          <w:t>WORK</w:t>
        </w:r>
      </w:smartTag>
      <w:r w:rsidRPr="000C2060">
        <w:rPr>
          <w:rFonts w:cs="Times New Roman"/>
          <w:snapToGrid w:val="0"/>
          <w:szCs w:val="22"/>
        </w:rPr>
        <w:tab/>
        <w:t xml:space="preserve">3       </w:t>
      </w:r>
      <w:r w:rsidRPr="000C2060">
        <w:rPr>
          <w:rFonts w:cs="Times New Roman"/>
          <w:b/>
          <w:bCs/>
          <w:snapToGrid w:val="0"/>
          <w:szCs w:val="22"/>
        </w:rPr>
        <w:t>[</w:t>
      </w:r>
      <w:r w:rsidR="00597967" w:rsidRPr="000C2060">
        <w:rPr>
          <w:rFonts w:cs="Times New Roman"/>
          <w:b/>
          <w:bCs/>
          <w:snapToGrid w:val="0"/>
          <w:szCs w:val="22"/>
        </w:rPr>
        <w:t xml:space="preserve">GO TO </w:t>
      </w:r>
      <w:r w:rsidR="004B5AAD" w:rsidRPr="000C2060">
        <w:rPr>
          <w:rFonts w:cs="Times New Roman"/>
          <w:b/>
          <w:bCs/>
          <w:snapToGrid w:val="0"/>
          <w:szCs w:val="22"/>
        </w:rPr>
        <w:t>NEXT SECTION</w:t>
      </w:r>
      <w:r w:rsidRPr="000C2060">
        <w:rPr>
          <w:rFonts w:cs="Times New Roman"/>
          <w:b/>
          <w:bCs/>
          <w:snapToGrid w:val="0"/>
          <w:szCs w:val="22"/>
        </w:rPr>
        <w:t>]</w:t>
      </w:r>
    </w:p>
    <w:p w:rsidR="00847C95" w:rsidRPr="000C2060" w:rsidRDefault="00847C95" w:rsidP="00847C95">
      <w:pPr>
        <w:widowControl w:val="0"/>
        <w:tabs>
          <w:tab w:val="left" w:pos="2160"/>
          <w:tab w:val="right" w:leader="dot" w:pos="888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 xml:space="preserve">-7       </w:t>
      </w:r>
      <w:r w:rsidRPr="000C2060">
        <w:rPr>
          <w:rFonts w:cs="Times New Roman"/>
          <w:b/>
          <w:bCs/>
          <w:snapToGrid w:val="0"/>
          <w:szCs w:val="22"/>
        </w:rPr>
        <w:t>[</w:t>
      </w:r>
      <w:r w:rsidR="00597967" w:rsidRPr="000C2060">
        <w:rPr>
          <w:rFonts w:cs="Times New Roman"/>
          <w:b/>
          <w:bCs/>
          <w:snapToGrid w:val="0"/>
          <w:szCs w:val="22"/>
        </w:rPr>
        <w:t xml:space="preserve">GO TO </w:t>
      </w:r>
      <w:r w:rsidR="004B5AAD" w:rsidRPr="000C2060">
        <w:rPr>
          <w:rFonts w:cs="Times New Roman"/>
          <w:b/>
          <w:bCs/>
          <w:snapToGrid w:val="0"/>
          <w:szCs w:val="22"/>
        </w:rPr>
        <w:t>NEXT SECTION</w:t>
      </w:r>
      <w:r w:rsidRPr="000C2060">
        <w:rPr>
          <w:rFonts w:cs="Times New Roman"/>
          <w:b/>
          <w:bCs/>
          <w:snapToGrid w:val="0"/>
          <w:szCs w:val="22"/>
        </w:rPr>
        <w:t>]</w:t>
      </w:r>
    </w:p>
    <w:p w:rsidR="00847C95" w:rsidRPr="000C2060" w:rsidRDefault="00847C95" w:rsidP="00847C95">
      <w:pPr>
        <w:widowControl w:val="0"/>
        <w:tabs>
          <w:tab w:val="left" w:pos="2160"/>
          <w:tab w:val="right" w:leader="dot" w:pos="888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 xml:space="preserve">-8       </w:t>
      </w:r>
      <w:r w:rsidRPr="000C2060">
        <w:rPr>
          <w:rFonts w:cs="Times New Roman"/>
          <w:b/>
          <w:bCs/>
          <w:snapToGrid w:val="0"/>
          <w:szCs w:val="22"/>
        </w:rPr>
        <w:t>[</w:t>
      </w:r>
      <w:r w:rsidR="00597967" w:rsidRPr="000C2060">
        <w:rPr>
          <w:rFonts w:cs="Times New Roman"/>
          <w:b/>
          <w:bCs/>
          <w:snapToGrid w:val="0"/>
          <w:szCs w:val="22"/>
        </w:rPr>
        <w:t xml:space="preserve">GO TO </w:t>
      </w:r>
      <w:r w:rsidR="004B5AAD" w:rsidRPr="000C2060">
        <w:rPr>
          <w:rFonts w:cs="Times New Roman"/>
          <w:b/>
          <w:bCs/>
          <w:snapToGrid w:val="0"/>
          <w:szCs w:val="22"/>
        </w:rPr>
        <w:t>NEXT SECTION</w:t>
      </w:r>
      <w:r w:rsidRPr="000C2060">
        <w:rPr>
          <w:rFonts w:cs="Times New Roman"/>
          <w:b/>
          <w:bCs/>
          <w:snapToGrid w:val="0"/>
          <w:szCs w:val="22"/>
        </w:rPr>
        <w:t>]</w:t>
      </w:r>
    </w:p>
    <w:p w:rsidR="00847C95" w:rsidRPr="000C2060" w:rsidRDefault="00847C95" w:rsidP="00847C95">
      <w:pPr>
        <w:tabs>
          <w:tab w:val="left" w:pos="1440"/>
        </w:tabs>
        <w:autoSpaceDE w:val="0"/>
        <w:autoSpaceDN w:val="0"/>
        <w:adjustRightInd w:val="0"/>
        <w:ind w:left="1440" w:hanging="1440"/>
        <w:rPr>
          <w:rFonts w:cs="Times New Roman"/>
          <w:b/>
          <w:bCs/>
          <w:snapToGrid w:val="0"/>
          <w:szCs w:val="22"/>
        </w:rPr>
      </w:pPr>
    </w:p>
    <w:p w:rsidR="00847C95" w:rsidRPr="000C2060" w:rsidRDefault="00FF22E3" w:rsidP="00847C95">
      <w:pPr>
        <w:tabs>
          <w:tab w:val="left" w:pos="1440"/>
        </w:tabs>
        <w:autoSpaceDE w:val="0"/>
        <w:autoSpaceDN w:val="0"/>
        <w:adjustRightInd w:val="0"/>
        <w:ind w:left="1440" w:hanging="1440"/>
        <w:rPr>
          <w:rFonts w:cs="Times New Roman"/>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H30</w:t>
      </w:r>
      <w:r w:rsidR="00847C95" w:rsidRPr="000C2060">
        <w:rPr>
          <w:rFonts w:cs="Times New Roman"/>
          <w:szCs w:val="22"/>
        </w:rPr>
        <w:tab/>
        <w:t xml:space="preserve">On your spouse’s </w:t>
      </w:r>
      <w:r w:rsidR="00847C95" w:rsidRPr="000C2060">
        <w:rPr>
          <w:rFonts w:cs="Times New Roman"/>
          <w:szCs w:val="22"/>
          <w:u w:val="single"/>
        </w:rPr>
        <w:t>main</w:t>
      </w:r>
      <w:r w:rsidR="00847C95" w:rsidRPr="000C2060">
        <w:rPr>
          <w:rFonts w:cs="Times New Roman"/>
          <w:szCs w:val="22"/>
        </w:rPr>
        <w:t xml:space="preserve"> job, is he/she employed by a private company, the government, </w:t>
      </w:r>
      <w:r w:rsidR="00847C95" w:rsidRPr="000C2060">
        <w:rPr>
          <w:rFonts w:cs="Times New Roman"/>
          <w:szCs w:val="22"/>
          <w:u w:val="single"/>
        </w:rPr>
        <w:t>or</w:t>
      </w:r>
      <w:r w:rsidR="00847C95" w:rsidRPr="000C2060">
        <w:rPr>
          <w:rFonts w:cs="Times New Roman"/>
          <w:szCs w:val="22"/>
        </w:rPr>
        <w:t xml:space="preserve"> is he/she self-employed, </w:t>
      </w:r>
      <w:r w:rsidR="00847C95" w:rsidRPr="000C2060">
        <w:rPr>
          <w:rFonts w:cs="Times New Roman"/>
          <w:szCs w:val="22"/>
          <w:u w:val="single"/>
        </w:rPr>
        <w:t>or</w:t>
      </w:r>
      <w:r w:rsidR="00847C95" w:rsidRPr="000C2060">
        <w:rPr>
          <w:rFonts w:cs="Times New Roman"/>
          <w:szCs w:val="22"/>
        </w:rPr>
        <w:t xml:space="preserve"> is he/she working without pay in a family business or farm?</w:t>
      </w:r>
    </w:p>
    <w:p w:rsidR="008071DF" w:rsidRPr="000C2060" w:rsidRDefault="00B47C8F" w:rsidP="00B47C8F">
      <w:pPr>
        <w:widowControl w:val="0"/>
        <w:tabs>
          <w:tab w:val="left" w:pos="1440"/>
          <w:tab w:val="center" w:pos="5220"/>
        </w:tabs>
        <w:rPr>
          <w:rFonts w:cs="Times New Roman"/>
          <w:szCs w:val="22"/>
        </w:rPr>
      </w:pPr>
      <w:r w:rsidRPr="000C2060">
        <w:rPr>
          <w:rFonts w:cs="Times New Roman"/>
          <w:szCs w:val="22"/>
        </w:rPr>
        <w:tab/>
      </w:r>
    </w:p>
    <w:p w:rsidR="00847C95" w:rsidRPr="003B10E9" w:rsidRDefault="008071DF" w:rsidP="00B47C8F">
      <w:pPr>
        <w:widowControl w:val="0"/>
        <w:tabs>
          <w:tab w:val="left" w:pos="1440"/>
          <w:tab w:val="center" w:pos="5220"/>
        </w:tabs>
        <w:rPr>
          <w:rFonts w:cs="Times New Roman"/>
          <w:b/>
          <w:bCs/>
          <w:snapToGrid w:val="0"/>
          <w:szCs w:val="22"/>
        </w:rPr>
      </w:pPr>
      <w:r w:rsidRPr="000C2060">
        <w:rPr>
          <w:rFonts w:cs="Times New Roman"/>
          <w:szCs w:val="22"/>
        </w:rPr>
        <w:tab/>
      </w:r>
      <w:r w:rsidRPr="003B10E9">
        <w:rPr>
          <w:rFonts w:cs="Times New Roman"/>
          <w:b/>
          <w:szCs w:val="22"/>
        </w:rPr>
        <w:tab/>
      </w:r>
      <w:r w:rsidR="00847C95" w:rsidRPr="003B10E9">
        <w:rPr>
          <w:rFonts w:cs="Times New Roman"/>
          <w:b/>
          <w:bCs/>
          <w:szCs w:val="22"/>
        </w:rPr>
        <w:t xml:space="preserve">[IF NEEDED SAY, “Where did he/she work </w:t>
      </w:r>
      <w:r w:rsidR="00847C95" w:rsidRPr="003B10E9">
        <w:rPr>
          <w:rFonts w:cs="Times New Roman"/>
          <w:b/>
          <w:snapToGrid w:val="0"/>
          <w:szCs w:val="22"/>
          <w:u w:val="single"/>
        </w:rPr>
        <w:t>most</w:t>
      </w:r>
      <w:r w:rsidR="00847C95" w:rsidRPr="003B10E9">
        <w:rPr>
          <w:rFonts w:cs="Times New Roman"/>
          <w:b/>
          <w:bCs/>
          <w:szCs w:val="22"/>
        </w:rPr>
        <w:t xml:space="preserve"> hours?”]</w:t>
      </w:r>
    </w:p>
    <w:p w:rsidR="00847C95" w:rsidRPr="000C2060" w:rsidRDefault="00847C95" w:rsidP="00847C95">
      <w:pPr>
        <w:widowControl w:val="0"/>
        <w:tabs>
          <w:tab w:val="left" w:pos="1984"/>
          <w:tab w:val="center" w:leader="dot" w:pos="7890"/>
        </w:tabs>
        <w:outlineLvl w:val="0"/>
        <w:rPr>
          <w:rFonts w:cs="Times New Roman"/>
          <w:snapToGrid w:val="0"/>
          <w:szCs w:val="22"/>
        </w:rPr>
      </w:pPr>
    </w:p>
    <w:p w:rsidR="00847C95" w:rsidRPr="000C2060" w:rsidRDefault="00847C95" w:rsidP="008071DF">
      <w:pPr>
        <w:widowControl w:val="0"/>
        <w:tabs>
          <w:tab w:val="left" w:pos="2160"/>
          <w:tab w:val="right" w:leader="dot" w:pos="7650"/>
        </w:tabs>
        <w:ind w:left="2160"/>
        <w:rPr>
          <w:rFonts w:cs="Times New Roman"/>
          <w:snapToGrid w:val="0"/>
          <w:szCs w:val="22"/>
        </w:rPr>
      </w:pPr>
      <w:r w:rsidRPr="000C2060">
        <w:rPr>
          <w:rFonts w:cs="Times New Roman"/>
          <w:snapToGrid w:val="0"/>
          <w:szCs w:val="22"/>
        </w:rPr>
        <w:t xml:space="preserve">PRIVATE COMPANY, </w:t>
      </w:r>
      <w:r w:rsidRPr="000C2060">
        <w:rPr>
          <w:rFonts w:cs="Times New Roman"/>
          <w:snapToGrid w:val="0"/>
          <w:szCs w:val="22"/>
        </w:rPr>
        <w:br/>
        <w:t>NON-PROFIT ORGANIZATION, FOUNDATION</w:t>
      </w:r>
      <w:r w:rsidRPr="000C2060">
        <w:rPr>
          <w:rFonts w:cs="Times New Roman"/>
          <w:snapToGrid w:val="0"/>
          <w:szCs w:val="22"/>
        </w:rPr>
        <w:tab/>
        <w:t>1</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GOVERNMENT</w:t>
      </w:r>
      <w:r w:rsidRPr="000C2060">
        <w:rPr>
          <w:rFonts w:cs="Times New Roman"/>
          <w:snapToGrid w:val="0"/>
          <w:szCs w:val="22"/>
        </w:rPr>
        <w:tab/>
        <w:t>2</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SELF-EMPLOYED</w:t>
      </w:r>
      <w:r w:rsidRPr="000C2060">
        <w:rPr>
          <w:rFonts w:cs="Times New Roman"/>
          <w:snapToGrid w:val="0"/>
          <w:szCs w:val="22"/>
        </w:rPr>
        <w:tab/>
        <w:t>3</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 xml:space="preserve">FAMILY BUSINESS OR </w:t>
      </w:r>
      <w:smartTag w:uri="urn:schemas-microsoft-com:office:smarttags" w:element="stockticker">
        <w:r w:rsidRPr="000C2060">
          <w:rPr>
            <w:rFonts w:cs="Times New Roman"/>
            <w:snapToGrid w:val="0"/>
            <w:szCs w:val="22"/>
          </w:rPr>
          <w:t>FARM</w:t>
        </w:r>
      </w:smartTag>
      <w:r w:rsidRPr="000C2060">
        <w:rPr>
          <w:rFonts w:cs="Times New Roman"/>
          <w:snapToGrid w:val="0"/>
          <w:szCs w:val="22"/>
        </w:rPr>
        <w:tab/>
        <w:t>4</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E115E4" w:rsidRPr="000C2060" w:rsidRDefault="00E115E4" w:rsidP="00E115E4">
      <w:pPr>
        <w:pStyle w:val="BodyText2"/>
        <w:tabs>
          <w:tab w:val="left" w:pos="1440"/>
        </w:tabs>
        <w:rPr>
          <w:rFonts w:ascii="Times New Roman" w:hAnsi="Times New Roman"/>
          <w:sz w:val="22"/>
          <w:szCs w:val="22"/>
        </w:rPr>
      </w:pPr>
      <w:r w:rsidRPr="000C2060">
        <w:rPr>
          <w:rFonts w:ascii="Times New Roman" w:hAnsi="Times New Roman"/>
          <w:b/>
          <w:bCs/>
          <w:snapToGrid w:val="0"/>
          <w:sz w:val="22"/>
          <w:szCs w:val="22"/>
        </w:rPr>
        <w:lastRenderedPageBreak/>
        <w:t>QA11_H31</w:t>
      </w:r>
      <w:r w:rsidRPr="000C2060">
        <w:rPr>
          <w:rFonts w:ascii="Times New Roman" w:hAnsi="Times New Roman"/>
          <w:sz w:val="22"/>
          <w:szCs w:val="22"/>
        </w:rPr>
        <w:tab/>
        <w:t>Do you own or rent your home?</w:t>
      </w:r>
    </w:p>
    <w:p w:rsidR="00E115E4" w:rsidRPr="000C2060" w:rsidRDefault="00E115E4" w:rsidP="00E115E4">
      <w:pPr>
        <w:pStyle w:val="BodyText2"/>
        <w:rPr>
          <w:rFonts w:ascii="Times New Roman" w:hAnsi="Times New Roman"/>
          <w:sz w:val="22"/>
          <w:szCs w:val="22"/>
        </w:rPr>
      </w:pP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t>OWN</w:t>
      </w:r>
      <w:r w:rsidRPr="000C2060">
        <w:rPr>
          <w:rFonts w:cs="Times New Roman"/>
          <w:snapToGrid w:val="0"/>
          <w:szCs w:val="22"/>
        </w:rPr>
        <w:tab/>
        <w:t>1</w:t>
      </w: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r>
      <w:smartTag w:uri="urn:schemas-microsoft-com:office:smarttags" w:element="stockticker">
        <w:r w:rsidRPr="000C2060">
          <w:rPr>
            <w:rFonts w:cs="Times New Roman"/>
            <w:snapToGrid w:val="0"/>
            <w:szCs w:val="22"/>
          </w:rPr>
          <w:t>RENT</w:t>
        </w:r>
      </w:smartTag>
      <w:r w:rsidRPr="000C2060">
        <w:rPr>
          <w:rFonts w:cs="Times New Roman"/>
          <w:snapToGrid w:val="0"/>
          <w:szCs w:val="22"/>
        </w:rPr>
        <w:tab/>
        <w:t>2</w:t>
      </w: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t>OTHER ARRANGEMENT</w:t>
      </w:r>
      <w:r w:rsidRPr="000C2060">
        <w:rPr>
          <w:rFonts w:cs="Times New Roman"/>
          <w:snapToGrid w:val="0"/>
          <w:szCs w:val="22"/>
        </w:rPr>
        <w:tab/>
        <w:t>3</w:t>
      </w: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2D125C" w:rsidRPr="000C2060" w:rsidRDefault="002D125C" w:rsidP="008071DF">
      <w:pPr>
        <w:widowControl w:val="0"/>
        <w:tabs>
          <w:tab w:val="left" w:pos="2160"/>
          <w:tab w:val="right" w:leader="dot" w:pos="7650"/>
        </w:tabs>
        <w:rPr>
          <w:rFonts w:cs="Times New Roman"/>
          <w:snapToGrid w:val="0"/>
          <w:szCs w:val="22"/>
        </w:rPr>
      </w:pPr>
    </w:p>
    <w:p w:rsidR="00AA6038" w:rsidRPr="000C2060" w:rsidRDefault="00AA6038" w:rsidP="00AA6038">
      <w:pPr>
        <w:autoSpaceDE w:val="0"/>
        <w:autoSpaceDN w:val="0"/>
        <w:adjustRightInd w:val="0"/>
        <w:rPr>
          <w:rFonts w:cs="Times New Roman"/>
          <w:b/>
          <w:bCs/>
          <w:szCs w:val="22"/>
        </w:rPr>
      </w:pPr>
      <w:r w:rsidRPr="000C2060">
        <w:rPr>
          <w:rFonts w:cs="Times New Roman"/>
          <w:b/>
          <w:bCs/>
          <w:szCs w:val="22"/>
        </w:rPr>
        <w:t>QT11_H32</w:t>
      </w:r>
      <w:r w:rsidRPr="000C2060">
        <w:rPr>
          <w:rFonts w:cs="Times New Roman"/>
          <w:b/>
          <w:bCs/>
          <w:szCs w:val="22"/>
        </w:rPr>
        <w:tab/>
      </w:r>
      <w:r w:rsidRPr="000C2060">
        <w:rPr>
          <w:rFonts w:cs="Times New Roman"/>
          <w:szCs w:val="22"/>
        </w:rPr>
        <w:t>Did you attend school last week?</w:t>
      </w:r>
    </w:p>
    <w:p w:rsidR="00AA6038" w:rsidRPr="000C2060" w:rsidRDefault="00AA6038" w:rsidP="00AA6038">
      <w:pPr>
        <w:rPr>
          <w:rFonts w:cs="Times New Roman"/>
          <w:szCs w:val="22"/>
        </w:rPr>
      </w:pP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YES</w:t>
      </w:r>
      <w:r w:rsidRPr="000C2060">
        <w:rPr>
          <w:rFonts w:cs="Times New Roman"/>
          <w:szCs w:val="22"/>
        </w:rPr>
        <w:tab/>
        <w:t>1</w:t>
      </w:r>
      <w:r w:rsidRPr="000C2060">
        <w:rPr>
          <w:rFonts w:cs="Times New Roman"/>
          <w:szCs w:val="22"/>
        </w:rPr>
        <w:tab/>
      </w:r>
      <w:r w:rsidR="00E840A1">
        <w:rPr>
          <w:rFonts w:cs="Times New Roman"/>
          <w:b/>
          <w:bCs/>
          <w:szCs w:val="22"/>
        </w:rPr>
        <w:t>[GO TO QT11</w:t>
      </w:r>
      <w:r w:rsidRPr="000C2060">
        <w:rPr>
          <w:rFonts w:cs="Times New Roman"/>
          <w:b/>
          <w:bCs/>
          <w:szCs w:val="22"/>
        </w:rPr>
        <w:t>_H34]</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NO</w:t>
      </w:r>
      <w:r w:rsidRPr="000C2060">
        <w:rPr>
          <w:rFonts w:cs="Times New Roman"/>
          <w:szCs w:val="22"/>
        </w:rPr>
        <w:tab/>
        <w:t>2</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ON VACATION</w:t>
      </w:r>
      <w:r w:rsidRPr="000C2060">
        <w:rPr>
          <w:rFonts w:cs="Times New Roman"/>
          <w:szCs w:val="22"/>
        </w:rPr>
        <w:tab/>
        <w:t>3</w:t>
      </w:r>
    </w:p>
    <w:p w:rsidR="00AA6038" w:rsidRPr="000C2060" w:rsidRDefault="00AA6038" w:rsidP="00AA6038">
      <w:pPr>
        <w:tabs>
          <w:tab w:val="left" w:pos="2160"/>
          <w:tab w:val="right" w:leader="dot" w:pos="6840"/>
        </w:tabs>
        <w:autoSpaceDE w:val="0"/>
        <w:autoSpaceDN w:val="0"/>
        <w:adjustRightInd w:val="0"/>
        <w:rPr>
          <w:rFonts w:cs="Times New Roman"/>
          <w:b/>
          <w:szCs w:val="22"/>
        </w:rPr>
      </w:pPr>
      <w:r w:rsidRPr="000C2060">
        <w:rPr>
          <w:rFonts w:cs="Times New Roman"/>
          <w:szCs w:val="22"/>
        </w:rPr>
        <w:tab/>
        <w:t>HOME SCHOOLED</w:t>
      </w:r>
      <w:r w:rsidRPr="000C2060">
        <w:rPr>
          <w:rFonts w:cs="Times New Roman"/>
          <w:szCs w:val="22"/>
        </w:rPr>
        <w:tab/>
        <w:t>4</w:t>
      </w:r>
      <w:r w:rsidRPr="000C2060">
        <w:rPr>
          <w:rFonts w:cs="Times New Roman"/>
          <w:szCs w:val="22"/>
        </w:rPr>
        <w:tab/>
      </w:r>
      <w:r w:rsidRPr="000C2060">
        <w:rPr>
          <w:rFonts w:cs="Times New Roman"/>
          <w:b/>
          <w:szCs w:val="22"/>
        </w:rPr>
        <w:t>[GO TO NEXT SECTION]</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REFUSED</w:t>
      </w:r>
      <w:r w:rsidRPr="000C2060">
        <w:rPr>
          <w:rFonts w:cs="Times New Roman"/>
          <w:szCs w:val="22"/>
        </w:rPr>
        <w:tab/>
        <w:t>-7</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DON’T KNOW</w:t>
      </w:r>
      <w:r w:rsidRPr="000C2060">
        <w:rPr>
          <w:rFonts w:cs="Times New Roman"/>
          <w:szCs w:val="22"/>
        </w:rPr>
        <w:tab/>
        <w:t>-8</w:t>
      </w:r>
    </w:p>
    <w:p w:rsidR="00AA6038" w:rsidRPr="000C2060" w:rsidRDefault="00AA6038" w:rsidP="00AA6038">
      <w:pPr>
        <w:tabs>
          <w:tab w:val="left" w:leader="dot" w:pos="7200"/>
          <w:tab w:val="left" w:pos="7560"/>
        </w:tabs>
        <w:autoSpaceDE w:val="0"/>
        <w:autoSpaceDN w:val="0"/>
        <w:adjustRightInd w:val="0"/>
        <w:ind w:left="1440"/>
        <w:rPr>
          <w:rFonts w:cs="Times New Roman"/>
          <w:szCs w:val="22"/>
        </w:rPr>
      </w:pPr>
    </w:p>
    <w:p w:rsidR="00AA6038" w:rsidRPr="000C2060" w:rsidRDefault="00AA6038" w:rsidP="00AA6038">
      <w:pPr>
        <w:autoSpaceDE w:val="0"/>
        <w:autoSpaceDN w:val="0"/>
        <w:adjustRightInd w:val="0"/>
        <w:rPr>
          <w:rFonts w:cs="Times New Roman"/>
          <w:b/>
          <w:bCs/>
          <w:szCs w:val="22"/>
        </w:rPr>
      </w:pPr>
      <w:r w:rsidRPr="000C2060">
        <w:rPr>
          <w:rFonts w:cs="Times New Roman"/>
          <w:b/>
          <w:bCs/>
          <w:szCs w:val="22"/>
        </w:rPr>
        <w:t>QT11_H33</w:t>
      </w:r>
      <w:r w:rsidRPr="000C2060">
        <w:rPr>
          <w:rFonts w:cs="Times New Roman"/>
          <w:b/>
          <w:bCs/>
          <w:szCs w:val="22"/>
        </w:rPr>
        <w:tab/>
      </w:r>
      <w:r w:rsidRPr="000C2060">
        <w:rPr>
          <w:rFonts w:cs="Times New Roman"/>
          <w:szCs w:val="22"/>
        </w:rPr>
        <w:t>Did you attend school during the last school year?</w:t>
      </w:r>
      <w:r w:rsidRPr="000C2060">
        <w:rPr>
          <w:rFonts w:cs="Times New Roman"/>
          <w:b/>
          <w:bCs/>
          <w:szCs w:val="22"/>
        </w:rPr>
        <w:t xml:space="preserve"> </w:t>
      </w:r>
    </w:p>
    <w:p w:rsidR="00AA6038" w:rsidRPr="000C2060" w:rsidRDefault="00AA6038" w:rsidP="00AA6038">
      <w:pPr>
        <w:autoSpaceDE w:val="0"/>
        <w:autoSpaceDN w:val="0"/>
        <w:adjustRightInd w:val="0"/>
        <w:rPr>
          <w:rFonts w:cs="Times New Roman"/>
          <w:b/>
          <w:bCs/>
          <w:szCs w:val="22"/>
        </w:rPr>
      </w:pP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YES</w:t>
      </w:r>
      <w:r w:rsidRPr="000C2060">
        <w:rPr>
          <w:rFonts w:cs="Times New Roman"/>
          <w:szCs w:val="22"/>
        </w:rPr>
        <w:tab/>
        <w:t>1</w:t>
      </w:r>
    </w:p>
    <w:p w:rsidR="00AA6038" w:rsidRPr="000C2060" w:rsidRDefault="00AA6038" w:rsidP="00AA6038">
      <w:pPr>
        <w:tabs>
          <w:tab w:val="left" w:pos="2160"/>
          <w:tab w:val="right" w:leader="dot" w:pos="6840"/>
        </w:tabs>
        <w:autoSpaceDE w:val="0"/>
        <w:autoSpaceDN w:val="0"/>
        <w:adjustRightInd w:val="0"/>
        <w:rPr>
          <w:rFonts w:cs="Times New Roman"/>
          <w:b/>
          <w:szCs w:val="22"/>
        </w:rPr>
      </w:pPr>
      <w:r w:rsidRPr="000C2060">
        <w:rPr>
          <w:rFonts w:cs="Times New Roman"/>
          <w:szCs w:val="22"/>
        </w:rPr>
        <w:tab/>
        <w:t>NO</w:t>
      </w:r>
      <w:r w:rsidRPr="000C2060">
        <w:rPr>
          <w:rFonts w:cs="Times New Roman"/>
          <w:szCs w:val="22"/>
        </w:rPr>
        <w:tab/>
        <w:t>2</w:t>
      </w:r>
      <w:r w:rsidRPr="000C2060">
        <w:rPr>
          <w:rFonts w:cs="Times New Roman"/>
          <w:szCs w:val="22"/>
        </w:rPr>
        <w:tab/>
      </w:r>
      <w:r w:rsidRPr="000C2060">
        <w:rPr>
          <w:rFonts w:cs="Times New Roman"/>
          <w:b/>
          <w:szCs w:val="22"/>
        </w:rPr>
        <w:t>[GO TO NEXT SECTION]</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HOME SCHOOLED LAST YEAR</w:t>
      </w:r>
      <w:r w:rsidRPr="000C2060">
        <w:rPr>
          <w:rFonts w:cs="Times New Roman"/>
          <w:szCs w:val="22"/>
        </w:rPr>
        <w:tab/>
        <w:t>3</w:t>
      </w:r>
      <w:r w:rsidRPr="000C2060">
        <w:rPr>
          <w:rFonts w:cs="Times New Roman"/>
          <w:szCs w:val="22"/>
        </w:rPr>
        <w:tab/>
      </w:r>
      <w:r w:rsidRPr="000C2060">
        <w:rPr>
          <w:rFonts w:cs="Times New Roman"/>
          <w:b/>
          <w:szCs w:val="22"/>
        </w:rPr>
        <w:t>[GO TO NEXT SECTION]</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REFUSED</w:t>
      </w:r>
      <w:r w:rsidRPr="000C2060">
        <w:rPr>
          <w:rFonts w:cs="Times New Roman"/>
          <w:szCs w:val="22"/>
        </w:rPr>
        <w:tab/>
        <w:t>-7</w:t>
      </w:r>
      <w:r w:rsidRPr="000C2060">
        <w:rPr>
          <w:rFonts w:cs="Times New Roman"/>
          <w:szCs w:val="22"/>
        </w:rPr>
        <w:tab/>
      </w:r>
      <w:r w:rsidRPr="000C2060">
        <w:rPr>
          <w:rFonts w:cs="Times New Roman"/>
          <w:b/>
          <w:szCs w:val="22"/>
        </w:rPr>
        <w:t>[GO TO NEXT SECTION]</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DON’T KNOW</w:t>
      </w:r>
      <w:r w:rsidRPr="000C2060">
        <w:rPr>
          <w:rFonts w:cs="Times New Roman"/>
          <w:szCs w:val="22"/>
        </w:rPr>
        <w:tab/>
        <w:t>-8</w:t>
      </w:r>
      <w:r w:rsidRPr="000C2060">
        <w:rPr>
          <w:rFonts w:cs="Times New Roman"/>
          <w:szCs w:val="22"/>
        </w:rPr>
        <w:tab/>
      </w:r>
      <w:r w:rsidRPr="000C2060">
        <w:rPr>
          <w:rFonts w:cs="Times New Roman"/>
          <w:b/>
          <w:szCs w:val="22"/>
        </w:rPr>
        <w:t>[GO TO NEXT SECTION]</w:t>
      </w:r>
    </w:p>
    <w:p w:rsidR="00AA6038" w:rsidRPr="000C2060" w:rsidRDefault="00AA6038" w:rsidP="00AA6038">
      <w:pPr>
        <w:pStyle w:val="Heading3"/>
        <w:rPr>
          <w:rFonts w:ascii="Times New Roman" w:hAnsi="Times New Roman" w:cs="Times New Roman"/>
          <w:bCs w:val="0"/>
          <w:color w:val="FFFFFF"/>
          <w:sz w:val="22"/>
          <w:szCs w:val="22"/>
          <w:u w:val="single"/>
        </w:rPr>
      </w:pPr>
      <w:bookmarkStart w:id="1604" w:name="_Toc252351689"/>
      <w:r w:rsidRPr="000C2060">
        <w:rPr>
          <w:rFonts w:ascii="Times New Roman" w:hAnsi="Times New Roman" w:cs="Times New Roman"/>
          <w:bCs w:val="0"/>
          <w:color w:val="FFFFFF"/>
          <w:sz w:val="22"/>
          <w:szCs w:val="22"/>
          <w:u w:val="single"/>
        </w:rPr>
        <w:t xml:space="preserve"> of School</w:t>
      </w:r>
      <w:bookmarkEnd w:id="1604"/>
    </w:p>
    <w:p w:rsidR="00AA6038" w:rsidRPr="000C2060" w:rsidRDefault="00AA6038" w:rsidP="00AA6038">
      <w:pPr>
        <w:ind w:left="1"/>
        <w:rPr>
          <w:rFonts w:cs="Times New Roman"/>
          <w:szCs w:val="22"/>
        </w:rPr>
      </w:pPr>
      <w:r w:rsidRPr="000C2060">
        <w:rPr>
          <w:rFonts w:cs="Times New Roman"/>
          <w:b/>
          <w:bCs/>
          <w:szCs w:val="22"/>
        </w:rPr>
        <w:t>QT11_H34</w:t>
      </w:r>
      <w:r w:rsidRPr="000C2060">
        <w:rPr>
          <w:rFonts w:cs="Times New Roman"/>
          <w:b/>
          <w:bCs/>
          <w:szCs w:val="22"/>
        </w:rPr>
        <w:tab/>
      </w:r>
      <w:r w:rsidRPr="000C2060">
        <w:rPr>
          <w:rFonts w:cs="Times New Roman"/>
          <w:szCs w:val="22"/>
        </w:rPr>
        <w:t>What is the name of the school you go to or last attended?</w:t>
      </w:r>
    </w:p>
    <w:p w:rsidR="00AA6038" w:rsidRPr="000C2060" w:rsidRDefault="00AA6038" w:rsidP="00AA6038">
      <w:pPr>
        <w:ind w:left="1"/>
        <w:rPr>
          <w:rFonts w:cs="Times New Roman"/>
          <w:szCs w:val="22"/>
        </w:rPr>
      </w:pPr>
    </w:p>
    <w:p w:rsidR="00AA6038" w:rsidRPr="000C2060" w:rsidRDefault="00AA6038" w:rsidP="00AA6038">
      <w:pPr>
        <w:ind w:left="1440"/>
        <w:rPr>
          <w:rFonts w:cs="Times New Roman"/>
          <w:b/>
          <w:szCs w:val="22"/>
        </w:rPr>
      </w:pPr>
      <w:r w:rsidRPr="000C2060">
        <w:rPr>
          <w:rFonts w:cs="Times New Roman"/>
          <w:b/>
          <w:szCs w:val="22"/>
        </w:rPr>
        <w:t>[IF NEEDED, ASK: “Is that an elementary, middle, junior high, or high school?”]</w:t>
      </w:r>
    </w:p>
    <w:p w:rsidR="00AA6038" w:rsidRPr="000C2060" w:rsidRDefault="00AA6038" w:rsidP="00AA6038">
      <w:pPr>
        <w:ind w:left="1"/>
        <w:rPr>
          <w:rFonts w:cs="Times New Roman"/>
          <w:szCs w:val="22"/>
        </w:rPr>
      </w:pPr>
    </w:p>
    <w:p w:rsidR="00AA6038" w:rsidRPr="000C2060" w:rsidRDefault="00AA6038" w:rsidP="00AA6038">
      <w:pPr>
        <w:ind w:left="1440"/>
        <w:rPr>
          <w:rFonts w:cs="Times New Roman"/>
          <w:b/>
          <w:bCs/>
          <w:szCs w:val="22"/>
        </w:rPr>
      </w:pPr>
      <w:bookmarkStart w:id="1605" w:name="OLE_LINK5"/>
      <w:bookmarkStart w:id="1606" w:name="OLE_LINK6"/>
      <w:bookmarkStart w:id="1607" w:name="OLE_LINK7"/>
      <w:r w:rsidRPr="000C2060">
        <w:rPr>
          <w:rFonts w:cs="Times New Roman"/>
          <w:b/>
          <w:bCs/>
          <w:szCs w:val="22"/>
        </w:rPr>
        <w:t>[RECORD VERBATIM]</w:t>
      </w:r>
    </w:p>
    <w:bookmarkEnd w:id="1605"/>
    <w:bookmarkEnd w:id="1606"/>
    <w:bookmarkEnd w:id="1607"/>
    <w:p w:rsidR="00AA6038" w:rsidRPr="000C2060" w:rsidRDefault="00AA6038" w:rsidP="00AA6038">
      <w:pPr>
        <w:ind w:left="1440"/>
        <w:rPr>
          <w:rFonts w:cs="Times New Roman"/>
          <w:szCs w:val="22"/>
        </w:rPr>
      </w:pPr>
    </w:p>
    <w:p w:rsidR="00AA6038" w:rsidRPr="000C2060" w:rsidRDefault="00AA6038" w:rsidP="00AA6038">
      <w:pPr>
        <w:ind w:left="1440" w:firstLine="720"/>
        <w:rPr>
          <w:rFonts w:cs="Times New Roman"/>
          <w:szCs w:val="22"/>
        </w:rPr>
      </w:pPr>
      <w:r w:rsidRPr="000C2060">
        <w:rPr>
          <w:rFonts w:cs="Times New Roman"/>
          <w:szCs w:val="22"/>
        </w:rPr>
        <w:t>NAME OF SCHOOL __________________________________</w:t>
      </w:r>
    </w:p>
    <w:p w:rsidR="00AA6038" w:rsidRPr="000C2060" w:rsidRDefault="00AA6038" w:rsidP="00AA6038">
      <w:pPr>
        <w:ind w:left="1440"/>
        <w:rPr>
          <w:rFonts w:cs="Times New Roman"/>
          <w:szCs w:val="22"/>
        </w:rPr>
      </w:pP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REFUSED</w:t>
      </w:r>
      <w:r w:rsidRPr="000C2060">
        <w:rPr>
          <w:rFonts w:cs="Times New Roman"/>
          <w:szCs w:val="22"/>
        </w:rPr>
        <w:tab/>
        <w:t>-7</w:t>
      </w:r>
    </w:p>
    <w:p w:rsidR="00AA6038" w:rsidRPr="000C2060" w:rsidRDefault="00AA6038" w:rsidP="00AA6038">
      <w:pPr>
        <w:pStyle w:val="Header"/>
        <w:tabs>
          <w:tab w:val="clear" w:pos="4320"/>
          <w:tab w:val="clear" w:pos="8640"/>
          <w:tab w:val="left" w:pos="2160"/>
          <w:tab w:val="right" w:leader="dot" w:pos="6840"/>
        </w:tabs>
        <w:rPr>
          <w:rFonts w:ascii="Times New Roman" w:hAnsi="Times New Roman"/>
          <w:sz w:val="22"/>
          <w:szCs w:val="22"/>
        </w:rPr>
      </w:pPr>
      <w:r w:rsidRPr="000C2060">
        <w:rPr>
          <w:rFonts w:ascii="Times New Roman" w:hAnsi="Times New Roman"/>
          <w:sz w:val="22"/>
          <w:szCs w:val="22"/>
        </w:rPr>
        <w:tab/>
        <w:t>DON’T KNOW</w:t>
      </w:r>
      <w:r w:rsidRPr="000C2060">
        <w:rPr>
          <w:rFonts w:ascii="Times New Roman" w:hAnsi="Times New Roman"/>
          <w:sz w:val="22"/>
          <w:szCs w:val="22"/>
        </w:rPr>
        <w:tab/>
        <w:t>-8</w:t>
      </w:r>
    </w:p>
    <w:p w:rsidR="00AA6038" w:rsidRPr="000C2060" w:rsidRDefault="00AA6038" w:rsidP="00AA6038">
      <w:pPr>
        <w:tabs>
          <w:tab w:val="left" w:leader="dot" w:pos="7200"/>
          <w:tab w:val="left" w:pos="7560"/>
        </w:tabs>
        <w:autoSpaceDE w:val="0"/>
        <w:autoSpaceDN w:val="0"/>
        <w:adjustRightInd w:val="0"/>
        <w:jc w:val="both"/>
        <w:rPr>
          <w:rFonts w:cs="Times New Roman"/>
          <w:szCs w:val="22"/>
        </w:rPr>
      </w:pPr>
    </w:p>
    <w:p w:rsidR="00AA6038" w:rsidRPr="000C2060" w:rsidRDefault="00AA6038" w:rsidP="00AA6038">
      <w:pPr>
        <w:ind w:left="1440"/>
        <w:rPr>
          <w:rFonts w:cs="Times New Roman"/>
          <w:szCs w:val="22"/>
        </w:rPr>
      </w:pPr>
    </w:p>
    <w:p w:rsidR="00AA6038" w:rsidRPr="000C2060" w:rsidRDefault="00AA6038" w:rsidP="00AA6038">
      <w:pPr>
        <w:rPr>
          <w:rFonts w:cs="Times New Roman"/>
          <w:szCs w:val="22"/>
        </w:rPr>
      </w:pPr>
      <w:r w:rsidRPr="000C2060">
        <w:rPr>
          <w:rFonts w:cs="Times New Roman"/>
          <w:szCs w:val="22"/>
        </w:rPr>
        <w:tab/>
      </w:r>
      <w:r w:rsidRPr="000C2060">
        <w:rPr>
          <w:rFonts w:cs="Times New Roman"/>
          <w:szCs w:val="22"/>
        </w:rPr>
        <w:tab/>
      </w:r>
      <w:r w:rsidRPr="000C2060">
        <w:rPr>
          <w:rFonts w:cs="Times New Roman"/>
          <w:szCs w:val="22"/>
        </w:rPr>
        <w:tab/>
        <w:t>____TYPE OF SCHOOL</w:t>
      </w:r>
    </w:p>
    <w:p w:rsidR="00AA6038" w:rsidRPr="000C2060" w:rsidRDefault="00AA6038" w:rsidP="00AA6038">
      <w:pPr>
        <w:rPr>
          <w:rFonts w:cs="Times New Roman"/>
          <w:szCs w:val="22"/>
        </w:rPr>
      </w:pP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TEEN NOT IN SCHOOL</w:t>
      </w:r>
      <w:r w:rsidRPr="000C2060">
        <w:rPr>
          <w:rFonts w:cs="Times New Roman"/>
          <w:szCs w:val="22"/>
        </w:rPr>
        <w:tab/>
        <w:t>0</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ELEMENTARY</w:t>
      </w:r>
      <w:r w:rsidRPr="000C2060">
        <w:rPr>
          <w:rFonts w:cs="Times New Roman"/>
          <w:szCs w:val="22"/>
        </w:rPr>
        <w:tab/>
        <w:t>1</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INTERMEDIATE</w:t>
      </w:r>
      <w:r w:rsidRPr="000C2060">
        <w:rPr>
          <w:rFonts w:cs="Times New Roman"/>
          <w:szCs w:val="22"/>
        </w:rPr>
        <w:tab/>
        <w:t>2</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JUNIOR HIGH</w:t>
      </w:r>
      <w:r w:rsidRPr="000C2060">
        <w:rPr>
          <w:rFonts w:cs="Times New Roman"/>
          <w:szCs w:val="22"/>
        </w:rPr>
        <w:tab/>
        <w:t>3</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MIDDLE SCHOOL</w:t>
      </w:r>
      <w:r w:rsidRPr="000C2060">
        <w:rPr>
          <w:rFonts w:cs="Times New Roman"/>
          <w:szCs w:val="22"/>
        </w:rPr>
        <w:tab/>
        <w:t>4</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HIGH SCHOOL</w:t>
      </w:r>
      <w:r w:rsidRPr="000C2060">
        <w:rPr>
          <w:rFonts w:cs="Times New Roman"/>
          <w:szCs w:val="22"/>
        </w:rPr>
        <w:tab/>
        <w:t>5</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SENIOR HIGH SCHOOL</w:t>
      </w:r>
      <w:r w:rsidRPr="000C2060">
        <w:rPr>
          <w:rFonts w:cs="Times New Roman"/>
          <w:szCs w:val="22"/>
        </w:rPr>
        <w:tab/>
        <w:t>6</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CONTINUATION</w:t>
      </w:r>
      <w:r w:rsidRPr="000C2060">
        <w:rPr>
          <w:rFonts w:cs="Times New Roman"/>
          <w:szCs w:val="22"/>
        </w:rPr>
        <w:tab/>
        <w:t>7</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CHARTER SCHOOL</w:t>
      </w:r>
      <w:r w:rsidRPr="000C2060">
        <w:rPr>
          <w:rFonts w:cs="Times New Roman"/>
          <w:szCs w:val="22"/>
        </w:rPr>
        <w:tab/>
        <w:t>8</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OTHER (SPECIFY:____________)</w:t>
      </w:r>
      <w:r w:rsidRPr="000C2060">
        <w:rPr>
          <w:rFonts w:cs="Times New Roman"/>
          <w:szCs w:val="22"/>
        </w:rPr>
        <w:tab/>
        <w:t>91</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REFUSED</w:t>
      </w:r>
      <w:r w:rsidRPr="000C2060">
        <w:rPr>
          <w:rFonts w:cs="Times New Roman"/>
          <w:szCs w:val="22"/>
        </w:rPr>
        <w:tab/>
        <w:t>-7</w:t>
      </w:r>
    </w:p>
    <w:p w:rsidR="00AA6038" w:rsidRPr="000C2060" w:rsidRDefault="00AA6038" w:rsidP="00D036CD">
      <w:pPr>
        <w:tabs>
          <w:tab w:val="left" w:pos="2160"/>
          <w:tab w:val="right" w:leader="dot" w:pos="6840"/>
        </w:tabs>
        <w:rPr>
          <w:rFonts w:cs="Times New Roman"/>
          <w:szCs w:val="22"/>
        </w:rPr>
      </w:pPr>
      <w:r w:rsidRPr="000C2060">
        <w:rPr>
          <w:rFonts w:cs="Times New Roman"/>
          <w:szCs w:val="22"/>
        </w:rPr>
        <w:tab/>
        <w:t>DON’T KNOW</w:t>
      </w:r>
      <w:r w:rsidRPr="000C2060">
        <w:rPr>
          <w:rFonts w:cs="Times New Roman"/>
          <w:szCs w:val="22"/>
        </w:rPr>
        <w:tab/>
        <w:t>-8</w:t>
      </w:r>
    </w:p>
    <w:p w:rsidR="00FC726A" w:rsidRPr="000C2060" w:rsidRDefault="007352AE" w:rsidP="00520115">
      <w:pPr>
        <w:pStyle w:val="Heading7"/>
        <w:jc w:val="center"/>
      </w:pPr>
      <w:bookmarkStart w:id="1608" w:name="_Toc203798644"/>
      <w:bookmarkStart w:id="1609" w:name="_Toc295806808"/>
      <w:bookmarkStart w:id="1610" w:name="MODULE_I"/>
      <w:r w:rsidRPr="000C2060">
        <w:lastRenderedPageBreak/>
        <w:t xml:space="preserve">MODULE </w:t>
      </w:r>
      <w:r w:rsidR="00F97DC6" w:rsidRPr="000C2060">
        <w:t>I</w:t>
      </w:r>
      <w:r w:rsidRPr="000C2060">
        <w:t xml:space="preserve"> – </w:t>
      </w:r>
      <w:r w:rsidR="00A41E00" w:rsidRPr="000C2060">
        <w:t>EMPLOYMENT, INCOME AND POVERTY</w:t>
      </w:r>
      <w:bookmarkEnd w:id="1608"/>
      <w:bookmarkEnd w:id="1609"/>
    </w:p>
    <w:bookmarkEnd w:id="1610"/>
    <w:p w:rsidR="00A41E00" w:rsidRPr="000C2060" w:rsidRDefault="00A41E00" w:rsidP="00A41E00">
      <w:pPr>
        <w:jc w:val="center"/>
        <w:rPr>
          <w:rFonts w:cs="Times New Roman"/>
          <w:b/>
          <w:szCs w:val="22"/>
        </w:rPr>
      </w:pPr>
    </w:p>
    <w:p w:rsidR="00B2349B" w:rsidRDefault="00B2349B" w:rsidP="00B2349B">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611" w:name="_Toc146621464"/>
      <w:bookmarkStart w:id="1612" w:name="_Toc73265763"/>
      <w:bookmarkStart w:id="1613" w:name="_Toc111881823"/>
      <w:bookmarkStart w:id="1614" w:name="_Toc146621480"/>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I</w:t>
      </w:r>
      <w:r w:rsidRPr="000C2060">
        <w:rPr>
          <w:rFonts w:cs="Times New Roman"/>
          <w:b/>
          <w:bCs/>
          <w:snapToGrid w:val="0"/>
          <w:szCs w:val="22"/>
        </w:rPr>
        <w:t>1:</w:t>
      </w:r>
      <w:bookmarkEnd w:id="1611"/>
    </w:p>
    <w:p w:rsidR="003B10E9" w:rsidRPr="000C2060" w:rsidRDefault="003B10E9" w:rsidP="00B2349B">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r>
        <w:rPr>
          <w:rFonts w:cs="Times New Roman"/>
          <w:b/>
          <w:bCs/>
          <w:snapToGrid w:val="0"/>
          <w:szCs w:val="22"/>
        </w:rPr>
        <w:t>IF AGE &lt; 18, GO TO NEXT SECTION;</w:t>
      </w:r>
    </w:p>
    <w:p w:rsidR="00B2349B" w:rsidRPr="000C2060" w:rsidRDefault="003B10E9" w:rsidP="00B2349B">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615" w:name="_Toc146621465"/>
      <w:r>
        <w:rPr>
          <w:rFonts w:cs="Times New Roman"/>
          <w:b/>
          <w:bCs/>
          <w:snapToGrid w:val="0"/>
          <w:szCs w:val="22"/>
        </w:rPr>
        <w:t xml:space="preserve">ELSE </w:t>
      </w:r>
      <w:r w:rsidR="00B2349B" w:rsidRPr="000C2060">
        <w:rPr>
          <w:rFonts w:cs="Times New Roman"/>
          <w:b/>
          <w:bCs/>
          <w:snapToGrid w:val="0"/>
          <w:szCs w:val="22"/>
        </w:rPr>
        <w:t xml:space="preserve">IF </w:t>
      </w:r>
      <w:r w:rsidR="00FF22E3" w:rsidRPr="000C2060">
        <w:rPr>
          <w:rFonts w:cs="Times New Roman"/>
          <w:b/>
          <w:bCs/>
          <w:snapToGrid w:val="0"/>
          <w:szCs w:val="22"/>
        </w:rPr>
        <w:t>QA11</w:t>
      </w:r>
      <w:r w:rsidR="008257FB" w:rsidRPr="000C2060">
        <w:rPr>
          <w:rFonts w:cs="Times New Roman"/>
          <w:b/>
          <w:bCs/>
          <w:snapToGrid w:val="0"/>
          <w:szCs w:val="22"/>
        </w:rPr>
        <w:t>_H</w:t>
      </w:r>
      <w:r w:rsidR="00B2349B" w:rsidRPr="000C2060">
        <w:rPr>
          <w:rFonts w:cs="Times New Roman"/>
          <w:b/>
          <w:bCs/>
          <w:snapToGrid w:val="0"/>
          <w:szCs w:val="22"/>
        </w:rPr>
        <w:t>2</w:t>
      </w:r>
      <w:r w:rsidR="00F70D31" w:rsidRPr="000C2060">
        <w:rPr>
          <w:rFonts w:cs="Times New Roman"/>
          <w:b/>
          <w:bCs/>
          <w:snapToGrid w:val="0"/>
          <w:szCs w:val="22"/>
        </w:rPr>
        <w:t>3</w:t>
      </w:r>
      <w:r w:rsidR="00B2349B" w:rsidRPr="000C2060">
        <w:rPr>
          <w:rFonts w:cs="Times New Roman"/>
          <w:b/>
          <w:bCs/>
          <w:snapToGrid w:val="0"/>
          <w:szCs w:val="22"/>
        </w:rPr>
        <w:t xml:space="preserve"> = 1 (WORKING AT JOB OR BUSINESS) OR 2 (WITH A JOB OR BUISNESS BUT NOT AT WORK) OR </w:t>
      </w:r>
      <w:r w:rsidR="00FF22E3" w:rsidRPr="000C2060">
        <w:rPr>
          <w:rFonts w:cs="Times New Roman"/>
          <w:b/>
          <w:bCs/>
          <w:snapToGrid w:val="0"/>
          <w:szCs w:val="22"/>
        </w:rPr>
        <w:t>QA11</w:t>
      </w:r>
      <w:r w:rsidR="008257FB" w:rsidRPr="000C2060">
        <w:rPr>
          <w:rFonts w:cs="Times New Roman"/>
          <w:b/>
          <w:bCs/>
          <w:snapToGrid w:val="0"/>
          <w:szCs w:val="22"/>
        </w:rPr>
        <w:t>_H</w:t>
      </w:r>
      <w:r w:rsidR="00B2349B" w:rsidRPr="000C2060">
        <w:rPr>
          <w:rFonts w:cs="Times New Roman"/>
          <w:b/>
          <w:bCs/>
          <w:snapToGrid w:val="0"/>
          <w:szCs w:val="22"/>
        </w:rPr>
        <w:t>2</w:t>
      </w:r>
      <w:r w:rsidR="00F70D31" w:rsidRPr="000C2060">
        <w:rPr>
          <w:rFonts w:cs="Times New Roman"/>
          <w:b/>
          <w:bCs/>
          <w:snapToGrid w:val="0"/>
          <w:szCs w:val="22"/>
        </w:rPr>
        <w:t>5</w:t>
      </w:r>
      <w:r w:rsidR="00B2349B" w:rsidRPr="000C2060">
        <w:rPr>
          <w:rFonts w:cs="Times New Roman"/>
          <w:b/>
          <w:bCs/>
          <w:snapToGrid w:val="0"/>
          <w:szCs w:val="22"/>
        </w:rPr>
        <w:t xml:space="preserve"> = 1 (R USUALLY WORKS) CONTINUE WITH </w:t>
      </w:r>
      <w:r w:rsidR="00FF22E3" w:rsidRPr="000C2060">
        <w:rPr>
          <w:rFonts w:cs="Times New Roman"/>
          <w:b/>
          <w:bCs/>
          <w:snapToGrid w:val="0"/>
          <w:szCs w:val="22"/>
        </w:rPr>
        <w:t>QA11</w:t>
      </w:r>
      <w:r w:rsidR="00F70D31" w:rsidRPr="000C2060">
        <w:rPr>
          <w:rFonts w:cs="Times New Roman"/>
          <w:b/>
          <w:bCs/>
          <w:snapToGrid w:val="0"/>
          <w:szCs w:val="22"/>
        </w:rPr>
        <w:t>_I</w:t>
      </w:r>
      <w:r w:rsidR="00B2349B" w:rsidRPr="000C2060">
        <w:rPr>
          <w:rFonts w:cs="Times New Roman"/>
          <w:b/>
          <w:bCs/>
          <w:snapToGrid w:val="0"/>
          <w:szCs w:val="22"/>
        </w:rPr>
        <w:t>1;</w:t>
      </w:r>
      <w:bookmarkEnd w:id="1615"/>
    </w:p>
    <w:p w:rsidR="00B2349B" w:rsidRPr="000C2060" w:rsidRDefault="00B2349B" w:rsidP="00B2349B">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616" w:name="_Toc146621466"/>
      <w:smartTag w:uri="urn:schemas-microsoft-com:office:smarttags" w:element="stockticker">
        <w:r w:rsidRPr="000C2060">
          <w:rPr>
            <w:rFonts w:cs="Times New Roman"/>
            <w:b/>
            <w:bCs/>
            <w:snapToGrid w:val="0"/>
            <w:szCs w:val="22"/>
          </w:rPr>
          <w:t>ELSE</w:t>
        </w:r>
      </w:smartTag>
      <w:r w:rsidRPr="000C2060">
        <w:rPr>
          <w:rFonts w:cs="Times New Roman"/>
          <w:b/>
          <w:bCs/>
          <w:snapToGrid w:val="0"/>
          <w:szCs w:val="22"/>
        </w:rPr>
        <w:t xml:space="preserve"> GO TO PROGRAMMING NOTE </w:t>
      </w:r>
      <w:r w:rsidR="00FF22E3" w:rsidRPr="000C2060">
        <w:rPr>
          <w:rFonts w:cs="Times New Roman"/>
          <w:b/>
          <w:bCs/>
          <w:snapToGrid w:val="0"/>
          <w:szCs w:val="22"/>
        </w:rPr>
        <w:t>QA11</w:t>
      </w:r>
      <w:r w:rsidR="00F70D31" w:rsidRPr="000C2060">
        <w:rPr>
          <w:rFonts w:cs="Times New Roman"/>
          <w:b/>
          <w:bCs/>
          <w:snapToGrid w:val="0"/>
          <w:szCs w:val="22"/>
        </w:rPr>
        <w:t>_I</w:t>
      </w:r>
      <w:r w:rsidRPr="000C2060">
        <w:rPr>
          <w:rFonts w:cs="Times New Roman"/>
          <w:b/>
          <w:bCs/>
          <w:snapToGrid w:val="0"/>
          <w:szCs w:val="22"/>
        </w:rPr>
        <w:t>5</w:t>
      </w:r>
      <w:bookmarkEnd w:id="1616"/>
    </w:p>
    <w:p w:rsidR="00B2349B" w:rsidRPr="000C2060" w:rsidRDefault="00B2349B" w:rsidP="00B2349B">
      <w:pPr>
        <w:widowControl w:val="0"/>
        <w:tabs>
          <w:tab w:val="left" w:pos="1440"/>
          <w:tab w:val="center" w:leader="dot" w:pos="7890"/>
        </w:tabs>
        <w:ind w:left="1440" w:hanging="1440"/>
        <w:rPr>
          <w:rFonts w:cs="Times New Roman"/>
          <w:b/>
          <w:bCs/>
          <w:snapToGrid w:val="0"/>
          <w:szCs w:val="22"/>
        </w:rPr>
      </w:pPr>
    </w:p>
    <w:p w:rsidR="00B2349B" w:rsidRPr="000C2060" w:rsidRDefault="00FF22E3" w:rsidP="00B2349B">
      <w:pPr>
        <w:widowControl w:val="0"/>
        <w:tabs>
          <w:tab w:val="left" w:pos="1440"/>
          <w:tab w:val="center" w:leader="dot" w:pos="7890"/>
        </w:tabs>
        <w:ind w:left="1440" w:hanging="1440"/>
        <w:rPr>
          <w:rFonts w:cs="Times New Roman"/>
          <w:snapToGrid w:val="0"/>
          <w:szCs w:val="22"/>
        </w:rPr>
      </w:pPr>
      <w:r w:rsidRPr="000C2060">
        <w:rPr>
          <w:rFonts w:cs="Times New Roman"/>
          <w:b/>
          <w:bCs/>
          <w:snapToGrid w:val="0"/>
          <w:szCs w:val="22"/>
        </w:rPr>
        <w:t>QA11</w:t>
      </w:r>
      <w:r w:rsidR="00B2349B" w:rsidRPr="000C2060">
        <w:rPr>
          <w:rFonts w:cs="Times New Roman"/>
          <w:b/>
          <w:bCs/>
          <w:snapToGrid w:val="0"/>
          <w:szCs w:val="22"/>
        </w:rPr>
        <w:t>_</w:t>
      </w:r>
      <w:r w:rsidR="00975092" w:rsidRPr="000C2060">
        <w:rPr>
          <w:rFonts w:cs="Times New Roman"/>
          <w:b/>
          <w:bCs/>
          <w:snapToGrid w:val="0"/>
          <w:szCs w:val="22"/>
        </w:rPr>
        <w:t>I</w:t>
      </w:r>
      <w:r w:rsidR="00B2349B" w:rsidRPr="000C2060">
        <w:rPr>
          <w:rFonts w:cs="Times New Roman"/>
          <w:b/>
          <w:bCs/>
          <w:snapToGrid w:val="0"/>
          <w:szCs w:val="22"/>
        </w:rPr>
        <w:t>1</w:t>
      </w:r>
      <w:r w:rsidR="00B2349B" w:rsidRPr="000C2060">
        <w:rPr>
          <w:rFonts w:cs="Times New Roman"/>
          <w:b/>
          <w:snapToGrid w:val="0"/>
          <w:szCs w:val="22"/>
        </w:rPr>
        <w:tab/>
      </w:r>
      <w:r w:rsidR="00B2349B" w:rsidRPr="000C2060">
        <w:rPr>
          <w:rFonts w:cs="Times New Roman"/>
          <w:snapToGrid w:val="0"/>
          <w:szCs w:val="22"/>
        </w:rPr>
        <w:t xml:space="preserve">The next questions are about your employment.  </w:t>
      </w:r>
    </w:p>
    <w:p w:rsidR="00B2349B" w:rsidRPr="000C2060" w:rsidRDefault="00B2349B" w:rsidP="00B2349B">
      <w:pPr>
        <w:widowControl w:val="0"/>
        <w:tabs>
          <w:tab w:val="left" w:pos="1440"/>
          <w:tab w:val="center" w:leader="dot" w:pos="7890"/>
        </w:tabs>
        <w:ind w:left="1440" w:hanging="1440"/>
        <w:rPr>
          <w:rFonts w:cs="Times New Roman"/>
          <w:snapToGrid w:val="0"/>
          <w:szCs w:val="22"/>
        </w:rPr>
      </w:pPr>
    </w:p>
    <w:p w:rsidR="00B2349B" w:rsidRPr="000C2060" w:rsidRDefault="00B2349B" w:rsidP="00B2349B">
      <w:pPr>
        <w:widowControl w:val="0"/>
        <w:tabs>
          <w:tab w:val="left" w:pos="1440"/>
          <w:tab w:val="center" w:leader="dot" w:pos="7890"/>
        </w:tabs>
        <w:ind w:left="1440" w:hanging="1440"/>
        <w:rPr>
          <w:rFonts w:cs="Times New Roman"/>
          <w:snapToGrid w:val="0"/>
          <w:szCs w:val="22"/>
        </w:rPr>
      </w:pPr>
      <w:r w:rsidRPr="000C2060">
        <w:rPr>
          <w:rFonts w:cs="Times New Roman"/>
          <w:snapToGrid w:val="0"/>
          <w:szCs w:val="22"/>
        </w:rPr>
        <w:tab/>
        <w:t xml:space="preserve">How many hours per week do you </w:t>
      </w:r>
      <w:r w:rsidRPr="000C2060">
        <w:rPr>
          <w:rFonts w:cs="Times New Roman"/>
          <w:snapToGrid w:val="0"/>
          <w:szCs w:val="22"/>
          <w:u w:val="single"/>
        </w:rPr>
        <w:t>usually</w:t>
      </w:r>
      <w:r w:rsidRPr="000C2060">
        <w:rPr>
          <w:rFonts w:cs="Times New Roman"/>
          <w:snapToGrid w:val="0"/>
          <w:szCs w:val="22"/>
        </w:rPr>
        <w:t xml:space="preserve"> work at </w:t>
      </w:r>
      <w:r w:rsidRPr="000C2060">
        <w:rPr>
          <w:rFonts w:cs="Times New Roman"/>
          <w:snapToGrid w:val="0"/>
          <w:szCs w:val="22"/>
          <w:u w:val="single"/>
        </w:rPr>
        <w:t>all</w:t>
      </w:r>
      <w:r w:rsidRPr="000C2060">
        <w:rPr>
          <w:rFonts w:cs="Times New Roman"/>
          <w:snapToGrid w:val="0"/>
          <w:szCs w:val="22"/>
        </w:rPr>
        <w:t xml:space="preserve"> jobs or businesses?</w:t>
      </w:r>
    </w:p>
    <w:p w:rsidR="00F70D31" w:rsidRPr="000C2060" w:rsidRDefault="00F70D31" w:rsidP="00B2349B">
      <w:pPr>
        <w:widowControl w:val="0"/>
        <w:tabs>
          <w:tab w:val="left" w:pos="1440"/>
          <w:tab w:val="center" w:leader="dot" w:pos="7890"/>
        </w:tabs>
        <w:ind w:left="1440" w:hanging="1440"/>
        <w:rPr>
          <w:rFonts w:cs="Times New Roman"/>
          <w:snapToGrid w:val="0"/>
          <w:szCs w:val="22"/>
        </w:rPr>
      </w:pPr>
    </w:p>
    <w:p w:rsidR="00B2349B" w:rsidRPr="000C2060" w:rsidRDefault="00B2349B" w:rsidP="00B2349B">
      <w:pPr>
        <w:widowControl w:val="0"/>
        <w:tabs>
          <w:tab w:val="center" w:pos="5220"/>
        </w:tabs>
        <w:rPr>
          <w:rFonts w:cs="Times New Roman"/>
          <w:b/>
          <w:snapToGrid w:val="0"/>
          <w:szCs w:val="22"/>
        </w:rPr>
      </w:pPr>
      <w:r w:rsidRPr="000C2060">
        <w:rPr>
          <w:rFonts w:cs="Times New Roman"/>
          <w:snapToGrid w:val="0"/>
          <w:szCs w:val="22"/>
        </w:rPr>
        <w:tab/>
      </w:r>
      <w:r w:rsidRPr="000C2060">
        <w:rPr>
          <w:rFonts w:cs="Times New Roman"/>
          <w:b/>
          <w:snapToGrid w:val="0"/>
          <w:szCs w:val="22"/>
        </w:rPr>
        <w:t xml:space="preserve">[IF WORKS &gt; 95 HOURS, ENTER 95.  IF DOES NOT </w:t>
      </w:r>
      <w:smartTag w:uri="urn:schemas-microsoft-com:office:smarttags" w:element="stockticker">
        <w:r w:rsidRPr="000C2060">
          <w:rPr>
            <w:rFonts w:cs="Times New Roman"/>
            <w:b/>
            <w:snapToGrid w:val="0"/>
            <w:szCs w:val="22"/>
          </w:rPr>
          <w:t>WORK</w:t>
        </w:r>
      </w:smartTag>
      <w:r w:rsidRPr="000C2060">
        <w:rPr>
          <w:rFonts w:cs="Times New Roman"/>
          <w:b/>
          <w:snapToGrid w:val="0"/>
          <w:szCs w:val="22"/>
        </w:rPr>
        <w:t>, ENTER 0 (ZERO).]</w:t>
      </w:r>
    </w:p>
    <w:p w:rsidR="00B2349B" w:rsidRPr="000C2060" w:rsidRDefault="00B2349B" w:rsidP="00B2349B">
      <w:pPr>
        <w:widowControl w:val="0"/>
        <w:tabs>
          <w:tab w:val="left" w:pos="1984"/>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_____ HOURS          [HR: 0-95]</w:t>
      </w:r>
    </w:p>
    <w:p w:rsidR="00B2349B" w:rsidRPr="000C2060" w:rsidRDefault="00B2349B" w:rsidP="00B2349B">
      <w:pPr>
        <w:widowControl w:val="0"/>
        <w:tabs>
          <w:tab w:val="left" w:pos="2160"/>
          <w:tab w:val="right" w:leader="dot" w:pos="6840"/>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BF348A" w:rsidRDefault="00BF348A" w:rsidP="00BF348A">
      <w:pPr>
        <w:widowControl w:val="0"/>
        <w:tabs>
          <w:tab w:val="left" w:pos="2160"/>
          <w:tab w:val="right" w:leader="dot" w:pos="6840"/>
        </w:tabs>
        <w:rPr>
          <w:rFonts w:ascii="Arial" w:hAnsi="Arial" w:cs="Arial"/>
          <w:snapToGrid w:val="0"/>
          <w:color w:val="000000"/>
          <w:sz w:val="20"/>
        </w:rPr>
      </w:pP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PROGRAMMING NOTE </w:t>
      </w:r>
      <w:r w:rsidR="008E3C08" w:rsidRPr="0070653A">
        <w:rPr>
          <w:rFonts w:cs="Times New Roman"/>
          <w:b/>
          <w:bCs/>
          <w:snapToGrid w:val="0"/>
          <w:color w:val="000000"/>
          <w:szCs w:val="22"/>
        </w:rPr>
        <w:t>QA11_I</w:t>
      </w:r>
      <w:r w:rsidRPr="0070653A">
        <w:rPr>
          <w:rFonts w:cs="Times New Roman"/>
          <w:b/>
          <w:bCs/>
          <w:snapToGrid w:val="0"/>
          <w:color w:val="000000"/>
          <w:szCs w:val="22"/>
        </w:rPr>
        <w:t>2</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QA11_</w:t>
      </w:r>
      <w:r w:rsidR="0019328A">
        <w:rPr>
          <w:rFonts w:cs="Times New Roman"/>
          <w:b/>
          <w:bCs/>
          <w:snapToGrid w:val="0"/>
          <w:color w:val="000000"/>
          <w:szCs w:val="22"/>
        </w:rPr>
        <w:t>I</w:t>
      </w:r>
      <w:r w:rsidR="0019328A" w:rsidRPr="0070653A">
        <w:rPr>
          <w:rFonts w:cs="Times New Roman"/>
          <w:b/>
          <w:bCs/>
          <w:snapToGrid w:val="0"/>
          <w:color w:val="000000"/>
          <w:szCs w:val="22"/>
        </w:rPr>
        <w:t>1</w:t>
      </w:r>
      <w:r w:rsidR="0019328A" w:rsidRPr="0070653A">
        <w:rPr>
          <w:rFonts w:cs="Times New Roman"/>
          <w:b/>
          <w:snapToGrid w:val="0"/>
          <w:color w:val="000000"/>
          <w:szCs w:val="22"/>
        </w:rPr>
        <w:t xml:space="preserve"> </w:t>
      </w:r>
      <w:r w:rsidRPr="0070653A">
        <w:rPr>
          <w:rFonts w:cs="Times New Roman"/>
          <w:b/>
          <w:snapToGrid w:val="0"/>
          <w:color w:val="000000"/>
          <w:szCs w:val="22"/>
        </w:rPr>
        <w:t xml:space="preserve">= 0 (NO HOURS WORKED), GO TO PROGRAMMING NOTE </w:t>
      </w:r>
      <w:r w:rsidR="008E3C08" w:rsidRPr="0070653A">
        <w:rPr>
          <w:rFonts w:cs="Times New Roman"/>
          <w:b/>
          <w:bCs/>
          <w:snapToGrid w:val="0"/>
          <w:color w:val="000000"/>
          <w:szCs w:val="22"/>
        </w:rPr>
        <w:t>QA11</w:t>
      </w:r>
      <w:r w:rsidRPr="0070653A">
        <w:rPr>
          <w:rFonts w:cs="Times New Roman"/>
          <w:b/>
          <w:bCs/>
          <w:snapToGrid w:val="0"/>
          <w:color w:val="000000"/>
          <w:szCs w:val="22"/>
        </w:rPr>
        <w:t>_</w:t>
      </w:r>
      <w:r w:rsidR="008E3C08" w:rsidRPr="0070653A">
        <w:rPr>
          <w:rFonts w:cs="Times New Roman"/>
          <w:b/>
          <w:bCs/>
          <w:snapToGrid w:val="0"/>
          <w:color w:val="000000"/>
          <w:szCs w:val="22"/>
        </w:rPr>
        <w:t>I5</w:t>
      </w:r>
      <w:r w:rsidRPr="0070653A">
        <w:rPr>
          <w:rFonts w:cs="Times New Roman"/>
          <w:b/>
          <w:snapToGrid w:val="0"/>
          <w:color w:val="000000"/>
          <w:szCs w:val="22"/>
        </w:rPr>
        <w:t>;</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smartTag w:uri="urn:schemas-microsoft-com:office:smarttags" w:element="stockticker">
        <w:r w:rsidRPr="0070653A">
          <w:rPr>
            <w:rFonts w:cs="Times New Roman"/>
            <w:b/>
            <w:snapToGrid w:val="0"/>
            <w:color w:val="000000"/>
            <w:szCs w:val="22"/>
          </w:rPr>
          <w:t>ELSE</w:t>
        </w:r>
      </w:smartTag>
      <w:r w:rsidRPr="0070653A">
        <w:rPr>
          <w:rFonts w:cs="Times New Roman"/>
          <w:b/>
          <w:snapToGrid w:val="0"/>
          <w:color w:val="000000"/>
          <w:szCs w:val="22"/>
        </w:rPr>
        <w:t xml:space="preserve"> CONTINUE WITH </w:t>
      </w:r>
      <w:r w:rsidR="008E3C08" w:rsidRPr="0070653A">
        <w:rPr>
          <w:rFonts w:cs="Times New Roman"/>
          <w:b/>
          <w:bCs/>
          <w:snapToGrid w:val="0"/>
          <w:color w:val="000000"/>
          <w:szCs w:val="22"/>
        </w:rPr>
        <w:t>QA11_I</w:t>
      </w:r>
      <w:r w:rsidRPr="0070653A">
        <w:rPr>
          <w:rFonts w:cs="Times New Roman"/>
          <w:b/>
          <w:bCs/>
          <w:snapToGrid w:val="0"/>
          <w:color w:val="000000"/>
          <w:szCs w:val="22"/>
        </w:rPr>
        <w:t>2</w:t>
      </w:r>
      <w:r w:rsidRPr="0070653A">
        <w:rPr>
          <w:rFonts w:cs="Times New Roman"/>
          <w:b/>
          <w:snapToGrid w:val="0"/>
          <w:color w:val="000000"/>
          <w:szCs w:val="22"/>
        </w:rPr>
        <w:t xml:space="preserve"> </w:t>
      </w:r>
      <w:smartTag w:uri="urn:schemas-microsoft-com:office:smarttags" w:element="stockticker">
        <w:r w:rsidRPr="0070653A">
          <w:rPr>
            <w:rFonts w:cs="Times New Roman"/>
            <w:b/>
            <w:snapToGrid w:val="0"/>
            <w:color w:val="000000"/>
            <w:szCs w:val="22"/>
          </w:rPr>
          <w:t>AND</w:t>
        </w:r>
      </w:smartTag>
      <w:r w:rsidRPr="0070653A">
        <w:rPr>
          <w:rFonts w:cs="Times New Roman"/>
          <w:b/>
          <w:snapToGrid w:val="0"/>
          <w:color w:val="000000"/>
          <w:szCs w:val="22"/>
        </w:rPr>
        <w:t xml:space="preserve"> </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QA11</w:t>
      </w:r>
      <w:r w:rsidRPr="0070653A">
        <w:rPr>
          <w:rFonts w:cs="Times New Roman"/>
          <w:b/>
          <w:bCs/>
          <w:snapToGrid w:val="0"/>
          <w:color w:val="000000"/>
          <w:szCs w:val="22"/>
        </w:rPr>
        <w:t>_</w:t>
      </w:r>
      <w:r w:rsidR="008E3C08" w:rsidRPr="0070653A">
        <w:rPr>
          <w:rFonts w:cs="Times New Roman"/>
          <w:b/>
          <w:bCs/>
          <w:snapToGrid w:val="0"/>
          <w:color w:val="000000"/>
          <w:szCs w:val="22"/>
        </w:rPr>
        <w:t>H27</w:t>
      </w:r>
      <w:r w:rsidRPr="0070653A">
        <w:rPr>
          <w:rFonts w:cs="Times New Roman"/>
          <w:b/>
          <w:bCs/>
          <w:snapToGrid w:val="0"/>
          <w:color w:val="000000"/>
          <w:szCs w:val="22"/>
        </w:rPr>
        <w:t xml:space="preserve"> </w:t>
      </w:r>
      <w:r w:rsidRPr="0070653A">
        <w:rPr>
          <w:rFonts w:cs="Times New Roman"/>
          <w:b/>
          <w:snapToGrid w:val="0"/>
          <w:color w:val="000000"/>
          <w:szCs w:val="22"/>
        </w:rPr>
        <w:t xml:space="preserve">= 1 (PRIVATE COMPANY), DISPLAY </w:t>
      </w:r>
      <w:r w:rsidR="0019328A">
        <w:rPr>
          <w:rFonts w:cs="Times New Roman"/>
          <w:b/>
          <w:snapToGrid w:val="0"/>
          <w:color w:val="000000"/>
          <w:szCs w:val="22"/>
        </w:rPr>
        <w:t>“employed by a private company”;</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QA11_H27</w:t>
      </w:r>
      <w:r w:rsidRPr="0070653A">
        <w:rPr>
          <w:rFonts w:cs="Times New Roman"/>
          <w:b/>
          <w:bCs/>
          <w:snapToGrid w:val="0"/>
          <w:color w:val="000000"/>
          <w:szCs w:val="22"/>
        </w:rPr>
        <w:t xml:space="preserve"> </w:t>
      </w:r>
      <w:r w:rsidRPr="0070653A">
        <w:rPr>
          <w:rFonts w:cs="Times New Roman"/>
          <w:b/>
          <w:snapToGrid w:val="0"/>
          <w:color w:val="000000"/>
          <w:szCs w:val="22"/>
        </w:rPr>
        <w:t>=</w:t>
      </w:r>
      <w:r w:rsidR="008E3C08" w:rsidRPr="0070653A">
        <w:rPr>
          <w:rFonts w:cs="Times New Roman"/>
          <w:b/>
          <w:snapToGrid w:val="0"/>
          <w:color w:val="000000"/>
          <w:szCs w:val="22"/>
        </w:rPr>
        <w:t xml:space="preserve"> 2 (GOVERNMENT), CODE QA11_I</w:t>
      </w:r>
      <w:r w:rsidRPr="0070653A">
        <w:rPr>
          <w:rFonts w:cs="Times New Roman"/>
          <w:b/>
          <w:snapToGrid w:val="0"/>
          <w:color w:val="000000"/>
          <w:szCs w:val="22"/>
        </w:rPr>
        <w:t xml:space="preserve">2 AS “GOVERNMENT” </w:t>
      </w:r>
      <w:smartTag w:uri="urn:schemas-microsoft-com:office:smarttags" w:element="stockticker">
        <w:r w:rsidRPr="0070653A">
          <w:rPr>
            <w:rFonts w:cs="Times New Roman"/>
            <w:b/>
            <w:snapToGrid w:val="0"/>
            <w:color w:val="000000"/>
            <w:szCs w:val="22"/>
          </w:rPr>
          <w:t>AND</w:t>
        </w:r>
      </w:smartTag>
      <w:r w:rsidR="008E3C08" w:rsidRPr="0070653A">
        <w:rPr>
          <w:rFonts w:cs="Times New Roman"/>
          <w:b/>
          <w:snapToGrid w:val="0"/>
          <w:color w:val="000000"/>
          <w:szCs w:val="22"/>
        </w:rPr>
        <w:t xml:space="preserve"> GO TO QA11_I</w:t>
      </w:r>
      <w:r w:rsidRPr="0070653A">
        <w:rPr>
          <w:rFonts w:cs="Times New Roman"/>
          <w:b/>
          <w:snapToGrid w:val="0"/>
          <w:color w:val="000000"/>
          <w:szCs w:val="22"/>
        </w:rPr>
        <w:t>3</w:t>
      </w:r>
      <w:r w:rsidR="0019328A">
        <w:rPr>
          <w:rFonts w:cs="Times New Roman"/>
          <w:b/>
          <w:snapToGrid w:val="0"/>
          <w:color w:val="000000"/>
          <w:szCs w:val="22"/>
        </w:rPr>
        <w:t>;</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QA1_H27</w:t>
      </w:r>
      <w:r w:rsidRPr="0070653A">
        <w:rPr>
          <w:rFonts w:cs="Times New Roman"/>
          <w:b/>
          <w:bCs/>
          <w:snapToGrid w:val="0"/>
          <w:color w:val="000000"/>
          <w:szCs w:val="22"/>
        </w:rPr>
        <w:t xml:space="preserve"> </w:t>
      </w:r>
      <w:r w:rsidRPr="0070653A">
        <w:rPr>
          <w:rFonts w:cs="Times New Roman"/>
          <w:b/>
          <w:snapToGrid w:val="0"/>
          <w:color w:val="000000"/>
          <w:szCs w:val="22"/>
        </w:rPr>
        <w:t>= 3 (SELF-EMP</w:t>
      </w:r>
      <w:r w:rsidR="0019328A">
        <w:rPr>
          <w:rFonts w:cs="Times New Roman"/>
          <w:b/>
          <w:snapToGrid w:val="0"/>
          <w:color w:val="000000"/>
          <w:szCs w:val="22"/>
        </w:rPr>
        <w:t>LOYED), DISPLAY “self-employed”;</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QA11_H27</w:t>
      </w:r>
      <w:r w:rsidRPr="0070653A">
        <w:rPr>
          <w:rFonts w:cs="Times New Roman"/>
          <w:b/>
          <w:bCs/>
          <w:snapToGrid w:val="0"/>
          <w:color w:val="000000"/>
          <w:szCs w:val="22"/>
        </w:rPr>
        <w:t xml:space="preserve"> </w:t>
      </w:r>
      <w:r w:rsidRPr="0070653A">
        <w:rPr>
          <w:rFonts w:cs="Times New Roman"/>
          <w:b/>
          <w:snapToGrid w:val="0"/>
          <w:color w:val="000000"/>
          <w:szCs w:val="22"/>
        </w:rPr>
        <w:t xml:space="preserve">= 4 (FAMILY BUSINESS OR </w:t>
      </w:r>
      <w:smartTag w:uri="urn:schemas-microsoft-com:office:smarttags" w:element="stockticker">
        <w:r w:rsidRPr="0070653A">
          <w:rPr>
            <w:rFonts w:cs="Times New Roman"/>
            <w:b/>
            <w:snapToGrid w:val="0"/>
            <w:color w:val="000000"/>
            <w:szCs w:val="22"/>
          </w:rPr>
          <w:t>FARM</w:t>
        </w:r>
      </w:smartTag>
      <w:r w:rsidRPr="0070653A">
        <w:rPr>
          <w:rFonts w:cs="Times New Roman"/>
          <w:b/>
          <w:snapToGrid w:val="0"/>
          <w:color w:val="000000"/>
          <w:szCs w:val="22"/>
        </w:rPr>
        <w:t>), DISPLAY “working without pa</w:t>
      </w:r>
      <w:r w:rsidR="0019328A">
        <w:rPr>
          <w:rFonts w:cs="Times New Roman"/>
          <w:b/>
          <w:snapToGrid w:val="0"/>
          <w:color w:val="000000"/>
          <w:szCs w:val="22"/>
        </w:rPr>
        <w:t>y in a family business or farm”</w:t>
      </w:r>
    </w:p>
    <w:p w:rsidR="0070653A" w:rsidRDefault="0070653A" w:rsidP="008E3C08">
      <w:pPr>
        <w:widowControl w:val="0"/>
        <w:tabs>
          <w:tab w:val="left" w:pos="90"/>
          <w:tab w:val="left" w:pos="1440"/>
          <w:tab w:val="left" w:pos="9060"/>
        </w:tabs>
        <w:ind w:left="1440" w:hanging="1440"/>
        <w:rPr>
          <w:rFonts w:cs="Times New Roman"/>
          <w:b/>
          <w:bCs/>
          <w:snapToGrid w:val="0"/>
          <w:color w:val="000000"/>
          <w:szCs w:val="22"/>
        </w:rPr>
      </w:pPr>
    </w:p>
    <w:p w:rsidR="008E3C08" w:rsidRPr="0070653A" w:rsidRDefault="008E3C08" w:rsidP="008E3C08">
      <w:pPr>
        <w:widowControl w:val="0"/>
        <w:tabs>
          <w:tab w:val="left" w:pos="90"/>
          <w:tab w:val="left" w:pos="1440"/>
          <w:tab w:val="left" w:pos="9060"/>
        </w:tabs>
        <w:ind w:left="1440" w:hanging="1440"/>
        <w:rPr>
          <w:rFonts w:cs="Times New Roman"/>
          <w:snapToGrid w:val="0"/>
          <w:color w:val="000000"/>
          <w:szCs w:val="22"/>
        </w:rPr>
      </w:pPr>
      <w:r w:rsidRPr="0070653A">
        <w:rPr>
          <w:rFonts w:cs="Times New Roman"/>
          <w:b/>
          <w:bCs/>
          <w:snapToGrid w:val="0"/>
          <w:color w:val="000000"/>
          <w:szCs w:val="22"/>
        </w:rPr>
        <w:t>QA11_I</w:t>
      </w:r>
      <w:r w:rsidR="00BF348A" w:rsidRPr="0070653A">
        <w:rPr>
          <w:rFonts w:cs="Times New Roman"/>
          <w:b/>
          <w:bCs/>
          <w:snapToGrid w:val="0"/>
          <w:color w:val="000000"/>
          <w:szCs w:val="22"/>
        </w:rPr>
        <w:t>2</w:t>
      </w:r>
      <w:r w:rsidR="00BF348A" w:rsidRPr="0070653A">
        <w:rPr>
          <w:rFonts w:cs="Times New Roman"/>
          <w:snapToGrid w:val="0"/>
          <w:color w:val="000000"/>
          <w:szCs w:val="22"/>
        </w:rPr>
        <w:tab/>
        <w:t xml:space="preserve">Earlier, you told me that on your </w:t>
      </w:r>
      <w:r w:rsidR="00BF348A" w:rsidRPr="0070653A">
        <w:rPr>
          <w:rFonts w:cs="Times New Roman"/>
          <w:snapToGrid w:val="0"/>
          <w:color w:val="000000"/>
          <w:szCs w:val="22"/>
          <w:u w:val="single"/>
        </w:rPr>
        <w:t>main</w:t>
      </w:r>
      <w:r w:rsidR="00BF348A" w:rsidRPr="0070653A">
        <w:rPr>
          <w:rFonts w:cs="Times New Roman"/>
          <w:snapToGrid w:val="0"/>
          <w:color w:val="000000"/>
          <w:szCs w:val="22"/>
        </w:rPr>
        <w:t xml:space="preserve"> job, you are {employed by a private company/self-employed/ working without pay in a family business or farm}.  What kind of business or industry is this?</w:t>
      </w:r>
    </w:p>
    <w:p w:rsidR="008E3C08" w:rsidRPr="0070653A" w:rsidRDefault="008E3C08" w:rsidP="008E3C08">
      <w:pPr>
        <w:widowControl w:val="0"/>
        <w:tabs>
          <w:tab w:val="left" w:pos="90"/>
          <w:tab w:val="left" w:pos="1440"/>
          <w:tab w:val="left" w:pos="9060"/>
        </w:tabs>
        <w:ind w:left="1440" w:hanging="1440"/>
        <w:rPr>
          <w:rFonts w:cs="Times New Roman"/>
          <w:snapToGrid w:val="0"/>
          <w:color w:val="000000"/>
          <w:szCs w:val="22"/>
        </w:rPr>
      </w:pPr>
    </w:p>
    <w:p w:rsidR="00BF348A" w:rsidRPr="0070653A" w:rsidRDefault="00BF348A" w:rsidP="008E3C08">
      <w:pPr>
        <w:widowControl w:val="0"/>
        <w:tabs>
          <w:tab w:val="left" w:pos="90"/>
          <w:tab w:val="left" w:pos="1440"/>
          <w:tab w:val="left" w:pos="9060"/>
        </w:tabs>
        <w:ind w:left="1440" w:hanging="1440"/>
        <w:rPr>
          <w:rFonts w:cs="Times New Roman"/>
          <w:b/>
          <w:snapToGrid w:val="0"/>
          <w:color w:val="000000"/>
          <w:szCs w:val="22"/>
        </w:rPr>
      </w:pPr>
      <w:r w:rsidRPr="0070653A">
        <w:rPr>
          <w:rFonts w:cs="Times New Roman"/>
          <w:snapToGrid w:val="0"/>
          <w:color w:val="000000"/>
          <w:szCs w:val="22"/>
        </w:rPr>
        <w:tab/>
      </w:r>
      <w:r w:rsidRPr="0070653A">
        <w:rPr>
          <w:rFonts w:cs="Times New Roman"/>
          <w:snapToGrid w:val="0"/>
          <w:color w:val="000000"/>
          <w:szCs w:val="22"/>
        </w:rPr>
        <w:tab/>
      </w:r>
      <w:r w:rsidRPr="0070653A">
        <w:rPr>
          <w:rFonts w:cs="Times New Roman"/>
          <w:b/>
          <w:snapToGrid w:val="0"/>
          <w:color w:val="000000"/>
          <w:szCs w:val="22"/>
        </w:rPr>
        <w:t xml:space="preserve">[IF NEEDED, </w:t>
      </w:r>
      <w:smartTag w:uri="urn:schemas-microsoft-com:office:smarttags" w:element="stockticker">
        <w:r w:rsidRPr="0070653A">
          <w:rPr>
            <w:rFonts w:cs="Times New Roman"/>
            <w:b/>
            <w:snapToGrid w:val="0"/>
            <w:color w:val="000000"/>
            <w:szCs w:val="22"/>
          </w:rPr>
          <w:t>SAY</w:t>
        </w:r>
      </w:smartTag>
      <w:r w:rsidRPr="0070653A">
        <w:rPr>
          <w:rFonts w:cs="Times New Roman"/>
          <w:b/>
          <w:snapToGrid w:val="0"/>
          <w:color w:val="000000"/>
          <w:szCs w:val="22"/>
        </w:rPr>
        <w:t>: “What do they make or do at this business?”]</w:t>
      </w:r>
    </w:p>
    <w:p w:rsidR="00BF348A" w:rsidRPr="0070653A" w:rsidRDefault="00BF348A" w:rsidP="00BF348A">
      <w:pPr>
        <w:widowControl w:val="0"/>
        <w:tabs>
          <w:tab w:val="center" w:pos="5220"/>
        </w:tabs>
        <w:jc w:val="center"/>
        <w:rPr>
          <w:rFonts w:cs="Times New Roman"/>
          <w:b/>
          <w:snapToGrid w:val="0"/>
          <w:color w:val="000000"/>
          <w:szCs w:val="22"/>
        </w:rPr>
      </w:pPr>
      <w:r w:rsidRPr="0070653A">
        <w:rPr>
          <w:rFonts w:cs="Times New Roman"/>
          <w:b/>
          <w:snapToGrid w:val="0"/>
          <w:color w:val="000000"/>
          <w:szCs w:val="22"/>
        </w:rPr>
        <w:t>[ENTER DESCRIPTION]</w:t>
      </w:r>
    </w:p>
    <w:p w:rsidR="00BF348A" w:rsidRPr="0070653A" w:rsidRDefault="00BF348A" w:rsidP="00BF348A">
      <w:pPr>
        <w:widowControl w:val="0"/>
        <w:tabs>
          <w:tab w:val="left" w:pos="1984"/>
        </w:tabs>
        <w:rPr>
          <w:rFonts w:cs="Times New Roman"/>
          <w:snapToGrid w:val="0"/>
          <w:color w:val="000000"/>
          <w:szCs w:val="22"/>
        </w:rPr>
      </w:pPr>
    </w:p>
    <w:p w:rsidR="00BF348A" w:rsidRDefault="00BF348A" w:rsidP="00BF348A">
      <w:pPr>
        <w:widowControl w:val="0"/>
        <w:tabs>
          <w:tab w:val="left" w:pos="2160"/>
          <w:tab w:val="right" w:leader="dot" w:pos="6840"/>
        </w:tabs>
        <w:rPr>
          <w:rFonts w:cs="Times New Roman"/>
          <w:snapToGrid w:val="0"/>
          <w:color w:val="000000"/>
          <w:szCs w:val="22"/>
        </w:rPr>
      </w:pPr>
      <w:r w:rsidRPr="0070653A">
        <w:rPr>
          <w:rFonts w:cs="Times New Roman"/>
          <w:snapToGrid w:val="0"/>
          <w:color w:val="000000"/>
          <w:szCs w:val="22"/>
        </w:rPr>
        <w:tab/>
        <w:t>_________________________ (BUSINESS OR INDUSTRY)</w:t>
      </w:r>
    </w:p>
    <w:p w:rsidR="00C64694" w:rsidRPr="0070653A" w:rsidRDefault="00C64694" w:rsidP="00BF348A">
      <w:pPr>
        <w:widowControl w:val="0"/>
        <w:tabs>
          <w:tab w:val="left" w:pos="2160"/>
          <w:tab w:val="right" w:leader="dot" w:pos="6840"/>
        </w:tabs>
        <w:rPr>
          <w:rFonts w:cs="Times New Roman"/>
          <w:snapToGrid w:val="0"/>
          <w:color w:val="000000"/>
          <w:szCs w:val="22"/>
        </w:rPr>
      </w:pPr>
    </w:p>
    <w:p w:rsidR="00BF348A" w:rsidRPr="0070653A" w:rsidRDefault="00BF348A" w:rsidP="00BF348A">
      <w:pPr>
        <w:widowControl w:val="0"/>
        <w:tabs>
          <w:tab w:val="left" w:pos="2160"/>
          <w:tab w:val="right" w:leader="dot" w:pos="6840"/>
        </w:tabs>
        <w:rPr>
          <w:rFonts w:cs="Times New Roman"/>
          <w:snapToGrid w:val="0"/>
          <w:color w:val="000000"/>
          <w:szCs w:val="22"/>
        </w:rPr>
      </w:pPr>
      <w:r w:rsidRPr="0070653A">
        <w:rPr>
          <w:rFonts w:cs="Times New Roman"/>
          <w:snapToGrid w:val="0"/>
          <w:color w:val="000000"/>
          <w:szCs w:val="22"/>
        </w:rPr>
        <w:tab/>
        <w:t>REFUSED</w:t>
      </w:r>
      <w:r w:rsidRPr="0070653A">
        <w:rPr>
          <w:rFonts w:cs="Times New Roman"/>
          <w:snapToGrid w:val="0"/>
          <w:color w:val="000000"/>
          <w:szCs w:val="22"/>
        </w:rPr>
        <w:tab/>
        <w:t>-7</w:t>
      </w:r>
    </w:p>
    <w:p w:rsidR="00BF348A" w:rsidRPr="0070653A" w:rsidRDefault="00BF348A" w:rsidP="00BF348A">
      <w:pPr>
        <w:widowControl w:val="0"/>
        <w:tabs>
          <w:tab w:val="left" w:pos="2160"/>
          <w:tab w:val="right" w:leader="dot" w:pos="6840"/>
        </w:tabs>
        <w:rPr>
          <w:rFonts w:cs="Times New Roman"/>
          <w:snapToGrid w:val="0"/>
          <w:color w:val="000000"/>
          <w:szCs w:val="22"/>
        </w:rPr>
      </w:pPr>
      <w:r w:rsidRPr="0070653A">
        <w:rPr>
          <w:rFonts w:cs="Times New Roman"/>
          <w:snapToGrid w:val="0"/>
          <w:color w:val="000000"/>
          <w:szCs w:val="22"/>
        </w:rPr>
        <w:tab/>
        <w:t>DON'T KNOW</w:t>
      </w:r>
      <w:r w:rsidRPr="0070653A">
        <w:rPr>
          <w:rFonts w:cs="Times New Roman"/>
          <w:snapToGrid w:val="0"/>
          <w:color w:val="000000"/>
          <w:szCs w:val="22"/>
        </w:rPr>
        <w:tab/>
        <w:t>-8</w:t>
      </w:r>
    </w:p>
    <w:p w:rsidR="00B2349B" w:rsidRPr="000C2060" w:rsidRDefault="00B2349B" w:rsidP="00B2349B">
      <w:pPr>
        <w:widowControl w:val="0"/>
        <w:tabs>
          <w:tab w:val="left" w:pos="90"/>
          <w:tab w:val="left" w:pos="1440"/>
          <w:tab w:val="left" w:pos="9060"/>
        </w:tabs>
        <w:rPr>
          <w:rFonts w:cs="Times New Roman"/>
          <w:bCs/>
          <w:snapToGrid w:val="0"/>
          <w:szCs w:val="22"/>
        </w:rPr>
      </w:pPr>
    </w:p>
    <w:p w:rsidR="00B2349B" w:rsidRPr="000C2060" w:rsidRDefault="00FF22E3" w:rsidP="00B2349B">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2349B" w:rsidRPr="000C2060">
        <w:rPr>
          <w:rFonts w:cs="Times New Roman"/>
          <w:b/>
          <w:bCs/>
          <w:snapToGrid w:val="0"/>
          <w:szCs w:val="22"/>
        </w:rPr>
        <w:t>_</w:t>
      </w:r>
      <w:r w:rsidR="00975092" w:rsidRPr="000C2060">
        <w:rPr>
          <w:rFonts w:cs="Times New Roman"/>
          <w:b/>
          <w:bCs/>
          <w:snapToGrid w:val="0"/>
          <w:szCs w:val="22"/>
        </w:rPr>
        <w:t>I</w:t>
      </w:r>
      <w:r w:rsidR="0070653A">
        <w:rPr>
          <w:rFonts w:cs="Times New Roman"/>
          <w:b/>
          <w:bCs/>
          <w:snapToGrid w:val="0"/>
          <w:szCs w:val="22"/>
        </w:rPr>
        <w:t>3</w:t>
      </w:r>
      <w:r w:rsidR="00B2349B" w:rsidRPr="000C2060">
        <w:rPr>
          <w:rFonts w:cs="Times New Roman"/>
          <w:snapToGrid w:val="0"/>
          <w:szCs w:val="22"/>
        </w:rPr>
        <w:tab/>
        <w:t xml:space="preserve">How long have you worked at your </w:t>
      </w:r>
      <w:r w:rsidR="00B2349B" w:rsidRPr="000C2060">
        <w:rPr>
          <w:rFonts w:cs="Times New Roman"/>
          <w:snapToGrid w:val="0"/>
          <w:szCs w:val="22"/>
          <w:u w:val="single"/>
        </w:rPr>
        <w:t>main</w:t>
      </w:r>
      <w:r w:rsidR="00B2349B" w:rsidRPr="000C2060">
        <w:rPr>
          <w:rFonts w:cs="Times New Roman"/>
          <w:snapToGrid w:val="0"/>
          <w:szCs w:val="22"/>
        </w:rPr>
        <w:t xml:space="preserve"> job?  </w:t>
      </w:r>
    </w:p>
    <w:p w:rsidR="00B2349B" w:rsidRPr="000C2060" w:rsidRDefault="00B2349B" w:rsidP="00B2349B">
      <w:pPr>
        <w:widowControl w:val="0"/>
        <w:tabs>
          <w:tab w:val="left" w:pos="90"/>
          <w:tab w:val="left" w:pos="1440"/>
          <w:tab w:val="left" w:pos="9060"/>
        </w:tabs>
        <w:rPr>
          <w:rFonts w:cs="Times New Roman"/>
          <w:snapToGrid w:val="0"/>
          <w:szCs w:val="22"/>
        </w:rPr>
      </w:pPr>
    </w:p>
    <w:p w:rsidR="00B2349B" w:rsidRPr="000C2060" w:rsidRDefault="00B2349B" w:rsidP="00B2349B">
      <w:pPr>
        <w:widowControl w:val="0"/>
        <w:tabs>
          <w:tab w:val="left" w:pos="0"/>
          <w:tab w:val="left" w:pos="90"/>
        </w:tabs>
        <w:rPr>
          <w:rFonts w:cs="Times New Roman"/>
          <w:b/>
          <w:bCs/>
          <w:snapToGrid w:val="0"/>
          <w:szCs w:val="22"/>
        </w:rPr>
      </w:pPr>
      <w:r w:rsidRPr="000C2060">
        <w:rPr>
          <w:rFonts w:cs="Times New Roman"/>
          <w:b/>
          <w:bCs/>
          <w:snapToGrid w:val="0"/>
          <w:szCs w:val="22"/>
        </w:rPr>
        <w:tab/>
      </w:r>
      <w:r w:rsidRPr="000C2060">
        <w:rPr>
          <w:rFonts w:cs="Times New Roman"/>
          <w:b/>
          <w:bCs/>
          <w:snapToGrid w:val="0"/>
          <w:szCs w:val="22"/>
        </w:rPr>
        <w:tab/>
      </w:r>
      <w:r w:rsidRPr="000C2060">
        <w:rPr>
          <w:rFonts w:cs="Times New Roman"/>
          <w:b/>
          <w:bCs/>
          <w:snapToGrid w:val="0"/>
          <w:szCs w:val="22"/>
        </w:rPr>
        <w:tab/>
        <w:t xml:space="preserve">[IF NEEDED, </w:t>
      </w:r>
      <w:smartTag w:uri="urn:schemas-microsoft-com:office:smarttags" w:element="stockticker">
        <w:r w:rsidRPr="000C2060">
          <w:rPr>
            <w:rFonts w:cs="Times New Roman"/>
            <w:b/>
            <w:bCs/>
            <w:snapToGrid w:val="0"/>
            <w:szCs w:val="22"/>
          </w:rPr>
          <w:t>SAY</w:t>
        </w:r>
      </w:smartTag>
      <w:r w:rsidRPr="000C2060">
        <w:rPr>
          <w:rFonts w:cs="Times New Roman"/>
          <w:b/>
          <w:bCs/>
          <w:snapToGrid w:val="0"/>
          <w:szCs w:val="22"/>
        </w:rPr>
        <w:t xml:space="preserve">: “That is, for your </w:t>
      </w:r>
      <w:r w:rsidRPr="000C2060">
        <w:rPr>
          <w:rFonts w:cs="Times New Roman"/>
          <w:b/>
          <w:bCs/>
          <w:snapToGrid w:val="0"/>
          <w:szCs w:val="22"/>
          <w:u w:val="single"/>
        </w:rPr>
        <w:t>current</w:t>
      </w:r>
      <w:r w:rsidRPr="000C2060">
        <w:rPr>
          <w:rFonts w:cs="Times New Roman"/>
          <w:b/>
          <w:bCs/>
          <w:snapToGrid w:val="0"/>
          <w:szCs w:val="22"/>
        </w:rPr>
        <w:t xml:space="preserve"> employer.”]</w:t>
      </w:r>
    </w:p>
    <w:p w:rsidR="00B2349B" w:rsidRPr="000C2060" w:rsidRDefault="00B2349B" w:rsidP="00B2349B">
      <w:pPr>
        <w:widowControl w:val="0"/>
        <w:tabs>
          <w:tab w:val="left" w:pos="1984"/>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_____ MONTHS          [HR: 0-12]</w:t>
      </w: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_____ YEARS             [HR: 0-50]</w:t>
      </w:r>
    </w:p>
    <w:p w:rsidR="00B2349B" w:rsidRPr="000C2060" w:rsidRDefault="00B2349B" w:rsidP="00B2349B">
      <w:pPr>
        <w:widowControl w:val="0"/>
        <w:tabs>
          <w:tab w:val="left" w:pos="2160"/>
          <w:tab w:val="right" w:leader="dot" w:pos="6840"/>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B2349B" w:rsidRPr="000C2060" w:rsidRDefault="00B2349B" w:rsidP="00B2349B">
      <w:pPr>
        <w:widowControl w:val="0"/>
        <w:tabs>
          <w:tab w:val="left" w:pos="2160"/>
          <w:tab w:val="right" w:leader="dot" w:pos="6840"/>
        </w:tabs>
        <w:rPr>
          <w:rFonts w:cs="Times New Roman"/>
          <w:snapToGrid w:val="0"/>
          <w:szCs w:val="22"/>
        </w:rPr>
      </w:pPr>
    </w:p>
    <w:p w:rsidR="00A41E00" w:rsidRPr="000C2060" w:rsidRDefault="00A41E00" w:rsidP="008763DC">
      <w:pPr>
        <w:pageBreakBefore/>
        <w:widowControl w:val="0"/>
        <w:pBdr>
          <w:top w:val="single" w:sz="4" w:space="8" w:color="auto"/>
          <w:left w:val="single" w:sz="4" w:space="7" w:color="auto"/>
          <w:bottom w:val="single" w:sz="4" w:space="5" w:color="auto"/>
          <w:right w:val="single" w:sz="4" w:space="0" w:color="auto"/>
        </w:pBdr>
        <w:tabs>
          <w:tab w:val="center" w:pos="5370"/>
        </w:tabs>
        <w:outlineLvl w:val="0"/>
        <w:rPr>
          <w:rFonts w:cs="Times New Roman"/>
          <w:b/>
          <w:snapToGrid w:val="0"/>
          <w:szCs w:val="22"/>
        </w:rPr>
      </w:pPr>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I</w:t>
      </w:r>
      <w:r w:rsidR="0070653A">
        <w:rPr>
          <w:rFonts w:cs="Times New Roman"/>
          <w:b/>
          <w:bCs/>
          <w:snapToGrid w:val="0"/>
          <w:szCs w:val="22"/>
        </w:rPr>
        <w:t>4</w:t>
      </w:r>
      <w:r w:rsidRPr="000C2060">
        <w:rPr>
          <w:rFonts w:cs="Times New Roman"/>
          <w:b/>
          <w:snapToGrid w:val="0"/>
          <w:szCs w:val="22"/>
        </w:rPr>
        <w:t xml:space="preserve">: </w:t>
      </w:r>
    </w:p>
    <w:p w:rsidR="00A41E00" w:rsidRPr="003B10E9" w:rsidRDefault="00A41E00"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 xml:space="preserve">IF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H27</w:t>
      </w:r>
      <w:r w:rsidRPr="003B10E9">
        <w:rPr>
          <w:rFonts w:cs="Times New Roman"/>
          <w:b/>
          <w:bCs/>
          <w:snapToGrid w:val="0"/>
          <w:szCs w:val="22"/>
        </w:rPr>
        <w:t xml:space="preserve"> = 2 (GOVERNMENT EMPLOYEE), </w:t>
      </w:r>
      <w:r w:rsidRPr="003B10E9">
        <w:rPr>
          <w:rFonts w:cs="Times New Roman"/>
          <w:b/>
          <w:snapToGrid w:val="0"/>
          <w:szCs w:val="22"/>
        </w:rPr>
        <w:t xml:space="preserve">CODE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I</w:t>
      </w:r>
      <w:r w:rsidR="0070653A">
        <w:rPr>
          <w:rFonts w:cs="Times New Roman"/>
          <w:b/>
          <w:bCs/>
          <w:snapToGrid w:val="0"/>
          <w:szCs w:val="22"/>
        </w:rPr>
        <w:t>4</w:t>
      </w:r>
      <w:r w:rsidRPr="003B10E9">
        <w:rPr>
          <w:rFonts w:cs="Times New Roman"/>
          <w:b/>
          <w:bCs/>
          <w:snapToGrid w:val="0"/>
          <w:szCs w:val="22"/>
        </w:rPr>
        <w:t xml:space="preserve"> = 5 </w:t>
      </w:r>
      <w:smartTag w:uri="urn:schemas-microsoft-com:office:smarttags" w:element="stockticker">
        <w:r w:rsidRPr="003B10E9">
          <w:rPr>
            <w:rFonts w:cs="Times New Roman"/>
            <w:b/>
            <w:bCs/>
            <w:snapToGrid w:val="0"/>
            <w:szCs w:val="22"/>
          </w:rPr>
          <w:t>AND</w:t>
        </w:r>
      </w:smartTag>
      <w:r w:rsidRPr="003B10E9">
        <w:rPr>
          <w:rFonts w:cs="Times New Roman"/>
          <w:b/>
          <w:bCs/>
          <w:snapToGrid w:val="0"/>
          <w:szCs w:val="22"/>
        </w:rPr>
        <w:t xml:space="preserve"> GO TO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I</w:t>
      </w:r>
      <w:r w:rsidR="0070653A">
        <w:rPr>
          <w:rFonts w:cs="Times New Roman"/>
          <w:b/>
          <w:bCs/>
          <w:snapToGrid w:val="0"/>
          <w:szCs w:val="22"/>
        </w:rPr>
        <w:t>5</w:t>
      </w:r>
      <w:r w:rsidRPr="003B10E9">
        <w:rPr>
          <w:rFonts w:cs="Times New Roman"/>
          <w:b/>
          <w:bCs/>
          <w:snapToGrid w:val="0"/>
          <w:szCs w:val="22"/>
        </w:rPr>
        <w:t>;</w:t>
      </w:r>
    </w:p>
    <w:p w:rsidR="00F70D31" w:rsidRPr="003B10E9" w:rsidRDefault="00A41E00"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 xml:space="preserve">IF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H27</w:t>
      </w:r>
      <w:r w:rsidRPr="003B10E9">
        <w:rPr>
          <w:rFonts w:cs="Times New Roman"/>
          <w:b/>
          <w:bCs/>
          <w:snapToGrid w:val="0"/>
          <w:szCs w:val="22"/>
        </w:rPr>
        <w:t xml:space="preserve"> = 3 (SELF-EMPLOYED), CONTINUE WITH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I</w:t>
      </w:r>
      <w:r w:rsidR="0070653A">
        <w:rPr>
          <w:rFonts w:cs="Times New Roman"/>
          <w:b/>
          <w:bCs/>
          <w:snapToGrid w:val="0"/>
          <w:szCs w:val="22"/>
        </w:rPr>
        <w:t>4</w:t>
      </w:r>
      <w:r w:rsidRPr="003B10E9">
        <w:rPr>
          <w:rFonts w:cs="Times New Roman"/>
          <w:b/>
          <w:bCs/>
          <w:snapToGrid w:val="0"/>
          <w:szCs w:val="22"/>
        </w:rPr>
        <w:t xml:space="preserve"> </w:t>
      </w:r>
      <w:smartTag w:uri="urn:schemas-microsoft-com:office:smarttags" w:element="stockticker">
        <w:r w:rsidRPr="003B10E9">
          <w:rPr>
            <w:rFonts w:cs="Times New Roman"/>
            <w:b/>
            <w:bCs/>
            <w:snapToGrid w:val="0"/>
            <w:szCs w:val="22"/>
          </w:rPr>
          <w:t>AND</w:t>
        </w:r>
      </w:smartTag>
      <w:r w:rsidRPr="003B10E9">
        <w:rPr>
          <w:rFonts w:cs="Times New Roman"/>
          <w:b/>
          <w:bCs/>
          <w:snapToGrid w:val="0"/>
          <w:szCs w:val="22"/>
        </w:rPr>
        <w:t xml:space="preserve"> DISPLAY "Including yourself, about"</w:t>
      </w:r>
      <w:r w:rsidR="00F70D31" w:rsidRPr="003B10E9">
        <w:rPr>
          <w:rFonts w:cs="Times New Roman"/>
          <w:b/>
          <w:bCs/>
          <w:snapToGrid w:val="0"/>
          <w:szCs w:val="22"/>
        </w:rPr>
        <w:t xml:space="preserve"> AND “you”</w:t>
      </w:r>
      <w:r w:rsidRPr="003B10E9">
        <w:rPr>
          <w:rFonts w:cs="Times New Roman"/>
          <w:b/>
          <w:bCs/>
          <w:snapToGrid w:val="0"/>
          <w:szCs w:val="22"/>
        </w:rPr>
        <w:t>;</w:t>
      </w:r>
    </w:p>
    <w:p w:rsidR="00A41E00" w:rsidRPr="003B10E9" w:rsidRDefault="00A41E00"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 xml:space="preserve">ELSE CONTINUE WITH </w:t>
      </w:r>
      <w:r w:rsidR="00FF22E3" w:rsidRPr="003B10E9">
        <w:rPr>
          <w:rFonts w:cs="Times New Roman"/>
          <w:b/>
          <w:bCs/>
          <w:snapToGrid w:val="0"/>
          <w:szCs w:val="22"/>
        </w:rPr>
        <w:t>QA11</w:t>
      </w:r>
      <w:r w:rsidRPr="003B10E9">
        <w:rPr>
          <w:rFonts w:cs="Times New Roman"/>
          <w:b/>
          <w:bCs/>
          <w:snapToGrid w:val="0"/>
          <w:szCs w:val="22"/>
        </w:rPr>
        <w:t>_</w:t>
      </w:r>
      <w:r w:rsidR="0070653A">
        <w:rPr>
          <w:rFonts w:cs="Times New Roman"/>
          <w:b/>
          <w:bCs/>
          <w:snapToGrid w:val="0"/>
          <w:szCs w:val="22"/>
        </w:rPr>
        <w:t>I4</w:t>
      </w:r>
      <w:r w:rsidRPr="003B10E9">
        <w:rPr>
          <w:rFonts w:cs="Times New Roman"/>
          <w:b/>
          <w:bCs/>
          <w:snapToGrid w:val="0"/>
          <w:szCs w:val="22"/>
        </w:rPr>
        <w:t xml:space="preserve"> </w:t>
      </w:r>
      <w:smartTag w:uri="urn:schemas-microsoft-com:office:smarttags" w:element="stockticker">
        <w:r w:rsidRPr="003B10E9">
          <w:rPr>
            <w:rFonts w:cs="Times New Roman"/>
            <w:b/>
            <w:bCs/>
            <w:snapToGrid w:val="0"/>
            <w:szCs w:val="22"/>
          </w:rPr>
          <w:t>AND</w:t>
        </w:r>
      </w:smartTag>
      <w:r w:rsidRPr="003B10E9">
        <w:rPr>
          <w:rFonts w:cs="Times New Roman"/>
          <w:b/>
          <w:bCs/>
          <w:snapToGrid w:val="0"/>
          <w:szCs w:val="22"/>
        </w:rPr>
        <w:t xml:space="preserve"> DISPLAY "About"</w:t>
      </w:r>
      <w:r w:rsidR="00F70D31" w:rsidRPr="003B10E9">
        <w:rPr>
          <w:rFonts w:cs="Times New Roman"/>
          <w:b/>
          <w:bCs/>
          <w:snapToGrid w:val="0"/>
          <w:szCs w:val="22"/>
        </w:rPr>
        <w:t xml:space="preserve"> AND “your employer”</w:t>
      </w:r>
      <w:r w:rsidRPr="003B10E9">
        <w:rPr>
          <w:rFonts w:cs="Times New Roman"/>
          <w:b/>
          <w:bCs/>
          <w:snapToGrid w:val="0"/>
          <w:szCs w:val="22"/>
        </w:rPr>
        <w:t>;</w:t>
      </w:r>
    </w:p>
    <w:p w:rsidR="00A41E00" w:rsidRPr="000C2060" w:rsidRDefault="00A41E00" w:rsidP="00A41E00">
      <w:pPr>
        <w:widowControl w:val="0"/>
        <w:tabs>
          <w:tab w:val="left" w:pos="90"/>
          <w:tab w:val="left" w:pos="1440"/>
          <w:tab w:val="left" w:pos="9060"/>
        </w:tabs>
        <w:rPr>
          <w:rFonts w:cs="Times New Roman"/>
          <w:snapToGrid w:val="0"/>
          <w:szCs w:val="22"/>
        </w:rPr>
      </w:pPr>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70653A">
        <w:rPr>
          <w:rFonts w:cs="Times New Roman"/>
          <w:b/>
          <w:bCs/>
          <w:snapToGrid w:val="0"/>
          <w:szCs w:val="22"/>
        </w:rPr>
        <w:t>4</w:t>
      </w:r>
      <w:r w:rsidR="00A41E00" w:rsidRPr="000C2060">
        <w:rPr>
          <w:rFonts w:cs="Times New Roman"/>
          <w:b/>
          <w:snapToGrid w:val="0"/>
          <w:szCs w:val="22"/>
        </w:rPr>
        <w:tab/>
      </w:r>
      <w:r w:rsidR="00B2349B" w:rsidRPr="000C2060">
        <w:rPr>
          <w:rFonts w:cs="Times New Roman"/>
          <w:snapToGrid w:val="0"/>
          <w:szCs w:val="22"/>
        </w:rPr>
        <w:t>{Including yourself, about/</w:t>
      </w:r>
      <w:r w:rsidR="00A41E00" w:rsidRPr="000C2060">
        <w:rPr>
          <w:rFonts w:cs="Times New Roman"/>
          <w:snapToGrid w:val="0"/>
          <w:szCs w:val="22"/>
        </w:rPr>
        <w:t>About} how many people are employed by {your employer/you} at all locations?</w:t>
      </w:r>
    </w:p>
    <w:p w:rsidR="00A41E00" w:rsidRPr="000C2060" w:rsidRDefault="00A41E00" w:rsidP="00A41E00">
      <w:pPr>
        <w:widowControl w:val="0"/>
        <w:tabs>
          <w:tab w:val="left" w:pos="90"/>
          <w:tab w:val="left" w:pos="1440"/>
          <w:tab w:val="left" w:pos="9060"/>
        </w:tabs>
        <w:rPr>
          <w:rFonts w:cs="Times New Roman"/>
          <w:b/>
          <w:bCs/>
          <w:snapToGrid w:val="0"/>
          <w:szCs w:val="22"/>
        </w:rPr>
      </w:pPr>
    </w:p>
    <w:p w:rsidR="00A41E00" w:rsidRPr="003B10E9" w:rsidRDefault="00A41E00" w:rsidP="00A41E00">
      <w:pPr>
        <w:widowControl w:val="0"/>
        <w:tabs>
          <w:tab w:val="left" w:pos="90"/>
          <w:tab w:val="left" w:pos="1440"/>
          <w:tab w:val="left" w:pos="9060"/>
        </w:tabs>
        <w:rPr>
          <w:rFonts w:cs="Times New Roman"/>
          <w:b/>
          <w:bCs/>
          <w:snapToGrid w:val="0"/>
          <w:szCs w:val="22"/>
        </w:rPr>
      </w:pPr>
      <w:r w:rsidRPr="000C2060">
        <w:rPr>
          <w:rFonts w:cs="Times New Roman"/>
          <w:b/>
          <w:bCs/>
          <w:snapToGrid w:val="0"/>
          <w:szCs w:val="22"/>
        </w:rPr>
        <w:tab/>
      </w:r>
      <w:r w:rsidRPr="000C2060">
        <w:rPr>
          <w:rFonts w:cs="Times New Roman"/>
          <w:b/>
          <w:bCs/>
          <w:snapToGrid w:val="0"/>
          <w:szCs w:val="22"/>
        </w:rPr>
        <w:tab/>
      </w:r>
      <w:r w:rsidRPr="003B10E9">
        <w:rPr>
          <w:rFonts w:cs="Times New Roman"/>
          <w:b/>
          <w:bCs/>
          <w:snapToGrid w:val="0"/>
          <w:szCs w:val="22"/>
        </w:rPr>
        <w:t>[IF NEEDED SAY, “Your best guess is fine.”]</w:t>
      </w:r>
    </w:p>
    <w:p w:rsidR="00A41E00" w:rsidRPr="000C2060" w:rsidRDefault="00A41E00" w:rsidP="00A41E00">
      <w:pPr>
        <w:widowControl w:val="0"/>
        <w:tabs>
          <w:tab w:val="left" w:pos="1984"/>
          <w:tab w:val="center" w:leader="dot" w:pos="7890"/>
          <w:tab w:val="left" w:pos="80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1-2</w:t>
      </w:r>
      <w:r w:rsidRPr="000C2060">
        <w:rPr>
          <w:rFonts w:cs="Times New Roman"/>
          <w:snapToGrid w:val="0"/>
          <w:szCs w:val="22"/>
        </w:rPr>
        <w:tab/>
        <w:t>1</w:t>
      </w:r>
      <w:r w:rsidRPr="000C2060">
        <w:rPr>
          <w:rFonts w:cs="Times New Roman"/>
          <w:snapToGrid w:val="0"/>
          <w:szCs w:val="22"/>
        </w:rPr>
        <w:tab/>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3-9</w:t>
      </w:r>
      <w:r w:rsidRPr="000C2060">
        <w:rPr>
          <w:rFonts w:cs="Times New Roman"/>
          <w:snapToGrid w:val="0"/>
          <w:szCs w:val="22"/>
        </w:rPr>
        <w:tab/>
        <w:t>2</w:t>
      </w:r>
      <w:r w:rsidRPr="000C2060">
        <w:rPr>
          <w:rFonts w:cs="Times New Roman"/>
          <w:snapToGrid w:val="0"/>
          <w:szCs w:val="22"/>
        </w:rPr>
        <w:tab/>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10-24</w:t>
      </w:r>
      <w:r w:rsidRPr="000C2060">
        <w:rPr>
          <w:rFonts w:cs="Times New Roman"/>
          <w:snapToGrid w:val="0"/>
          <w:szCs w:val="22"/>
        </w:rPr>
        <w:tab/>
        <w:t>3</w:t>
      </w:r>
      <w:r w:rsidRPr="000C2060">
        <w:rPr>
          <w:rFonts w:cs="Times New Roman"/>
          <w:snapToGrid w:val="0"/>
          <w:szCs w:val="22"/>
        </w:rPr>
        <w:tab/>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25-50</w:t>
      </w:r>
      <w:r w:rsidRPr="000C2060">
        <w:rPr>
          <w:rFonts w:cs="Times New Roman"/>
          <w:snapToGrid w:val="0"/>
          <w:szCs w:val="22"/>
        </w:rPr>
        <w:tab/>
        <w:t>4</w:t>
      </w:r>
      <w:r w:rsidRPr="000C2060">
        <w:rPr>
          <w:rFonts w:cs="Times New Roman"/>
          <w:snapToGrid w:val="0"/>
          <w:szCs w:val="22"/>
        </w:rPr>
        <w:tab/>
      </w:r>
    </w:p>
    <w:p w:rsidR="00BF348A"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51-100</w:t>
      </w:r>
      <w:r w:rsidRPr="000C2060">
        <w:rPr>
          <w:rFonts w:cs="Times New Roman"/>
          <w:snapToGrid w:val="0"/>
          <w:szCs w:val="22"/>
        </w:rPr>
        <w:tab/>
        <w:t>5</w:t>
      </w:r>
    </w:p>
    <w:p w:rsidR="00BF348A" w:rsidRPr="000C2060" w:rsidRDefault="00BF348A" w:rsidP="00BF348A">
      <w:pPr>
        <w:widowControl w:val="0"/>
        <w:tabs>
          <w:tab w:val="left" w:pos="2160"/>
          <w:tab w:val="right" w:leader="dot" w:pos="6840"/>
        </w:tabs>
        <w:rPr>
          <w:rFonts w:cs="Times New Roman"/>
          <w:snapToGrid w:val="0"/>
          <w:szCs w:val="22"/>
        </w:rPr>
      </w:pPr>
      <w:r w:rsidRPr="000C2060">
        <w:rPr>
          <w:rFonts w:cs="Times New Roman"/>
          <w:snapToGrid w:val="0"/>
          <w:szCs w:val="22"/>
        </w:rPr>
        <w:tab/>
      </w:r>
      <w:r>
        <w:rPr>
          <w:rFonts w:cs="Times New Roman"/>
          <w:snapToGrid w:val="0"/>
          <w:szCs w:val="22"/>
        </w:rPr>
        <w:t>101-200</w:t>
      </w:r>
      <w:r>
        <w:rPr>
          <w:rFonts w:cs="Times New Roman"/>
          <w:snapToGrid w:val="0"/>
          <w:szCs w:val="22"/>
        </w:rPr>
        <w:tab/>
        <w:t>6</w:t>
      </w:r>
      <w:r w:rsidRPr="000C2060">
        <w:rPr>
          <w:rFonts w:cs="Times New Roman"/>
          <w:snapToGrid w:val="0"/>
          <w:szCs w:val="22"/>
        </w:rPr>
        <w:tab/>
      </w:r>
    </w:p>
    <w:p w:rsidR="00BF348A" w:rsidRDefault="00BF348A" w:rsidP="00BF348A">
      <w:pPr>
        <w:widowControl w:val="0"/>
        <w:tabs>
          <w:tab w:val="left" w:pos="2160"/>
          <w:tab w:val="right" w:leader="dot" w:pos="6840"/>
        </w:tabs>
        <w:rPr>
          <w:rFonts w:cs="Times New Roman"/>
          <w:snapToGrid w:val="0"/>
          <w:szCs w:val="22"/>
        </w:rPr>
      </w:pPr>
      <w:r w:rsidRPr="000C2060">
        <w:rPr>
          <w:rFonts w:cs="Times New Roman"/>
          <w:snapToGrid w:val="0"/>
          <w:szCs w:val="22"/>
        </w:rPr>
        <w:tab/>
      </w:r>
      <w:r>
        <w:rPr>
          <w:rFonts w:cs="Times New Roman"/>
          <w:snapToGrid w:val="0"/>
          <w:szCs w:val="22"/>
        </w:rPr>
        <w:t>201-999</w:t>
      </w:r>
      <w:r>
        <w:rPr>
          <w:rFonts w:cs="Times New Roman"/>
          <w:snapToGrid w:val="0"/>
          <w:szCs w:val="22"/>
        </w:rPr>
        <w:tab/>
        <w:t>7</w:t>
      </w:r>
    </w:p>
    <w:p w:rsidR="00BF348A" w:rsidRDefault="00BF348A" w:rsidP="00BF348A">
      <w:pPr>
        <w:widowControl w:val="0"/>
        <w:tabs>
          <w:tab w:val="left" w:pos="2160"/>
          <w:tab w:val="right" w:leader="dot" w:pos="6840"/>
        </w:tabs>
        <w:rPr>
          <w:rFonts w:cs="Times New Roman"/>
          <w:snapToGrid w:val="0"/>
          <w:szCs w:val="22"/>
        </w:rPr>
      </w:pPr>
      <w:r w:rsidRPr="000C2060">
        <w:rPr>
          <w:rFonts w:cs="Times New Roman"/>
          <w:snapToGrid w:val="0"/>
          <w:szCs w:val="22"/>
        </w:rPr>
        <w:tab/>
      </w:r>
      <w:r>
        <w:rPr>
          <w:rFonts w:cs="Times New Roman"/>
          <w:snapToGrid w:val="0"/>
          <w:szCs w:val="22"/>
        </w:rPr>
        <w:t>1,000 OR MORE</w:t>
      </w:r>
      <w:r>
        <w:rPr>
          <w:rFonts w:cs="Times New Roman"/>
          <w:snapToGrid w:val="0"/>
          <w:szCs w:val="22"/>
        </w:rPr>
        <w:tab/>
        <w:t>8</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A41E00" w:rsidRPr="000C2060" w:rsidRDefault="00A41E00" w:rsidP="00A41E00">
      <w:pPr>
        <w:pStyle w:val="Heading1"/>
        <w:rPr>
          <w:szCs w:val="22"/>
        </w:rPr>
      </w:pPr>
    </w:p>
    <w:p w:rsidR="00A41E00" w:rsidRPr="000C2060" w:rsidRDefault="00A41E00" w:rsidP="00A41E00">
      <w:pPr>
        <w:widowControl w:val="0"/>
        <w:pBdr>
          <w:top w:val="single" w:sz="4" w:space="8" w:color="auto"/>
          <w:left w:val="single" w:sz="4" w:space="7" w:color="auto"/>
          <w:bottom w:val="single" w:sz="4" w:space="5" w:color="auto"/>
          <w:right w:val="single" w:sz="4" w:space="0" w:color="auto"/>
        </w:pBdr>
        <w:tabs>
          <w:tab w:val="center" w:pos="5370"/>
        </w:tabs>
        <w:outlineLvl w:val="0"/>
        <w:rPr>
          <w:rFonts w:cs="Times New Roman"/>
          <w:b/>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I</w:t>
      </w:r>
      <w:r w:rsidR="0070653A">
        <w:rPr>
          <w:rFonts w:cs="Times New Roman"/>
          <w:b/>
          <w:bCs/>
          <w:snapToGrid w:val="0"/>
          <w:szCs w:val="22"/>
        </w:rPr>
        <w:t>5</w:t>
      </w:r>
      <w:r w:rsidRPr="000C2060">
        <w:rPr>
          <w:rFonts w:cs="Times New Roman"/>
          <w:b/>
          <w:snapToGrid w:val="0"/>
          <w:szCs w:val="22"/>
        </w:rPr>
        <w:t xml:space="preserve">: </w:t>
      </w:r>
    </w:p>
    <w:p w:rsidR="00A41E00" w:rsidRPr="003B10E9" w:rsidRDefault="00FF22E3"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QA11</w:t>
      </w:r>
      <w:r w:rsidR="00A41E00" w:rsidRPr="003B10E9">
        <w:rPr>
          <w:rFonts w:cs="Times New Roman"/>
          <w:b/>
          <w:bCs/>
          <w:snapToGrid w:val="0"/>
          <w:szCs w:val="22"/>
        </w:rPr>
        <w:t>_</w:t>
      </w:r>
      <w:r w:rsidR="00F70D31" w:rsidRPr="003B10E9">
        <w:rPr>
          <w:rFonts w:cs="Times New Roman"/>
          <w:b/>
          <w:bCs/>
          <w:snapToGrid w:val="0"/>
          <w:szCs w:val="22"/>
        </w:rPr>
        <w:t>H23</w:t>
      </w:r>
      <w:r w:rsidR="00A41E00" w:rsidRPr="003B10E9">
        <w:rPr>
          <w:rFonts w:cs="Times New Roman"/>
          <w:b/>
          <w:bCs/>
          <w:snapToGrid w:val="0"/>
          <w:szCs w:val="22"/>
        </w:rPr>
        <w:t xml:space="preserve"> = 1 (WORKING AT JOB OR BUSINESS) OR 2 (WITH JOB OR BUSINESS BUT NOT AT WORK)] OR </w:t>
      </w:r>
      <w:r w:rsidRPr="003B10E9">
        <w:rPr>
          <w:rFonts w:cs="Times New Roman"/>
          <w:b/>
          <w:bCs/>
          <w:snapToGrid w:val="0"/>
          <w:szCs w:val="22"/>
        </w:rPr>
        <w:t>QA11</w:t>
      </w:r>
      <w:r w:rsidR="00A41E00" w:rsidRPr="003B10E9">
        <w:rPr>
          <w:rFonts w:cs="Times New Roman"/>
          <w:b/>
          <w:bCs/>
          <w:snapToGrid w:val="0"/>
          <w:szCs w:val="22"/>
        </w:rPr>
        <w:t>_</w:t>
      </w:r>
      <w:r w:rsidR="00F70D31" w:rsidRPr="003B10E9">
        <w:rPr>
          <w:rFonts w:cs="Times New Roman"/>
          <w:b/>
          <w:bCs/>
          <w:snapToGrid w:val="0"/>
          <w:szCs w:val="22"/>
        </w:rPr>
        <w:t>H25</w:t>
      </w:r>
      <w:r w:rsidR="00A41E00" w:rsidRPr="003B10E9">
        <w:rPr>
          <w:rFonts w:cs="Times New Roman"/>
          <w:b/>
          <w:bCs/>
          <w:snapToGrid w:val="0"/>
          <w:szCs w:val="22"/>
        </w:rPr>
        <w:t xml:space="preserve"> = 1 (USUALLY WORKS), CONTINUE WITH </w:t>
      </w:r>
      <w:r w:rsidRPr="003B10E9">
        <w:rPr>
          <w:rFonts w:cs="Times New Roman"/>
          <w:b/>
          <w:bCs/>
          <w:snapToGrid w:val="0"/>
          <w:szCs w:val="22"/>
        </w:rPr>
        <w:t>QA11</w:t>
      </w:r>
      <w:r w:rsidR="00A41E00" w:rsidRPr="003B10E9">
        <w:rPr>
          <w:rFonts w:cs="Times New Roman"/>
          <w:b/>
          <w:bCs/>
          <w:snapToGrid w:val="0"/>
          <w:szCs w:val="22"/>
        </w:rPr>
        <w:t>_</w:t>
      </w:r>
      <w:r w:rsidR="0070653A">
        <w:rPr>
          <w:rFonts w:cs="Times New Roman"/>
          <w:b/>
          <w:bCs/>
          <w:snapToGrid w:val="0"/>
          <w:szCs w:val="22"/>
        </w:rPr>
        <w:t>I5</w:t>
      </w:r>
      <w:r w:rsidR="00F70D31" w:rsidRPr="003B10E9">
        <w:rPr>
          <w:rFonts w:cs="Times New Roman"/>
          <w:b/>
          <w:bCs/>
          <w:snapToGrid w:val="0"/>
          <w:szCs w:val="22"/>
        </w:rPr>
        <w:t>;</w:t>
      </w:r>
    </w:p>
    <w:p w:rsidR="00A41E00" w:rsidRPr="003B10E9" w:rsidRDefault="00A41E00"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 xml:space="preserve">ELSE SKIP TO </w:t>
      </w:r>
      <w:r w:rsidR="00F70D31" w:rsidRPr="003B10E9">
        <w:rPr>
          <w:rFonts w:cs="Times New Roman"/>
          <w:b/>
          <w:bCs/>
          <w:snapToGrid w:val="0"/>
          <w:szCs w:val="22"/>
        </w:rPr>
        <w:t xml:space="preserve">PROGRAMMING NOTE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I</w:t>
      </w:r>
      <w:r w:rsidR="0070653A">
        <w:rPr>
          <w:rFonts w:cs="Times New Roman"/>
          <w:b/>
          <w:bCs/>
          <w:snapToGrid w:val="0"/>
          <w:szCs w:val="22"/>
        </w:rPr>
        <w:t>6</w:t>
      </w:r>
    </w:p>
    <w:p w:rsidR="00A41E00" w:rsidRPr="000C2060" w:rsidRDefault="00A41E00" w:rsidP="00A41E00">
      <w:pPr>
        <w:pStyle w:val="Heading1"/>
        <w:rPr>
          <w:color w:val="FFFFFF"/>
          <w:szCs w:val="22"/>
        </w:rPr>
      </w:pPr>
      <w:bookmarkStart w:id="1617" w:name="_Toc194389821"/>
      <w:r w:rsidRPr="000C2060">
        <w:rPr>
          <w:color w:val="FFFFFF"/>
          <w:szCs w:val="22"/>
        </w:rPr>
        <w:t>Income Last Month</w:t>
      </w:r>
      <w:bookmarkEnd w:id="1612"/>
      <w:bookmarkEnd w:id="1613"/>
      <w:bookmarkEnd w:id="1614"/>
      <w:bookmarkEnd w:id="1617"/>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70653A">
        <w:rPr>
          <w:rFonts w:cs="Times New Roman"/>
          <w:b/>
          <w:bCs/>
          <w:snapToGrid w:val="0"/>
          <w:szCs w:val="22"/>
        </w:rPr>
        <w:t>5</w:t>
      </w:r>
      <w:r w:rsidR="00A41E00" w:rsidRPr="000C2060">
        <w:rPr>
          <w:rFonts w:cs="Times New Roman"/>
          <w:snapToGrid w:val="0"/>
          <w:szCs w:val="22"/>
        </w:rPr>
        <w:tab/>
        <w:t xml:space="preserve">What is your best estimate of all your earnings </w:t>
      </w:r>
      <w:r w:rsidR="00A41E00" w:rsidRPr="000C2060">
        <w:rPr>
          <w:rFonts w:cs="Times New Roman"/>
          <w:snapToGrid w:val="0"/>
          <w:szCs w:val="22"/>
          <w:u w:val="single"/>
        </w:rPr>
        <w:t>last month</w:t>
      </w:r>
      <w:r w:rsidR="00A41E00" w:rsidRPr="000C2060">
        <w:rPr>
          <w:rFonts w:cs="Times New Roman"/>
          <w:snapToGrid w:val="0"/>
          <w:szCs w:val="22"/>
        </w:rPr>
        <w:t xml:space="preserve"> before taxes and other deductions from all jobs and businesses, including hourly wages, salaries, tips and commissions?</w:t>
      </w:r>
    </w:p>
    <w:p w:rsidR="00A41E00" w:rsidRPr="000C2060" w:rsidRDefault="00A41E00" w:rsidP="00A41E00">
      <w:pPr>
        <w:widowControl w:val="0"/>
        <w:tabs>
          <w:tab w:val="center" w:pos="720"/>
        </w:tabs>
        <w:rPr>
          <w:rFonts w:cs="Times New Roman"/>
          <w:snapToGrid w:val="0"/>
          <w:szCs w:val="22"/>
        </w:rPr>
      </w:pPr>
    </w:p>
    <w:p w:rsidR="00A41E00" w:rsidRPr="0028139A" w:rsidRDefault="00A41E00" w:rsidP="00A41E00">
      <w:pPr>
        <w:widowControl w:val="0"/>
        <w:tabs>
          <w:tab w:val="center" w:pos="720"/>
        </w:tabs>
        <w:rPr>
          <w:rFonts w:cs="Times New Roman"/>
          <w:b/>
          <w:snapToGrid w:val="0"/>
          <w:szCs w:val="22"/>
        </w:rPr>
      </w:pPr>
      <w:r w:rsidRPr="000C2060">
        <w:rPr>
          <w:rFonts w:cs="Times New Roman"/>
          <w:snapToGrid w:val="0"/>
          <w:szCs w:val="22"/>
        </w:rPr>
        <w:tab/>
      </w:r>
      <w:r w:rsidRPr="000C2060">
        <w:rPr>
          <w:rFonts w:cs="Times New Roman"/>
          <w:snapToGrid w:val="0"/>
          <w:szCs w:val="22"/>
        </w:rPr>
        <w:tab/>
      </w:r>
      <w:r w:rsidRPr="0028139A">
        <w:rPr>
          <w:rFonts w:cs="Times New Roman"/>
          <w:b/>
          <w:snapToGrid w:val="0"/>
          <w:szCs w:val="22"/>
        </w:rPr>
        <w:t xml:space="preserve">[IF AMOUNT GREATER </w:t>
      </w:r>
      <w:smartTag w:uri="urn:schemas-microsoft-com:office:smarttags" w:element="stockticker">
        <w:r w:rsidRPr="0028139A">
          <w:rPr>
            <w:rFonts w:cs="Times New Roman"/>
            <w:b/>
            <w:snapToGrid w:val="0"/>
            <w:szCs w:val="22"/>
          </w:rPr>
          <w:t>THAN</w:t>
        </w:r>
      </w:smartTag>
      <w:r w:rsidRPr="0028139A">
        <w:rPr>
          <w:rFonts w:cs="Times New Roman"/>
          <w:b/>
          <w:snapToGrid w:val="0"/>
          <w:szCs w:val="22"/>
        </w:rPr>
        <w:t xml:space="preserve"> $999,995, ENTER "999,995"]</w:t>
      </w:r>
    </w:p>
    <w:p w:rsidR="00A41E00" w:rsidRPr="000C2060" w:rsidRDefault="00A41E00" w:rsidP="00A41E00">
      <w:pPr>
        <w:widowControl w:val="0"/>
        <w:tabs>
          <w:tab w:val="center" w:pos="522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$_____________  AMOUNT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 xml:space="preserve">         </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A41E00">
      <w:pPr>
        <w:autoSpaceDE w:val="0"/>
        <w:autoSpaceDN w:val="0"/>
        <w:adjustRightInd w:val="0"/>
        <w:rPr>
          <w:rFonts w:cs="Times New Roman"/>
          <w:bCs/>
          <w:szCs w:val="22"/>
        </w:rPr>
      </w:pPr>
    </w:p>
    <w:p w:rsidR="00B2349B" w:rsidRPr="000C2060" w:rsidRDefault="00B2349B" w:rsidP="008763DC">
      <w:pPr>
        <w:pageBreakBefore/>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r w:rsidRPr="000C2060">
        <w:rPr>
          <w:rFonts w:cs="Times New Roman"/>
          <w:b/>
          <w:szCs w:val="22"/>
        </w:rPr>
        <w:lastRenderedPageBreak/>
        <w:t xml:space="preserve">PROGRAMMING NOTE </w:t>
      </w:r>
      <w:r w:rsidR="00FF22E3" w:rsidRPr="000C2060">
        <w:rPr>
          <w:rFonts w:cs="Times New Roman"/>
          <w:b/>
          <w:szCs w:val="22"/>
        </w:rPr>
        <w:t>QA11</w:t>
      </w:r>
      <w:r w:rsidRPr="000C2060">
        <w:rPr>
          <w:rFonts w:cs="Times New Roman"/>
          <w:b/>
          <w:szCs w:val="22"/>
        </w:rPr>
        <w:t>_</w:t>
      </w:r>
      <w:r w:rsidR="007C15F8" w:rsidRPr="000C2060">
        <w:rPr>
          <w:rFonts w:cs="Times New Roman"/>
          <w:b/>
          <w:szCs w:val="22"/>
        </w:rPr>
        <w:t>I</w:t>
      </w:r>
      <w:r w:rsidR="0070653A">
        <w:rPr>
          <w:rFonts w:cs="Times New Roman"/>
          <w:b/>
          <w:szCs w:val="22"/>
        </w:rPr>
        <w:t>6</w:t>
      </w:r>
      <w:r w:rsidRPr="000C2060">
        <w:rPr>
          <w:rFonts w:cs="Times New Roman"/>
          <w:b/>
          <w:szCs w:val="22"/>
        </w:rPr>
        <w:t>;</w:t>
      </w:r>
    </w:p>
    <w:p w:rsidR="00B2349B" w:rsidRPr="000C2060" w:rsidRDefault="00B2349B" w:rsidP="00B2349B">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r w:rsidRPr="000C2060">
        <w:rPr>
          <w:rFonts w:cs="Times New Roman"/>
          <w:b/>
          <w:szCs w:val="22"/>
        </w:rPr>
        <w:t xml:space="preserve">IF </w:t>
      </w:r>
      <w:r w:rsidR="00FF22E3" w:rsidRPr="000C2060">
        <w:rPr>
          <w:rFonts w:cs="Times New Roman"/>
          <w:b/>
          <w:szCs w:val="22"/>
        </w:rPr>
        <w:t>QA11</w:t>
      </w:r>
      <w:r w:rsidR="008257FB" w:rsidRPr="000C2060">
        <w:rPr>
          <w:rFonts w:cs="Times New Roman"/>
          <w:b/>
          <w:szCs w:val="22"/>
        </w:rPr>
        <w:t>_H</w:t>
      </w:r>
      <w:r w:rsidR="006C569B" w:rsidRPr="000C2060">
        <w:rPr>
          <w:rFonts w:cs="Times New Roman"/>
          <w:b/>
          <w:szCs w:val="22"/>
        </w:rPr>
        <w:t>28</w:t>
      </w:r>
      <w:r w:rsidRPr="000C2060">
        <w:rPr>
          <w:rFonts w:cs="Times New Roman"/>
          <w:b/>
          <w:szCs w:val="22"/>
        </w:rPr>
        <w:t xml:space="preserve"> = [1 (SPOUSE WORKING AT JOB OR BUSINESS) OR 2 (SPOUSE WITH JOB OR BUSINESS BUT NOT AT WORK)] OR </w:t>
      </w:r>
      <w:r w:rsidR="00FF22E3" w:rsidRPr="000C2060">
        <w:rPr>
          <w:rFonts w:cs="Times New Roman"/>
          <w:b/>
          <w:szCs w:val="22"/>
        </w:rPr>
        <w:t>QA11</w:t>
      </w:r>
      <w:r w:rsidR="008257FB" w:rsidRPr="000C2060">
        <w:rPr>
          <w:rFonts w:cs="Times New Roman"/>
          <w:b/>
          <w:szCs w:val="22"/>
        </w:rPr>
        <w:t>_H</w:t>
      </w:r>
      <w:r w:rsidR="006C569B" w:rsidRPr="000C2060">
        <w:rPr>
          <w:rFonts w:cs="Times New Roman"/>
          <w:b/>
          <w:szCs w:val="22"/>
        </w:rPr>
        <w:t>29</w:t>
      </w:r>
      <w:r w:rsidRPr="000C2060">
        <w:rPr>
          <w:rFonts w:cs="Times New Roman"/>
          <w:b/>
          <w:szCs w:val="22"/>
        </w:rPr>
        <w:t xml:space="preserve"> = 1 (SPOUSE USUALLY WORKS), CONTINUE WITH </w:t>
      </w:r>
      <w:r w:rsidR="00FF22E3" w:rsidRPr="000C2060">
        <w:rPr>
          <w:rFonts w:cs="Times New Roman"/>
          <w:b/>
          <w:szCs w:val="22"/>
        </w:rPr>
        <w:t>QA11</w:t>
      </w:r>
      <w:r w:rsidR="00F70D31" w:rsidRPr="000C2060">
        <w:rPr>
          <w:rFonts w:cs="Times New Roman"/>
          <w:b/>
          <w:szCs w:val="22"/>
        </w:rPr>
        <w:t>_I</w:t>
      </w:r>
      <w:r w:rsidR="0070653A">
        <w:rPr>
          <w:rFonts w:cs="Times New Roman"/>
          <w:b/>
          <w:szCs w:val="22"/>
        </w:rPr>
        <w:t>6</w:t>
      </w:r>
      <w:r w:rsidRPr="000C2060">
        <w:rPr>
          <w:rFonts w:cs="Times New Roman"/>
          <w:b/>
          <w:szCs w:val="22"/>
        </w:rPr>
        <w:t xml:space="preserve"> AND:</w:t>
      </w:r>
    </w:p>
    <w:p w:rsidR="005F564F" w:rsidRDefault="00B2349B" w:rsidP="006C569B">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 xml:space="preserve">IF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w:t>
      </w:r>
      <w:r w:rsidR="006C569B" w:rsidRPr="000C2060">
        <w:rPr>
          <w:rFonts w:cs="Times New Roman"/>
          <w:b/>
          <w:bCs/>
          <w:snapToGrid w:val="0"/>
          <w:szCs w:val="22"/>
        </w:rPr>
        <w:t>3</w:t>
      </w:r>
      <w:r w:rsidRPr="000C2060">
        <w:rPr>
          <w:rFonts w:cs="Times New Roman"/>
          <w:b/>
          <w:szCs w:val="22"/>
        </w:rPr>
        <w:t xml:space="preserve"> ≠ 1 OR 2 (R NOT AT A JOB OR BUSINESS LAST WEEK, DID NOT WORK, </w:t>
      </w:r>
      <w:r w:rsidR="005F564F">
        <w:rPr>
          <w:rFonts w:cs="Times New Roman"/>
          <w:b/>
          <w:szCs w:val="22"/>
        </w:rPr>
        <w:t xml:space="preserve">   </w:t>
      </w:r>
    </w:p>
    <w:p w:rsidR="005F564F" w:rsidRDefault="00B2349B" w:rsidP="006C569B">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 xml:space="preserve">AND DOES NOT HAVE A JOB) AND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w:t>
      </w:r>
      <w:r w:rsidR="006C569B" w:rsidRPr="000C2060">
        <w:rPr>
          <w:rFonts w:cs="Times New Roman"/>
          <w:b/>
          <w:bCs/>
          <w:snapToGrid w:val="0"/>
          <w:szCs w:val="22"/>
        </w:rPr>
        <w:t>5</w:t>
      </w:r>
      <w:r w:rsidR="005F564F">
        <w:rPr>
          <w:rFonts w:cs="Times New Roman"/>
          <w:b/>
          <w:szCs w:val="22"/>
        </w:rPr>
        <w:t xml:space="preserve"> ≠ 1 (</w:t>
      </w:r>
      <w:r w:rsidRPr="000C2060">
        <w:rPr>
          <w:rFonts w:cs="Times New Roman"/>
          <w:b/>
          <w:szCs w:val="22"/>
        </w:rPr>
        <w:t xml:space="preserve">R DOES NOT USUALLY WORK), </w:t>
      </w:r>
    </w:p>
    <w:p w:rsidR="00B2349B" w:rsidRPr="000C2060" w:rsidRDefault="00B2349B" w:rsidP="005F564F">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DISPLAY “The next question is about your spouse’s employment.”</w:t>
      </w:r>
    </w:p>
    <w:p w:rsidR="005F564F" w:rsidRDefault="00B2349B" w:rsidP="005F564F">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 xml:space="preserve">IF AR GENDER AND SPOUSE GENDER ARE BOTH KNOWN AND AR GENDER ≠ SP </w:t>
      </w:r>
    </w:p>
    <w:p w:rsidR="005F564F" w:rsidRDefault="00B2349B" w:rsidP="005F564F">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GENDER</w:t>
      </w:r>
      <w:r w:rsidR="005F564F">
        <w:rPr>
          <w:rFonts w:cs="Times New Roman"/>
          <w:b/>
          <w:szCs w:val="22"/>
        </w:rPr>
        <w:t xml:space="preserve"> THEN:</w:t>
      </w:r>
      <w:r w:rsidRPr="000C2060">
        <w:rPr>
          <w:rFonts w:cs="Times New Roman"/>
          <w:b/>
          <w:szCs w:val="22"/>
        </w:rPr>
        <w:t xml:space="preserve"> </w:t>
      </w:r>
      <w:r w:rsidR="005F564F">
        <w:rPr>
          <w:rFonts w:cs="Times New Roman"/>
          <w:b/>
          <w:szCs w:val="22"/>
        </w:rPr>
        <w:t xml:space="preserve"> </w:t>
      </w:r>
    </w:p>
    <w:p w:rsidR="005F564F" w:rsidRDefault="005F564F" w:rsidP="005F564F">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r>
        <w:rPr>
          <w:rFonts w:cs="Times New Roman"/>
          <w:b/>
          <w:szCs w:val="22"/>
        </w:rPr>
        <w:t xml:space="preserve">             </w:t>
      </w:r>
      <w:r>
        <w:rPr>
          <w:rFonts w:cs="Times New Roman"/>
          <w:b/>
          <w:szCs w:val="22"/>
        </w:rPr>
        <w:tab/>
      </w:r>
      <w:r>
        <w:rPr>
          <w:rFonts w:cs="Times New Roman"/>
          <w:b/>
          <w:szCs w:val="22"/>
        </w:rPr>
        <w:tab/>
      </w:r>
      <w:r w:rsidR="00B2349B" w:rsidRPr="000C2060">
        <w:rPr>
          <w:rFonts w:cs="Times New Roman"/>
          <w:b/>
          <w:szCs w:val="22"/>
        </w:rPr>
        <w:t xml:space="preserve">IF </w:t>
      </w:r>
      <w:r w:rsidR="00FF22E3" w:rsidRPr="000C2060">
        <w:rPr>
          <w:rFonts w:cs="Times New Roman"/>
          <w:b/>
          <w:szCs w:val="22"/>
        </w:rPr>
        <w:t>QA11</w:t>
      </w:r>
      <w:r w:rsidR="00B2349B" w:rsidRPr="000C2060">
        <w:rPr>
          <w:rFonts w:cs="Times New Roman"/>
          <w:b/>
          <w:szCs w:val="22"/>
        </w:rPr>
        <w:t>_</w:t>
      </w:r>
      <w:r w:rsidR="006C569B" w:rsidRPr="000C2060">
        <w:rPr>
          <w:rFonts w:cs="Times New Roman"/>
          <w:b/>
          <w:szCs w:val="22"/>
        </w:rPr>
        <w:t>G</w:t>
      </w:r>
      <w:r w:rsidR="00B2349B" w:rsidRPr="000C2060">
        <w:rPr>
          <w:rFonts w:cs="Times New Roman"/>
          <w:b/>
          <w:szCs w:val="22"/>
        </w:rPr>
        <w:t xml:space="preserve">5 = 1 (MALE) DISPLAY “wife”; </w:t>
      </w:r>
    </w:p>
    <w:p w:rsidR="005F564F" w:rsidRDefault="005F564F" w:rsidP="005F564F">
      <w:pPr>
        <w:pBdr>
          <w:top w:val="single" w:sz="4" w:space="1" w:color="auto"/>
          <w:left w:val="single" w:sz="4" w:space="4" w:color="auto"/>
          <w:bottom w:val="single" w:sz="4" w:space="1" w:color="auto"/>
          <w:right w:val="single" w:sz="4" w:space="4" w:color="auto"/>
        </w:pBdr>
        <w:autoSpaceDE w:val="0"/>
        <w:autoSpaceDN w:val="0"/>
        <w:adjustRightInd w:val="0"/>
        <w:ind w:firstLine="1440"/>
        <w:rPr>
          <w:rFonts w:cs="Times New Roman"/>
          <w:b/>
          <w:szCs w:val="22"/>
        </w:rPr>
      </w:pPr>
      <w:r>
        <w:rPr>
          <w:rFonts w:cs="Times New Roman"/>
          <w:b/>
          <w:szCs w:val="22"/>
        </w:rPr>
        <w:t xml:space="preserve">ELSE </w:t>
      </w:r>
      <w:r w:rsidR="00B2349B" w:rsidRPr="000C2060">
        <w:rPr>
          <w:rFonts w:cs="Times New Roman"/>
          <w:b/>
          <w:szCs w:val="22"/>
        </w:rPr>
        <w:t xml:space="preserve">IF </w:t>
      </w:r>
      <w:r w:rsidR="00FF22E3" w:rsidRPr="000C2060">
        <w:rPr>
          <w:rFonts w:cs="Times New Roman"/>
          <w:b/>
          <w:szCs w:val="22"/>
        </w:rPr>
        <w:t>QA11</w:t>
      </w:r>
      <w:r w:rsidR="00B2349B" w:rsidRPr="000C2060">
        <w:rPr>
          <w:rFonts w:cs="Times New Roman"/>
          <w:b/>
          <w:szCs w:val="22"/>
        </w:rPr>
        <w:t>_</w:t>
      </w:r>
      <w:r w:rsidR="006C569B" w:rsidRPr="000C2060">
        <w:rPr>
          <w:rFonts w:cs="Times New Roman"/>
          <w:b/>
          <w:szCs w:val="22"/>
        </w:rPr>
        <w:t>G</w:t>
      </w:r>
      <w:r w:rsidR="00B2349B" w:rsidRPr="000C2060">
        <w:rPr>
          <w:rFonts w:cs="Times New Roman"/>
          <w:b/>
          <w:szCs w:val="22"/>
        </w:rPr>
        <w:t>5 =</w:t>
      </w:r>
      <w:r w:rsidR="0070653A">
        <w:rPr>
          <w:rFonts w:cs="Times New Roman"/>
          <w:b/>
          <w:szCs w:val="22"/>
        </w:rPr>
        <w:t xml:space="preserve"> </w:t>
      </w:r>
      <w:r w:rsidR="00B2349B" w:rsidRPr="000C2060">
        <w:rPr>
          <w:rFonts w:cs="Times New Roman"/>
          <w:b/>
          <w:szCs w:val="22"/>
        </w:rPr>
        <w:t xml:space="preserve">2 (FEMALE) DISPLAY “husband”; </w:t>
      </w:r>
    </w:p>
    <w:p w:rsidR="00B2349B" w:rsidRPr="000C2060" w:rsidRDefault="005F564F" w:rsidP="005F564F">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Pr>
          <w:rFonts w:cs="Times New Roman"/>
          <w:b/>
          <w:szCs w:val="22"/>
        </w:rPr>
        <w:tab/>
      </w:r>
      <w:r w:rsidR="00B2349B" w:rsidRPr="000C2060">
        <w:rPr>
          <w:rFonts w:cs="Times New Roman"/>
          <w:b/>
          <w:szCs w:val="22"/>
        </w:rPr>
        <w:t>ELSE DISPLAY “spouse”;</w:t>
      </w:r>
    </w:p>
    <w:p w:rsidR="00B2349B" w:rsidRPr="000C2060" w:rsidRDefault="00B2349B" w:rsidP="00B2349B">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smartTag w:uri="urn:schemas-microsoft-com:office:smarttags" w:element="stockticker">
        <w:r w:rsidRPr="000C2060">
          <w:rPr>
            <w:rFonts w:cs="Times New Roman"/>
            <w:b/>
            <w:szCs w:val="22"/>
          </w:rPr>
          <w:t>ELSE</w:t>
        </w:r>
      </w:smartTag>
      <w:r w:rsidRPr="000C2060">
        <w:rPr>
          <w:rFonts w:cs="Times New Roman"/>
          <w:b/>
          <w:szCs w:val="22"/>
        </w:rPr>
        <w:t xml:space="preserve"> SKIP TO </w:t>
      </w:r>
      <w:r w:rsidR="00FF22E3" w:rsidRPr="000C2060">
        <w:rPr>
          <w:rFonts w:cs="Times New Roman"/>
          <w:b/>
          <w:szCs w:val="22"/>
        </w:rPr>
        <w:t>QA11</w:t>
      </w:r>
      <w:r w:rsidR="00F70D31" w:rsidRPr="000C2060">
        <w:rPr>
          <w:rFonts w:cs="Times New Roman"/>
          <w:b/>
          <w:szCs w:val="22"/>
        </w:rPr>
        <w:t>_I</w:t>
      </w:r>
      <w:r w:rsidR="0070653A">
        <w:rPr>
          <w:rFonts w:cs="Times New Roman"/>
          <w:b/>
          <w:szCs w:val="22"/>
        </w:rPr>
        <w:t>8</w:t>
      </w:r>
    </w:p>
    <w:p w:rsidR="00B2349B" w:rsidRPr="000C2060" w:rsidRDefault="00B2349B" w:rsidP="00B2349B">
      <w:pPr>
        <w:autoSpaceDE w:val="0"/>
        <w:autoSpaceDN w:val="0"/>
        <w:adjustRightInd w:val="0"/>
        <w:rPr>
          <w:rFonts w:cs="Times New Roman"/>
          <w:bCs/>
          <w:szCs w:val="22"/>
        </w:rPr>
      </w:pPr>
    </w:p>
    <w:p w:rsidR="00B2349B" w:rsidRPr="000C2060" w:rsidRDefault="00FF22E3" w:rsidP="00B2349B">
      <w:pPr>
        <w:tabs>
          <w:tab w:val="left" w:pos="1440"/>
        </w:tabs>
        <w:autoSpaceDE w:val="0"/>
        <w:autoSpaceDN w:val="0"/>
        <w:adjustRightInd w:val="0"/>
        <w:ind w:left="1440" w:hanging="1440"/>
        <w:rPr>
          <w:rFonts w:cs="Times New Roman"/>
          <w:szCs w:val="22"/>
        </w:rPr>
      </w:pPr>
      <w:r w:rsidRPr="000C2060">
        <w:rPr>
          <w:rFonts w:cs="Times New Roman"/>
          <w:b/>
          <w:bCs/>
          <w:snapToGrid w:val="0"/>
          <w:szCs w:val="22"/>
        </w:rPr>
        <w:t>QA11</w:t>
      </w:r>
      <w:r w:rsidR="00B2349B"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6</w:t>
      </w:r>
      <w:r w:rsidR="00B2349B" w:rsidRPr="000C2060">
        <w:rPr>
          <w:rFonts w:cs="Times New Roman"/>
          <w:b/>
          <w:szCs w:val="22"/>
        </w:rPr>
        <w:tab/>
      </w:r>
      <w:r w:rsidR="00B2349B" w:rsidRPr="000C2060">
        <w:rPr>
          <w:rFonts w:cs="Times New Roman"/>
          <w:szCs w:val="22"/>
        </w:rPr>
        <w:t>{The next question is about your spouse’s employment.}</w:t>
      </w:r>
    </w:p>
    <w:p w:rsidR="00B2349B" w:rsidRPr="000C2060" w:rsidRDefault="00B2349B" w:rsidP="00B2349B">
      <w:pPr>
        <w:tabs>
          <w:tab w:val="left" w:pos="1440"/>
        </w:tabs>
        <w:autoSpaceDE w:val="0"/>
        <w:autoSpaceDN w:val="0"/>
        <w:adjustRightInd w:val="0"/>
        <w:ind w:left="1440" w:hanging="1440"/>
        <w:rPr>
          <w:rFonts w:cs="Times New Roman"/>
          <w:szCs w:val="22"/>
        </w:rPr>
      </w:pPr>
    </w:p>
    <w:p w:rsidR="00B2349B" w:rsidRPr="000C2060" w:rsidRDefault="00B2349B" w:rsidP="00B2349B">
      <w:pPr>
        <w:tabs>
          <w:tab w:val="left" w:pos="1440"/>
        </w:tabs>
        <w:autoSpaceDE w:val="0"/>
        <w:autoSpaceDN w:val="0"/>
        <w:adjustRightInd w:val="0"/>
        <w:ind w:left="1440" w:hanging="1440"/>
        <w:rPr>
          <w:rFonts w:cs="Times New Roman"/>
          <w:szCs w:val="22"/>
        </w:rPr>
      </w:pPr>
      <w:r w:rsidRPr="000C2060">
        <w:rPr>
          <w:rFonts w:cs="Times New Roman"/>
          <w:szCs w:val="22"/>
        </w:rPr>
        <w:tab/>
        <w:t>How many hours per week does your {husband/wife/spouse} usually work at all jobs or businesses?</w:t>
      </w:r>
    </w:p>
    <w:p w:rsidR="00975092" w:rsidRPr="000C2060" w:rsidRDefault="00975092" w:rsidP="00B2349B">
      <w:pPr>
        <w:autoSpaceDE w:val="0"/>
        <w:autoSpaceDN w:val="0"/>
        <w:adjustRightInd w:val="0"/>
        <w:jc w:val="center"/>
        <w:rPr>
          <w:rFonts w:cs="Times New Roman"/>
          <w:b/>
          <w:szCs w:val="22"/>
        </w:rPr>
      </w:pPr>
    </w:p>
    <w:p w:rsidR="00B2349B" w:rsidRPr="000C2060" w:rsidRDefault="00B2349B" w:rsidP="00B2349B">
      <w:pPr>
        <w:autoSpaceDE w:val="0"/>
        <w:autoSpaceDN w:val="0"/>
        <w:adjustRightInd w:val="0"/>
        <w:jc w:val="center"/>
        <w:rPr>
          <w:rFonts w:cs="Times New Roman"/>
          <w:b/>
          <w:szCs w:val="22"/>
        </w:rPr>
      </w:pPr>
      <w:r w:rsidRPr="000C2060">
        <w:rPr>
          <w:rFonts w:cs="Times New Roman"/>
          <w:b/>
          <w:szCs w:val="22"/>
        </w:rPr>
        <w:t xml:space="preserve">[IF WORKS &gt; 95 HOURS, ENTER 95. IF DOES NOT </w:t>
      </w:r>
      <w:smartTag w:uri="urn:schemas-microsoft-com:office:smarttags" w:element="stockticker">
        <w:r w:rsidRPr="000C2060">
          <w:rPr>
            <w:rFonts w:cs="Times New Roman"/>
            <w:b/>
            <w:szCs w:val="22"/>
          </w:rPr>
          <w:t>WORK</w:t>
        </w:r>
      </w:smartTag>
      <w:r w:rsidRPr="000C2060">
        <w:rPr>
          <w:rFonts w:cs="Times New Roman"/>
          <w:b/>
          <w:szCs w:val="22"/>
        </w:rPr>
        <w:t>, ENTER 0 (ZERO).]</w:t>
      </w:r>
    </w:p>
    <w:p w:rsidR="00B2349B" w:rsidRPr="000C2060" w:rsidRDefault="00B2349B" w:rsidP="00B2349B">
      <w:pPr>
        <w:autoSpaceDE w:val="0"/>
        <w:autoSpaceDN w:val="0"/>
        <w:adjustRightInd w:val="0"/>
        <w:ind w:left="1440" w:firstLine="540"/>
        <w:rPr>
          <w:rFonts w:cs="Times New Roman"/>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_____ HOURS          [HR: 0-95]</w:t>
      </w:r>
    </w:p>
    <w:p w:rsidR="00B2349B" w:rsidRPr="000C2060" w:rsidRDefault="00B2349B" w:rsidP="00B2349B">
      <w:pPr>
        <w:widowControl w:val="0"/>
        <w:tabs>
          <w:tab w:val="left" w:pos="2160"/>
          <w:tab w:val="right" w:leader="dot" w:pos="6840"/>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B2349B"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763DC" w:rsidRPr="000C2060" w:rsidRDefault="008763DC" w:rsidP="00B2349B">
      <w:pPr>
        <w:widowControl w:val="0"/>
        <w:tabs>
          <w:tab w:val="left" w:pos="2160"/>
          <w:tab w:val="right" w:leader="dot" w:pos="6840"/>
        </w:tabs>
        <w:rPr>
          <w:rFonts w:cs="Times New Roman"/>
          <w:snapToGrid w:val="0"/>
          <w:szCs w:val="22"/>
        </w:rPr>
      </w:pPr>
    </w:p>
    <w:p w:rsidR="00A41E00" w:rsidRPr="000C2060" w:rsidRDefault="00A41E00" w:rsidP="008763DC">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618" w:name="_Toc146621481"/>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bookmarkEnd w:id="1618"/>
      <w:r w:rsidR="007C15F8" w:rsidRPr="000C2060">
        <w:rPr>
          <w:rFonts w:cs="Times New Roman"/>
          <w:b/>
          <w:bCs/>
          <w:snapToGrid w:val="0"/>
          <w:szCs w:val="22"/>
        </w:rPr>
        <w:t>I</w:t>
      </w:r>
      <w:r w:rsidR="008B72ED">
        <w:rPr>
          <w:rFonts w:cs="Times New Roman"/>
          <w:b/>
          <w:bCs/>
          <w:snapToGrid w:val="0"/>
          <w:szCs w:val="22"/>
        </w:rPr>
        <w:t>7</w:t>
      </w:r>
      <w:r w:rsidRPr="000C2060">
        <w:rPr>
          <w:rFonts w:cs="Times New Roman"/>
          <w:b/>
          <w:bCs/>
          <w:snapToGrid w:val="0"/>
          <w:szCs w:val="22"/>
        </w:rPr>
        <w:t>;</w:t>
      </w:r>
    </w:p>
    <w:p w:rsidR="00A41E00" w:rsidRPr="0028139A" w:rsidRDefault="00A41E00" w:rsidP="00A41E00">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619" w:name="_Toc146621482"/>
      <w:r w:rsidRPr="0028139A">
        <w:rPr>
          <w:rFonts w:cs="Times New Roman"/>
          <w:b/>
          <w:snapToGrid w:val="0"/>
          <w:szCs w:val="22"/>
        </w:rPr>
        <w:t xml:space="preserve">IF </w:t>
      </w:r>
      <w:r w:rsidR="00FF22E3" w:rsidRPr="0028139A">
        <w:rPr>
          <w:rFonts w:cs="Times New Roman"/>
          <w:b/>
          <w:bCs/>
          <w:snapToGrid w:val="0"/>
          <w:szCs w:val="22"/>
        </w:rPr>
        <w:t>QA11</w:t>
      </w:r>
      <w:r w:rsidRPr="0028139A">
        <w:rPr>
          <w:rFonts w:cs="Times New Roman"/>
          <w:b/>
          <w:bCs/>
          <w:snapToGrid w:val="0"/>
          <w:szCs w:val="22"/>
        </w:rPr>
        <w:t>_</w:t>
      </w:r>
      <w:r w:rsidR="006C569B" w:rsidRPr="0028139A">
        <w:rPr>
          <w:rFonts w:cs="Times New Roman"/>
          <w:b/>
          <w:bCs/>
          <w:snapToGrid w:val="0"/>
          <w:szCs w:val="22"/>
        </w:rPr>
        <w:t>I</w:t>
      </w:r>
      <w:r w:rsidR="008B72ED">
        <w:rPr>
          <w:rFonts w:cs="Times New Roman"/>
          <w:b/>
          <w:bCs/>
          <w:snapToGrid w:val="0"/>
          <w:szCs w:val="22"/>
        </w:rPr>
        <w:t>6</w:t>
      </w:r>
      <w:r w:rsidRPr="0028139A">
        <w:rPr>
          <w:rFonts w:cs="Times New Roman"/>
          <w:b/>
          <w:snapToGrid w:val="0"/>
          <w:szCs w:val="22"/>
        </w:rPr>
        <w:t xml:space="preserve"> &gt; 0 CONTINUE WITH </w:t>
      </w:r>
      <w:r w:rsidR="00FF22E3" w:rsidRPr="0028139A">
        <w:rPr>
          <w:rFonts w:cs="Times New Roman"/>
          <w:b/>
          <w:bCs/>
          <w:snapToGrid w:val="0"/>
          <w:szCs w:val="22"/>
        </w:rPr>
        <w:t>QA11</w:t>
      </w:r>
      <w:r w:rsidRPr="0028139A">
        <w:rPr>
          <w:rFonts w:cs="Times New Roman"/>
          <w:b/>
          <w:bCs/>
          <w:snapToGrid w:val="0"/>
          <w:szCs w:val="22"/>
        </w:rPr>
        <w:t>_</w:t>
      </w:r>
      <w:r w:rsidR="006C569B" w:rsidRPr="0028139A">
        <w:rPr>
          <w:rFonts w:cs="Times New Roman"/>
          <w:b/>
          <w:bCs/>
          <w:snapToGrid w:val="0"/>
          <w:szCs w:val="22"/>
        </w:rPr>
        <w:t>I</w:t>
      </w:r>
      <w:r w:rsidR="008B72ED">
        <w:rPr>
          <w:rFonts w:cs="Times New Roman"/>
          <w:b/>
          <w:bCs/>
          <w:snapToGrid w:val="0"/>
          <w:szCs w:val="22"/>
        </w:rPr>
        <w:t>7</w:t>
      </w:r>
      <w:r w:rsidRPr="0028139A">
        <w:rPr>
          <w:rFonts w:cs="Times New Roman"/>
          <w:b/>
          <w:snapToGrid w:val="0"/>
          <w:szCs w:val="22"/>
        </w:rPr>
        <w:t>;</w:t>
      </w:r>
      <w:bookmarkEnd w:id="1619"/>
      <w:r w:rsidRPr="0028139A">
        <w:rPr>
          <w:rFonts w:cs="Times New Roman"/>
          <w:b/>
          <w:snapToGrid w:val="0"/>
          <w:szCs w:val="22"/>
        </w:rPr>
        <w:t xml:space="preserve"> </w:t>
      </w:r>
    </w:p>
    <w:p w:rsidR="00A41E00" w:rsidRPr="0028139A" w:rsidRDefault="00A41E00" w:rsidP="00A41E00">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620" w:name="_Toc146621483"/>
      <w:smartTag w:uri="urn:schemas-microsoft-com:office:smarttags" w:element="stockticker">
        <w:r w:rsidRPr="0028139A">
          <w:rPr>
            <w:rFonts w:cs="Times New Roman"/>
            <w:b/>
            <w:snapToGrid w:val="0"/>
            <w:szCs w:val="22"/>
          </w:rPr>
          <w:t>ELSE</w:t>
        </w:r>
      </w:smartTag>
      <w:r w:rsidRPr="0028139A">
        <w:rPr>
          <w:rFonts w:cs="Times New Roman"/>
          <w:b/>
          <w:snapToGrid w:val="0"/>
          <w:szCs w:val="22"/>
        </w:rPr>
        <w:t xml:space="preserve"> GO TO </w:t>
      </w:r>
      <w:r w:rsidR="00FF22E3" w:rsidRPr="0028139A">
        <w:rPr>
          <w:rFonts w:cs="Times New Roman"/>
          <w:b/>
          <w:bCs/>
          <w:snapToGrid w:val="0"/>
          <w:szCs w:val="22"/>
        </w:rPr>
        <w:t>QA11</w:t>
      </w:r>
      <w:r w:rsidRPr="0028139A">
        <w:rPr>
          <w:rFonts w:cs="Times New Roman"/>
          <w:b/>
          <w:bCs/>
          <w:snapToGrid w:val="0"/>
          <w:szCs w:val="22"/>
        </w:rPr>
        <w:t>_</w:t>
      </w:r>
      <w:bookmarkEnd w:id="1620"/>
      <w:r w:rsidR="006C569B" w:rsidRPr="0028139A">
        <w:rPr>
          <w:rFonts w:cs="Times New Roman"/>
          <w:b/>
          <w:bCs/>
          <w:snapToGrid w:val="0"/>
          <w:szCs w:val="22"/>
        </w:rPr>
        <w:t>I</w:t>
      </w:r>
      <w:r w:rsidR="008B72ED">
        <w:rPr>
          <w:rFonts w:cs="Times New Roman"/>
          <w:b/>
          <w:bCs/>
          <w:snapToGrid w:val="0"/>
          <w:szCs w:val="22"/>
        </w:rPr>
        <w:t>8</w:t>
      </w:r>
      <w:r w:rsidRPr="0028139A">
        <w:rPr>
          <w:rFonts w:cs="Times New Roman"/>
          <w:b/>
          <w:bCs/>
          <w:snapToGrid w:val="0"/>
          <w:szCs w:val="22"/>
        </w:rPr>
        <w:t>;</w:t>
      </w:r>
    </w:p>
    <w:p w:rsidR="00A41E00" w:rsidRPr="000C2060" w:rsidRDefault="00A41E00" w:rsidP="00A41E00">
      <w:pPr>
        <w:widowControl w:val="0"/>
        <w:tabs>
          <w:tab w:val="left" w:pos="90"/>
          <w:tab w:val="left" w:pos="1440"/>
          <w:tab w:val="left" w:pos="9060"/>
        </w:tabs>
        <w:rPr>
          <w:rFonts w:cs="Times New Roman"/>
          <w:snapToGrid w:val="0"/>
          <w:szCs w:val="22"/>
        </w:rPr>
      </w:pPr>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7</w:t>
      </w:r>
      <w:r w:rsidR="00A41E00" w:rsidRPr="000C2060">
        <w:rPr>
          <w:rFonts w:cs="Times New Roman"/>
          <w:snapToGrid w:val="0"/>
          <w:szCs w:val="22"/>
        </w:rPr>
        <w:tab/>
        <w:t xml:space="preserve">What is your best estimate of all your spouse’s earnings </w:t>
      </w:r>
      <w:r w:rsidR="00A41E00" w:rsidRPr="000C2060">
        <w:rPr>
          <w:rFonts w:cs="Times New Roman"/>
          <w:snapToGrid w:val="0"/>
          <w:szCs w:val="22"/>
          <w:u w:val="single"/>
        </w:rPr>
        <w:t>last month</w:t>
      </w:r>
      <w:r w:rsidR="00A41E00" w:rsidRPr="000C2060">
        <w:rPr>
          <w:rFonts w:cs="Times New Roman"/>
          <w:snapToGrid w:val="0"/>
          <w:szCs w:val="22"/>
        </w:rPr>
        <w:t xml:space="preserve"> before taxes and other deductions from all jobs and businesses, including hourly wages, salaries, tips and commissions?</w:t>
      </w:r>
    </w:p>
    <w:p w:rsidR="00A41E00" w:rsidRPr="000C2060" w:rsidRDefault="00A41E00" w:rsidP="00A41E00">
      <w:pPr>
        <w:widowControl w:val="0"/>
        <w:tabs>
          <w:tab w:val="left" w:pos="90"/>
          <w:tab w:val="left" w:pos="1440"/>
          <w:tab w:val="left" w:pos="9060"/>
        </w:tabs>
        <w:ind w:left="1440" w:hanging="1440"/>
        <w:rPr>
          <w:rFonts w:cs="Times New Roman"/>
          <w:snapToGrid w:val="0"/>
          <w:szCs w:val="22"/>
        </w:rPr>
      </w:pPr>
    </w:p>
    <w:p w:rsidR="00A41E00" w:rsidRPr="0028139A" w:rsidRDefault="00A41E00" w:rsidP="00A41E00">
      <w:pPr>
        <w:widowControl w:val="0"/>
        <w:tabs>
          <w:tab w:val="center" w:pos="4200"/>
        </w:tabs>
        <w:rPr>
          <w:rFonts w:cs="Times New Roman"/>
          <w:b/>
          <w:snapToGrid w:val="0"/>
          <w:szCs w:val="22"/>
        </w:rPr>
      </w:pPr>
      <w:r w:rsidRPr="0028139A">
        <w:rPr>
          <w:rFonts w:cs="Times New Roman"/>
          <w:b/>
          <w:snapToGrid w:val="0"/>
          <w:szCs w:val="22"/>
        </w:rPr>
        <w:tab/>
        <w:t xml:space="preserve">                       [IF AMOUNT GREATER </w:t>
      </w:r>
      <w:smartTag w:uri="urn:schemas-microsoft-com:office:smarttags" w:element="stockticker">
        <w:r w:rsidRPr="0028139A">
          <w:rPr>
            <w:rFonts w:cs="Times New Roman"/>
            <w:b/>
            <w:snapToGrid w:val="0"/>
            <w:szCs w:val="22"/>
          </w:rPr>
          <w:t>THAN</w:t>
        </w:r>
      </w:smartTag>
      <w:r w:rsidRPr="0028139A">
        <w:rPr>
          <w:rFonts w:cs="Times New Roman"/>
          <w:b/>
          <w:snapToGrid w:val="0"/>
          <w:szCs w:val="22"/>
        </w:rPr>
        <w:t xml:space="preserve"> $999,995, ENTER "999,995"]</w:t>
      </w:r>
    </w:p>
    <w:p w:rsidR="00A41E00" w:rsidRPr="000C2060" w:rsidRDefault="00A41E00" w:rsidP="00A41E00">
      <w:pPr>
        <w:widowControl w:val="0"/>
        <w:tabs>
          <w:tab w:val="center" w:pos="5220"/>
        </w:tabs>
        <w:rPr>
          <w:rFonts w:cs="Times New Roman"/>
          <w:b/>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$_______________ AMOUNT</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A41E00">
      <w:pPr>
        <w:pStyle w:val="Heading1"/>
        <w:rPr>
          <w:color w:val="FFFFFF"/>
          <w:szCs w:val="22"/>
        </w:rPr>
      </w:pPr>
      <w:bookmarkStart w:id="1621" w:name="_Toc73265764"/>
      <w:bookmarkStart w:id="1622" w:name="_Toc111881824"/>
      <w:bookmarkStart w:id="1623" w:name="_Toc146621484"/>
      <w:bookmarkStart w:id="1624" w:name="_Toc194389822"/>
      <w:r w:rsidRPr="000C2060">
        <w:rPr>
          <w:color w:val="FFFFFF"/>
          <w:szCs w:val="22"/>
        </w:rPr>
        <w:t>Income</w:t>
      </w:r>
      <w:bookmarkEnd w:id="1621"/>
      <w:bookmarkEnd w:id="1622"/>
      <w:bookmarkEnd w:id="1623"/>
      <w:bookmarkEnd w:id="1624"/>
    </w:p>
    <w:p w:rsidR="00A41E00" w:rsidRPr="000C2060" w:rsidRDefault="00FF22E3" w:rsidP="008763DC">
      <w:pPr>
        <w:pageBreakBefore/>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lastRenderedPageBreak/>
        <w:t>QA11</w:t>
      </w:r>
      <w:r w:rsidR="00A41E00"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8</w:t>
      </w:r>
      <w:r w:rsidR="00A41E00" w:rsidRPr="000C2060">
        <w:rPr>
          <w:rFonts w:cs="Times New Roman"/>
          <w:snapToGrid w:val="0"/>
          <w:szCs w:val="22"/>
        </w:rPr>
        <w:tab/>
        <w:t xml:space="preserve">What is your best estimate of your </w:t>
      </w:r>
      <w:r w:rsidR="00A41E00" w:rsidRPr="000C2060">
        <w:rPr>
          <w:rFonts w:cs="Times New Roman"/>
          <w:snapToGrid w:val="0"/>
          <w:szCs w:val="22"/>
          <w:u w:val="single"/>
        </w:rPr>
        <w:t>household’s total annual</w:t>
      </w:r>
      <w:r w:rsidR="00A41E00" w:rsidRPr="000C2060">
        <w:rPr>
          <w:rFonts w:cs="Times New Roman"/>
          <w:snapToGrid w:val="0"/>
          <w:szCs w:val="22"/>
        </w:rPr>
        <w:t xml:space="preserve"> income from all sources </w:t>
      </w:r>
      <w:r w:rsidR="00A41E00" w:rsidRPr="000C2060">
        <w:rPr>
          <w:rFonts w:cs="Times New Roman"/>
          <w:snapToGrid w:val="0"/>
          <w:szCs w:val="22"/>
          <w:u w:val="single"/>
        </w:rPr>
        <w:t>before taxes</w:t>
      </w:r>
      <w:r w:rsidR="00B2349B" w:rsidRPr="000C2060">
        <w:rPr>
          <w:rFonts w:cs="Times New Roman"/>
          <w:snapToGrid w:val="0"/>
          <w:szCs w:val="22"/>
        </w:rPr>
        <w:t xml:space="preserve"> in 2010</w:t>
      </w:r>
      <w:r w:rsidR="00A41E00" w:rsidRPr="000C2060">
        <w:rPr>
          <w:rFonts w:cs="Times New Roman"/>
          <w:snapToGrid w:val="0"/>
          <w:szCs w:val="22"/>
        </w:rPr>
        <w:t>?</w:t>
      </w:r>
    </w:p>
    <w:p w:rsidR="00A41E00" w:rsidRPr="000C2060" w:rsidRDefault="00A41E00" w:rsidP="00A41E00">
      <w:pPr>
        <w:pStyle w:val="BodyText2"/>
        <w:widowControl w:val="0"/>
        <w:tabs>
          <w:tab w:val="left" w:pos="1440"/>
          <w:tab w:val="center" w:pos="5220"/>
        </w:tabs>
        <w:ind w:left="1440"/>
        <w:rPr>
          <w:rFonts w:ascii="Times New Roman" w:hAnsi="Times New Roman"/>
          <w:snapToGrid w:val="0"/>
          <w:sz w:val="22"/>
          <w:szCs w:val="22"/>
        </w:rPr>
      </w:pPr>
    </w:p>
    <w:p w:rsidR="0028139A" w:rsidRDefault="00A41E00" w:rsidP="00A41E00">
      <w:pPr>
        <w:pStyle w:val="BodyText2"/>
        <w:widowControl w:val="0"/>
        <w:tabs>
          <w:tab w:val="left" w:pos="1440"/>
          <w:tab w:val="center" w:pos="5220"/>
        </w:tabs>
        <w:ind w:left="1440"/>
        <w:rPr>
          <w:rFonts w:ascii="Times New Roman" w:hAnsi="Times New Roman"/>
          <w:b/>
          <w:bCs/>
          <w:snapToGrid w:val="0"/>
          <w:sz w:val="22"/>
          <w:szCs w:val="22"/>
        </w:rPr>
      </w:pPr>
      <w:r w:rsidRPr="000C2060">
        <w:rPr>
          <w:rFonts w:ascii="Times New Roman" w:hAnsi="Times New Roman"/>
          <w:snapToGrid w:val="0"/>
          <w:sz w:val="22"/>
          <w:szCs w:val="22"/>
        </w:rPr>
        <w:tab/>
      </w:r>
      <w:r w:rsidRPr="0028139A">
        <w:rPr>
          <w:rFonts w:ascii="Times New Roman" w:hAnsi="Times New Roman"/>
          <w:b/>
          <w:bCs/>
          <w:snapToGrid w:val="0"/>
          <w:sz w:val="22"/>
          <w:szCs w:val="22"/>
        </w:rPr>
        <w:t>[IF NEEDED SAY,</w:t>
      </w:r>
      <w:r w:rsidR="0028139A">
        <w:rPr>
          <w:rFonts w:ascii="Times New Roman" w:hAnsi="Times New Roman"/>
          <w:b/>
          <w:bCs/>
          <w:snapToGrid w:val="0"/>
          <w:sz w:val="22"/>
          <w:szCs w:val="22"/>
        </w:rPr>
        <w:t xml:space="preserve"> </w:t>
      </w:r>
      <w:r w:rsidRPr="0028139A">
        <w:rPr>
          <w:rFonts w:ascii="Times New Roman" w:hAnsi="Times New Roman"/>
          <w:b/>
          <w:bCs/>
          <w:snapToGrid w:val="0"/>
          <w:sz w:val="22"/>
          <w:szCs w:val="22"/>
        </w:rPr>
        <w:t>“Include money from jobs, social security, retirement income, unemployment payments, public assistance and so forth.  Also include income from interest, dividends, net income from business, farm, or rent and any other money income.”</w:t>
      </w:r>
      <w:r w:rsidR="0028139A">
        <w:rPr>
          <w:rFonts w:ascii="Times New Roman" w:hAnsi="Times New Roman"/>
          <w:b/>
          <w:bCs/>
          <w:snapToGrid w:val="0"/>
          <w:sz w:val="22"/>
          <w:szCs w:val="22"/>
        </w:rPr>
        <w:t xml:space="preserve">] </w:t>
      </w:r>
    </w:p>
    <w:p w:rsidR="0028139A" w:rsidRDefault="0028139A" w:rsidP="00A41E00">
      <w:pPr>
        <w:pStyle w:val="BodyText2"/>
        <w:widowControl w:val="0"/>
        <w:tabs>
          <w:tab w:val="left" w:pos="1440"/>
          <w:tab w:val="center" w:pos="5220"/>
        </w:tabs>
        <w:ind w:left="1440"/>
        <w:rPr>
          <w:rFonts w:ascii="Times New Roman" w:hAnsi="Times New Roman"/>
          <w:b/>
          <w:bCs/>
          <w:snapToGrid w:val="0"/>
          <w:sz w:val="22"/>
          <w:szCs w:val="22"/>
        </w:rPr>
      </w:pPr>
    </w:p>
    <w:p w:rsidR="00A41E00" w:rsidRPr="0028139A" w:rsidRDefault="0028139A" w:rsidP="00A41E00">
      <w:pPr>
        <w:pStyle w:val="BodyText2"/>
        <w:widowControl w:val="0"/>
        <w:tabs>
          <w:tab w:val="left" w:pos="1440"/>
          <w:tab w:val="center" w:pos="5220"/>
        </w:tabs>
        <w:ind w:left="1440"/>
        <w:rPr>
          <w:rFonts w:ascii="Times New Roman" w:hAnsi="Times New Roman"/>
          <w:b/>
          <w:snapToGrid w:val="0"/>
          <w:sz w:val="22"/>
          <w:szCs w:val="22"/>
        </w:rPr>
      </w:pPr>
      <w:r>
        <w:rPr>
          <w:rFonts w:ascii="Times New Roman" w:hAnsi="Times New Roman"/>
          <w:b/>
          <w:bCs/>
          <w:snapToGrid w:val="0"/>
          <w:sz w:val="22"/>
          <w:szCs w:val="22"/>
        </w:rPr>
        <w:t>[</w:t>
      </w:r>
      <w:r w:rsidR="00A41E00" w:rsidRPr="0028139A">
        <w:rPr>
          <w:rFonts w:ascii="Times New Roman" w:hAnsi="Times New Roman"/>
          <w:b/>
          <w:snapToGrid w:val="0"/>
          <w:sz w:val="22"/>
          <w:szCs w:val="22"/>
        </w:rPr>
        <w:t xml:space="preserve">IF AMOUNT GREATER </w:t>
      </w:r>
      <w:smartTag w:uri="urn:schemas-microsoft-com:office:smarttags" w:element="stockticker">
        <w:r w:rsidR="00A41E00" w:rsidRPr="0028139A">
          <w:rPr>
            <w:rFonts w:ascii="Times New Roman" w:hAnsi="Times New Roman"/>
            <w:b/>
            <w:snapToGrid w:val="0"/>
            <w:sz w:val="22"/>
            <w:szCs w:val="22"/>
          </w:rPr>
          <w:t>THAN</w:t>
        </w:r>
      </w:smartTag>
      <w:r w:rsidR="00A41E00" w:rsidRPr="0028139A">
        <w:rPr>
          <w:rFonts w:ascii="Times New Roman" w:hAnsi="Times New Roman"/>
          <w:b/>
          <w:snapToGrid w:val="0"/>
          <w:sz w:val="22"/>
          <w:szCs w:val="22"/>
        </w:rPr>
        <w:t xml:space="preserve"> $999,995, ENTER "999,995"]</w:t>
      </w:r>
    </w:p>
    <w:p w:rsidR="00A41E00" w:rsidRPr="000C2060" w:rsidRDefault="00A41E00" w:rsidP="00A41E00">
      <w:pPr>
        <w:widowControl w:val="0"/>
        <w:tabs>
          <w:tab w:val="left" w:pos="1984"/>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$_______________ AMOUNT</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B2349B">
      <w:pPr>
        <w:widowControl w:val="0"/>
        <w:tabs>
          <w:tab w:val="left" w:pos="2160"/>
          <w:tab w:val="right" w:leader="dot" w:pos="927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 xml:space="preserve">-7        </w:t>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10</w:t>
      </w:r>
      <w:r w:rsidRPr="000C2060">
        <w:rPr>
          <w:rFonts w:cs="Times New Roman"/>
          <w:b/>
          <w:bCs/>
          <w:snapToGrid w:val="0"/>
          <w:szCs w:val="22"/>
        </w:rPr>
        <w:t>]</w:t>
      </w:r>
    </w:p>
    <w:p w:rsidR="00A41E00" w:rsidRPr="000C2060" w:rsidRDefault="00A41E00" w:rsidP="00B2349B">
      <w:pPr>
        <w:widowControl w:val="0"/>
        <w:tabs>
          <w:tab w:val="left" w:pos="2160"/>
          <w:tab w:val="right" w:leader="dot" w:pos="693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008A1838" w:rsidRPr="000C2060">
        <w:rPr>
          <w:rFonts w:cs="Times New Roman"/>
          <w:snapToGrid w:val="0"/>
          <w:szCs w:val="22"/>
        </w:rPr>
        <w:t xml:space="preserve">   </w:t>
      </w:r>
      <w:r w:rsidRPr="000C2060">
        <w:rPr>
          <w:rFonts w:cs="Times New Roman"/>
          <w:snapToGrid w:val="0"/>
          <w:szCs w:val="22"/>
        </w:rPr>
        <w:t xml:space="preserve">  </w:t>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10</w:t>
      </w:r>
      <w:r w:rsidRPr="000C2060">
        <w:rPr>
          <w:rFonts w:cs="Times New Roman"/>
          <w:b/>
          <w:bCs/>
          <w:snapToGrid w:val="0"/>
          <w:szCs w:val="22"/>
        </w:rPr>
        <w:t>]</w:t>
      </w:r>
    </w:p>
    <w:p w:rsidR="00A41E00" w:rsidRPr="000C2060" w:rsidRDefault="00A41E00" w:rsidP="00A41E00">
      <w:pPr>
        <w:widowControl w:val="0"/>
        <w:tabs>
          <w:tab w:val="center" w:pos="5370"/>
        </w:tabs>
        <w:outlineLvl w:val="0"/>
        <w:rPr>
          <w:rFonts w:cs="Times New Roman"/>
          <w:bCs/>
          <w:snapToGrid w:val="0"/>
          <w:szCs w:val="22"/>
        </w:rPr>
      </w:pPr>
    </w:p>
    <w:p w:rsidR="00A41E00" w:rsidRPr="000C2060" w:rsidRDefault="00FF22E3" w:rsidP="00A41E00">
      <w:pPr>
        <w:tabs>
          <w:tab w:val="left" w:pos="1440"/>
        </w:tabs>
        <w:rPr>
          <w:rFonts w:cs="Times New Roman"/>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9</w:t>
      </w:r>
      <w:r w:rsidR="00A41E00" w:rsidRPr="000C2060">
        <w:rPr>
          <w:rFonts w:cs="Times New Roman"/>
          <w:szCs w:val="22"/>
        </w:rPr>
        <w:tab/>
        <w:t>I have entered that your annual household income is (AMOUNT). Is that correct?</w:t>
      </w:r>
    </w:p>
    <w:p w:rsidR="00A41E00" w:rsidRPr="000C2060" w:rsidRDefault="00A41E00" w:rsidP="00A41E00">
      <w:pPr>
        <w:rPr>
          <w:rFonts w:cs="Times New Roman"/>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 xml:space="preserve">1 </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BACK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8</w:t>
      </w:r>
      <w:r w:rsidRPr="000C2060">
        <w:rPr>
          <w:rFonts w:cs="Times New Roman"/>
          <w:b/>
          <w:bCs/>
          <w:snapToGrid w:val="0"/>
          <w:szCs w:val="22"/>
        </w:rPr>
        <w:t>]</w:t>
      </w:r>
    </w:p>
    <w:p w:rsidR="00A41E00" w:rsidRPr="000C2060" w:rsidRDefault="00A41E00" w:rsidP="00A41E00">
      <w:pPr>
        <w:widowControl w:val="0"/>
        <w:tabs>
          <w:tab w:val="center" w:pos="5370"/>
        </w:tabs>
        <w:outlineLvl w:val="0"/>
        <w:rPr>
          <w:rFonts w:cs="Times New Roman"/>
          <w:bCs/>
          <w:snapToGrid w:val="0"/>
          <w:szCs w:val="22"/>
        </w:rPr>
      </w:pPr>
    </w:p>
    <w:p w:rsidR="00A41E00" w:rsidRPr="000C2060" w:rsidRDefault="00A41E00" w:rsidP="00A41E00">
      <w:pPr>
        <w:pBdr>
          <w:top w:val="single" w:sz="4" w:space="1" w:color="auto"/>
          <w:left w:val="single" w:sz="4" w:space="4" w:color="auto"/>
          <w:bottom w:val="single" w:sz="4" w:space="1" w:color="auto"/>
          <w:right w:val="single" w:sz="4" w:space="4" w:color="auto"/>
        </w:pBdr>
        <w:rPr>
          <w:rFonts w:cs="Times New Roman"/>
          <w:b/>
          <w:bCs/>
          <w:szCs w:val="22"/>
        </w:rPr>
      </w:pPr>
      <w:r w:rsidRPr="000C2060">
        <w:rPr>
          <w:rFonts w:cs="Times New Roman"/>
          <w:b/>
          <w:bCs/>
          <w:szCs w:val="22"/>
        </w:rPr>
        <w:t xml:space="preserve">PROGAMMING NOTE </w:t>
      </w:r>
      <w:r w:rsidR="00FF22E3" w:rsidRPr="000C2060">
        <w:rPr>
          <w:rFonts w:cs="Times New Roman"/>
          <w:b/>
          <w:bCs/>
          <w:szCs w:val="22"/>
        </w:rPr>
        <w:t>QA11</w:t>
      </w:r>
      <w:r w:rsidRPr="000C2060">
        <w:rPr>
          <w:rFonts w:cs="Times New Roman"/>
          <w:b/>
          <w:bCs/>
          <w:szCs w:val="22"/>
        </w:rPr>
        <w:t>_</w:t>
      </w:r>
      <w:r w:rsidR="008B72ED">
        <w:rPr>
          <w:rFonts w:cs="Times New Roman"/>
          <w:b/>
          <w:bCs/>
          <w:szCs w:val="22"/>
        </w:rPr>
        <w:t>I10</w:t>
      </w:r>
      <w:r w:rsidRPr="000C2060">
        <w:rPr>
          <w:rFonts w:cs="Times New Roman"/>
          <w:b/>
          <w:bCs/>
          <w:szCs w:val="22"/>
        </w:rPr>
        <w:t>:</w:t>
      </w:r>
    </w:p>
    <w:p w:rsidR="00A41E00" w:rsidRPr="0028139A" w:rsidRDefault="00A41E00" w:rsidP="00A41E00">
      <w:pPr>
        <w:widowControl w:val="0"/>
        <w:pBdr>
          <w:top w:val="single" w:sz="4" w:space="1" w:color="auto"/>
          <w:left w:val="single" w:sz="4" w:space="4" w:color="auto"/>
          <w:bottom w:val="single" w:sz="4" w:space="1" w:color="auto"/>
          <w:right w:val="single" w:sz="4" w:space="4" w:color="auto"/>
        </w:pBdr>
        <w:tabs>
          <w:tab w:val="center" w:pos="5370"/>
        </w:tabs>
        <w:outlineLvl w:val="0"/>
        <w:rPr>
          <w:rFonts w:cs="Times New Roman"/>
          <w:b/>
          <w:snapToGrid w:val="0"/>
          <w:szCs w:val="22"/>
        </w:rPr>
      </w:pPr>
      <w:bookmarkStart w:id="1625" w:name="_Toc146621485"/>
      <w:r w:rsidRPr="0028139A">
        <w:rPr>
          <w:rFonts w:cs="Times New Roman"/>
          <w:b/>
          <w:snapToGrid w:val="0"/>
          <w:szCs w:val="22"/>
        </w:rPr>
        <w:t xml:space="preserve">IF </w:t>
      </w:r>
      <w:r w:rsidR="00FF22E3" w:rsidRPr="0028139A">
        <w:rPr>
          <w:rFonts w:cs="Times New Roman"/>
          <w:b/>
          <w:bCs/>
          <w:snapToGrid w:val="0"/>
          <w:szCs w:val="22"/>
        </w:rPr>
        <w:t>QA11</w:t>
      </w:r>
      <w:r w:rsidRPr="0028139A">
        <w:rPr>
          <w:rFonts w:cs="Times New Roman"/>
          <w:b/>
          <w:bCs/>
          <w:snapToGrid w:val="0"/>
          <w:szCs w:val="22"/>
        </w:rPr>
        <w:t>_</w:t>
      </w:r>
      <w:r w:rsidR="008A1838" w:rsidRPr="0028139A">
        <w:rPr>
          <w:rFonts w:cs="Times New Roman"/>
          <w:b/>
          <w:bCs/>
          <w:snapToGrid w:val="0"/>
          <w:szCs w:val="22"/>
        </w:rPr>
        <w:t>I</w:t>
      </w:r>
      <w:r w:rsidR="008B72ED">
        <w:rPr>
          <w:rFonts w:cs="Times New Roman"/>
          <w:b/>
          <w:bCs/>
          <w:snapToGrid w:val="0"/>
          <w:szCs w:val="22"/>
        </w:rPr>
        <w:t>8</w:t>
      </w:r>
      <w:r w:rsidRPr="0028139A">
        <w:rPr>
          <w:rFonts w:cs="Times New Roman"/>
          <w:b/>
          <w:snapToGrid w:val="0"/>
          <w:szCs w:val="22"/>
        </w:rPr>
        <w:t xml:space="preserve"> = -7 </w:t>
      </w:r>
      <w:r w:rsidR="008A1838" w:rsidRPr="0028139A">
        <w:rPr>
          <w:rFonts w:cs="Times New Roman"/>
          <w:b/>
          <w:snapToGrid w:val="0"/>
          <w:szCs w:val="22"/>
        </w:rPr>
        <w:t>OR</w:t>
      </w:r>
      <w:r w:rsidRPr="0028139A">
        <w:rPr>
          <w:rFonts w:cs="Times New Roman"/>
          <w:b/>
          <w:snapToGrid w:val="0"/>
          <w:szCs w:val="22"/>
        </w:rPr>
        <w:t xml:space="preserve"> -8</w:t>
      </w:r>
      <w:r w:rsidR="0028139A">
        <w:rPr>
          <w:rFonts w:cs="Times New Roman"/>
          <w:b/>
          <w:snapToGrid w:val="0"/>
          <w:szCs w:val="22"/>
        </w:rPr>
        <w:t>,</w:t>
      </w:r>
      <w:r w:rsidRPr="0028139A">
        <w:rPr>
          <w:rFonts w:cs="Times New Roman"/>
          <w:b/>
          <w:snapToGrid w:val="0"/>
          <w:szCs w:val="22"/>
        </w:rPr>
        <w:t xml:space="preserve"> CONTINUE WITH </w:t>
      </w:r>
      <w:r w:rsidR="00FF22E3" w:rsidRPr="0028139A">
        <w:rPr>
          <w:rFonts w:cs="Times New Roman"/>
          <w:b/>
          <w:bCs/>
          <w:snapToGrid w:val="0"/>
          <w:szCs w:val="22"/>
        </w:rPr>
        <w:t>QA11</w:t>
      </w:r>
      <w:r w:rsidRPr="0028139A">
        <w:rPr>
          <w:rFonts w:cs="Times New Roman"/>
          <w:b/>
          <w:bCs/>
          <w:snapToGrid w:val="0"/>
          <w:szCs w:val="22"/>
        </w:rPr>
        <w:t>_</w:t>
      </w:r>
      <w:r w:rsidR="008A1838" w:rsidRPr="0028139A">
        <w:rPr>
          <w:rFonts w:cs="Times New Roman"/>
          <w:b/>
          <w:bCs/>
          <w:snapToGrid w:val="0"/>
          <w:szCs w:val="22"/>
        </w:rPr>
        <w:t>I</w:t>
      </w:r>
      <w:r w:rsidR="008B72ED">
        <w:rPr>
          <w:rFonts w:cs="Times New Roman"/>
          <w:b/>
          <w:bCs/>
          <w:snapToGrid w:val="0"/>
          <w:szCs w:val="22"/>
        </w:rPr>
        <w:t>10</w:t>
      </w:r>
      <w:r w:rsidRPr="0028139A">
        <w:rPr>
          <w:rFonts w:cs="Times New Roman"/>
          <w:b/>
          <w:snapToGrid w:val="0"/>
          <w:szCs w:val="22"/>
        </w:rPr>
        <w:t>;</w:t>
      </w:r>
      <w:bookmarkEnd w:id="1625"/>
      <w:r w:rsidRPr="0028139A">
        <w:rPr>
          <w:rFonts w:cs="Times New Roman"/>
          <w:b/>
          <w:snapToGrid w:val="0"/>
          <w:szCs w:val="22"/>
        </w:rPr>
        <w:t xml:space="preserve"> </w:t>
      </w:r>
    </w:p>
    <w:p w:rsidR="00A41E00" w:rsidRPr="0028139A" w:rsidRDefault="00A41E00" w:rsidP="00A41E00">
      <w:pPr>
        <w:widowControl w:val="0"/>
        <w:pBdr>
          <w:top w:val="single" w:sz="4" w:space="1" w:color="auto"/>
          <w:left w:val="single" w:sz="4" w:space="4" w:color="auto"/>
          <w:bottom w:val="single" w:sz="4" w:space="1" w:color="auto"/>
          <w:right w:val="single" w:sz="4" w:space="4" w:color="auto"/>
        </w:pBdr>
        <w:tabs>
          <w:tab w:val="center" w:pos="5370"/>
        </w:tabs>
        <w:outlineLvl w:val="0"/>
        <w:rPr>
          <w:rFonts w:cs="Times New Roman"/>
          <w:b/>
          <w:snapToGrid w:val="0"/>
          <w:szCs w:val="22"/>
        </w:rPr>
      </w:pPr>
      <w:bookmarkStart w:id="1626" w:name="_Toc146621486"/>
      <w:smartTag w:uri="urn:schemas-microsoft-com:office:smarttags" w:element="stockticker">
        <w:r w:rsidRPr="0028139A">
          <w:rPr>
            <w:rFonts w:cs="Times New Roman"/>
            <w:b/>
            <w:snapToGrid w:val="0"/>
            <w:szCs w:val="22"/>
          </w:rPr>
          <w:t>ELSE</w:t>
        </w:r>
      </w:smartTag>
      <w:r w:rsidRPr="0028139A">
        <w:rPr>
          <w:rFonts w:cs="Times New Roman"/>
          <w:b/>
          <w:snapToGrid w:val="0"/>
          <w:szCs w:val="22"/>
        </w:rPr>
        <w:t xml:space="preserve"> GO TO PROGRAMMING NOTE </w:t>
      </w:r>
      <w:r w:rsidR="00FF22E3" w:rsidRPr="0028139A">
        <w:rPr>
          <w:rFonts w:cs="Times New Roman"/>
          <w:b/>
          <w:bCs/>
          <w:snapToGrid w:val="0"/>
          <w:szCs w:val="22"/>
        </w:rPr>
        <w:t>QA11</w:t>
      </w:r>
      <w:r w:rsidRPr="0028139A">
        <w:rPr>
          <w:rFonts w:cs="Times New Roman"/>
          <w:b/>
          <w:bCs/>
          <w:snapToGrid w:val="0"/>
          <w:szCs w:val="22"/>
        </w:rPr>
        <w:t>_</w:t>
      </w:r>
      <w:bookmarkEnd w:id="1626"/>
      <w:r w:rsidR="008A1838" w:rsidRPr="0028139A">
        <w:rPr>
          <w:rFonts w:cs="Times New Roman"/>
          <w:b/>
          <w:bCs/>
          <w:snapToGrid w:val="0"/>
          <w:szCs w:val="22"/>
        </w:rPr>
        <w:t>I</w:t>
      </w:r>
      <w:r w:rsidR="008B72ED">
        <w:rPr>
          <w:rFonts w:cs="Times New Roman"/>
          <w:b/>
          <w:bCs/>
          <w:snapToGrid w:val="0"/>
          <w:szCs w:val="22"/>
        </w:rPr>
        <w:t>16</w:t>
      </w:r>
    </w:p>
    <w:p w:rsidR="00A41E00" w:rsidRPr="000C2060" w:rsidRDefault="00A41E00" w:rsidP="00A41E00">
      <w:pPr>
        <w:widowControl w:val="0"/>
        <w:tabs>
          <w:tab w:val="center" w:pos="537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10</w:t>
      </w:r>
      <w:r w:rsidR="00A41E00" w:rsidRPr="000C2060">
        <w:rPr>
          <w:rFonts w:cs="Times New Roman"/>
          <w:snapToGrid w:val="0"/>
          <w:szCs w:val="22"/>
        </w:rPr>
        <w:tab/>
        <w:t xml:space="preserve">We don’t need to know exactly, but could you tell me if your </w:t>
      </w:r>
      <w:r w:rsidR="00A41E00" w:rsidRPr="000C2060">
        <w:rPr>
          <w:rFonts w:cs="Times New Roman"/>
          <w:snapToGrid w:val="0"/>
          <w:szCs w:val="22"/>
          <w:u w:val="single"/>
        </w:rPr>
        <w:t>household’s annual</w:t>
      </w:r>
      <w:r w:rsidR="00A41E00" w:rsidRPr="000C2060">
        <w:rPr>
          <w:rFonts w:cs="Times New Roman"/>
          <w:snapToGrid w:val="0"/>
          <w:szCs w:val="22"/>
        </w:rPr>
        <w:t xml:space="preserve"> income from all sources </w:t>
      </w:r>
      <w:r w:rsidR="00A41E00" w:rsidRPr="000C2060">
        <w:rPr>
          <w:rFonts w:cs="Times New Roman"/>
          <w:snapToGrid w:val="0"/>
          <w:szCs w:val="22"/>
          <w:u w:val="single"/>
        </w:rPr>
        <w:t>before taxes</w:t>
      </w:r>
      <w:r w:rsidR="00A41E00" w:rsidRPr="000C2060">
        <w:rPr>
          <w:rFonts w:cs="Times New Roman"/>
          <w:snapToGrid w:val="0"/>
          <w:szCs w:val="22"/>
        </w:rPr>
        <w:t xml:space="preserve"> is more than $20,000 per year or is it less?</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MORE</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12</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EQUAL TO $20K OR LESS</w:t>
      </w:r>
      <w:r w:rsidRPr="000C2060">
        <w:rPr>
          <w:rFonts w:cs="Times New Roman"/>
          <w:snapToGrid w:val="0"/>
          <w:szCs w:val="22"/>
        </w:rPr>
        <w:tab/>
        <w:t>2</w:t>
      </w:r>
    </w:p>
    <w:p w:rsidR="00A41E00" w:rsidRPr="000C2060" w:rsidRDefault="00A41E00" w:rsidP="00A41E00">
      <w:pPr>
        <w:widowControl w:val="0"/>
        <w:tabs>
          <w:tab w:val="left" w:pos="2160"/>
          <w:tab w:val="right" w:leader="dot" w:pos="6840"/>
        </w:tabs>
        <w:rPr>
          <w:rFonts w:cs="Times New Roman"/>
          <w:b/>
          <w:bCs/>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1984"/>
          <w:tab w:val="center" w:leader="dot" w:pos="7890"/>
          <w:tab w:val="left" w:pos="8040"/>
        </w:tabs>
        <w:rPr>
          <w:rFonts w:cs="Times New Roman"/>
          <w:snapToGrid w:val="0"/>
          <w:szCs w:val="22"/>
        </w:rPr>
      </w:pPr>
    </w:p>
    <w:p w:rsidR="00A41E00" w:rsidRPr="000C2060" w:rsidRDefault="00FF22E3" w:rsidP="008763DC">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1</w:t>
      </w:r>
      <w:r w:rsidR="00A41E00" w:rsidRPr="000C2060">
        <w:rPr>
          <w:rFonts w:cs="Times New Roman"/>
          <w:snapToGrid w:val="0"/>
          <w:szCs w:val="22"/>
        </w:rPr>
        <w:tab/>
        <w:t>Is it …</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$5,000 or less, or</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$5,001 to $10,000, or</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$10,001 to $15,000, or</w:t>
      </w:r>
      <w:r w:rsidRPr="000C2060">
        <w:rPr>
          <w:rFonts w:cs="Times New Roman"/>
          <w:snapToGrid w:val="0"/>
          <w:szCs w:val="22"/>
        </w:rPr>
        <w:tab/>
        <w:t>3</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$15,001 to 20,000?</w:t>
      </w:r>
      <w:r w:rsidRPr="000C2060">
        <w:rPr>
          <w:rFonts w:cs="Times New Roman"/>
          <w:snapToGrid w:val="0"/>
          <w:szCs w:val="22"/>
        </w:rPr>
        <w:tab/>
        <w:t>4</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9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2</w:t>
      </w:r>
      <w:r w:rsidR="00A41E00" w:rsidRPr="000C2060">
        <w:rPr>
          <w:rFonts w:cs="Times New Roman"/>
          <w:snapToGrid w:val="0"/>
          <w:szCs w:val="22"/>
        </w:rPr>
        <w:tab/>
        <w:t>Is it more or less than $70,000 per year?</w:t>
      </w:r>
    </w:p>
    <w:p w:rsidR="00A41E00" w:rsidRPr="000C2060" w:rsidRDefault="00A41E00" w:rsidP="00A41E00">
      <w:pPr>
        <w:widowControl w:val="0"/>
        <w:tabs>
          <w:tab w:val="left" w:pos="90"/>
          <w:tab w:val="left" w:pos="1440"/>
          <w:tab w:val="left" w:pos="906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MORE</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14</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EQUAL TO $70K OR LESS</w:t>
      </w:r>
      <w:r w:rsidRPr="000C2060">
        <w:rPr>
          <w:rFonts w:cs="Times New Roman"/>
          <w:snapToGrid w:val="0"/>
          <w:szCs w:val="22"/>
        </w:rPr>
        <w:tab/>
        <w:t>2</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54367A" w:rsidRDefault="0054367A" w:rsidP="00A41E00">
      <w:pPr>
        <w:widowControl w:val="0"/>
        <w:tabs>
          <w:tab w:val="left" w:pos="90"/>
          <w:tab w:val="left" w:pos="1440"/>
          <w:tab w:val="left" w:pos="9060"/>
        </w:tabs>
        <w:rPr>
          <w:rFonts w:cs="Times New Roman"/>
          <w:b/>
          <w:bCs/>
          <w:snapToGrid w:val="0"/>
          <w:szCs w:val="22"/>
        </w:rPr>
      </w:pPr>
    </w:p>
    <w:p w:rsidR="00A41E00" w:rsidRPr="000C2060" w:rsidRDefault="00FF22E3" w:rsidP="008763DC">
      <w:pPr>
        <w:pageBreakBefore/>
        <w:widowControl w:val="0"/>
        <w:tabs>
          <w:tab w:val="left" w:pos="90"/>
          <w:tab w:val="left" w:pos="1440"/>
          <w:tab w:val="left" w:pos="9060"/>
        </w:tabs>
        <w:rPr>
          <w:rFonts w:cs="Times New Roman"/>
          <w:snapToGrid w:val="0"/>
          <w:szCs w:val="22"/>
        </w:rPr>
      </w:pPr>
      <w:r w:rsidRPr="000C2060">
        <w:rPr>
          <w:rFonts w:cs="Times New Roman"/>
          <w:b/>
          <w:bCs/>
          <w:snapToGrid w:val="0"/>
          <w:szCs w:val="22"/>
        </w:rPr>
        <w:lastRenderedPageBreak/>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3</w:t>
      </w:r>
      <w:r w:rsidR="00A41E00" w:rsidRPr="000C2060">
        <w:rPr>
          <w:rFonts w:cs="Times New Roman"/>
          <w:snapToGrid w:val="0"/>
          <w:szCs w:val="22"/>
        </w:rPr>
        <w:tab/>
        <w:t>Is it …</w:t>
      </w:r>
    </w:p>
    <w:p w:rsidR="00A41E00" w:rsidRPr="000C2060" w:rsidRDefault="00A41E00" w:rsidP="00A41E00">
      <w:pPr>
        <w:widowControl w:val="0"/>
        <w:tabs>
          <w:tab w:val="left" w:pos="90"/>
          <w:tab w:val="left" w:pos="1440"/>
          <w:tab w:val="left" w:pos="906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$20,001 to $30,000,</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$30,001 to $40,000,</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$40,001 to $50,000,</w:t>
      </w:r>
      <w:r w:rsidRPr="000C2060">
        <w:rPr>
          <w:rFonts w:cs="Times New Roman"/>
          <w:snapToGrid w:val="0"/>
          <w:szCs w:val="22"/>
        </w:rPr>
        <w:tab/>
        <w:t>3</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$50,001 to $60,000, or</w:t>
      </w:r>
      <w:r w:rsidRPr="000C2060">
        <w:rPr>
          <w:rFonts w:cs="Times New Roman"/>
          <w:snapToGrid w:val="0"/>
          <w:szCs w:val="22"/>
        </w:rPr>
        <w:tab/>
        <w:t>4</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$60,001 to $70,000?</w:t>
      </w:r>
      <w:r w:rsidRPr="000C2060">
        <w:rPr>
          <w:rFonts w:cs="Times New Roman"/>
          <w:snapToGrid w:val="0"/>
          <w:szCs w:val="22"/>
        </w:rPr>
        <w:tab/>
        <w:t>5</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9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4</w:t>
      </w:r>
      <w:r w:rsidR="00A41E00" w:rsidRPr="000C2060">
        <w:rPr>
          <w:rFonts w:cs="Times New Roman"/>
          <w:snapToGrid w:val="0"/>
          <w:szCs w:val="22"/>
        </w:rPr>
        <w:tab/>
        <w:t>Is it more or less than $135,000 per year?</w:t>
      </w:r>
    </w:p>
    <w:p w:rsidR="00A41E00" w:rsidRPr="000C2060" w:rsidRDefault="00A41E00" w:rsidP="00A41E00">
      <w:pPr>
        <w:widowControl w:val="0"/>
        <w:tabs>
          <w:tab w:val="left" w:pos="90"/>
          <w:tab w:val="left" w:pos="1440"/>
          <w:tab w:val="left" w:pos="906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MORE</w:t>
      </w:r>
      <w:r w:rsidRPr="000C2060">
        <w:rPr>
          <w:rFonts w:cs="Times New Roman"/>
          <w:snapToGrid w:val="0"/>
          <w:szCs w:val="22"/>
        </w:rPr>
        <w:tab/>
        <w:t>1</w:t>
      </w:r>
      <w:r w:rsidRPr="000C2060">
        <w:rPr>
          <w:rFonts w:cs="Times New Roman"/>
          <w:snapToGrid w:val="0"/>
          <w:szCs w:val="22"/>
        </w:rPr>
        <w:tab/>
      </w:r>
      <w:r w:rsidRPr="000C2060">
        <w:rPr>
          <w:rFonts w:cs="Times New Roman"/>
          <w:b/>
          <w:snapToGrid w:val="0"/>
          <w:szCs w:val="22"/>
        </w:rPr>
        <w:t xml:space="preserve">[GO TO </w:t>
      </w:r>
      <w:r w:rsidR="00FF22E3" w:rsidRPr="000C2060">
        <w:rPr>
          <w:rFonts w:cs="Times New Roman"/>
          <w:b/>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EQUAL TO $135K OR LESS</w:t>
      </w:r>
      <w:r w:rsidRPr="000C2060">
        <w:rPr>
          <w:rFonts w:cs="Times New Roman"/>
          <w:snapToGrid w:val="0"/>
          <w:szCs w:val="22"/>
        </w:rPr>
        <w:tab/>
        <w:t>2</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9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5</w:t>
      </w:r>
      <w:r w:rsidR="00A41E00" w:rsidRPr="000C2060">
        <w:rPr>
          <w:rFonts w:cs="Times New Roman"/>
          <w:snapToGrid w:val="0"/>
          <w:szCs w:val="22"/>
        </w:rPr>
        <w:tab/>
        <w:t>Is it …</w:t>
      </w:r>
    </w:p>
    <w:p w:rsidR="00A41E00" w:rsidRPr="000C2060" w:rsidRDefault="00A41E00" w:rsidP="00A41E00">
      <w:pPr>
        <w:widowControl w:val="0"/>
        <w:tabs>
          <w:tab w:val="left" w:pos="90"/>
          <w:tab w:val="left" w:pos="1440"/>
          <w:tab w:val="left" w:pos="906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$70,001 to $80,000,</w:t>
      </w:r>
      <w:r w:rsidRPr="000C2060">
        <w:rPr>
          <w:rFonts w:cs="Times New Roman"/>
          <w:snapToGrid w:val="0"/>
          <w:szCs w:val="22"/>
        </w:rPr>
        <w:tab/>
        <w:t>1</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$80,001 to $90,000,</w:t>
      </w:r>
      <w:r w:rsidRPr="000C2060">
        <w:rPr>
          <w:rFonts w:cs="Times New Roman"/>
          <w:snapToGrid w:val="0"/>
          <w:szCs w:val="22"/>
        </w:rPr>
        <w:tab/>
        <w:t>2</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$90,001 to $100,000, or</w:t>
      </w:r>
      <w:r w:rsidRPr="000C2060">
        <w:rPr>
          <w:rFonts w:cs="Times New Roman"/>
          <w:snapToGrid w:val="0"/>
          <w:szCs w:val="22"/>
        </w:rPr>
        <w:tab/>
        <w:t>3</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$100,001 to $135,000?</w:t>
      </w:r>
      <w:r w:rsidRPr="000C2060">
        <w:rPr>
          <w:rFonts w:cs="Times New Roman"/>
          <w:snapToGrid w:val="0"/>
          <w:szCs w:val="22"/>
        </w:rPr>
        <w:tab/>
        <w:t>4</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8763DC">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bookmarkStart w:id="1627" w:name="_Toc146621487"/>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I</w:t>
      </w:r>
      <w:r w:rsidR="008B72ED">
        <w:rPr>
          <w:rFonts w:cs="Times New Roman"/>
          <w:b/>
          <w:bCs/>
          <w:snapToGrid w:val="0"/>
          <w:szCs w:val="22"/>
        </w:rPr>
        <w:t>16</w:t>
      </w:r>
      <w:r w:rsidRPr="000C2060">
        <w:rPr>
          <w:rFonts w:cs="Times New Roman"/>
          <w:b/>
          <w:snapToGrid w:val="0"/>
          <w:szCs w:val="22"/>
        </w:rPr>
        <w:t>:</w:t>
      </w:r>
      <w:bookmarkEnd w:id="1627"/>
    </w:p>
    <w:p w:rsidR="00A41E00" w:rsidRPr="0028139A" w:rsidRDefault="00A41E00" w:rsidP="00A41E00">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628" w:name="_Toc146621488"/>
      <w:r w:rsidRPr="0028139A">
        <w:rPr>
          <w:rFonts w:cs="Times New Roman"/>
          <w:b/>
          <w:bCs/>
          <w:snapToGrid w:val="0"/>
          <w:szCs w:val="22"/>
        </w:rPr>
        <w:t xml:space="preserve">IF R IS ONLY MEMBER OF HH, GO TO PROGRAMMING NOTE </w:t>
      </w:r>
      <w:r w:rsidR="00FF22E3" w:rsidRPr="0028139A">
        <w:rPr>
          <w:rFonts w:cs="Times New Roman"/>
          <w:b/>
          <w:bCs/>
          <w:snapToGrid w:val="0"/>
          <w:szCs w:val="22"/>
        </w:rPr>
        <w:t>QA11</w:t>
      </w:r>
      <w:r w:rsidRPr="0028139A">
        <w:rPr>
          <w:rFonts w:cs="Times New Roman"/>
          <w:b/>
          <w:bCs/>
          <w:snapToGrid w:val="0"/>
          <w:szCs w:val="22"/>
        </w:rPr>
        <w:t>_</w:t>
      </w:r>
      <w:r w:rsidR="008A1838" w:rsidRPr="0028139A">
        <w:rPr>
          <w:rFonts w:cs="Times New Roman"/>
          <w:b/>
          <w:bCs/>
          <w:snapToGrid w:val="0"/>
          <w:szCs w:val="22"/>
        </w:rPr>
        <w:t>I</w:t>
      </w:r>
      <w:r w:rsidR="008B72ED">
        <w:rPr>
          <w:rFonts w:cs="Times New Roman"/>
          <w:b/>
          <w:bCs/>
          <w:snapToGrid w:val="0"/>
          <w:szCs w:val="22"/>
        </w:rPr>
        <w:t>18</w:t>
      </w:r>
      <w:r w:rsidRPr="0028139A">
        <w:rPr>
          <w:rFonts w:cs="Times New Roman"/>
          <w:b/>
          <w:bCs/>
          <w:snapToGrid w:val="0"/>
          <w:szCs w:val="22"/>
        </w:rPr>
        <w:t>;</w:t>
      </w:r>
      <w:bookmarkEnd w:id="1628"/>
    </w:p>
    <w:p w:rsidR="00A41E00" w:rsidRPr="0028139A" w:rsidRDefault="00A41E00" w:rsidP="00A41E00">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629" w:name="_Toc146621489"/>
      <w:smartTag w:uri="urn:schemas-microsoft-com:office:smarttags" w:element="stockticker">
        <w:r w:rsidRPr="0028139A">
          <w:rPr>
            <w:rFonts w:cs="Times New Roman"/>
            <w:b/>
            <w:bCs/>
            <w:snapToGrid w:val="0"/>
            <w:szCs w:val="22"/>
          </w:rPr>
          <w:t>ELSE</w:t>
        </w:r>
      </w:smartTag>
      <w:r w:rsidR="0002280B" w:rsidRPr="0028139A">
        <w:rPr>
          <w:rFonts w:cs="Times New Roman"/>
          <w:b/>
          <w:bCs/>
          <w:snapToGrid w:val="0"/>
          <w:szCs w:val="22"/>
        </w:rPr>
        <w:t xml:space="preserve"> CONTINUE WITH </w:t>
      </w:r>
      <w:r w:rsidR="00FF22E3" w:rsidRPr="0028139A">
        <w:rPr>
          <w:rFonts w:cs="Times New Roman"/>
          <w:b/>
          <w:bCs/>
          <w:snapToGrid w:val="0"/>
          <w:szCs w:val="22"/>
        </w:rPr>
        <w:t>QA11</w:t>
      </w:r>
      <w:bookmarkEnd w:id="1629"/>
      <w:r w:rsidR="008B72ED">
        <w:rPr>
          <w:rFonts w:cs="Times New Roman"/>
          <w:b/>
          <w:bCs/>
          <w:snapToGrid w:val="0"/>
          <w:szCs w:val="22"/>
        </w:rPr>
        <w:t>_I16</w:t>
      </w:r>
      <w:r w:rsidRPr="0028139A">
        <w:rPr>
          <w:rFonts w:cs="Times New Roman"/>
          <w:b/>
          <w:bCs/>
          <w:snapToGrid w:val="0"/>
          <w:szCs w:val="22"/>
        </w:rPr>
        <w:t>;</w:t>
      </w:r>
    </w:p>
    <w:p w:rsidR="00A41E00" w:rsidRPr="000C2060" w:rsidRDefault="00A41E00" w:rsidP="00A41E00">
      <w:pPr>
        <w:pStyle w:val="Heading1"/>
        <w:rPr>
          <w:szCs w:val="22"/>
        </w:rPr>
      </w:pPr>
      <w:bookmarkStart w:id="1630" w:name="_Toc73265765"/>
      <w:bookmarkStart w:id="1631" w:name="_Toc111881825"/>
      <w:bookmarkStart w:id="1632" w:name="_Toc146621490"/>
    </w:p>
    <w:p w:rsidR="00A41E00" w:rsidRPr="000C2060" w:rsidRDefault="00A41E00" w:rsidP="00A41E00">
      <w:pPr>
        <w:pStyle w:val="Heading1"/>
        <w:rPr>
          <w:color w:val="FFFFFF"/>
          <w:szCs w:val="22"/>
        </w:rPr>
      </w:pPr>
      <w:bookmarkStart w:id="1633" w:name="_Toc194389823"/>
      <w:r w:rsidRPr="000C2060">
        <w:rPr>
          <w:color w:val="FFFFFF"/>
          <w:szCs w:val="22"/>
        </w:rPr>
        <w:t>Number of persons supported</w:t>
      </w:r>
      <w:bookmarkEnd w:id="1630"/>
      <w:bookmarkEnd w:id="1631"/>
      <w:bookmarkEnd w:id="1632"/>
      <w:bookmarkEnd w:id="1633"/>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6</w:t>
      </w:r>
      <w:r w:rsidR="00A41E00" w:rsidRPr="000C2060">
        <w:rPr>
          <w:rFonts w:cs="Times New Roman"/>
          <w:snapToGrid w:val="0"/>
          <w:szCs w:val="22"/>
        </w:rPr>
        <w:tab/>
        <w:t>Including yourself, how many people living in your household are supported by your total household income?</w:t>
      </w:r>
    </w:p>
    <w:p w:rsidR="00A41E00" w:rsidRPr="000C2060" w:rsidRDefault="00A41E00" w:rsidP="00A41E00">
      <w:pPr>
        <w:widowControl w:val="0"/>
        <w:tabs>
          <w:tab w:val="left" w:pos="1984"/>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 NUMBER OF PEOPLE  </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A41E00">
      <w:pPr>
        <w:widowControl w:val="0"/>
        <w:tabs>
          <w:tab w:val="left" w:pos="1984"/>
          <w:tab w:val="center" w:leader="dot" w:pos="7890"/>
        </w:tabs>
        <w:rPr>
          <w:rFonts w:cs="Times New Roman"/>
          <w:snapToGrid w:val="0"/>
          <w:szCs w:val="22"/>
        </w:rPr>
      </w:pPr>
    </w:p>
    <w:p w:rsidR="00A41E00" w:rsidRPr="000C2060" w:rsidRDefault="00A41E00" w:rsidP="008763DC">
      <w:pPr>
        <w:pageBreakBefore/>
        <w:widowControl w:val="0"/>
        <w:pBdr>
          <w:top w:val="single" w:sz="4" w:space="1" w:color="auto"/>
          <w:left w:val="single" w:sz="4" w:space="4" w:color="auto"/>
          <w:bottom w:val="single" w:sz="4" w:space="2" w:color="auto"/>
          <w:right w:val="single" w:sz="4" w:space="4" w:color="auto"/>
        </w:pBdr>
        <w:tabs>
          <w:tab w:val="left" w:pos="90"/>
        </w:tabs>
        <w:outlineLvl w:val="0"/>
        <w:rPr>
          <w:rFonts w:cs="Times New Roman"/>
          <w:b/>
          <w:snapToGrid w:val="0"/>
          <w:szCs w:val="22"/>
        </w:rPr>
      </w:pPr>
      <w:bookmarkStart w:id="1634" w:name="_Toc146621491"/>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007C15F8" w:rsidRPr="000C2060">
        <w:rPr>
          <w:rFonts w:cs="Times New Roman"/>
          <w:b/>
          <w:bCs/>
          <w:snapToGrid w:val="0"/>
          <w:szCs w:val="22"/>
        </w:rPr>
        <w:t>_I</w:t>
      </w:r>
      <w:r w:rsidR="008B72ED">
        <w:rPr>
          <w:rFonts w:cs="Times New Roman"/>
          <w:b/>
          <w:bCs/>
          <w:snapToGrid w:val="0"/>
          <w:szCs w:val="22"/>
        </w:rPr>
        <w:t>17</w:t>
      </w:r>
      <w:r w:rsidRPr="000C2060">
        <w:rPr>
          <w:rFonts w:cs="Times New Roman"/>
          <w:b/>
          <w:bCs/>
          <w:snapToGrid w:val="0"/>
          <w:szCs w:val="22"/>
        </w:rPr>
        <w:t>:</w:t>
      </w:r>
      <w:bookmarkEnd w:id="1634"/>
    </w:p>
    <w:p w:rsidR="00A41E00" w:rsidRPr="0028139A" w:rsidRDefault="00FF22E3" w:rsidP="00A41E00">
      <w:pPr>
        <w:widowControl w:val="0"/>
        <w:pBdr>
          <w:top w:val="single" w:sz="4" w:space="1" w:color="auto"/>
          <w:left w:val="single" w:sz="4" w:space="4" w:color="auto"/>
          <w:bottom w:val="single" w:sz="4" w:space="2" w:color="auto"/>
          <w:right w:val="single" w:sz="4" w:space="4" w:color="auto"/>
        </w:pBdr>
        <w:tabs>
          <w:tab w:val="left" w:pos="90"/>
        </w:tabs>
        <w:outlineLvl w:val="0"/>
        <w:rPr>
          <w:rFonts w:cs="Times New Roman"/>
          <w:b/>
          <w:snapToGrid w:val="0"/>
          <w:szCs w:val="22"/>
        </w:rPr>
      </w:pPr>
      <w:bookmarkStart w:id="1635" w:name="_Toc146621492"/>
      <w:r w:rsidRPr="0028139A">
        <w:rPr>
          <w:rFonts w:cs="Times New Roman"/>
          <w:b/>
          <w:bCs/>
          <w:snapToGrid w:val="0"/>
          <w:szCs w:val="22"/>
        </w:rPr>
        <w:t>QA11</w:t>
      </w:r>
      <w:r w:rsidR="00A41E00" w:rsidRPr="0028139A">
        <w:rPr>
          <w:rFonts w:cs="Times New Roman"/>
          <w:b/>
          <w:bCs/>
          <w:snapToGrid w:val="0"/>
          <w:szCs w:val="22"/>
        </w:rPr>
        <w:t>_</w:t>
      </w:r>
      <w:r w:rsidR="008A1838" w:rsidRPr="0028139A">
        <w:rPr>
          <w:rFonts w:cs="Times New Roman"/>
          <w:b/>
          <w:bCs/>
          <w:snapToGrid w:val="0"/>
          <w:szCs w:val="22"/>
        </w:rPr>
        <w:t>I</w:t>
      </w:r>
      <w:r w:rsidR="008B72ED">
        <w:rPr>
          <w:rFonts w:cs="Times New Roman"/>
          <w:b/>
          <w:bCs/>
          <w:snapToGrid w:val="0"/>
          <w:szCs w:val="22"/>
        </w:rPr>
        <w:t>17</w:t>
      </w:r>
      <w:r w:rsidR="00A41E00" w:rsidRPr="0028139A">
        <w:rPr>
          <w:rFonts w:cs="Times New Roman"/>
          <w:b/>
          <w:snapToGrid w:val="0"/>
          <w:szCs w:val="22"/>
        </w:rPr>
        <w:t xml:space="preserve"> </w:t>
      </w:r>
      <w:r w:rsidR="00A41E00" w:rsidRPr="0028139A">
        <w:rPr>
          <w:rFonts w:cs="Times New Roman"/>
          <w:b/>
          <w:snapToGrid w:val="0"/>
          <w:szCs w:val="22"/>
          <w:u w:val="single"/>
        </w:rPr>
        <w:t>MUST BE LESS</w:t>
      </w:r>
      <w:r w:rsidR="00A41E00" w:rsidRPr="0028139A">
        <w:rPr>
          <w:rFonts w:cs="Times New Roman"/>
          <w:b/>
          <w:snapToGrid w:val="0"/>
          <w:szCs w:val="22"/>
        </w:rPr>
        <w:t xml:space="preserve"> </w:t>
      </w:r>
      <w:smartTag w:uri="urn:schemas-microsoft-com:office:smarttags" w:element="stockticker">
        <w:r w:rsidR="00A41E00" w:rsidRPr="0028139A">
          <w:rPr>
            <w:rFonts w:cs="Times New Roman"/>
            <w:b/>
            <w:snapToGrid w:val="0"/>
            <w:szCs w:val="22"/>
          </w:rPr>
          <w:t>THAN</w:t>
        </w:r>
      </w:smartTag>
      <w:r w:rsidR="00A41E00" w:rsidRPr="0028139A">
        <w:rPr>
          <w:rFonts w:cs="Times New Roman"/>
          <w:b/>
          <w:snapToGrid w:val="0"/>
          <w:szCs w:val="22"/>
        </w:rPr>
        <w:t xml:space="preserve"> </w:t>
      </w:r>
      <w:r w:rsidRPr="0028139A">
        <w:rPr>
          <w:rFonts w:cs="Times New Roman"/>
          <w:b/>
          <w:bCs/>
          <w:snapToGrid w:val="0"/>
          <w:szCs w:val="22"/>
        </w:rPr>
        <w:t>QA11</w:t>
      </w:r>
      <w:r w:rsidR="00A41E00" w:rsidRPr="0028139A">
        <w:rPr>
          <w:rFonts w:cs="Times New Roman"/>
          <w:b/>
          <w:bCs/>
          <w:snapToGrid w:val="0"/>
          <w:szCs w:val="22"/>
        </w:rPr>
        <w:t>_</w:t>
      </w:r>
      <w:r w:rsidR="00B60D83" w:rsidRPr="0028139A">
        <w:rPr>
          <w:rFonts w:cs="Times New Roman"/>
          <w:b/>
          <w:bCs/>
          <w:snapToGrid w:val="0"/>
          <w:szCs w:val="22"/>
        </w:rPr>
        <w:t>I</w:t>
      </w:r>
      <w:r w:rsidR="00A41E00" w:rsidRPr="0028139A">
        <w:rPr>
          <w:rFonts w:cs="Times New Roman"/>
          <w:b/>
          <w:bCs/>
          <w:snapToGrid w:val="0"/>
          <w:szCs w:val="22"/>
        </w:rPr>
        <w:t>1</w:t>
      </w:r>
      <w:bookmarkEnd w:id="1635"/>
      <w:r w:rsidR="008B72ED">
        <w:rPr>
          <w:rFonts w:cs="Times New Roman"/>
          <w:b/>
          <w:bCs/>
          <w:snapToGrid w:val="0"/>
          <w:szCs w:val="22"/>
        </w:rPr>
        <w:t>6</w:t>
      </w:r>
    </w:p>
    <w:p w:rsidR="00A41E00" w:rsidRPr="0028139A" w:rsidRDefault="00A41E00" w:rsidP="00A41E00">
      <w:pPr>
        <w:widowControl w:val="0"/>
        <w:pBdr>
          <w:top w:val="single" w:sz="4" w:space="1" w:color="auto"/>
          <w:left w:val="single" w:sz="4" w:space="4" w:color="auto"/>
          <w:bottom w:val="single" w:sz="4" w:space="2" w:color="auto"/>
          <w:right w:val="single" w:sz="4" w:space="4" w:color="auto"/>
        </w:pBdr>
        <w:tabs>
          <w:tab w:val="left" w:pos="90"/>
        </w:tabs>
        <w:outlineLvl w:val="0"/>
        <w:rPr>
          <w:rFonts w:cs="Times New Roman"/>
          <w:b/>
          <w:snapToGrid w:val="0"/>
          <w:szCs w:val="22"/>
        </w:rPr>
      </w:pPr>
      <w:bookmarkStart w:id="1636" w:name="_Toc146621493"/>
      <w:r w:rsidRPr="0028139A">
        <w:rPr>
          <w:rFonts w:cs="Times New Roman"/>
          <w:b/>
          <w:snapToGrid w:val="0"/>
          <w:szCs w:val="22"/>
        </w:rPr>
        <w:t>IF NO CHILDREN UNDER 18 IN HH (AS DETERMINED FROM CHILD ENUMERATION QUESTIONS) OR TOTAL</w:t>
      </w:r>
      <w:bookmarkEnd w:id="1636"/>
      <w:r w:rsidRPr="0028139A">
        <w:rPr>
          <w:rFonts w:cs="Times New Roman"/>
          <w:b/>
          <w:snapToGrid w:val="0"/>
          <w:szCs w:val="22"/>
        </w:rPr>
        <w:t xml:space="preserve"> </w:t>
      </w:r>
      <w:bookmarkStart w:id="1637" w:name="_Toc146621494"/>
      <w:r w:rsidRPr="0028139A">
        <w:rPr>
          <w:rFonts w:cs="Times New Roman"/>
          <w:b/>
          <w:snapToGrid w:val="0"/>
          <w:szCs w:val="22"/>
        </w:rPr>
        <w:t xml:space="preserve">NUMBER OF PEOPLE LIVING IN HH (AS DETERMINED BY ADULT </w:t>
      </w:r>
      <w:smartTag w:uri="urn:schemas-microsoft-com:office:smarttags" w:element="stockticker">
        <w:r w:rsidRPr="0028139A">
          <w:rPr>
            <w:rFonts w:cs="Times New Roman"/>
            <w:b/>
            <w:snapToGrid w:val="0"/>
            <w:szCs w:val="22"/>
          </w:rPr>
          <w:t>PLUS</w:t>
        </w:r>
      </w:smartTag>
      <w:r w:rsidRPr="0028139A">
        <w:rPr>
          <w:rFonts w:cs="Times New Roman"/>
          <w:b/>
          <w:snapToGrid w:val="0"/>
          <w:szCs w:val="22"/>
        </w:rPr>
        <w:t xml:space="preserve"> CHILD ENUMERATION) = </w:t>
      </w:r>
      <w:r w:rsidR="00FF22E3" w:rsidRPr="0028139A">
        <w:rPr>
          <w:rFonts w:cs="Times New Roman"/>
          <w:b/>
          <w:bCs/>
          <w:snapToGrid w:val="0"/>
          <w:szCs w:val="22"/>
        </w:rPr>
        <w:t>QA11</w:t>
      </w:r>
      <w:r w:rsidRPr="0028139A">
        <w:rPr>
          <w:rFonts w:cs="Times New Roman"/>
          <w:b/>
          <w:bCs/>
          <w:snapToGrid w:val="0"/>
          <w:szCs w:val="22"/>
        </w:rPr>
        <w:t>_</w:t>
      </w:r>
      <w:bookmarkStart w:id="1638" w:name="_Toc146621495"/>
      <w:bookmarkEnd w:id="1637"/>
      <w:r w:rsidR="008B72ED">
        <w:rPr>
          <w:rFonts w:cs="Times New Roman"/>
          <w:b/>
          <w:bCs/>
          <w:snapToGrid w:val="0"/>
          <w:szCs w:val="22"/>
        </w:rPr>
        <w:t>I16</w:t>
      </w:r>
      <w:r w:rsidR="00B60D83" w:rsidRPr="0028139A">
        <w:rPr>
          <w:rFonts w:cs="Times New Roman"/>
          <w:b/>
          <w:bCs/>
          <w:snapToGrid w:val="0"/>
          <w:szCs w:val="22"/>
        </w:rPr>
        <w:t xml:space="preserve">, </w:t>
      </w:r>
      <w:r w:rsidRPr="0028139A">
        <w:rPr>
          <w:rFonts w:cs="Times New Roman"/>
          <w:b/>
          <w:snapToGrid w:val="0"/>
          <w:szCs w:val="22"/>
        </w:rPr>
        <w:t xml:space="preserve">GO TO PROGRAMMING NOTE </w:t>
      </w:r>
      <w:r w:rsidR="00FF22E3" w:rsidRPr="0028139A">
        <w:rPr>
          <w:rFonts w:cs="Times New Roman"/>
          <w:b/>
          <w:bCs/>
          <w:snapToGrid w:val="0"/>
          <w:szCs w:val="22"/>
        </w:rPr>
        <w:t>QA11</w:t>
      </w:r>
      <w:r w:rsidR="00B60D83" w:rsidRPr="0028139A">
        <w:rPr>
          <w:rFonts w:cs="Times New Roman"/>
          <w:b/>
          <w:bCs/>
          <w:snapToGrid w:val="0"/>
          <w:szCs w:val="22"/>
        </w:rPr>
        <w:t>_I</w:t>
      </w:r>
      <w:r w:rsidR="008B72ED">
        <w:rPr>
          <w:rFonts w:cs="Times New Roman"/>
          <w:b/>
          <w:bCs/>
          <w:snapToGrid w:val="0"/>
          <w:szCs w:val="22"/>
        </w:rPr>
        <w:t>18</w:t>
      </w:r>
      <w:r w:rsidRPr="0028139A">
        <w:rPr>
          <w:rFonts w:cs="Times New Roman"/>
          <w:b/>
          <w:snapToGrid w:val="0"/>
          <w:szCs w:val="22"/>
        </w:rPr>
        <w:t>;</w:t>
      </w:r>
      <w:bookmarkEnd w:id="1638"/>
    </w:p>
    <w:p w:rsidR="00A41E00" w:rsidRPr="0028139A" w:rsidRDefault="00A41E00" w:rsidP="00A41E00">
      <w:pPr>
        <w:widowControl w:val="0"/>
        <w:pBdr>
          <w:top w:val="single" w:sz="4" w:space="1" w:color="auto"/>
          <w:left w:val="single" w:sz="4" w:space="4" w:color="auto"/>
          <w:bottom w:val="single" w:sz="4" w:space="2" w:color="auto"/>
          <w:right w:val="single" w:sz="4" w:space="4" w:color="auto"/>
        </w:pBdr>
        <w:tabs>
          <w:tab w:val="left" w:pos="90"/>
        </w:tabs>
        <w:outlineLvl w:val="0"/>
        <w:rPr>
          <w:rFonts w:cs="Times New Roman"/>
          <w:b/>
          <w:snapToGrid w:val="0"/>
          <w:szCs w:val="22"/>
        </w:rPr>
      </w:pPr>
      <w:bookmarkStart w:id="1639" w:name="_Toc146621496"/>
      <w:smartTag w:uri="urn:schemas-microsoft-com:office:smarttags" w:element="stockticker">
        <w:r w:rsidRPr="0028139A">
          <w:rPr>
            <w:rFonts w:cs="Times New Roman"/>
            <w:b/>
            <w:snapToGrid w:val="0"/>
            <w:szCs w:val="22"/>
          </w:rPr>
          <w:t>ELSE</w:t>
        </w:r>
      </w:smartTag>
      <w:r w:rsidRPr="0028139A">
        <w:rPr>
          <w:rFonts w:cs="Times New Roman"/>
          <w:b/>
          <w:snapToGrid w:val="0"/>
          <w:szCs w:val="22"/>
        </w:rPr>
        <w:t xml:space="preserve"> CONTINUE WITH </w:t>
      </w:r>
      <w:r w:rsidR="00FF22E3" w:rsidRPr="0028139A">
        <w:rPr>
          <w:rFonts w:cs="Times New Roman"/>
          <w:b/>
          <w:bCs/>
          <w:snapToGrid w:val="0"/>
          <w:szCs w:val="22"/>
        </w:rPr>
        <w:t>QA11</w:t>
      </w:r>
      <w:r w:rsidR="00B60D83" w:rsidRPr="0028139A">
        <w:rPr>
          <w:rFonts w:cs="Times New Roman"/>
          <w:b/>
          <w:bCs/>
          <w:snapToGrid w:val="0"/>
          <w:szCs w:val="22"/>
        </w:rPr>
        <w:t>_I</w:t>
      </w:r>
      <w:r w:rsidRPr="0028139A">
        <w:rPr>
          <w:rFonts w:cs="Times New Roman"/>
          <w:b/>
          <w:bCs/>
          <w:snapToGrid w:val="0"/>
          <w:szCs w:val="22"/>
        </w:rPr>
        <w:t>1</w:t>
      </w:r>
      <w:bookmarkEnd w:id="1639"/>
      <w:r w:rsidR="008B72ED">
        <w:rPr>
          <w:rFonts w:cs="Times New Roman"/>
          <w:b/>
          <w:bCs/>
          <w:snapToGrid w:val="0"/>
          <w:szCs w:val="22"/>
        </w:rPr>
        <w:t>7</w:t>
      </w:r>
    </w:p>
    <w:p w:rsidR="00A41E00" w:rsidRPr="000C2060" w:rsidRDefault="00A41E00" w:rsidP="00A41E00">
      <w:pPr>
        <w:widowControl w:val="0"/>
        <w:tabs>
          <w:tab w:val="left" w:pos="9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7</w:t>
      </w:r>
      <w:r w:rsidR="00A41E00" w:rsidRPr="000C2060">
        <w:rPr>
          <w:rFonts w:cs="Times New Roman"/>
          <w:snapToGrid w:val="0"/>
          <w:szCs w:val="22"/>
        </w:rPr>
        <w:tab/>
        <w:t xml:space="preserve">How many of these {INSERT NUMBER FROM  </w:t>
      </w:r>
      <w:r w:rsidRPr="000C2060">
        <w:rPr>
          <w:rFonts w:cs="Times New Roman"/>
          <w:bCs/>
          <w:snapToGrid w:val="0"/>
          <w:szCs w:val="22"/>
        </w:rPr>
        <w:t>QA11</w:t>
      </w:r>
      <w:r w:rsidR="00A41E00" w:rsidRPr="000C2060">
        <w:rPr>
          <w:rFonts w:cs="Times New Roman"/>
          <w:bCs/>
          <w:snapToGrid w:val="0"/>
          <w:szCs w:val="22"/>
        </w:rPr>
        <w:t>_</w:t>
      </w:r>
      <w:r w:rsidR="00B60D83" w:rsidRPr="000C2060">
        <w:rPr>
          <w:rFonts w:cs="Times New Roman"/>
          <w:bCs/>
          <w:snapToGrid w:val="0"/>
          <w:szCs w:val="22"/>
        </w:rPr>
        <w:t>I</w:t>
      </w:r>
      <w:r w:rsidR="008B72ED">
        <w:rPr>
          <w:rFonts w:cs="Times New Roman"/>
          <w:bCs/>
          <w:snapToGrid w:val="0"/>
          <w:szCs w:val="22"/>
        </w:rPr>
        <w:t>16</w:t>
      </w:r>
      <w:r w:rsidR="00A41E00" w:rsidRPr="000C2060">
        <w:rPr>
          <w:rFonts w:cs="Times New Roman"/>
          <w:snapToGrid w:val="0"/>
          <w:szCs w:val="22"/>
        </w:rPr>
        <w:t>} people are children under the age of 18?</w:t>
      </w:r>
    </w:p>
    <w:p w:rsidR="00A41E00" w:rsidRPr="000C2060" w:rsidRDefault="00A41E00" w:rsidP="00A41E00">
      <w:pPr>
        <w:widowControl w:val="0"/>
        <w:tabs>
          <w:tab w:val="left" w:pos="90"/>
          <w:tab w:val="left" w:pos="1440"/>
          <w:tab w:val="left" w:pos="906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 NUMBER OF CHILDREN (UNDER </w:t>
      </w:r>
      <w:smartTag w:uri="urn:schemas-microsoft-com:office:smarttags" w:element="stockticker">
        <w:r w:rsidRPr="000C2060">
          <w:rPr>
            <w:rFonts w:cs="Times New Roman"/>
            <w:snapToGrid w:val="0"/>
            <w:szCs w:val="22"/>
          </w:rPr>
          <w:t>AGE</w:t>
        </w:r>
      </w:smartTag>
      <w:r w:rsidRPr="000C2060">
        <w:rPr>
          <w:rFonts w:cs="Times New Roman"/>
          <w:snapToGrid w:val="0"/>
          <w:szCs w:val="22"/>
        </w:rPr>
        <w:t xml:space="preserve"> 18)</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54367A">
      <w:pPr>
        <w:pStyle w:val="Heading1"/>
        <w:pageBreakBefore/>
        <w:rPr>
          <w:szCs w:val="22"/>
        </w:rPr>
      </w:pPr>
      <w:bookmarkStart w:id="1640" w:name="_Toc73265766"/>
      <w:bookmarkStart w:id="1641" w:name="_Toc111881826"/>
      <w:bookmarkStart w:id="1642" w:name="_Toc146621497"/>
      <w:bookmarkStart w:id="1643" w:name="_Toc194389824"/>
      <w:r w:rsidRPr="000C2060">
        <w:rPr>
          <w:color w:val="FFFFFF"/>
          <w:szCs w:val="22"/>
        </w:rPr>
        <w:lastRenderedPageBreak/>
        <w:t>Poverty level test</w:t>
      </w:r>
      <w:bookmarkEnd w:id="1640"/>
      <w:bookmarkEnd w:id="1641"/>
      <w:bookmarkEnd w:id="1642"/>
      <w:bookmarkEnd w:id="1643"/>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8"/>
      </w:tblGrid>
      <w:tr w:rsidR="00A41E00" w:rsidRPr="00E90F59" w:rsidTr="00680AB0">
        <w:trPr>
          <w:trHeight w:val="1430"/>
        </w:trPr>
        <w:tc>
          <w:tcPr>
            <w:tcW w:w="10840" w:type="dxa"/>
          </w:tcPr>
          <w:p w:rsidR="00A41E00" w:rsidRPr="00E90F59" w:rsidRDefault="00A41E00" w:rsidP="00680AB0">
            <w:pPr>
              <w:widowControl w:val="0"/>
              <w:tabs>
                <w:tab w:val="left" w:pos="90"/>
                <w:tab w:val="left" w:pos="9060"/>
              </w:tabs>
              <w:rPr>
                <w:rFonts w:cs="Times New Roman"/>
                <w:snapToGrid w:val="0"/>
                <w:szCs w:val="22"/>
              </w:rPr>
            </w:pPr>
            <w:r w:rsidRPr="008763DC">
              <w:rPr>
                <w:rFonts w:cs="Times New Roman"/>
                <w:b/>
                <w:snapToGrid w:val="0"/>
                <w:szCs w:val="22"/>
              </w:rPr>
              <w:t xml:space="preserve">PROGRAMMING NOTE </w:t>
            </w:r>
            <w:r w:rsidR="00FF22E3" w:rsidRPr="008763DC">
              <w:rPr>
                <w:rFonts w:cs="Times New Roman"/>
                <w:b/>
                <w:bCs/>
                <w:snapToGrid w:val="0"/>
                <w:szCs w:val="22"/>
              </w:rPr>
              <w:t>QA11</w:t>
            </w:r>
            <w:r w:rsidRPr="008763DC">
              <w:rPr>
                <w:rFonts w:cs="Times New Roman"/>
                <w:b/>
                <w:bCs/>
                <w:snapToGrid w:val="0"/>
                <w:szCs w:val="22"/>
              </w:rPr>
              <w:t>_</w:t>
            </w:r>
            <w:r w:rsidR="007C15F8" w:rsidRPr="008763DC">
              <w:rPr>
                <w:rFonts w:cs="Times New Roman"/>
                <w:b/>
                <w:bCs/>
                <w:snapToGrid w:val="0"/>
                <w:szCs w:val="22"/>
              </w:rPr>
              <w:t>I</w:t>
            </w:r>
            <w:r w:rsidR="00E90F59" w:rsidRPr="008763DC">
              <w:rPr>
                <w:rFonts w:cs="Times New Roman"/>
                <w:b/>
                <w:bCs/>
                <w:snapToGrid w:val="0"/>
                <w:szCs w:val="22"/>
              </w:rPr>
              <w:t>18</w:t>
            </w:r>
            <w:r w:rsidRPr="008763DC">
              <w:rPr>
                <w:rFonts w:cs="Times New Roman"/>
                <w:b/>
                <w:snapToGrid w:val="0"/>
                <w:szCs w:val="22"/>
              </w:rPr>
              <w:t>:</w:t>
            </w:r>
            <w:r w:rsidRPr="00E90F59">
              <w:rPr>
                <w:rFonts w:cs="Times New Roman"/>
                <w:b/>
                <w:snapToGrid w:val="0"/>
                <w:szCs w:val="22"/>
              </w:rPr>
              <w:t xml:space="preserve">  </w:t>
            </w:r>
          </w:p>
          <w:p w:rsidR="00A41E00" w:rsidRPr="00E90F59" w:rsidRDefault="00A41E00" w:rsidP="00680AB0">
            <w:pPr>
              <w:widowControl w:val="0"/>
              <w:tabs>
                <w:tab w:val="left" w:pos="90"/>
                <w:tab w:val="left" w:pos="9060"/>
              </w:tabs>
              <w:rPr>
                <w:rFonts w:cs="Times New Roman"/>
                <w:b/>
                <w:snapToGrid w:val="0"/>
                <w:szCs w:val="22"/>
              </w:rPr>
            </w:pPr>
          </w:p>
          <w:p w:rsidR="00A41E00" w:rsidRPr="00E90F59" w:rsidRDefault="00A41E00" w:rsidP="00680AB0">
            <w:pPr>
              <w:widowControl w:val="0"/>
              <w:tabs>
                <w:tab w:val="left" w:pos="90"/>
                <w:tab w:val="left" w:pos="9060"/>
              </w:tabs>
              <w:rPr>
                <w:rFonts w:cs="Times New Roman"/>
                <w:b/>
                <w:snapToGrid w:val="0"/>
                <w:szCs w:val="22"/>
              </w:rPr>
            </w:pPr>
            <w:r w:rsidRPr="00E90F59">
              <w:rPr>
                <w:rFonts w:cs="Times New Roman"/>
                <w:b/>
                <w:snapToGrid w:val="0"/>
                <w:szCs w:val="22"/>
              </w:rPr>
              <w:t xml:space="preserve">OBTAIN THE FEDERAL POVERTY 100%, 130% 200%,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300% LEVEL CUTOFF POINTS FROM </w:t>
            </w:r>
            <w:r w:rsidR="00B60D83" w:rsidRPr="00E90F59">
              <w:rPr>
                <w:rFonts w:cs="Times New Roman"/>
                <w:b/>
                <w:snapToGrid w:val="0"/>
                <w:szCs w:val="22"/>
              </w:rPr>
              <w:t>THE 2008</w:t>
            </w:r>
            <w:r w:rsidRPr="00E90F59">
              <w:rPr>
                <w:rFonts w:cs="Times New Roman"/>
                <w:b/>
                <w:snapToGrid w:val="0"/>
                <w:szCs w:val="22"/>
              </w:rPr>
              <w:t xml:space="preserve"> FEDERAL POVERTY GUIDELINE USING THE TOTAL HOUSEHOLD SIZE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NUMBER OF CHILDREN FROM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16</w:t>
            </w:r>
            <w:r w:rsidRPr="00E90F59">
              <w:rPr>
                <w:rFonts w:cs="Times New Roman"/>
                <w:b/>
                <w:snapToGrid w:val="0"/>
                <w:szCs w:val="22"/>
              </w:rPr>
              <w:t xml:space="preserve">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7</w:t>
            </w:r>
            <w:r w:rsidRPr="00E90F59">
              <w:rPr>
                <w:rFonts w:cs="Times New Roman"/>
                <w:b/>
                <w:snapToGrid w:val="0"/>
                <w:szCs w:val="22"/>
              </w:rPr>
              <w:t xml:space="preserve"> RESPECTIVELY.                                                                              </w:t>
            </w:r>
          </w:p>
          <w:p w:rsidR="00A41E00" w:rsidRPr="00E90F59" w:rsidRDefault="00A41E00" w:rsidP="00680AB0">
            <w:pPr>
              <w:widowControl w:val="0"/>
              <w:tabs>
                <w:tab w:val="left" w:pos="90"/>
                <w:tab w:val="left" w:pos="9060"/>
              </w:tabs>
              <w:ind w:left="300"/>
              <w:rPr>
                <w:rFonts w:cs="Times New Roman"/>
                <w:b/>
                <w:snapToGrid w:val="0"/>
                <w:szCs w:val="22"/>
              </w:rPr>
            </w:pP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(THE 200%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300% VALUES WERE DERIVED BY MULTI</w:t>
            </w:r>
            <w:r w:rsidR="00B60D83" w:rsidRPr="00E90F59">
              <w:rPr>
                <w:rFonts w:cs="Times New Roman"/>
                <w:b/>
                <w:snapToGrid w:val="0"/>
                <w:szCs w:val="22"/>
              </w:rPr>
              <w:t>PLYING THE CENSUS POVERTY 2008</w:t>
            </w:r>
            <w:r w:rsidRPr="00E90F59">
              <w:rPr>
                <w:rFonts w:cs="Times New Roman"/>
                <w:b/>
                <w:snapToGrid w:val="0"/>
                <w:szCs w:val="22"/>
              </w:rPr>
              <w:t xml:space="preserve"> THRESHOLD "SIZE OF FAMILY UNIT" BY "RELATED CHILDREN UNDER 18 YEARS" TABLE AMOUNTS BY 2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3, RESPECTIVELY, THEN ROUNDING TO THE NEAREST 100 DOLLARS.  REFER TO SPECIFICATI</w:t>
            </w:r>
            <w:r w:rsidR="00B60D83" w:rsidRPr="00E90F59">
              <w:rPr>
                <w:rFonts w:cs="Times New Roman"/>
                <w:b/>
                <w:snapToGrid w:val="0"/>
                <w:szCs w:val="22"/>
              </w:rPr>
              <w:t>ONS ADDENDUM “Poverty Level 2008</w:t>
            </w:r>
            <w:r w:rsidRPr="00E90F59">
              <w:rPr>
                <w:rFonts w:cs="Times New Roman"/>
                <w:b/>
                <w:snapToGrid w:val="0"/>
                <w:szCs w:val="22"/>
              </w:rPr>
              <w:t xml:space="preserve">” DOCUMENT FOR THE TABLE OF VALUES.  THE 100% POVERTY CUTOFF VALUE WILL BE STORED IN CATI VARIABLE POVRT100, THE 200% POVERTY CUTOFF VALUE WILL BE STORED IN CATI VARIABLE POVRT200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THE 300% VALUE IN CATI VARIABLE POVRT300).</w:t>
            </w:r>
          </w:p>
          <w:p w:rsidR="00A41E00" w:rsidRPr="00E90F59" w:rsidRDefault="00A41E00" w:rsidP="00680AB0">
            <w:pPr>
              <w:widowControl w:val="0"/>
              <w:tabs>
                <w:tab w:val="left" w:pos="90"/>
                <w:tab w:val="left" w:pos="3300"/>
              </w:tabs>
              <w:ind w:left="300"/>
              <w:rPr>
                <w:rFonts w:cs="Times New Roman"/>
                <w:b/>
                <w:snapToGrid w:val="0"/>
                <w:szCs w:val="22"/>
              </w:rPr>
            </w:pPr>
            <w:r w:rsidRPr="00E90F59">
              <w:rPr>
                <w:rFonts w:cs="Times New Roman"/>
                <w:b/>
                <w:snapToGrid w:val="0"/>
                <w:szCs w:val="22"/>
              </w:rPr>
              <w:tab/>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IF EITHER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16</w:t>
            </w:r>
            <w:r w:rsidRPr="00E90F59">
              <w:rPr>
                <w:rFonts w:cs="Times New Roman"/>
                <w:b/>
                <w:snapToGrid w:val="0"/>
                <w:szCs w:val="22"/>
              </w:rPr>
              <w:t xml:space="preserve">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7</w:t>
            </w:r>
            <w:r w:rsidRPr="00E90F59">
              <w:rPr>
                <w:rFonts w:cs="Times New Roman"/>
                <w:b/>
                <w:snapToGrid w:val="0"/>
                <w:szCs w:val="22"/>
              </w:rPr>
              <w:t xml:space="preserve"> IS MISSING, USE THE TOTAL NUMBER OF ADULTS ENUMERATED IN THE SCREENER (GIVEN BY CATI VARIABLE RADLTCNT)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THE TOTAL NUMBER OF CHILDREN ENUMERATED AT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H</w:t>
            </w:r>
            <w:r w:rsidRPr="00E90F59">
              <w:rPr>
                <w:rFonts w:cs="Times New Roman"/>
                <w:b/>
                <w:bCs/>
                <w:snapToGrid w:val="0"/>
                <w:szCs w:val="22"/>
              </w:rPr>
              <w:t>15</w:t>
            </w:r>
            <w:r w:rsidRPr="00E90F59">
              <w:rPr>
                <w:rFonts w:cs="Times New Roman"/>
                <w:b/>
                <w:snapToGrid w:val="0"/>
                <w:szCs w:val="22"/>
              </w:rPr>
              <w:t xml:space="preserve"> OF THE ADULT INTERVIEW (GIVEN BY CATI VARIABLE KIDCNT) INSTEAD.</w:t>
            </w:r>
          </w:p>
          <w:p w:rsidR="00A41E00" w:rsidRPr="00E90F59" w:rsidRDefault="00A41E00" w:rsidP="00680AB0">
            <w:pPr>
              <w:widowControl w:val="0"/>
              <w:tabs>
                <w:tab w:val="left" w:pos="90"/>
              </w:tabs>
              <w:ind w:left="300"/>
              <w:rPr>
                <w:rFonts w:cs="Times New Roman"/>
                <w:b/>
                <w:snapToGrid w:val="0"/>
                <w:szCs w:val="22"/>
              </w:rPr>
            </w:pP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ASCERTAIN IF THE HOUSEHOLD INCOME IS...</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1)  AT OR BELOW 100% FPL</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2)  ABOVE 100% </w:t>
            </w:r>
            <w:smartTag w:uri="urn:schemas-microsoft-com:office:smarttags" w:element="stockticker">
              <w:r w:rsidRPr="00E90F59">
                <w:rPr>
                  <w:rFonts w:cs="Times New Roman"/>
                  <w:b/>
                  <w:snapToGrid w:val="0"/>
                  <w:szCs w:val="22"/>
                </w:rPr>
                <w:t>FPL</w:t>
              </w:r>
            </w:smartTag>
            <w:r w:rsidRPr="00E90F59">
              <w:rPr>
                <w:rFonts w:cs="Times New Roman"/>
                <w:b/>
                <w:snapToGrid w:val="0"/>
                <w:szCs w:val="22"/>
              </w:rPr>
              <w:t xml:space="preserve"> BUT AT OR BELOW 200% FPL</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3)  ABOVE 200% </w:t>
            </w:r>
            <w:smartTag w:uri="urn:schemas-microsoft-com:office:smarttags" w:element="stockticker">
              <w:r w:rsidRPr="00E90F59">
                <w:rPr>
                  <w:rFonts w:cs="Times New Roman"/>
                  <w:b/>
                  <w:snapToGrid w:val="0"/>
                  <w:szCs w:val="22"/>
                </w:rPr>
                <w:t>FPL</w:t>
              </w:r>
            </w:smartTag>
            <w:r w:rsidRPr="00E90F59">
              <w:rPr>
                <w:rFonts w:cs="Times New Roman"/>
                <w:b/>
                <w:snapToGrid w:val="0"/>
                <w:szCs w:val="22"/>
              </w:rPr>
              <w:t xml:space="preserve"> BUT AT OR BELOW 300% FPL </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4)  ABOVE 300% FPL</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5)  UNKNOWN BECAUSE</w:t>
            </w:r>
            <w:r w:rsidR="00B60D83" w:rsidRPr="00E90F59">
              <w:rPr>
                <w:rFonts w:cs="Times New Roman"/>
                <w:b/>
                <w:snapToGrid w:val="0"/>
                <w:szCs w:val="22"/>
              </w:rPr>
              <w:t xml:space="preserve"> HOUSEHOLD INCOME WAS NOT GIVEN</w:t>
            </w:r>
          </w:p>
          <w:p w:rsidR="00A41E00" w:rsidRPr="00E90F59" w:rsidRDefault="00A41E00" w:rsidP="00680AB0">
            <w:pPr>
              <w:widowControl w:val="0"/>
              <w:tabs>
                <w:tab w:val="left" w:pos="90"/>
              </w:tabs>
              <w:ind w:left="300"/>
              <w:rPr>
                <w:rFonts w:cs="Times New Roman"/>
                <w:b/>
                <w:snapToGrid w:val="0"/>
                <w:szCs w:val="22"/>
              </w:rPr>
            </w:pP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IF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8</w:t>
            </w:r>
            <w:r w:rsidRPr="00E90F59">
              <w:rPr>
                <w:rFonts w:cs="Times New Roman"/>
                <w:b/>
                <w:snapToGrid w:val="0"/>
                <w:szCs w:val="22"/>
              </w:rPr>
              <w:t>= -7 OR -8 (</w:t>
            </w:r>
            <w:smartTag w:uri="urn:schemas-microsoft-com:office:smarttags" w:element="stockticker">
              <w:r w:rsidRPr="00E90F59">
                <w:rPr>
                  <w:rFonts w:cs="Times New Roman"/>
                  <w:b/>
                  <w:snapToGrid w:val="0"/>
                  <w:szCs w:val="22"/>
                </w:rPr>
                <w:t>REF</w:t>
              </w:r>
            </w:smartTag>
            <w:r w:rsidRPr="00E90F59">
              <w:rPr>
                <w:rFonts w:cs="Times New Roman"/>
                <w:b/>
                <w:snapToGrid w:val="0"/>
                <w:szCs w:val="22"/>
              </w:rPr>
              <w:t xml:space="preserve">/DK)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IF THE HOUSEHOLD'S 100% CUTOFF VALUE FALLS WITHIN A RESPONSE FROM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1</w:t>
            </w:r>
            <w:r w:rsidRPr="00E90F59">
              <w:rPr>
                <w:rFonts w:cs="Times New Roman"/>
                <w:b/>
                <w:snapToGrid w:val="0"/>
                <w:szCs w:val="22"/>
              </w:rPr>
              <w:t xml:space="preserve">,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3</w:t>
            </w:r>
            <w:r w:rsidRPr="00E90F59">
              <w:rPr>
                <w:rFonts w:cs="Times New Roman"/>
                <w:b/>
                <w:snapToGrid w:val="0"/>
                <w:szCs w:val="22"/>
              </w:rPr>
              <w:t xml:space="preserve">,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15</w:t>
            </w:r>
            <w:r w:rsidRPr="00E90F59">
              <w:rPr>
                <w:rFonts w:cs="Times New Roman"/>
                <w:b/>
                <w:snapToGrid w:val="0"/>
                <w:szCs w:val="22"/>
              </w:rPr>
              <w:t xml:space="preserve">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10</w:t>
            </w:r>
            <w:r w:rsidRPr="00E90F59">
              <w:rPr>
                <w:rFonts w:cs="Times New Roman"/>
                <w:b/>
                <w:snapToGrid w:val="0"/>
                <w:szCs w:val="22"/>
              </w:rPr>
              <w:t xml:space="preserve"> = -7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12</w:t>
            </w:r>
            <w:r w:rsidRPr="00E90F59">
              <w:rPr>
                <w:rFonts w:cs="Times New Roman"/>
                <w:b/>
                <w:snapToGrid w:val="0"/>
                <w:szCs w:val="22"/>
              </w:rPr>
              <w:t xml:space="preserve"> = -7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14</w:t>
            </w:r>
            <w:r w:rsidRPr="00E90F59">
              <w:rPr>
                <w:rFonts w:cs="Times New Roman"/>
                <w:b/>
                <w:snapToGrid w:val="0"/>
                <w:szCs w:val="22"/>
              </w:rPr>
              <w:t xml:space="preserve"> = -7, ASK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18</w:t>
            </w:r>
            <w:r w:rsidRPr="00E90F59">
              <w:rPr>
                <w:rFonts w:cs="Times New Roman"/>
                <w:b/>
                <w:snapToGrid w:val="0"/>
                <w:szCs w:val="22"/>
              </w:rPr>
              <w:t xml:space="preserve"> USING POVRT100 (THE 100% </w:t>
            </w:r>
            <w:smartTag w:uri="urn:schemas-microsoft-com:office:smarttags" w:element="stockticker">
              <w:r w:rsidRPr="00E90F59">
                <w:rPr>
                  <w:rFonts w:cs="Times New Roman"/>
                  <w:b/>
                  <w:snapToGrid w:val="0"/>
                  <w:szCs w:val="22"/>
                </w:rPr>
                <w:t>FPL</w:t>
              </w:r>
            </w:smartTag>
            <w:r w:rsidRPr="00E90F59">
              <w:rPr>
                <w:rFonts w:cs="Times New Roman"/>
                <w:b/>
                <w:snapToGrid w:val="0"/>
                <w:szCs w:val="22"/>
              </w:rPr>
              <w:t xml:space="preserve"> CUTOFF DISPLAY AMOUNT);</w:t>
            </w:r>
          </w:p>
          <w:p w:rsidR="00A41E00" w:rsidRPr="00E90F59" w:rsidRDefault="00A41E00" w:rsidP="00E90F59">
            <w:pPr>
              <w:widowControl w:val="0"/>
              <w:tabs>
                <w:tab w:val="left" w:pos="90"/>
              </w:tabs>
              <w:rPr>
                <w:rFonts w:cs="Times New Roman"/>
                <w:b/>
                <w:snapToGrid w:val="0"/>
                <w:szCs w:val="22"/>
              </w:rPr>
            </w:pPr>
            <w:smartTag w:uri="urn:schemas-microsoft-com:office:smarttags" w:element="stockticker">
              <w:r w:rsidRPr="00E90F59">
                <w:rPr>
                  <w:rFonts w:cs="Times New Roman"/>
                  <w:b/>
                  <w:snapToGrid w:val="0"/>
                  <w:szCs w:val="22"/>
                </w:rPr>
                <w:t>ELSE</w:t>
              </w:r>
            </w:smartTag>
            <w:r w:rsidRPr="00E90F59">
              <w:rPr>
                <w:rFonts w:cs="Times New Roman"/>
                <w:b/>
                <w:snapToGrid w:val="0"/>
                <w:szCs w:val="22"/>
              </w:rPr>
              <w:t xml:space="preserve"> GO TO PROGRAMMING NOTE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I1</w:t>
            </w:r>
            <w:r w:rsidR="00E90F59">
              <w:rPr>
                <w:rFonts w:cs="Times New Roman"/>
                <w:b/>
                <w:bCs/>
                <w:snapToGrid w:val="0"/>
                <w:szCs w:val="22"/>
              </w:rPr>
              <w:t>9</w:t>
            </w:r>
          </w:p>
        </w:tc>
      </w:tr>
    </w:tbl>
    <w:p w:rsidR="00A41E00" w:rsidRPr="00E90F59" w:rsidRDefault="00A41E00" w:rsidP="00A41E00">
      <w:pPr>
        <w:widowControl w:val="0"/>
        <w:tabs>
          <w:tab w:val="center" w:pos="5370"/>
        </w:tabs>
        <w:rPr>
          <w:rFonts w:cs="Times New Roman"/>
          <w:bCs/>
          <w:snapToGrid w:val="0"/>
          <w:szCs w:val="22"/>
        </w:rPr>
      </w:pPr>
    </w:p>
    <w:p w:rsidR="00A41E00" w:rsidRPr="00E90F59" w:rsidRDefault="00FF22E3" w:rsidP="00A41E00">
      <w:pPr>
        <w:widowControl w:val="0"/>
        <w:tabs>
          <w:tab w:val="left" w:pos="1440"/>
          <w:tab w:val="center" w:pos="5370"/>
        </w:tabs>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A41E00" w:rsidRPr="00E90F59">
        <w:rPr>
          <w:rFonts w:cs="Times New Roman"/>
          <w:b/>
          <w:bCs/>
          <w:snapToGrid w:val="0"/>
          <w:szCs w:val="22"/>
        </w:rPr>
        <w:t>1</w:t>
      </w:r>
      <w:r w:rsidR="00E90F59">
        <w:rPr>
          <w:rFonts w:cs="Times New Roman"/>
          <w:b/>
          <w:bCs/>
          <w:snapToGrid w:val="0"/>
          <w:szCs w:val="22"/>
        </w:rPr>
        <w:t>8</w:t>
      </w:r>
      <w:r w:rsidR="00A41E00" w:rsidRPr="00E90F59">
        <w:rPr>
          <w:rFonts w:cs="Times New Roman"/>
          <w:b/>
          <w:snapToGrid w:val="0"/>
          <w:szCs w:val="22"/>
        </w:rPr>
        <w:tab/>
      </w:r>
      <w:r w:rsidR="00A41E00" w:rsidRPr="00E90F59">
        <w:rPr>
          <w:rFonts w:cs="Times New Roman"/>
          <w:snapToGrid w:val="0"/>
          <w:szCs w:val="22"/>
        </w:rPr>
        <w:t>I need to ask just one or two more questions about income.</w:t>
      </w:r>
      <w:r w:rsidR="00A41E00" w:rsidRPr="00E90F59">
        <w:rPr>
          <w:rFonts w:cs="Times New Roman"/>
          <w:snapToGrid w:val="0"/>
          <w:szCs w:val="22"/>
        </w:rPr>
        <w:tab/>
      </w:r>
    </w:p>
    <w:p w:rsidR="002B7239" w:rsidRPr="00E90F59" w:rsidRDefault="002B7239" w:rsidP="00A41E00">
      <w:pPr>
        <w:widowControl w:val="0"/>
        <w:tabs>
          <w:tab w:val="left" w:pos="1440"/>
          <w:tab w:val="center" w:pos="5370"/>
        </w:tabs>
        <w:rPr>
          <w:rFonts w:cs="Times New Roman"/>
          <w:b/>
          <w:snapToGrid w:val="0"/>
          <w:szCs w:val="22"/>
        </w:rPr>
      </w:pPr>
    </w:p>
    <w:p w:rsidR="00A41E00" w:rsidRPr="00E90F59" w:rsidRDefault="00A41E00" w:rsidP="00A41E00">
      <w:pPr>
        <w:widowControl w:val="0"/>
        <w:tabs>
          <w:tab w:val="left" w:pos="1440"/>
        </w:tabs>
        <w:rPr>
          <w:rFonts w:cs="Times New Roman"/>
          <w:snapToGrid w:val="0"/>
          <w:szCs w:val="22"/>
        </w:rPr>
      </w:pPr>
      <w:r w:rsidRPr="00E90F59">
        <w:rPr>
          <w:rFonts w:cs="Times New Roman"/>
          <w:snapToGrid w:val="0"/>
          <w:szCs w:val="22"/>
        </w:rPr>
        <w:tab/>
        <w:t>Was your total annual household income before taxes less than or more than ${POVRT100}?</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EQUAL TO OR LESS</w:t>
      </w:r>
      <w:r w:rsidRPr="00E90F59">
        <w:rPr>
          <w:rFonts w:cs="Times New Roman"/>
          <w:snapToGrid w:val="0"/>
          <w:szCs w:val="22"/>
        </w:rPr>
        <w:tab/>
        <w:t>1</w:t>
      </w:r>
      <w:r w:rsidRPr="00E90F59">
        <w:rPr>
          <w:rFonts w:cs="Times New Roman"/>
          <w:snapToGrid w:val="0"/>
          <w:szCs w:val="22"/>
        </w:rPr>
        <w:tab/>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MORE</w:t>
      </w:r>
      <w:r w:rsidRPr="00E90F59">
        <w:rPr>
          <w:rFonts w:cs="Times New Roman"/>
          <w:snapToGrid w:val="0"/>
          <w:szCs w:val="22"/>
        </w:rPr>
        <w:tab/>
        <w:t>2</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 xml:space="preserve">-7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 xml:space="preserve">-8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54367A">
      <w:pPr>
        <w:pageBreakBefore/>
        <w:widowControl w:val="0"/>
        <w:tabs>
          <w:tab w:val="left" w:pos="1984"/>
          <w:tab w:val="center" w:leader="dot" w:pos="7890"/>
          <w:tab w:val="left" w:pos="8040"/>
        </w:tabs>
        <w:rPr>
          <w:rFonts w:cs="Times New Roman"/>
          <w:snapToGrid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A41E00" w:rsidRPr="00E90F59" w:rsidTr="00680AB0">
        <w:trPr>
          <w:trHeight w:val="1320"/>
        </w:trPr>
        <w:tc>
          <w:tcPr>
            <w:tcW w:w="10332" w:type="dxa"/>
          </w:tcPr>
          <w:p w:rsidR="00A41E00" w:rsidRPr="00E90F59" w:rsidRDefault="00A41E00" w:rsidP="00680AB0">
            <w:pPr>
              <w:widowControl w:val="0"/>
              <w:tabs>
                <w:tab w:val="left" w:pos="90"/>
              </w:tabs>
              <w:ind w:left="60"/>
              <w:rPr>
                <w:rFonts w:cs="Times New Roman"/>
                <w:b/>
                <w:snapToGrid w:val="0"/>
                <w:szCs w:val="22"/>
              </w:rPr>
            </w:pPr>
            <w:r w:rsidRPr="00E90F59">
              <w:rPr>
                <w:rFonts w:cs="Times New Roman"/>
                <w:b/>
                <w:snapToGrid w:val="0"/>
                <w:szCs w:val="22"/>
              </w:rPr>
              <w:t xml:space="preserve">PROGRAMMING NOTE </w:t>
            </w:r>
            <w:r w:rsidR="00FF22E3" w:rsidRPr="00E90F59">
              <w:rPr>
                <w:rFonts w:cs="Times New Roman"/>
                <w:b/>
                <w:bCs/>
                <w:snapToGrid w:val="0"/>
                <w:szCs w:val="22"/>
              </w:rPr>
              <w:t>QA11</w:t>
            </w:r>
            <w:r w:rsidRPr="00E90F59">
              <w:rPr>
                <w:rFonts w:cs="Times New Roman"/>
                <w:b/>
                <w:bCs/>
                <w:snapToGrid w:val="0"/>
                <w:szCs w:val="22"/>
              </w:rPr>
              <w:t>_</w:t>
            </w:r>
            <w:r w:rsidR="007C15F8" w:rsidRPr="00E90F59">
              <w:rPr>
                <w:rFonts w:cs="Times New Roman"/>
                <w:b/>
                <w:bCs/>
                <w:snapToGrid w:val="0"/>
                <w:szCs w:val="22"/>
              </w:rPr>
              <w:t>I</w:t>
            </w:r>
            <w:r w:rsidR="00E90F59">
              <w:rPr>
                <w:rFonts w:cs="Times New Roman"/>
                <w:b/>
                <w:bCs/>
                <w:snapToGrid w:val="0"/>
                <w:szCs w:val="22"/>
              </w:rPr>
              <w:t>19</w:t>
            </w:r>
            <w:r w:rsidRPr="00E90F59">
              <w:rPr>
                <w:rFonts w:cs="Times New Roman"/>
                <w:b/>
                <w:bCs/>
                <w:snapToGrid w:val="0"/>
                <w:szCs w:val="22"/>
              </w:rPr>
              <w:t>:</w:t>
            </w:r>
          </w:p>
          <w:p w:rsidR="00E90F59" w:rsidRDefault="00A41E00" w:rsidP="00E90F59">
            <w:pPr>
              <w:widowControl w:val="0"/>
              <w:tabs>
                <w:tab w:val="left" w:pos="90"/>
              </w:tabs>
              <w:ind w:left="60"/>
              <w:rPr>
                <w:rFonts w:cs="Times New Roman"/>
                <w:b/>
                <w:snapToGrid w:val="0"/>
                <w:szCs w:val="22"/>
              </w:rPr>
            </w:pPr>
            <w:r w:rsidRPr="00E90F59">
              <w:rPr>
                <w:rFonts w:cs="Times New Roman"/>
                <w:b/>
                <w:snapToGrid w:val="0"/>
                <w:szCs w:val="22"/>
              </w:rPr>
              <w:t xml:space="preserve">IF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00E90F59">
              <w:rPr>
                <w:rFonts w:cs="Times New Roman"/>
                <w:b/>
                <w:bCs/>
                <w:snapToGrid w:val="0"/>
                <w:szCs w:val="22"/>
              </w:rPr>
              <w:t>8</w:t>
            </w:r>
            <w:r w:rsidRPr="00E90F59">
              <w:rPr>
                <w:rFonts w:cs="Times New Roman"/>
                <w:b/>
                <w:snapToGrid w:val="0"/>
                <w:szCs w:val="22"/>
              </w:rPr>
              <w:t xml:space="preserve"> = -7 OR -8 (</w:t>
            </w:r>
            <w:smartTag w:uri="urn:schemas-microsoft-com:office:smarttags" w:element="stockticker">
              <w:r w:rsidRPr="00E90F59">
                <w:rPr>
                  <w:rFonts w:cs="Times New Roman"/>
                  <w:b/>
                  <w:snapToGrid w:val="0"/>
                  <w:szCs w:val="22"/>
                </w:rPr>
                <w:t>REF</w:t>
              </w:r>
            </w:smartTag>
            <w:r w:rsidRPr="00E90F59">
              <w:rPr>
                <w:rFonts w:cs="Times New Roman"/>
                <w:b/>
                <w:snapToGrid w:val="0"/>
                <w:szCs w:val="22"/>
              </w:rPr>
              <w:t xml:space="preserve">/DK)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IF THE HOUSEHOLD'S 200% CUTOFF VALUE FALLS WITHIN A RESPONSE FROM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00E90F59">
              <w:rPr>
                <w:rFonts w:cs="Times New Roman"/>
                <w:b/>
                <w:bCs/>
                <w:snapToGrid w:val="0"/>
                <w:szCs w:val="22"/>
              </w:rPr>
              <w:t>11</w:t>
            </w:r>
            <w:r w:rsidRPr="00E90F59">
              <w:rPr>
                <w:rFonts w:cs="Times New Roman"/>
                <w:b/>
                <w:snapToGrid w:val="0"/>
                <w:szCs w:val="22"/>
              </w:rPr>
              <w:t xml:space="preserve">,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00E90F59">
              <w:rPr>
                <w:rFonts w:cs="Times New Roman"/>
                <w:b/>
                <w:bCs/>
                <w:snapToGrid w:val="0"/>
                <w:szCs w:val="22"/>
              </w:rPr>
              <w:t>13</w:t>
            </w:r>
            <w:r w:rsidRPr="00E90F59">
              <w:rPr>
                <w:rFonts w:cs="Times New Roman"/>
                <w:b/>
                <w:snapToGrid w:val="0"/>
                <w:szCs w:val="22"/>
              </w:rPr>
              <w:t xml:space="preserve">, OR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5</w:t>
            </w:r>
            <w:r w:rsidRPr="00E90F59">
              <w:rPr>
                <w:rFonts w:cs="Times New Roman"/>
                <w:b/>
                <w:snapToGrid w:val="0"/>
                <w:szCs w:val="22"/>
              </w:rPr>
              <w:t xml:space="preserve"> OR IF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00E90F59">
              <w:rPr>
                <w:rFonts w:cs="Times New Roman"/>
                <w:b/>
                <w:bCs/>
                <w:snapToGrid w:val="0"/>
                <w:szCs w:val="22"/>
              </w:rPr>
              <w:t>10</w:t>
            </w:r>
            <w:r w:rsidRPr="00E90F59">
              <w:rPr>
                <w:rFonts w:cs="Times New Roman"/>
                <w:b/>
                <w:snapToGrid w:val="0"/>
                <w:szCs w:val="22"/>
              </w:rPr>
              <w:t xml:space="preserve"> = -7 OR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2</w:t>
            </w:r>
            <w:r w:rsidRPr="00E90F59">
              <w:rPr>
                <w:rFonts w:cs="Times New Roman"/>
                <w:b/>
                <w:snapToGrid w:val="0"/>
                <w:szCs w:val="22"/>
              </w:rPr>
              <w:t xml:space="preserve"> = -7 OR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4</w:t>
            </w:r>
            <w:r w:rsidRPr="00E90F59">
              <w:rPr>
                <w:rFonts w:cs="Times New Roman"/>
                <w:b/>
                <w:snapToGrid w:val="0"/>
                <w:szCs w:val="22"/>
              </w:rPr>
              <w:t xml:space="preserve">= -7, CONTINUE WITH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9</w:t>
            </w:r>
            <w:r w:rsidRPr="00E90F59">
              <w:rPr>
                <w:rFonts w:cs="Times New Roman"/>
                <w:b/>
                <w:snapToGrid w:val="0"/>
                <w:szCs w:val="22"/>
              </w:rPr>
              <w:t xml:space="preserve"> USING POVRT200 (200% POVERTY CUTOFF DISPLAY AMOUNT); </w:t>
            </w:r>
          </w:p>
          <w:p w:rsidR="00A41E00" w:rsidRPr="00E90F59" w:rsidRDefault="00A41E00" w:rsidP="00E90F59">
            <w:pPr>
              <w:widowControl w:val="0"/>
              <w:tabs>
                <w:tab w:val="left" w:pos="90"/>
              </w:tabs>
              <w:ind w:left="60"/>
              <w:rPr>
                <w:rFonts w:cs="Times New Roman"/>
                <w:b/>
                <w:snapToGrid w:val="0"/>
                <w:szCs w:val="22"/>
              </w:rPr>
            </w:pPr>
            <w:r w:rsidRPr="00E90F59">
              <w:rPr>
                <w:rFonts w:cs="Times New Roman"/>
                <w:b/>
                <w:snapToGrid w:val="0"/>
                <w:szCs w:val="22"/>
              </w:rPr>
              <w:t xml:space="preserve">ELSE GO TO PROGRAMMING NOTE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I2</w:t>
            </w:r>
            <w:r w:rsidR="00E90F59">
              <w:rPr>
                <w:rFonts w:cs="Times New Roman"/>
                <w:b/>
                <w:bCs/>
                <w:snapToGrid w:val="0"/>
                <w:szCs w:val="22"/>
              </w:rPr>
              <w:t>1</w:t>
            </w:r>
          </w:p>
        </w:tc>
      </w:tr>
    </w:tbl>
    <w:p w:rsidR="00A41E00" w:rsidRPr="00E90F59" w:rsidRDefault="00A41E00" w:rsidP="00A41E00">
      <w:pPr>
        <w:widowControl w:val="0"/>
        <w:tabs>
          <w:tab w:val="left" w:pos="90"/>
        </w:tabs>
        <w:ind w:left="1440" w:hanging="1440"/>
        <w:rPr>
          <w:rFonts w:cs="Times New Roman"/>
          <w:b/>
          <w:bCs/>
          <w:snapToGrid w:val="0"/>
          <w:szCs w:val="22"/>
        </w:rPr>
      </w:pPr>
    </w:p>
    <w:p w:rsidR="00A41E00" w:rsidRPr="00E90F59" w:rsidRDefault="00FF22E3" w:rsidP="00A41E00">
      <w:pPr>
        <w:widowControl w:val="0"/>
        <w:tabs>
          <w:tab w:val="left" w:pos="90"/>
        </w:tabs>
        <w:ind w:left="1440" w:hanging="144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A41E00" w:rsidRPr="00E90F59">
        <w:rPr>
          <w:rFonts w:cs="Times New Roman"/>
          <w:b/>
          <w:bCs/>
          <w:snapToGrid w:val="0"/>
          <w:szCs w:val="22"/>
        </w:rPr>
        <w:t>1</w:t>
      </w:r>
      <w:r w:rsidR="00E90F59">
        <w:rPr>
          <w:rFonts w:cs="Times New Roman"/>
          <w:b/>
          <w:bCs/>
          <w:snapToGrid w:val="0"/>
          <w:szCs w:val="22"/>
        </w:rPr>
        <w:t>9</w:t>
      </w:r>
      <w:r w:rsidR="00A41E00" w:rsidRPr="00E90F59">
        <w:rPr>
          <w:rFonts w:cs="Times New Roman"/>
          <w:snapToGrid w:val="0"/>
          <w:szCs w:val="22"/>
        </w:rPr>
        <w:tab/>
        <w:t>{I need to ask just one or two more questions about income} Was your total annual household income before taxes less than or more than ${POVRT200}?</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EQUAL TO OR LESS</w:t>
      </w:r>
      <w:r w:rsidRPr="00E90F59">
        <w:rPr>
          <w:rFonts w:cs="Times New Roman"/>
          <w:snapToGrid w:val="0"/>
          <w:szCs w:val="22"/>
        </w:rPr>
        <w:tab/>
        <w:t>1</w:t>
      </w:r>
      <w:r w:rsidRPr="00E90F59">
        <w:rPr>
          <w:rFonts w:cs="Times New Roman"/>
          <w:snapToGrid w:val="0"/>
          <w:szCs w:val="22"/>
        </w:rPr>
        <w:tab/>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MORE</w:t>
      </w:r>
      <w:r w:rsidRPr="00E90F59">
        <w:rPr>
          <w:rFonts w:cs="Times New Roman"/>
          <w:snapToGrid w:val="0"/>
          <w:szCs w:val="22"/>
        </w:rPr>
        <w:tab/>
        <w:t xml:space="preserve">2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21</w:t>
      </w:r>
      <w:r w:rsidRPr="00E90F59">
        <w:rPr>
          <w:rFonts w:cs="Times New Roman"/>
          <w:b/>
          <w:bCs/>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 xml:space="preserve">-7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 xml:space="preserve">-8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A41E00">
      <w:pPr>
        <w:widowControl w:val="0"/>
        <w:tabs>
          <w:tab w:val="left" w:pos="1984"/>
          <w:tab w:val="center" w:pos="7890"/>
        </w:tabs>
        <w:rPr>
          <w:rFonts w:cs="Times New Roman"/>
          <w:snapToGrid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A41E00" w:rsidRPr="00E90F59" w:rsidTr="00680AB0">
        <w:trPr>
          <w:trHeight w:val="1058"/>
        </w:trPr>
        <w:tc>
          <w:tcPr>
            <w:tcW w:w="10332" w:type="dxa"/>
          </w:tcPr>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PROGRAMMING NOTE </w:t>
            </w:r>
            <w:r w:rsidR="00FF22E3" w:rsidRPr="00E90F59">
              <w:rPr>
                <w:rFonts w:cs="Times New Roman"/>
                <w:b/>
                <w:bCs/>
                <w:snapToGrid w:val="0"/>
                <w:szCs w:val="22"/>
              </w:rPr>
              <w:t>QA11</w:t>
            </w:r>
            <w:r w:rsidRPr="00E90F59">
              <w:rPr>
                <w:rFonts w:cs="Times New Roman"/>
                <w:b/>
                <w:bCs/>
                <w:snapToGrid w:val="0"/>
                <w:szCs w:val="22"/>
              </w:rPr>
              <w:t>_</w:t>
            </w:r>
            <w:r w:rsidR="007C15F8" w:rsidRPr="00E90F59">
              <w:rPr>
                <w:rFonts w:cs="Times New Roman"/>
                <w:b/>
                <w:bCs/>
                <w:snapToGrid w:val="0"/>
                <w:szCs w:val="22"/>
              </w:rPr>
              <w:t>I</w:t>
            </w:r>
            <w:r w:rsidR="00E90F59">
              <w:rPr>
                <w:rFonts w:cs="Times New Roman"/>
                <w:b/>
                <w:bCs/>
                <w:snapToGrid w:val="0"/>
                <w:szCs w:val="22"/>
              </w:rPr>
              <w:t>20</w:t>
            </w:r>
            <w:r w:rsidRPr="00E90F59">
              <w:rPr>
                <w:rFonts w:cs="Times New Roman"/>
                <w:b/>
                <w:bCs/>
                <w:snapToGrid w:val="0"/>
                <w:szCs w:val="22"/>
              </w:rPr>
              <w:t>:</w:t>
            </w:r>
          </w:p>
          <w:p w:rsidR="00A41E00" w:rsidRPr="00E90F59" w:rsidRDefault="00A41E00" w:rsidP="00680AB0">
            <w:pPr>
              <w:widowControl w:val="0"/>
              <w:tabs>
                <w:tab w:val="left" w:pos="90"/>
              </w:tabs>
              <w:rPr>
                <w:rFonts w:cs="Times New Roman"/>
                <w:b/>
                <w:bCs/>
                <w:snapToGrid w:val="0"/>
                <w:szCs w:val="22"/>
              </w:rPr>
            </w:pPr>
            <w:r w:rsidRPr="00E90F59">
              <w:rPr>
                <w:rFonts w:cs="Times New Roman"/>
                <w:b/>
                <w:snapToGrid w:val="0"/>
                <w:szCs w:val="22"/>
              </w:rPr>
              <w:t xml:space="preserve">IF </w:t>
            </w:r>
            <w:r w:rsidR="00FF22E3" w:rsidRPr="00E90F59">
              <w:rPr>
                <w:rFonts w:cs="Times New Roman"/>
                <w:b/>
                <w:bCs/>
                <w:snapToGrid w:val="0"/>
                <w:szCs w:val="22"/>
              </w:rPr>
              <w:t>QA11</w:t>
            </w:r>
            <w:r w:rsidR="00E90F59">
              <w:rPr>
                <w:rFonts w:cs="Times New Roman"/>
                <w:b/>
                <w:bCs/>
                <w:snapToGrid w:val="0"/>
                <w:szCs w:val="22"/>
              </w:rPr>
              <w:t>_I19</w:t>
            </w:r>
            <w:r w:rsidR="002B7239" w:rsidRPr="00E90F59">
              <w:rPr>
                <w:rFonts w:cs="Times New Roman"/>
                <w:b/>
                <w:bCs/>
                <w:snapToGrid w:val="0"/>
                <w:szCs w:val="22"/>
              </w:rPr>
              <w:t xml:space="preserve"> = 1 (≤ 200% FPL</w:t>
            </w:r>
            <w:r w:rsidRPr="00E90F59">
              <w:rPr>
                <w:rFonts w:cs="Times New Roman"/>
                <w:b/>
                <w:bCs/>
                <w:snapToGrid w:val="0"/>
                <w:szCs w:val="22"/>
              </w:rPr>
              <w:t xml:space="preserve">), CONTINUE WITH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20</w:t>
            </w:r>
            <w:r w:rsidRPr="00E90F59">
              <w:rPr>
                <w:rFonts w:cs="Times New Roman"/>
                <w:b/>
                <w:bCs/>
                <w:snapToGrid w:val="0"/>
                <w:szCs w:val="22"/>
              </w:rPr>
              <w:t xml:space="preserve"> USING POVRT130 (130% POVERTY CUTOFF DISPLAY AMOUNT);</w:t>
            </w:r>
          </w:p>
          <w:p w:rsidR="00A41E00" w:rsidRPr="00E90F59" w:rsidRDefault="00A41E00" w:rsidP="00680AB0">
            <w:pPr>
              <w:widowControl w:val="0"/>
              <w:tabs>
                <w:tab w:val="left" w:pos="90"/>
              </w:tabs>
              <w:rPr>
                <w:rFonts w:cs="Times New Roman"/>
                <w:b/>
                <w:snapToGrid w:val="0"/>
                <w:szCs w:val="22"/>
              </w:rPr>
            </w:pPr>
            <w:r w:rsidRPr="00E90F59">
              <w:rPr>
                <w:rFonts w:cs="Times New Roman"/>
                <w:b/>
                <w:bCs/>
                <w:snapToGrid w:val="0"/>
                <w:szCs w:val="22"/>
              </w:rPr>
              <w:t xml:space="preserve">ELSE SKIP TO </w:t>
            </w:r>
            <w:r w:rsidR="00FF22E3" w:rsidRPr="00E90F59">
              <w:rPr>
                <w:rFonts w:cs="Times New Roman"/>
                <w:b/>
                <w:bCs/>
                <w:snapToGrid w:val="0"/>
                <w:szCs w:val="22"/>
              </w:rPr>
              <w:t>QA11</w:t>
            </w:r>
            <w:r w:rsidR="002B7239" w:rsidRPr="00E90F59">
              <w:rPr>
                <w:rFonts w:cs="Times New Roman"/>
                <w:b/>
                <w:bCs/>
                <w:snapToGrid w:val="0"/>
                <w:szCs w:val="22"/>
              </w:rPr>
              <w:t>_I</w:t>
            </w:r>
            <w:r w:rsidRPr="00E90F59">
              <w:rPr>
                <w:rFonts w:cs="Times New Roman"/>
                <w:b/>
                <w:bCs/>
                <w:snapToGrid w:val="0"/>
                <w:szCs w:val="22"/>
              </w:rPr>
              <w:t>2</w:t>
            </w:r>
            <w:r w:rsidR="00E90F59">
              <w:rPr>
                <w:rFonts w:cs="Times New Roman"/>
                <w:b/>
                <w:bCs/>
                <w:snapToGrid w:val="0"/>
                <w:szCs w:val="22"/>
              </w:rPr>
              <w:t>1</w:t>
            </w:r>
          </w:p>
        </w:tc>
      </w:tr>
    </w:tbl>
    <w:p w:rsidR="00A41E00" w:rsidRPr="00E90F59" w:rsidRDefault="00A41E00" w:rsidP="00A41E00">
      <w:pPr>
        <w:widowControl w:val="0"/>
        <w:tabs>
          <w:tab w:val="left" w:pos="90"/>
        </w:tabs>
        <w:ind w:left="1440" w:hanging="1440"/>
        <w:rPr>
          <w:rFonts w:cs="Times New Roman"/>
          <w:b/>
          <w:bCs/>
          <w:snapToGrid w:val="0"/>
          <w:szCs w:val="22"/>
        </w:rPr>
      </w:pPr>
    </w:p>
    <w:p w:rsidR="00A41E00" w:rsidRPr="00E90F59" w:rsidRDefault="00FF22E3" w:rsidP="00A41E00">
      <w:pPr>
        <w:widowControl w:val="0"/>
        <w:tabs>
          <w:tab w:val="left" w:pos="90"/>
        </w:tabs>
        <w:ind w:left="1440" w:hanging="144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20</w:t>
      </w:r>
      <w:r w:rsidR="00A41E00" w:rsidRPr="00E90F59">
        <w:rPr>
          <w:rFonts w:cs="Times New Roman"/>
          <w:snapToGrid w:val="0"/>
          <w:szCs w:val="22"/>
        </w:rPr>
        <w:tab/>
        <w:t>{I need to ask just one or two more questions about income} Was your total annual household income before taxes less than or more than ${POVRT130}?</w:t>
      </w:r>
    </w:p>
    <w:p w:rsidR="00A41E00" w:rsidRPr="00E90F59" w:rsidRDefault="00A41E00" w:rsidP="00A41E00">
      <w:pPr>
        <w:widowControl w:val="0"/>
        <w:tabs>
          <w:tab w:val="left" w:pos="2160"/>
          <w:tab w:val="right" w:leader="dot" w:pos="9000"/>
        </w:tabs>
        <w:rPr>
          <w:rFonts w:cs="Times New Roman"/>
          <w:snapToGrid w:val="0"/>
          <w:szCs w:val="22"/>
        </w:rPr>
      </w:pP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EQUAL TO OR LESS</w:t>
      </w:r>
      <w:r w:rsidRPr="00E90F59">
        <w:rPr>
          <w:rFonts w:cs="Times New Roman"/>
          <w:snapToGrid w:val="0"/>
          <w:szCs w:val="22"/>
        </w:rPr>
        <w:tab/>
        <w:t xml:space="preserve">1      </w:t>
      </w:r>
      <w:r w:rsidRPr="00E90F59">
        <w:rPr>
          <w:rFonts w:cs="Times New Roman"/>
          <w:b/>
          <w:snapToGrid w:val="0"/>
          <w:szCs w:val="22"/>
        </w:rPr>
        <w:t xml:space="preserve">[GO TO </w:t>
      </w:r>
      <w:r w:rsidR="00FF22E3" w:rsidRPr="00E90F59">
        <w:rPr>
          <w:rFonts w:cs="Times New Roman"/>
          <w:b/>
          <w:snapToGrid w:val="0"/>
          <w:szCs w:val="22"/>
        </w:rPr>
        <w:t>QA11</w:t>
      </w:r>
      <w:r w:rsidR="002B7239" w:rsidRPr="00E90F59">
        <w:rPr>
          <w:rFonts w:cs="Times New Roman"/>
          <w:b/>
          <w:snapToGrid w:val="0"/>
          <w:szCs w:val="22"/>
        </w:rPr>
        <w:t>_I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MORE</w:t>
      </w:r>
      <w:r w:rsidRPr="00E90F59">
        <w:rPr>
          <w:rFonts w:cs="Times New Roman"/>
          <w:snapToGrid w:val="0"/>
          <w:szCs w:val="22"/>
        </w:rPr>
        <w:tab/>
        <w:t xml:space="preserve">2      </w:t>
      </w:r>
      <w:r w:rsidRPr="00E90F59">
        <w:rPr>
          <w:rFonts w:cs="Times New Roman"/>
          <w:b/>
          <w:snapToGrid w:val="0"/>
          <w:szCs w:val="22"/>
        </w:rPr>
        <w:t xml:space="preserve">[GO TO </w:t>
      </w:r>
      <w:r w:rsidR="00FF22E3" w:rsidRPr="00E90F59">
        <w:rPr>
          <w:rFonts w:cs="Times New Roman"/>
          <w:b/>
          <w:snapToGrid w:val="0"/>
          <w:szCs w:val="22"/>
        </w:rPr>
        <w:t>QA11</w:t>
      </w:r>
      <w:r w:rsidR="002B7239" w:rsidRPr="00E90F59">
        <w:rPr>
          <w:rFonts w:cs="Times New Roman"/>
          <w:b/>
          <w:snapToGrid w:val="0"/>
          <w:szCs w:val="22"/>
        </w:rPr>
        <w:t>_I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 xml:space="preserve">-7      </w:t>
      </w:r>
      <w:r w:rsidRPr="00E90F59">
        <w:rPr>
          <w:rFonts w:cs="Times New Roman"/>
          <w:b/>
          <w:snapToGrid w:val="0"/>
          <w:szCs w:val="22"/>
        </w:rPr>
        <w:t xml:space="preserve">[GO TO </w:t>
      </w:r>
      <w:r w:rsidR="00FF22E3" w:rsidRPr="00E90F59">
        <w:rPr>
          <w:rFonts w:cs="Times New Roman"/>
          <w:b/>
          <w:snapToGrid w:val="0"/>
          <w:szCs w:val="22"/>
        </w:rPr>
        <w:t>QA11</w:t>
      </w:r>
      <w:r w:rsidR="002B7239" w:rsidRPr="00E90F59">
        <w:rPr>
          <w:rFonts w:cs="Times New Roman"/>
          <w:b/>
          <w:snapToGrid w:val="0"/>
          <w:szCs w:val="22"/>
        </w:rPr>
        <w:t>_I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 xml:space="preserve">-8     </w:t>
      </w:r>
      <w:r w:rsidRPr="00E90F59">
        <w:rPr>
          <w:rFonts w:cs="Times New Roman"/>
          <w:b/>
          <w:snapToGrid w:val="0"/>
          <w:szCs w:val="22"/>
        </w:rPr>
        <w:t xml:space="preserve">[GO TO </w:t>
      </w:r>
      <w:r w:rsidR="00FF22E3" w:rsidRPr="00E90F59">
        <w:rPr>
          <w:rFonts w:cs="Times New Roman"/>
          <w:b/>
          <w:snapToGrid w:val="0"/>
          <w:szCs w:val="22"/>
        </w:rPr>
        <w:t>QA11</w:t>
      </w:r>
      <w:r w:rsidR="002B7239" w:rsidRPr="00E90F59">
        <w:rPr>
          <w:rFonts w:cs="Times New Roman"/>
          <w:b/>
          <w:snapToGrid w:val="0"/>
          <w:szCs w:val="22"/>
        </w:rPr>
        <w:t>_I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1984"/>
          <w:tab w:val="center" w:pos="7890"/>
        </w:tabs>
        <w:rPr>
          <w:rFonts w:cs="Times New Roman"/>
          <w:snapToGrid w:val="0"/>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08"/>
      </w:tblGrid>
      <w:tr w:rsidR="00A41E00" w:rsidRPr="00E90F59" w:rsidTr="00680AB0">
        <w:trPr>
          <w:trHeight w:val="1420"/>
        </w:trPr>
        <w:tc>
          <w:tcPr>
            <w:tcW w:w="10452" w:type="dxa"/>
          </w:tcPr>
          <w:p w:rsidR="00A41E00" w:rsidRPr="00E90F59" w:rsidRDefault="00A41E00" w:rsidP="00680AB0">
            <w:pPr>
              <w:widowControl w:val="0"/>
              <w:tabs>
                <w:tab w:val="left" w:pos="90"/>
              </w:tabs>
              <w:ind w:left="120"/>
              <w:rPr>
                <w:rFonts w:cs="Times New Roman"/>
                <w:b/>
                <w:snapToGrid w:val="0"/>
                <w:szCs w:val="22"/>
              </w:rPr>
            </w:pPr>
            <w:r w:rsidRPr="00E90F59">
              <w:rPr>
                <w:rFonts w:cs="Times New Roman"/>
                <w:b/>
                <w:snapToGrid w:val="0"/>
                <w:szCs w:val="22"/>
              </w:rPr>
              <w:t xml:space="preserve">PROGRAMMING NOTE </w:t>
            </w:r>
            <w:r w:rsidR="00FF22E3" w:rsidRPr="00E90F59">
              <w:rPr>
                <w:rFonts w:cs="Times New Roman"/>
                <w:b/>
                <w:bCs/>
                <w:snapToGrid w:val="0"/>
                <w:szCs w:val="22"/>
              </w:rPr>
              <w:t>QA11</w:t>
            </w:r>
            <w:r w:rsidRPr="00E90F59">
              <w:rPr>
                <w:rFonts w:cs="Times New Roman"/>
                <w:b/>
                <w:bCs/>
                <w:snapToGrid w:val="0"/>
                <w:szCs w:val="22"/>
              </w:rPr>
              <w:t>_</w:t>
            </w:r>
            <w:r w:rsidR="007C15F8" w:rsidRPr="00E90F59">
              <w:rPr>
                <w:rFonts w:cs="Times New Roman"/>
                <w:b/>
                <w:bCs/>
                <w:snapToGrid w:val="0"/>
                <w:szCs w:val="22"/>
              </w:rPr>
              <w:t>I</w:t>
            </w:r>
            <w:r w:rsidR="00E90F59">
              <w:rPr>
                <w:rFonts w:cs="Times New Roman"/>
                <w:b/>
                <w:bCs/>
                <w:snapToGrid w:val="0"/>
                <w:szCs w:val="22"/>
              </w:rPr>
              <w:t>21</w:t>
            </w:r>
            <w:r w:rsidRPr="00E90F59">
              <w:rPr>
                <w:rFonts w:cs="Times New Roman"/>
                <w:b/>
                <w:bCs/>
                <w:snapToGrid w:val="0"/>
                <w:szCs w:val="22"/>
              </w:rPr>
              <w:t>:</w:t>
            </w:r>
          </w:p>
          <w:p w:rsidR="002B7239" w:rsidRPr="00E90F59" w:rsidRDefault="00A41E00" w:rsidP="00680AB0">
            <w:pPr>
              <w:widowControl w:val="0"/>
              <w:tabs>
                <w:tab w:val="left" w:pos="90"/>
              </w:tabs>
              <w:ind w:left="120"/>
              <w:rPr>
                <w:rFonts w:cs="Times New Roman"/>
                <w:b/>
                <w:snapToGrid w:val="0"/>
                <w:szCs w:val="22"/>
              </w:rPr>
            </w:pPr>
            <w:r w:rsidRPr="00E90F59">
              <w:rPr>
                <w:rFonts w:cs="Times New Roman"/>
                <w:b/>
                <w:snapToGrid w:val="0"/>
                <w:szCs w:val="22"/>
              </w:rPr>
              <w:t xml:space="preserve">IF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8</w:t>
            </w:r>
            <w:r w:rsidRPr="00E90F59">
              <w:rPr>
                <w:rFonts w:cs="Times New Roman"/>
                <w:b/>
                <w:snapToGrid w:val="0"/>
                <w:szCs w:val="22"/>
              </w:rPr>
              <w:t xml:space="preserve"> = -7 OR –8 (</w:t>
            </w:r>
            <w:smartTag w:uri="urn:schemas-microsoft-com:office:smarttags" w:element="stockticker">
              <w:r w:rsidRPr="00E90F59">
                <w:rPr>
                  <w:rFonts w:cs="Times New Roman"/>
                  <w:b/>
                  <w:snapToGrid w:val="0"/>
                  <w:szCs w:val="22"/>
                </w:rPr>
                <w:t>REF</w:t>
              </w:r>
            </w:smartTag>
            <w:r w:rsidRPr="00E90F59">
              <w:rPr>
                <w:rFonts w:cs="Times New Roman"/>
                <w:b/>
                <w:snapToGrid w:val="0"/>
                <w:szCs w:val="22"/>
              </w:rPr>
              <w:t xml:space="preserve">/DK)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IF THE HOUSEHOLD'S 300% CUTOFF VALUE FALLS WITHIN A RESPONSE FROM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11</w:t>
            </w:r>
            <w:r w:rsidRPr="00E90F59">
              <w:rPr>
                <w:rFonts w:cs="Times New Roman"/>
                <w:b/>
                <w:snapToGrid w:val="0"/>
                <w:szCs w:val="22"/>
              </w:rPr>
              <w:t xml:space="preserve">,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13</w:t>
            </w:r>
            <w:r w:rsidRPr="00E90F59">
              <w:rPr>
                <w:rFonts w:cs="Times New Roman"/>
                <w:b/>
                <w:snapToGrid w:val="0"/>
                <w:szCs w:val="22"/>
              </w:rPr>
              <w:t xml:space="preserve">, OR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15</w:t>
            </w:r>
            <w:r w:rsidRPr="00E90F59">
              <w:rPr>
                <w:rFonts w:cs="Times New Roman"/>
                <w:b/>
                <w:snapToGrid w:val="0"/>
                <w:szCs w:val="22"/>
              </w:rPr>
              <w:t xml:space="preserve"> OR IF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10</w:t>
            </w:r>
            <w:r w:rsidRPr="00E90F59">
              <w:rPr>
                <w:rFonts w:cs="Times New Roman"/>
                <w:b/>
                <w:snapToGrid w:val="0"/>
                <w:szCs w:val="22"/>
              </w:rPr>
              <w:t xml:space="preserve"> = -7 OR </w:t>
            </w:r>
            <w:r w:rsidR="00FF22E3" w:rsidRPr="00E90F59">
              <w:rPr>
                <w:rFonts w:cs="Times New Roman"/>
                <w:b/>
                <w:bCs/>
                <w:snapToGrid w:val="0"/>
                <w:szCs w:val="22"/>
              </w:rPr>
              <w:t>QA11</w:t>
            </w:r>
            <w:r w:rsidR="002B7239" w:rsidRPr="00E90F59">
              <w:rPr>
                <w:rFonts w:cs="Times New Roman"/>
                <w:b/>
                <w:bCs/>
                <w:snapToGrid w:val="0"/>
                <w:szCs w:val="22"/>
              </w:rPr>
              <w:t>_I</w:t>
            </w:r>
            <w:r w:rsidRPr="00E90F59">
              <w:rPr>
                <w:rFonts w:cs="Times New Roman"/>
                <w:b/>
                <w:bCs/>
                <w:snapToGrid w:val="0"/>
                <w:szCs w:val="22"/>
              </w:rPr>
              <w:t>1</w:t>
            </w:r>
            <w:r w:rsidR="00E90F59">
              <w:rPr>
                <w:rFonts w:cs="Times New Roman"/>
                <w:b/>
                <w:bCs/>
                <w:snapToGrid w:val="0"/>
                <w:szCs w:val="22"/>
              </w:rPr>
              <w:t>2</w:t>
            </w:r>
            <w:r w:rsidRPr="00E90F59">
              <w:rPr>
                <w:rFonts w:cs="Times New Roman"/>
                <w:b/>
                <w:snapToGrid w:val="0"/>
                <w:szCs w:val="22"/>
              </w:rPr>
              <w:t xml:space="preserve">= -7 OR </w:t>
            </w:r>
            <w:r w:rsidR="00FF22E3" w:rsidRPr="00E90F59">
              <w:rPr>
                <w:rFonts w:cs="Times New Roman"/>
                <w:b/>
                <w:bCs/>
                <w:snapToGrid w:val="0"/>
                <w:szCs w:val="22"/>
              </w:rPr>
              <w:t>QA11</w:t>
            </w:r>
            <w:r w:rsidR="002B7239" w:rsidRPr="00E90F59">
              <w:rPr>
                <w:rFonts w:cs="Times New Roman"/>
                <w:b/>
                <w:bCs/>
                <w:snapToGrid w:val="0"/>
                <w:szCs w:val="22"/>
              </w:rPr>
              <w:t>_I</w:t>
            </w:r>
            <w:r w:rsidRPr="00E90F59">
              <w:rPr>
                <w:rFonts w:cs="Times New Roman"/>
                <w:b/>
                <w:bCs/>
                <w:snapToGrid w:val="0"/>
                <w:szCs w:val="22"/>
              </w:rPr>
              <w:t>1</w:t>
            </w:r>
            <w:r w:rsidR="00E90F59">
              <w:rPr>
                <w:rFonts w:cs="Times New Roman"/>
                <w:b/>
                <w:bCs/>
                <w:snapToGrid w:val="0"/>
                <w:szCs w:val="22"/>
              </w:rPr>
              <w:t>4</w:t>
            </w:r>
            <w:r w:rsidRPr="00E90F59">
              <w:rPr>
                <w:rFonts w:cs="Times New Roman"/>
                <w:b/>
                <w:snapToGrid w:val="0"/>
                <w:szCs w:val="22"/>
              </w:rPr>
              <w:t xml:space="preserve"> = -7, CONTINUE WITH </w:t>
            </w:r>
            <w:r w:rsidR="00FF22E3" w:rsidRPr="00E90F59">
              <w:rPr>
                <w:rFonts w:cs="Times New Roman"/>
                <w:b/>
                <w:bCs/>
                <w:snapToGrid w:val="0"/>
                <w:szCs w:val="22"/>
              </w:rPr>
              <w:t>QA11</w:t>
            </w:r>
            <w:r w:rsidR="002B7239" w:rsidRPr="00E90F59">
              <w:rPr>
                <w:rFonts w:cs="Times New Roman"/>
                <w:b/>
                <w:bCs/>
                <w:snapToGrid w:val="0"/>
                <w:szCs w:val="22"/>
              </w:rPr>
              <w:t>_I</w:t>
            </w:r>
            <w:r w:rsidRPr="00E90F59">
              <w:rPr>
                <w:rFonts w:cs="Times New Roman"/>
                <w:b/>
                <w:bCs/>
                <w:snapToGrid w:val="0"/>
                <w:szCs w:val="22"/>
              </w:rPr>
              <w:t>2</w:t>
            </w:r>
            <w:r w:rsidR="00E90F59">
              <w:rPr>
                <w:rFonts w:cs="Times New Roman"/>
                <w:b/>
                <w:bCs/>
                <w:snapToGrid w:val="0"/>
                <w:szCs w:val="22"/>
              </w:rPr>
              <w:t>1</w:t>
            </w:r>
            <w:r w:rsidRPr="00E90F59">
              <w:rPr>
                <w:rFonts w:cs="Times New Roman"/>
                <w:b/>
                <w:snapToGrid w:val="0"/>
                <w:szCs w:val="22"/>
              </w:rPr>
              <w:t xml:space="preserve"> USING POVRT300 (300% POVERTY CUTOFF DISPLAY AMOUNT)</w:t>
            </w:r>
            <w:r w:rsidR="002B7239" w:rsidRPr="00E90F59">
              <w:rPr>
                <w:rFonts w:cs="Times New Roman"/>
                <w:b/>
                <w:snapToGrid w:val="0"/>
                <w:szCs w:val="22"/>
              </w:rPr>
              <w:t xml:space="preserve">; </w:t>
            </w:r>
          </w:p>
          <w:p w:rsidR="002B7239" w:rsidRPr="00E90F59" w:rsidRDefault="002B7239" w:rsidP="00680AB0">
            <w:pPr>
              <w:widowControl w:val="0"/>
              <w:tabs>
                <w:tab w:val="left" w:pos="90"/>
              </w:tabs>
              <w:ind w:left="120"/>
              <w:rPr>
                <w:rFonts w:cs="Times New Roman"/>
                <w:b/>
                <w:snapToGrid w:val="0"/>
                <w:szCs w:val="22"/>
              </w:rPr>
            </w:pPr>
            <w:r w:rsidRPr="00E90F59">
              <w:rPr>
                <w:rFonts w:cs="Times New Roman"/>
                <w:b/>
                <w:snapToGrid w:val="0"/>
                <w:szCs w:val="22"/>
              </w:rPr>
              <w:t>I</w:t>
            </w:r>
            <w:r w:rsidR="00A41E00" w:rsidRPr="00E90F59">
              <w:rPr>
                <w:rFonts w:cs="Times New Roman"/>
                <w:b/>
                <w:snapToGrid w:val="0"/>
                <w:szCs w:val="22"/>
              </w:rPr>
              <w:t xml:space="preserve">F NEITHER </w:t>
            </w:r>
            <w:r w:rsidR="00FF22E3" w:rsidRPr="00E90F59">
              <w:rPr>
                <w:rFonts w:cs="Times New Roman"/>
                <w:b/>
                <w:snapToGrid w:val="0"/>
                <w:szCs w:val="22"/>
              </w:rPr>
              <w:t>QA11</w:t>
            </w:r>
            <w:r w:rsidRPr="00E90F59">
              <w:rPr>
                <w:rFonts w:cs="Times New Roman"/>
                <w:b/>
                <w:snapToGrid w:val="0"/>
                <w:szCs w:val="22"/>
              </w:rPr>
              <w:t>_I</w:t>
            </w:r>
            <w:r w:rsidR="00E90F59">
              <w:rPr>
                <w:rFonts w:cs="Times New Roman"/>
                <w:b/>
                <w:snapToGrid w:val="0"/>
                <w:szCs w:val="22"/>
              </w:rPr>
              <w:t>18</w:t>
            </w:r>
            <w:r w:rsidR="00A41E00" w:rsidRPr="00E90F59">
              <w:rPr>
                <w:rFonts w:cs="Times New Roman"/>
                <w:b/>
                <w:snapToGrid w:val="0"/>
                <w:szCs w:val="22"/>
              </w:rPr>
              <w:t xml:space="preserve"> OR </w:t>
            </w:r>
            <w:r w:rsidR="00FF22E3" w:rsidRPr="00E90F59">
              <w:rPr>
                <w:rFonts w:cs="Times New Roman"/>
                <w:b/>
                <w:snapToGrid w:val="0"/>
                <w:szCs w:val="22"/>
              </w:rPr>
              <w:t>QA11</w:t>
            </w:r>
            <w:r w:rsidRPr="00E90F59">
              <w:rPr>
                <w:rFonts w:cs="Times New Roman"/>
                <w:b/>
                <w:snapToGrid w:val="0"/>
                <w:szCs w:val="22"/>
              </w:rPr>
              <w:t>_I</w:t>
            </w:r>
            <w:r w:rsidR="00A41E00" w:rsidRPr="00E90F59">
              <w:rPr>
                <w:rFonts w:cs="Times New Roman"/>
                <w:b/>
                <w:snapToGrid w:val="0"/>
                <w:szCs w:val="22"/>
              </w:rPr>
              <w:t>1</w:t>
            </w:r>
            <w:r w:rsidR="00E90F59">
              <w:rPr>
                <w:rFonts w:cs="Times New Roman"/>
                <w:b/>
                <w:snapToGrid w:val="0"/>
                <w:szCs w:val="22"/>
              </w:rPr>
              <w:t>9</w:t>
            </w:r>
            <w:r w:rsidR="00A41E00" w:rsidRPr="00E90F59">
              <w:rPr>
                <w:rFonts w:cs="Times New Roman"/>
                <w:b/>
                <w:snapToGrid w:val="0"/>
                <w:szCs w:val="22"/>
              </w:rPr>
              <w:t xml:space="preserve"> WAS ASKED, DISPLAY “I need to ask just one or two more questions about income. Was your total annual household income before taxes”; </w:t>
            </w:r>
          </w:p>
          <w:p w:rsidR="002B7239" w:rsidRPr="00E90F59" w:rsidRDefault="00A41E00" w:rsidP="00680AB0">
            <w:pPr>
              <w:widowControl w:val="0"/>
              <w:tabs>
                <w:tab w:val="left" w:pos="90"/>
              </w:tabs>
              <w:ind w:left="120"/>
              <w:rPr>
                <w:rFonts w:cs="Times New Roman"/>
                <w:b/>
                <w:snapToGrid w:val="0"/>
                <w:szCs w:val="22"/>
              </w:rPr>
            </w:pPr>
            <w:r w:rsidRPr="00E90F59">
              <w:rPr>
                <w:rFonts w:cs="Times New Roman"/>
                <w:b/>
                <w:snapToGrid w:val="0"/>
                <w:szCs w:val="22"/>
              </w:rPr>
              <w:t xml:space="preserve">ELSE DISPLAY “Was it”; </w:t>
            </w:r>
          </w:p>
          <w:p w:rsidR="00A41E00" w:rsidRPr="00E90F59" w:rsidRDefault="00A41E00" w:rsidP="00680AB0">
            <w:pPr>
              <w:widowControl w:val="0"/>
              <w:tabs>
                <w:tab w:val="left" w:pos="90"/>
              </w:tabs>
              <w:ind w:left="120"/>
              <w:rPr>
                <w:rFonts w:cs="Times New Roman"/>
                <w:b/>
                <w:snapToGrid w:val="0"/>
                <w:szCs w:val="22"/>
              </w:rPr>
            </w:pPr>
            <w:r w:rsidRPr="00E90F59">
              <w:rPr>
                <w:rFonts w:cs="Times New Roman"/>
                <w:b/>
                <w:snapToGrid w:val="0"/>
                <w:szCs w:val="22"/>
              </w:rPr>
              <w:t xml:space="preserve">ELSE 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tc>
      </w:tr>
    </w:tbl>
    <w:p w:rsidR="00A41E00" w:rsidRPr="00E90F59" w:rsidRDefault="00A41E00" w:rsidP="00A41E00">
      <w:pPr>
        <w:widowControl w:val="0"/>
        <w:tabs>
          <w:tab w:val="left" w:pos="90"/>
        </w:tabs>
        <w:ind w:left="1440" w:hanging="1440"/>
        <w:rPr>
          <w:rFonts w:cs="Times New Roman"/>
          <w:b/>
          <w:bCs/>
          <w:snapToGrid w:val="0"/>
          <w:szCs w:val="22"/>
        </w:rPr>
      </w:pPr>
    </w:p>
    <w:p w:rsidR="00A41E00" w:rsidRPr="00E90F59" w:rsidRDefault="00FF22E3" w:rsidP="00A41E00">
      <w:pPr>
        <w:widowControl w:val="0"/>
        <w:tabs>
          <w:tab w:val="left" w:pos="90"/>
        </w:tabs>
        <w:ind w:left="1440" w:hanging="144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21</w:t>
      </w:r>
      <w:r w:rsidR="00A41E00" w:rsidRPr="00E90F59">
        <w:rPr>
          <w:rFonts w:cs="Times New Roman"/>
          <w:b/>
          <w:snapToGrid w:val="0"/>
          <w:szCs w:val="22"/>
        </w:rPr>
        <w:tab/>
      </w:r>
      <w:r w:rsidR="00A41E00" w:rsidRPr="00E90F59">
        <w:rPr>
          <w:rFonts w:cs="Times New Roman"/>
          <w:snapToGrid w:val="0"/>
          <w:szCs w:val="22"/>
        </w:rPr>
        <w:t>{I need to ask just one or two more questions about income} Was your total annual household income before taxes less than or more than ${POVRT300}?</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EQUAL TO OR LESS</w:t>
      </w:r>
      <w:r w:rsidRPr="00E90F59">
        <w:rPr>
          <w:rFonts w:cs="Times New Roman"/>
          <w:snapToGrid w:val="0"/>
          <w:szCs w:val="22"/>
        </w:rPr>
        <w:tab/>
        <w:t>1</w:t>
      </w:r>
    </w:p>
    <w:p w:rsidR="00A41E00" w:rsidRPr="00E90F59" w:rsidRDefault="00A41E00" w:rsidP="002B7239">
      <w:pPr>
        <w:widowControl w:val="0"/>
        <w:tabs>
          <w:tab w:val="left" w:pos="2160"/>
          <w:tab w:val="right" w:leader="dot" w:pos="6840"/>
        </w:tabs>
        <w:rPr>
          <w:rFonts w:cs="Times New Roman"/>
          <w:snapToGrid w:val="0"/>
          <w:szCs w:val="22"/>
        </w:rPr>
      </w:pPr>
      <w:r w:rsidRPr="00E90F59">
        <w:rPr>
          <w:rFonts w:cs="Times New Roman"/>
          <w:snapToGrid w:val="0"/>
          <w:szCs w:val="22"/>
        </w:rPr>
        <w:tab/>
        <w:t>MORE</w:t>
      </w:r>
      <w:r w:rsidRPr="00E90F59">
        <w:rPr>
          <w:rFonts w:cs="Times New Roman"/>
          <w:snapToGrid w:val="0"/>
          <w:szCs w:val="22"/>
        </w:rPr>
        <w:tab/>
        <w:t xml:space="preserve">2      </w:t>
      </w:r>
    </w:p>
    <w:p w:rsidR="00A41E00" w:rsidRPr="00E90F59" w:rsidRDefault="00A41E00" w:rsidP="002B7239">
      <w:pPr>
        <w:widowControl w:val="0"/>
        <w:tabs>
          <w:tab w:val="left" w:pos="2160"/>
          <w:tab w:val="right" w:leader="dot" w:pos="6840"/>
        </w:tabs>
        <w:rPr>
          <w:rFonts w:cs="Times New Roman"/>
          <w:snapToGrid w:val="0"/>
          <w:szCs w:val="22"/>
        </w:rPr>
      </w:pPr>
      <w:r w:rsidRPr="00E90F59">
        <w:rPr>
          <w:rFonts w:cs="Times New Roman"/>
          <w:snapToGrid w:val="0"/>
          <w:szCs w:val="22"/>
        </w:rPr>
        <w:t xml:space="preserve">   </w:t>
      </w:r>
      <w:r w:rsidRPr="00E90F59">
        <w:rPr>
          <w:rFonts w:cs="Times New Roman"/>
          <w:snapToGrid w:val="0"/>
          <w:szCs w:val="22"/>
        </w:rPr>
        <w:tab/>
        <w:t>REFUSED</w:t>
      </w:r>
      <w:r w:rsidRPr="00E90F59">
        <w:rPr>
          <w:rFonts w:cs="Times New Roman"/>
          <w:snapToGrid w:val="0"/>
          <w:szCs w:val="22"/>
        </w:rPr>
        <w:tab/>
        <w:t xml:space="preserve">-7      </w:t>
      </w:r>
    </w:p>
    <w:p w:rsidR="00A41E00" w:rsidRPr="00E90F59" w:rsidRDefault="00A41E00" w:rsidP="002B7239">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 xml:space="preserve">-8      </w:t>
      </w:r>
    </w:p>
    <w:p w:rsidR="00373EC9" w:rsidRPr="00E90F59" w:rsidRDefault="00373EC9" w:rsidP="0054367A">
      <w:pPr>
        <w:pageBreakBefore/>
        <w:widowControl w:val="0"/>
        <w:tabs>
          <w:tab w:val="left" w:pos="2160"/>
          <w:tab w:val="right" w:leader="dot" w:pos="6840"/>
        </w:tabs>
        <w:rPr>
          <w:rFonts w:cs="Times New Roman"/>
          <w:b/>
          <w:bCs/>
          <w:snapToGrid w:val="0"/>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88"/>
      </w:tblGrid>
      <w:tr w:rsidR="00A41E00" w:rsidRPr="00E90F59" w:rsidTr="00A41E00">
        <w:trPr>
          <w:trHeight w:val="647"/>
        </w:trPr>
        <w:tc>
          <w:tcPr>
            <w:tcW w:w="10432" w:type="dxa"/>
          </w:tcPr>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PROGRAMMING NOTE </w:t>
            </w:r>
            <w:r w:rsidR="00FF22E3" w:rsidRPr="00E90F59">
              <w:rPr>
                <w:rFonts w:cs="Times New Roman"/>
                <w:b/>
                <w:snapToGrid w:val="0"/>
                <w:szCs w:val="22"/>
              </w:rPr>
              <w:t>QA11</w:t>
            </w:r>
            <w:r w:rsidRPr="00E90F59">
              <w:rPr>
                <w:rFonts w:cs="Times New Roman"/>
                <w:b/>
                <w:snapToGrid w:val="0"/>
                <w:szCs w:val="22"/>
              </w:rPr>
              <w:t>_</w:t>
            </w:r>
            <w:r w:rsidR="007C15F8" w:rsidRPr="00E90F59">
              <w:rPr>
                <w:rFonts w:cs="Times New Roman"/>
                <w:b/>
                <w:snapToGrid w:val="0"/>
                <w:szCs w:val="22"/>
              </w:rPr>
              <w:t>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90"/>
              </w:tabs>
              <w:rPr>
                <w:rFonts w:cs="Times New Roman"/>
                <w:b/>
                <w:snapToGrid w:val="0"/>
                <w:szCs w:val="22"/>
              </w:rPr>
            </w:pPr>
            <w:r w:rsidRPr="00E90F59">
              <w:rPr>
                <w:rFonts w:cs="Times New Roman"/>
                <w:b/>
                <w:snapToGrid w:val="0"/>
                <w:szCs w:val="22"/>
              </w:rPr>
              <w:t xml:space="preserve">IF POVERTY &lt; 3 (HH Income </w:t>
            </w:r>
            <w:r w:rsidR="00D548E6" w:rsidRPr="00E90F59">
              <w:rPr>
                <w:rFonts w:ascii="Arial" w:hAnsi="Arial" w:cs="Arial"/>
                <w:b/>
                <w:snapToGrid w:val="0"/>
                <w:szCs w:val="22"/>
              </w:rPr>
              <w:t xml:space="preserve">≤ </w:t>
            </w:r>
            <w:r w:rsidRPr="00E90F59">
              <w:rPr>
                <w:rFonts w:cs="Times New Roman"/>
                <w:b/>
                <w:snapToGrid w:val="0"/>
                <w:szCs w:val="22"/>
              </w:rPr>
              <w:t xml:space="preserve"> 200% </w:t>
            </w:r>
            <w:smartTag w:uri="urn:schemas-microsoft-com:office:smarttags" w:element="stockticker">
              <w:r w:rsidRPr="00E90F59">
                <w:rPr>
                  <w:rFonts w:cs="Times New Roman"/>
                  <w:b/>
                  <w:snapToGrid w:val="0"/>
                  <w:szCs w:val="22"/>
                </w:rPr>
                <w:t>FPL</w:t>
              </w:r>
            </w:smartTag>
            <w:r w:rsidRPr="00E90F59">
              <w:rPr>
                <w:rFonts w:cs="Times New Roman"/>
                <w:b/>
                <w:snapToGrid w:val="0"/>
                <w:szCs w:val="22"/>
              </w:rPr>
              <w:t xml:space="preserve">) OR 5 (HH INCOME NOT KNOWN), CONTINUE WITH </w:t>
            </w:r>
            <w:r w:rsidR="00FF22E3" w:rsidRPr="00E90F59">
              <w:rPr>
                <w:rFonts w:cs="Times New Roman"/>
                <w:b/>
                <w:snapToGrid w:val="0"/>
                <w:szCs w:val="22"/>
              </w:rPr>
              <w:t>QA11</w:t>
            </w:r>
            <w:r w:rsidRPr="00E90F59">
              <w:rPr>
                <w:rFonts w:cs="Times New Roman"/>
                <w:b/>
                <w:snapToGrid w:val="0"/>
                <w:szCs w:val="22"/>
              </w:rPr>
              <w:t>_</w:t>
            </w:r>
            <w:r w:rsidR="00D548E6" w:rsidRPr="00E90F59">
              <w:rPr>
                <w:rFonts w:cs="Times New Roman"/>
                <w:b/>
                <w:snapToGrid w:val="0"/>
                <w:szCs w:val="22"/>
              </w:rPr>
              <w:t>I</w:t>
            </w:r>
            <w:r w:rsidR="00E90F59">
              <w:rPr>
                <w:rFonts w:cs="Times New Roman"/>
                <w:b/>
                <w:snapToGrid w:val="0"/>
                <w:szCs w:val="22"/>
              </w:rPr>
              <w:t>22</w:t>
            </w:r>
            <w:r w:rsidRPr="00E90F59">
              <w:rPr>
                <w:rFonts w:cs="Times New Roman"/>
                <w:b/>
                <w:snapToGrid w:val="0"/>
                <w:szCs w:val="22"/>
              </w:rPr>
              <w:t>;</w:t>
            </w:r>
            <w:bookmarkStart w:id="1644" w:name="_Toc146526104"/>
            <w:bookmarkStart w:id="1645" w:name="_Toc146526125"/>
            <w:bookmarkStart w:id="1646" w:name="_Toc146533228"/>
            <w:bookmarkStart w:id="1647" w:name="_Toc146616332"/>
          </w:p>
          <w:p w:rsidR="00A41E00" w:rsidRPr="00E90F59" w:rsidRDefault="00A41E00" w:rsidP="00D548E6">
            <w:pPr>
              <w:widowControl w:val="0"/>
              <w:tabs>
                <w:tab w:val="left" w:pos="90"/>
              </w:tabs>
              <w:rPr>
                <w:rFonts w:cs="Times New Roman"/>
                <w:snapToGrid w:val="0"/>
                <w:szCs w:val="22"/>
              </w:rPr>
            </w:pPr>
            <w:r w:rsidRPr="00E90F59">
              <w:rPr>
                <w:rFonts w:cs="Times New Roman"/>
                <w:b/>
                <w:snapToGrid w:val="0"/>
                <w:szCs w:val="22"/>
              </w:rPr>
              <w:t xml:space="preserve">ELSE GO TO </w:t>
            </w:r>
            <w:bookmarkEnd w:id="1644"/>
            <w:bookmarkEnd w:id="1645"/>
            <w:bookmarkEnd w:id="1646"/>
            <w:bookmarkEnd w:id="1647"/>
            <w:r w:rsidR="00D548E6" w:rsidRPr="00E90F59">
              <w:rPr>
                <w:rFonts w:cs="Times New Roman"/>
                <w:b/>
                <w:snapToGrid w:val="0"/>
                <w:szCs w:val="22"/>
              </w:rPr>
              <w:t>NEXT SECTION</w:t>
            </w:r>
          </w:p>
        </w:tc>
      </w:tr>
    </w:tbl>
    <w:p w:rsidR="00A41E00" w:rsidRPr="00E90F59" w:rsidRDefault="00A41E00" w:rsidP="00A41E00">
      <w:pPr>
        <w:ind w:left="1620" w:hanging="1620"/>
        <w:rPr>
          <w:rFonts w:cs="Times New Roman"/>
          <w:szCs w:val="22"/>
        </w:rPr>
      </w:pPr>
      <w:bookmarkStart w:id="1648" w:name="_Toc74125943"/>
      <w:bookmarkStart w:id="1649" w:name="_Toc111881837"/>
      <w:bookmarkStart w:id="1650" w:name="_Toc146621537"/>
    </w:p>
    <w:bookmarkEnd w:id="1648"/>
    <w:bookmarkEnd w:id="1649"/>
    <w:bookmarkEnd w:id="1650"/>
    <w:p w:rsidR="00A41E00" w:rsidRPr="00E90F59" w:rsidRDefault="00FF22E3" w:rsidP="00A41E00">
      <w:pPr>
        <w:ind w:left="1620" w:hanging="162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22</w:t>
      </w:r>
      <w:r w:rsidR="00A41E00" w:rsidRPr="00E90F59">
        <w:rPr>
          <w:rFonts w:cs="Times New Roman"/>
          <w:b/>
          <w:bCs/>
          <w:snapToGrid w:val="0"/>
          <w:szCs w:val="22"/>
        </w:rPr>
        <w:tab/>
      </w:r>
      <w:r w:rsidR="00A41E00" w:rsidRPr="00E90F59">
        <w:rPr>
          <w:rFonts w:cs="Times New Roman"/>
          <w:snapToGrid w:val="0"/>
          <w:szCs w:val="22"/>
        </w:rPr>
        <w:t>These next questions are about the food eaten in your household in the last 12 months and whether you were able to afford food.</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r>
    </w:p>
    <w:p w:rsidR="00A41E00" w:rsidRPr="00E90F59" w:rsidRDefault="00A41E00" w:rsidP="00A41E00">
      <w:pPr>
        <w:ind w:left="1620"/>
        <w:rPr>
          <w:rFonts w:cs="Times New Roman"/>
          <w:snapToGrid w:val="0"/>
          <w:szCs w:val="22"/>
        </w:rPr>
      </w:pPr>
      <w:r w:rsidRPr="00E90F59">
        <w:rPr>
          <w:rFonts w:cs="Times New Roman"/>
          <w:snapToGrid w:val="0"/>
          <w:szCs w:val="22"/>
        </w:rPr>
        <w:t xml:space="preserve">I'm going to read two statements that people have made about their food situation.  For each, </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 xml:space="preserve">please tell me whether the statement describes something that was often true, sometimes </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true, or never true for you and your household in the last 12 months. The first statement is:</w:t>
      </w:r>
    </w:p>
    <w:p w:rsidR="00A41E00" w:rsidRPr="00E90F59" w:rsidRDefault="00A41E00" w:rsidP="00A41E00">
      <w:pPr>
        <w:rPr>
          <w:rFonts w:cs="Times New Roman"/>
          <w:snapToGrid w:val="0"/>
          <w:szCs w:val="22"/>
        </w:rPr>
      </w:pPr>
    </w:p>
    <w:p w:rsidR="00A41E00" w:rsidRPr="00E90F59" w:rsidRDefault="00A41E00" w:rsidP="00A41E00">
      <w:pPr>
        <w:rPr>
          <w:rFonts w:cs="Times New Roman"/>
          <w:snapToGrid w:val="0"/>
          <w:szCs w:val="22"/>
        </w:rPr>
      </w:pPr>
      <w:r w:rsidRPr="00E90F59">
        <w:rPr>
          <w:rFonts w:cs="Times New Roman"/>
          <w:snapToGrid w:val="0"/>
          <w:szCs w:val="22"/>
        </w:rPr>
        <w:t xml:space="preserve"> </w:t>
      </w:r>
      <w:r w:rsidRPr="00E90F59">
        <w:rPr>
          <w:rFonts w:cs="Times New Roman"/>
          <w:snapToGrid w:val="0"/>
          <w:szCs w:val="22"/>
        </w:rPr>
        <w:tab/>
      </w:r>
      <w:r w:rsidRPr="00E90F59">
        <w:rPr>
          <w:rFonts w:cs="Times New Roman"/>
          <w:snapToGrid w:val="0"/>
          <w:szCs w:val="22"/>
        </w:rPr>
        <w:tab/>
        <w:t xml:space="preserve">  "The food that (I/we) bought just didn't last, and (I/we) didn't have money to get more."</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Was that often true, sometimes true, or never true for you and your household in the last 12 months?</w:t>
      </w:r>
    </w:p>
    <w:p w:rsidR="00A41E00" w:rsidRPr="00E90F59" w:rsidRDefault="00A41E00" w:rsidP="00A41E00">
      <w:pPr>
        <w:ind w:left="1620" w:hanging="1620"/>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OFTEN TRUE</w:t>
      </w:r>
      <w:r w:rsidRPr="00E90F59">
        <w:rPr>
          <w:rFonts w:cs="Times New Roman"/>
          <w:snapToGrid w:val="0"/>
          <w:szCs w:val="22"/>
        </w:rPr>
        <w:tab/>
        <w:t>1</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SOMETIMES TRUE</w:t>
      </w:r>
      <w:r w:rsidRPr="00E90F59">
        <w:rPr>
          <w:rFonts w:cs="Times New Roman"/>
          <w:snapToGrid w:val="0"/>
          <w:szCs w:val="22"/>
        </w:rPr>
        <w:tab/>
        <w:t>2</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NEVER TRUE</w:t>
      </w:r>
      <w:r w:rsidRPr="00E90F59">
        <w:rPr>
          <w:rFonts w:cs="Times New Roman"/>
          <w:snapToGrid w:val="0"/>
          <w:szCs w:val="22"/>
        </w:rPr>
        <w:tab/>
        <w:t>3</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FF22E3" w:rsidP="00A41E00">
      <w:pPr>
        <w:ind w:left="1620" w:hanging="162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23</w:t>
      </w:r>
      <w:r w:rsidR="00A41E00" w:rsidRPr="00E90F59">
        <w:rPr>
          <w:rFonts w:cs="Times New Roman"/>
          <w:b/>
          <w:bCs/>
          <w:snapToGrid w:val="0"/>
          <w:szCs w:val="22"/>
        </w:rPr>
        <w:tab/>
      </w:r>
      <w:r w:rsidR="00A41E00" w:rsidRPr="00E90F59">
        <w:rPr>
          <w:rFonts w:cs="Times New Roman"/>
          <w:snapToGrid w:val="0"/>
          <w:szCs w:val="22"/>
        </w:rPr>
        <w:t>The second statement is:</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"(I/We) couldn't afford to eat balanced meals."</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Was that often true, sometimes true, or never true for you and your household in the last 12 months?</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OFTEN TRUE</w:t>
      </w:r>
      <w:r w:rsidRPr="00E90F59">
        <w:rPr>
          <w:rFonts w:cs="Times New Roman"/>
          <w:snapToGrid w:val="0"/>
          <w:szCs w:val="22"/>
        </w:rPr>
        <w:tab/>
        <w:t>1</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SOMETIMES TRUE</w:t>
      </w:r>
      <w:r w:rsidRPr="00E90F59">
        <w:rPr>
          <w:rFonts w:cs="Times New Roman"/>
          <w:snapToGrid w:val="0"/>
          <w:szCs w:val="22"/>
        </w:rPr>
        <w:tab/>
        <w:t>2</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NEVER TRUE</w:t>
      </w:r>
      <w:r w:rsidRPr="00E90F59">
        <w:rPr>
          <w:rFonts w:cs="Times New Roman"/>
          <w:snapToGrid w:val="0"/>
          <w:szCs w:val="22"/>
        </w:rPr>
        <w:tab/>
        <w:t>3</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p>
    <w:p w:rsidR="00A41E00" w:rsidRPr="00E90F59" w:rsidRDefault="00A41E00" w:rsidP="00A41E00">
      <w:pPr>
        <w:widowControl w:val="0"/>
        <w:tabs>
          <w:tab w:val="left" w:pos="2160"/>
          <w:tab w:val="right" w:leader="dot" w:pos="6840"/>
        </w:tabs>
        <w:rPr>
          <w:rFonts w:cs="Times New Roman"/>
          <w:snapToGrid w:val="0"/>
          <w:szCs w:val="22"/>
        </w:rPr>
      </w:pPr>
    </w:p>
    <w:p w:rsidR="00307A70" w:rsidRPr="00E90F59" w:rsidRDefault="00FF22E3" w:rsidP="00307A70">
      <w:pPr>
        <w:ind w:left="1620" w:hanging="1620"/>
        <w:rPr>
          <w:rFonts w:cs="Times New Roman"/>
          <w:b/>
          <w:bCs/>
          <w:snapToGrid w:val="0"/>
          <w:szCs w:val="22"/>
        </w:rPr>
      </w:pPr>
      <w:r w:rsidRPr="00E90F59">
        <w:rPr>
          <w:rFonts w:cs="Times New Roman"/>
          <w:b/>
          <w:bCs/>
          <w:snapToGrid w:val="0"/>
          <w:szCs w:val="22"/>
        </w:rPr>
        <w:t>QA11</w:t>
      </w:r>
      <w:r w:rsidR="00307A7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24</w:t>
      </w:r>
      <w:r w:rsidR="00307A70" w:rsidRPr="00E90F59">
        <w:rPr>
          <w:rFonts w:cs="Times New Roman"/>
          <w:b/>
          <w:bCs/>
          <w:snapToGrid w:val="0"/>
          <w:szCs w:val="22"/>
        </w:rPr>
        <w:tab/>
      </w:r>
      <w:r w:rsidR="00307A70" w:rsidRPr="00E90F59">
        <w:rPr>
          <w:rFonts w:cs="Times New Roman"/>
          <w:snapToGrid w:val="0"/>
          <w:szCs w:val="22"/>
        </w:rPr>
        <w:t>Please tell me yes or no. In the last 12 months, did you or other adults in your household ever cut the size of your meals or skip meals because there wasn't enough money for food?</w:t>
      </w:r>
    </w:p>
    <w:p w:rsidR="0028139A" w:rsidRPr="00E90F59" w:rsidRDefault="0028139A" w:rsidP="00307A70">
      <w:pPr>
        <w:widowControl w:val="0"/>
        <w:tabs>
          <w:tab w:val="left" w:pos="2160"/>
          <w:tab w:val="right" w:leader="dot" w:pos="6840"/>
        </w:tabs>
        <w:rPr>
          <w:rFonts w:cs="Times New Roman"/>
          <w:snapToGrid w:val="0"/>
          <w:szCs w:val="22"/>
        </w:rPr>
      </w:pP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YES</w:t>
      </w:r>
      <w:r w:rsidRPr="00E90F59">
        <w:rPr>
          <w:rFonts w:cs="Times New Roman"/>
          <w:snapToGrid w:val="0"/>
          <w:szCs w:val="22"/>
        </w:rPr>
        <w:tab/>
        <w:t>1</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NO</w:t>
      </w:r>
      <w:r w:rsidRPr="00E90F59">
        <w:rPr>
          <w:rFonts w:cs="Times New Roman"/>
          <w:snapToGrid w:val="0"/>
          <w:szCs w:val="22"/>
        </w:rPr>
        <w:tab/>
        <w:t>2</w:t>
      </w:r>
      <w:r w:rsidRPr="00E90F59">
        <w:rPr>
          <w:rFonts w:cs="Times New Roman"/>
          <w:snapToGrid w:val="0"/>
          <w:szCs w:val="22"/>
        </w:rPr>
        <w:tab/>
      </w:r>
      <w:r w:rsidRPr="00E90F59">
        <w:rPr>
          <w:rFonts w:cs="Times New Roman"/>
          <w:b/>
          <w:bCs/>
          <w:snapToGrid w:val="0"/>
          <w:szCs w:val="22"/>
        </w:rPr>
        <w:t xml:space="preserve">[GO TO </w:t>
      </w:r>
      <w:r w:rsidR="00FF22E3" w:rsidRPr="00E90F59">
        <w:rPr>
          <w:rFonts w:cs="Times New Roman"/>
          <w:b/>
          <w:bCs/>
          <w:snapToGrid w:val="0"/>
          <w:szCs w:val="22"/>
        </w:rPr>
        <w:t>QA11</w:t>
      </w:r>
      <w:r w:rsidR="00F70D31" w:rsidRPr="00E90F59">
        <w:rPr>
          <w:rFonts w:cs="Times New Roman"/>
          <w:b/>
          <w:bCs/>
          <w:snapToGrid w:val="0"/>
          <w:szCs w:val="22"/>
        </w:rPr>
        <w:t>_I</w:t>
      </w:r>
      <w:r w:rsidR="00E90F59">
        <w:rPr>
          <w:rFonts w:cs="Times New Roman"/>
          <w:b/>
          <w:bCs/>
          <w:snapToGrid w:val="0"/>
          <w:szCs w:val="22"/>
        </w:rPr>
        <w:t>26</w:t>
      </w:r>
      <w:r w:rsidRPr="00E90F59">
        <w:rPr>
          <w:rFonts w:cs="Times New Roman"/>
          <w:b/>
          <w:bCs/>
          <w:snapToGrid w:val="0"/>
          <w:szCs w:val="22"/>
        </w:rPr>
        <w:t>]</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r w:rsidRPr="00E90F59">
        <w:rPr>
          <w:rFonts w:cs="Times New Roman"/>
          <w:snapToGrid w:val="0"/>
          <w:szCs w:val="22"/>
        </w:rPr>
        <w:tab/>
      </w:r>
      <w:r w:rsidRPr="00E90F59">
        <w:rPr>
          <w:rFonts w:cs="Times New Roman"/>
          <w:b/>
          <w:bCs/>
          <w:snapToGrid w:val="0"/>
          <w:szCs w:val="22"/>
        </w:rPr>
        <w:t xml:space="preserve">[GO TO </w:t>
      </w:r>
      <w:r w:rsidR="00FF22E3" w:rsidRPr="00E90F59">
        <w:rPr>
          <w:rFonts w:cs="Times New Roman"/>
          <w:b/>
          <w:bCs/>
          <w:snapToGrid w:val="0"/>
          <w:szCs w:val="22"/>
        </w:rPr>
        <w:t>QA11</w:t>
      </w:r>
      <w:r w:rsidR="00F70D31" w:rsidRPr="00E90F59">
        <w:rPr>
          <w:rFonts w:cs="Times New Roman"/>
          <w:b/>
          <w:bCs/>
          <w:snapToGrid w:val="0"/>
          <w:szCs w:val="22"/>
        </w:rPr>
        <w:t>_I</w:t>
      </w:r>
      <w:r w:rsidR="00E90F59">
        <w:rPr>
          <w:rFonts w:cs="Times New Roman"/>
          <w:b/>
          <w:bCs/>
          <w:snapToGrid w:val="0"/>
          <w:szCs w:val="22"/>
        </w:rPr>
        <w:t>26</w:t>
      </w:r>
      <w:r w:rsidRPr="00E90F59">
        <w:rPr>
          <w:rFonts w:cs="Times New Roman"/>
          <w:b/>
          <w:bCs/>
          <w:snapToGrid w:val="0"/>
          <w:szCs w:val="22"/>
        </w:rPr>
        <w:t>]</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r w:rsidRPr="00E90F59">
        <w:rPr>
          <w:rFonts w:cs="Times New Roman"/>
          <w:snapToGrid w:val="0"/>
          <w:szCs w:val="22"/>
        </w:rPr>
        <w:tab/>
      </w:r>
      <w:r w:rsidRPr="00E90F59">
        <w:rPr>
          <w:rFonts w:cs="Times New Roman"/>
          <w:b/>
          <w:bCs/>
          <w:snapToGrid w:val="0"/>
          <w:szCs w:val="22"/>
        </w:rPr>
        <w:t xml:space="preserve">[GO TO </w:t>
      </w:r>
      <w:r w:rsidR="00FF22E3" w:rsidRPr="00E90F59">
        <w:rPr>
          <w:rFonts w:cs="Times New Roman"/>
          <w:b/>
          <w:bCs/>
          <w:snapToGrid w:val="0"/>
          <w:szCs w:val="22"/>
        </w:rPr>
        <w:t>QA11</w:t>
      </w:r>
      <w:r w:rsidR="00F70D31" w:rsidRPr="00E90F59">
        <w:rPr>
          <w:rFonts w:cs="Times New Roman"/>
          <w:b/>
          <w:bCs/>
          <w:snapToGrid w:val="0"/>
          <w:szCs w:val="22"/>
        </w:rPr>
        <w:t>_I</w:t>
      </w:r>
      <w:r w:rsidR="00E90F59">
        <w:rPr>
          <w:rFonts w:cs="Times New Roman"/>
          <w:b/>
          <w:bCs/>
          <w:snapToGrid w:val="0"/>
          <w:szCs w:val="22"/>
        </w:rPr>
        <w:t>26</w:t>
      </w:r>
      <w:r w:rsidRPr="00E90F59">
        <w:rPr>
          <w:rFonts w:cs="Times New Roman"/>
          <w:b/>
          <w:bCs/>
          <w:snapToGrid w:val="0"/>
          <w:szCs w:val="22"/>
        </w:rPr>
        <w:t>]</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FF22E3" w:rsidP="00A41E00">
      <w:pPr>
        <w:ind w:left="1620" w:hanging="1620"/>
        <w:rPr>
          <w:rFonts w:cs="Times New Roman"/>
          <w:b/>
          <w:bCs/>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25</w:t>
      </w:r>
      <w:r w:rsidR="00A41E00" w:rsidRPr="00E90F59">
        <w:rPr>
          <w:rFonts w:cs="Times New Roman"/>
          <w:b/>
          <w:bCs/>
          <w:snapToGrid w:val="0"/>
          <w:szCs w:val="22"/>
        </w:rPr>
        <w:tab/>
      </w:r>
      <w:r w:rsidR="00A41E00" w:rsidRPr="00E90F59">
        <w:rPr>
          <w:rFonts w:cs="Times New Roman"/>
          <w:snapToGrid w:val="0"/>
          <w:szCs w:val="22"/>
        </w:rPr>
        <w:t>How often did this happen -- almost every month, some months but not every month, or only in 1 or 2 months?</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ALMOST EVERY MONTH</w:t>
      </w:r>
      <w:r w:rsidRPr="00E90F59">
        <w:rPr>
          <w:rFonts w:cs="Times New Roman"/>
          <w:snapToGrid w:val="0"/>
          <w:szCs w:val="22"/>
        </w:rPr>
        <w:tab/>
        <w:t>1</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SOME MONTHS BUT NOT EVERY MONTH</w:t>
      </w:r>
      <w:r w:rsidRPr="00E90F59">
        <w:rPr>
          <w:rFonts w:cs="Times New Roman"/>
          <w:snapToGrid w:val="0"/>
          <w:szCs w:val="22"/>
        </w:rPr>
        <w:tab/>
        <w:t>2</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ONLY IN 1 OR 2 MONTHS</w:t>
      </w:r>
      <w:r w:rsidRPr="00E90F59">
        <w:rPr>
          <w:rFonts w:cs="Times New Roman"/>
          <w:snapToGrid w:val="0"/>
          <w:szCs w:val="22"/>
        </w:rPr>
        <w:tab/>
        <w:t>3</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p>
    <w:p w:rsidR="00A41E00" w:rsidRPr="00E90F59" w:rsidRDefault="00FF22E3" w:rsidP="00A41E00">
      <w:pPr>
        <w:ind w:left="1620" w:hanging="1620"/>
        <w:rPr>
          <w:rFonts w:cs="Times New Roman"/>
          <w:snapToGrid w:val="0"/>
          <w:szCs w:val="22"/>
        </w:rPr>
      </w:pPr>
      <w:r w:rsidRPr="00E90F59">
        <w:rPr>
          <w:rFonts w:cs="Times New Roman"/>
          <w:b/>
          <w:bCs/>
          <w:snapToGrid w:val="0"/>
          <w:szCs w:val="22"/>
        </w:rPr>
        <w:lastRenderedPageBreak/>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26</w:t>
      </w:r>
      <w:r w:rsidR="00A41E00" w:rsidRPr="00E90F59">
        <w:rPr>
          <w:rFonts w:cs="Times New Roman"/>
          <w:b/>
          <w:bCs/>
          <w:snapToGrid w:val="0"/>
          <w:szCs w:val="22"/>
        </w:rPr>
        <w:tab/>
      </w:r>
      <w:r w:rsidR="00A41E00" w:rsidRPr="00E90F59">
        <w:rPr>
          <w:rFonts w:cs="Times New Roman"/>
          <w:snapToGrid w:val="0"/>
          <w:szCs w:val="22"/>
        </w:rPr>
        <w:t>In the last 12 months, did you ever eat less than you felt you should because there wasn't enough money to buy food?</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YES</w:t>
      </w:r>
      <w:r w:rsidRPr="00E90F59">
        <w:rPr>
          <w:rFonts w:cs="Times New Roman"/>
          <w:snapToGrid w:val="0"/>
          <w:szCs w:val="22"/>
        </w:rPr>
        <w:tab/>
        <w:t>1</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NO</w:t>
      </w:r>
      <w:r w:rsidRPr="00E90F59">
        <w:rPr>
          <w:rFonts w:cs="Times New Roman"/>
          <w:snapToGrid w:val="0"/>
          <w:szCs w:val="22"/>
        </w:rPr>
        <w:tab/>
        <w:t>2</w:t>
      </w:r>
      <w:r w:rsidRPr="00E90F59">
        <w:rPr>
          <w:rFonts w:cs="Times New Roman"/>
          <w:snapToGrid w:val="0"/>
          <w:szCs w:val="22"/>
        </w:rPr>
        <w:tab/>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r w:rsidRPr="00E90F59">
        <w:rPr>
          <w:rFonts w:cs="Times New Roman"/>
          <w:snapToGrid w:val="0"/>
          <w:szCs w:val="22"/>
        </w:rPr>
        <w:tab/>
        <w:t xml:space="preserve"> </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r w:rsidRPr="00E90F59">
        <w:rPr>
          <w:rFonts w:cs="Times New Roman"/>
          <w:snapToGrid w:val="0"/>
          <w:szCs w:val="22"/>
        </w:rPr>
        <w:tab/>
      </w:r>
    </w:p>
    <w:p w:rsidR="00A41E00" w:rsidRPr="00E90F59" w:rsidRDefault="00A41E00" w:rsidP="00A41E00">
      <w:pPr>
        <w:widowControl w:val="0"/>
        <w:tabs>
          <w:tab w:val="left" w:pos="2160"/>
          <w:tab w:val="right" w:leader="dot" w:pos="6840"/>
        </w:tabs>
        <w:rPr>
          <w:rFonts w:cs="Times New Roman"/>
          <w:snapToGrid w:val="0"/>
          <w:szCs w:val="22"/>
        </w:rPr>
      </w:pPr>
    </w:p>
    <w:p w:rsidR="00307A70" w:rsidRPr="00E90F59" w:rsidRDefault="00FF22E3" w:rsidP="00307A70">
      <w:pPr>
        <w:ind w:left="1620" w:hanging="1620"/>
        <w:rPr>
          <w:rFonts w:cs="Times New Roman"/>
          <w:snapToGrid w:val="0"/>
          <w:szCs w:val="22"/>
        </w:rPr>
      </w:pPr>
      <w:r w:rsidRPr="00E90F59">
        <w:rPr>
          <w:rFonts w:cs="Times New Roman"/>
          <w:b/>
          <w:bCs/>
          <w:snapToGrid w:val="0"/>
          <w:szCs w:val="22"/>
        </w:rPr>
        <w:t>QA11</w:t>
      </w:r>
      <w:r w:rsidR="00307A7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27</w:t>
      </w:r>
      <w:r w:rsidR="00307A70" w:rsidRPr="00E90F59">
        <w:rPr>
          <w:rFonts w:cs="Times New Roman"/>
          <w:b/>
          <w:bCs/>
          <w:snapToGrid w:val="0"/>
          <w:szCs w:val="22"/>
        </w:rPr>
        <w:tab/>
      </w:r>
      <w:r w:rsidR="00307A70" w:rsidRPr="00E90F59">
        <w:rPr>
          <w:rFonts w:cs="Times New Roman"/>
          <w:snapToGrid w:val="0"/>
          <w:szCs w:val="22"/>
        </w:rPr>
        <w:t>In the last 12 months, were you ever hungry but didn't eat because you couldn't afford enough food?</w:t>
      </w:r>
    </w:p>
    <w:p w:rsidR="00975092" w:rsidRPr="00E90F59" w:rsidRDefault="00975092" w:rsidP="00307A70">
      <w:pPr>
        <w:ind w:left="1620" w:hanging="1620"/>
        <w:rPr>
          <w:rFonts w:cs="Times New Roman"/>
          <w:snapToGrid w:val="0"/>
          <w:szCs w:val="22"/>
        </w:rPr>
      </w:pP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YES</w:t>
      </w:r>
      <w:r w:rsidRPr="00E90F59">
        <w:rPr>
          <w:rFonts w:cs="Times New Roman"/>
          <w:snapToGrid w:val="0"/>
          <w:szCs w:val="22"/>
        </w:rPr>
        <w:tab/>
        <w:t>1</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NO</w:t>
      </w:r>
      <w:r w:rsidRPr="00E90F59">
        <w:rPr>
          <w:rFonts w:cs="Times New Roman"/>
          <w:snapToGrid w:val="0"/>
          <w:szCs w:val="22"/>
        </w:rPr>
        <w:tab/>
        <w:t>2</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p>
    <w:p w:rsidR="00307A70" w:rsidRPr="000C2060"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p>
    <w:p w:rsidR="00FC726A" w:rsidRPr="000C2060" w:rsidRDefault="00FC726A" w:rsidP="00FC726A">
      <w:pPr>
        <w:rPr>
          <w:rFonts w:cs="Times New Roman"/>
          <w:szCs w:val="22"/>
        </w:rPr>
      </w:pPr>
    </w:p>
    <w:p w:rsidR="00FC726A" w:rsidRPr="000C2060" w:rsidRDefault="00FC726A" w:rsidP="00FC726A">
      <w:pPr>
        <w:rPr>
          <w:rFonts w:cs="Times New Roman"/>
          <w:szCs w:val="22"/>
        </w:rPr>
      </w:pPr>
    </w:p>
    <w:p w:rsidR="003E1E0A" w:rsidRPr="000C2060" w:rsidRDefault="003E1E0A" w:rsidP="00520115">
      <w:pPr>
        <w:pStyle w:val="Heading7"/>
        <w:jc w:val="center"/>
      </w:pPr>
      <w:bookmarkStart w:id="1651" w:name="_Toc111881839"/>
      <w:bookmarkStart w:id="1652" w:name="_Toc194389840"/>
      <w:r w:rsidRPr="000C2060">
        <w:br w:type="page"/>
      </w:r>
      <w:bookmarkStart w:id="1653" w:name="_Toc203798645"/>
      <w:bookmarkStart w:id="1654" w:name="MODULE_J"/>
      <w:bookmarkStart w:id="1655" w:name="_Toc295806809"/>
      <w:r w:rsidR="001E4250" w:rsidRPr="000C2060">
        <w:lastRenderedPageBreak/>
        <w:t>MODULE</w:t>
      </w:r>
      <w:r w:rsidR="007352AE" w:rsidRPr="000C2060">
        <w:t xml:space="preserve"> </w:t>
      </w:r>
      <w:r w:rsidR="00F97DC6" w:rsidRPr="000C2060">
        <w:t>J</w:t>
      </w:r>
      <w:r w:rsidRPr="000C2060">
        <w:t xml:space="preserve"> –</w:t>
      </w:r>
      <w:r w:rsidR="007352AE" w:rsidRPr="000C2060">
        <w:t xml:space="preserve"> </w:t>
      </w:r>
      <w:r w:rsidR="001E4250" w:rsidRPr="000C2060">
        <w:t>DEMOGRAPHIC</w:t>
      </w:r>
      <w:r w:rsidR="00AA2334" w:rsidRPr="000C2060">
        <w:t>S</w:t>
      </w:r>
      <w:r w:rsidR="001E4250" w:rsidRPr="000C2060">
        <w:t>, PART III AND CLOSING</w:t>
      </w:r>
      <w:bookmarkEnd w:id="1651"/>
      <w:bookmarkEnd w:id="1652"/>
      <w:bookmarkEnd w:id="1653"/>
      <w:bookmarkEnd w:id="1654"/>
      <w:bookmarkEnd w:id="1655"/>
    </w:p>
    <w:p w:rsidR="003E1E0A" w:rsidRPr="000C2060" w:rsidRDefault="003E1E0A" w:rsidP="003E1E0A">
      <w:pPr>
        <w:pStyle w:val="Heading1"/>
        <w:rPr>
          <w:color w:val="FFFFFF"/>
          <w:szCs w:val="22"/>
        </w:rPr>
      </w:pPr>
      <w:bookmarkStart w:id="1656" w:name="_Toc73265783"/>
      <w:bookmarkStart w:id="1657" w:name="_Toc111881840"/>
      <w:bookmarkStart w:id="1658" w:name="_Toc146621544"/>
      <w:bookmarkStart w:id="1659" w:name="_Toc194389841"/>
      <w:r w:rsidRPr="000C2060">
        <w:rPr>
          <w:color w:val="FFFFFF"/>
          <w:szCs w:val="22"/>
        </w:rPr>
        <w:t>County of Residence</w:t>
      </w:r>
      <w:bookmarkEnd w:id="1656"/>
      <w:bookmarkEnd w:id="1657"/>
      <w:bookmarkEnd w:id="1658"/>
      <w:bookmarkEnd w:id="1659"/>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8"/>
      </w:tblGrid>
      <w:tr w:rsidR="0028139A" w:rsidRPr="000C2060" w:rsidTr="0054367A">
        <w:trPr>
          <w:trHeight w:val="647"/>
        </w:trPr>
        <w:tc>
          <w:tcPr>
            <w:tcW w:w="9968" w:type="dxa"/>
          </w:tcPr>
          <w:p w:rsidR="0028139A" w:rsidRPr="000C2060" w:rsidRDefault="0028139A" w:rsidP="008A604F">
            <w:pPr>
              <w:widowControl w:val="0"/>
              <w:tabs>
                <w:tab w:val="left" w:pos="90"/>
              </w:tabs>
              <w:rPr>
                <w:rFonts w:cs="Times New Roman"/>
                <w:b/>
                <w:snapToGrid w:val="0"/>
                <w:szCs w:val="22"/>
              </w:rPr>
            </w:pPr>
            <w:r w:rsidRPr="000C2060">
              <w:rPr>
                <w:rFonts w:cs="Times New Roman"/>
                <w:b/>
                <w:snapToGrid w:val="0"/>
                <w:szCs w:val="22"/>
              </w:rPr>
              <w:t>PROGRAMMING NOTE QA11_</w:t>
            </w:r>
            <w:r>
              <w:rPr>
                <w:rFonts w:cs="Times New Roman"/>
                <w:b/>
                <w:snapToGrid w:val="0"/>
                <w:szCs w:val="22"/>
              </w:rPr>
              <w:t>J1</w:t>
            </w:r>
            <w:r w:rsidRPr="000C2060">
              <w:rPr>
                <w:rFonts w:cs="Times New Roman"/>
                <w:b/>
                <w:snapToGrid w:val="0"/>
                <w:szCs w:val="22"/>
              </w:rPr>
              <w:t>;</w:t>
            </w:r>
          </w:p>
          <w:p w:rsidR="0028139A" w:rsidRDefault="0028139A" w:rsidP="008A604F">
            <w:pPr>
              <w:widowControl w:val="0"/>
              <w:tabs>
                <w:tab w:val="left" w:pos="90"/>
              </w:tabs>
              <w:rPr>
                <w:rFonts w:cs="Times New Roman"/>
                <w:b/>
                <w:snapToGrid w:val="0"/>
                <w:szCs w:val="22"/>
              </w:rPr>
            </w:pPr>
            <w:r>
              <w:rPr>
                <w:rFonts w:cs="Times New Roman"/>
                <w:b/>
                <w:snapToGrid w:val="0"/>
                <w:szCs w:val="22"/>
              </w:rPr>
              <w:t>IF AGE &lt; 18, GO TO NEXT SECTION;</w:t>
            </w:r>
          </w:p>
          <w:p w:rsidR="0028139A" w:rsidRPr="000C2060" w:rsidRDefault="0028139A" w:rsidP="008A604F">
            <w:pPr>
              <w:widowControl w:val="0"/>
              <w:tabs>
                <w:tab w:val="left" w:pos="90"/>
              </w:tabs>
              <w:rPr>
                <w:rFonts w:cs="Times New Roman"/>
                <w:snapToGrid w:val="0"/>
                <w:szCs w:val="22"/>
              </w:rPr>
            </w:pPr>
            <w:r>
              <w:rPr>
                <w:rFonts w:cs="Times New Roman"/>
                <w:b/>
                <w:snapToGrid w:val="0"/>
                <w:szCs w:val="22"/>
              </w:rPr>
              <w:t>ELSE CONTINUE WITH QA11_J1</w:t>
            </w:r>
          </w:p>
        </w:tc>
      </w:tr>
    </w:tbl>
    <w:p w:rsidR="0028139A" w:rsidRDefault="0028139A" w:rsidP="003E1E0A">
      <w:pPr>
        <w:widowControl w:val="0"/>
        <w:tabs>
          <w:tab w:val="left" w:pos="90"/>
          <w:tab w:val="left" w:pos="1440"/>
          <w:tab w:val="left" w:pos="9060"/>
        </w:tabs>
        <w:rPr>
          <w:rFonts w:cs="Times New Roman"/>
          <w:b/>
          <w:bCs/>
          <w:snapToGrid w:val="0"/>
          <w:szCs w:val="22"/>
        </w:rPr>
      </w:pPr>
    </w:p>
    <w:p w:rsidR="003E1E0A" w:rsidRPr="000C2060" w:rsidRDefault="00FF22E3" w:rsidP="003E1E0A">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 xml:space="preserve"> _</w:t>
      </w:r>
      <w:r w:rsidR="00975092" w:rsidRPr="000C2060">
        <w:rPr>
          <w:rFonts w:cs="Times New Roman"/>
          <w:b/>
          <w:bCs/>
          <w:snapToGrid w:val="0"/>
          <w:szCs w:val="22"/>
        </w:rPr>
        <w:t>J</w:t>
      </w:r>
      <w:r w:rsidR="003E1E0A" w:rsidRPr="000C2060">
        <w:rPr>
          <w:rFonts w:cs="Times New Roman"/>
          <w:b/>
          <w:bCs/>
          <w:snapToGrid w:val="0"/>
          <w:szCs w:val="22"/>
        </w:rPr>
        <w:t>1</w:t>
      </w:r>
      <w:r w:rsidR="003E1E0A" w:rsidRPr="000C2060">
        <w:rPr>
          <w:rFonts w:cs="Times New Roman"/>
          <w:snapToGrid w:val="0"/>
          <w:szCs w:val="22"/>
        </w:rPr>
        <w:tab/>
        <w:t>Just a few final questions and then we are done.</w:t>
      </w:r>
    </w:p>
    <w:p w:rsidR="003E1E0A" w:rsidRPr="000C2060" w:rsidRDefault="003E1E0A" w:rsidP="003E1E0A">
      <w:pPr>
        <w:widowControl w:val="0"/>
        <w:tabs>
          <w:tab w:val="left" w:pos="90"/>
          <w:tab w:val="left" w:pos="1440"/>
          <w:tab w:val="left" w:pos="9060"/>
        </w:tabs>
        <w:rPr>
          <w:rFonts w:cs="Times New Roman"/>
          <w:bCs/>
          <w:snapToGrid w:val="0"/>
          <w:szCs w:val="22"/>
        </w:rPr>
      </w:pPr>
      <w:r w:rsidRPr="000C2060">
        <w:rPr>
          <w:rFonts w:cs="Times New Roman"/>
          <w:snapToGrid w:val="0"/>
          <w:szCs w:val="22"/>
        </w:rPr>
        <w:tab/>
      </w:r>
      <w:r w:rsidRPr="000C2060">
        <w:rPr>
          <w:rFonts w:cs="Times New Roman"/>
          <w:snapToGrid w:val="0"/>
          <w:szCs w:val="22"/>
        </w:rPr>
        <w:tab/>
      </w:r>
    </w:p>
    <w:p w:rsidR="003E1E0A" w:rsidRPr="000C2060" w:rsidRDefault="003E1E0A" w:rsidP="003E1E0A">
      <w:pPr>
        <w:widowControl w:val="0"/>
        <w:tabs>
          <w:tab w:val="left" w:pos="1440"/>
          <w:tab w:val="left" w:pos="9060"/>
        </w:tabs>
        <w:rPr>
          <w:rFonts w:cs="Times New Roman"/>
          <w:snapToGrid w:val="0"/>
          <w:szCs w:val="22"/>
        </w:rPr>
      </w:pPr>
      <w:r w:rsidRPr="000C2060">
        <w:rPr>
          <w:rFonts w:cs="Times New Roman"/>
          <w:snapToGrid w:val="0"/>
          <w:szCs w:val="22"/>
        </w:rPr>
        <w:tab/>
        <w:t>To be sure we are covering the entire state, what county do you live in?</w:t>
      </w:r>
    </w:p>
    <w:p w:rsidR="003E1E0A" w:rsidRPr="000C2060" w:rsidRDefault="003E1E0A" w:rsidP="003E1E0A">
      <w:pPr>
        <w:widowControl w:val="0"/>
        <w:tabs>
          <w:tab w:val="left" w:pos="1440"/>
          <w:tab w:val="left" w:pos="9060"/>
        </w:tabs>
        <w:rPr>
          <w:rFonts w:cs="Times New Roman"/>
          <w:snapToGrid w:val="0"/>
          <w:szCs w:val="22"/>
        </w:rPr>
      </w:pP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0C2060">
        <w:rPr>
          <w:rFonts w:cs="Times New Roman"/>
          <w:snapToGrid w:val="0"/>
          <w:szCs w:val="22"/>
        </w:rPr>
        <w:tab/>
      </w:r>
      <w:r w:rsidRPr="0054367A">
        <w:rPr>
          <w:rFonts w:cs="Times New Roman"/>
          <w:snapToGrid w:val="0"/>
          <w:sz w:val="20"/>
          <w:szCs w:val="20"/>
          <w:lang w:val="es-ES"/>
        </w:rPr>
        <w:t>ALAMEDA</w:t>
      </w:r>
      <w:r w:rsidRPr="0054367A">
        <w:rPr>
          <w:rFonts w:cs="Times New Roman"/>
          <w:snapToGrid w:val="0"/>
          <w:sz w:val="20"/>
          <w:szCs w:val="20"/>
          <w:lang w:val="es-ES"/>
        </w:rPr>
        <w:tab/>
        <w:t>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ALPINE</w:t>
      </w:r>
      <w:r w:rsidRPr="0054367A">
        <w:rPr>
          <w:rFonts w:cs="Times New Roman"/>
          <w:snapToGrid w:val="0"/>
          <w:sz w:val="20"/>
          <w:szCs w:val="20"/>
          <w:lang w:val="es-ES"/>
        </w:rPr>
        <w:tab/>
        <w:t>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AMADOR</w:t>
      </w:r>
      <w:r w:rsidRPr="0054367A">
        <w:rPr>
          <w:rFonts w:cs="Times New Roman"/>
          <w:snapToGrid w:val="0"/>
          <w:sz w:val="20"/>
          <w:szCs w:val="20"/>
          <w:lang w:val="es-ES"/>
        </w:rPr>
        <w:tab/>
        <w:t>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BUTTE</w:t>
      </w:r>
      <w:r w:rsidRPr="0054367A">
        <w:rPr>
          <w:rFonts w:cs="Times New Roman"/>
          <w:snapToGrid w:val="0"/>
          <w:sz w:val="20"/>
          <w:szCs w:val="20"/>
          <w:lang w:val="es-ES"/>
        </w:rPr>
        <w:tab/>
        <w:t>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CALAVERAS</w:t>
      </w:r>
      <w:r w:rsidRPr="0054367A">
        <w:rPr>
          <w:rFonts w:cs="Times New Roman"/>
          <w:snapToGrid w:val="0"/>
          <w:sz w:val="20"/>
          <w:szCs w:val="20"/>
          <w:lang w:val="es-ES"/>
        </w:rPr>
        <w:tab/>
        <w:t>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COLUSA</w:t>
      </w:r>
      <w:r w:rsidRPr="0054367A">
        <w:rPr>
          <w:rFonts w:cs="Times New Roman"/>
          <w:snapToGrid w:val="0"/>
          <w:sz w:val="20"/>
          <w:szCs w:val="20"/>
          <w:lang w:val="es-ES"/>
        </w:rPr>
        <w:tab/>
        <w:t>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CONTRA COSTA</w:t>
      </w:r>
      <w:r w:rsidRPr="0054367A">
        <w:rPr>
          <w:rFonts w:cs="Times New Roman"/>
          <w:snapToGrid w:val="0"/>
          <w:sz w:val="20"/>
          <w:szCs w:val="20"/>
          <w:lang w:val="es-ES"/>
        </w:rPr>
        <w:tab/>
        <w:t>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DEL</w:t>
        </w:r>
      </w:smartTag>
      <w:r w:rsidRPr="0054367A">
        <w:rPr>
          <w:rFonts w:cs="Times New Roman"/>
          <w:snapToGrid w:val="0"/>
          <w:sz w:val="20"/>
          <w:szCs w:val="20"/>
          <w:lang w:val="es-ES"/>
        </w:rPr>
        <w:t xml:space="preserve"> NORTE</w:t>
      </w:r>
      <w:r w:rsidRPr="0054367A">
        <w:rPr>
          <w:rFonts w:cs="Times New Roman"/>
          <w:snapToGrid w:val="0"/>
          <w:sz w:val="20"/>
          <w:szCs w:val="20"/>
          <w:lang w:val="es-ES"/>
        </w:rPr>
        <w:tab/>
        <w:t>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EL DORADO</w:t>
      </w:r>
      <w:r w:rsidRPr="0054367A">
        <w:rPr>
          <w:rFonts w:cs="Times New Roman"/>
          <w:snapToGrid w:val="0"/>
          <w:sz w:val="20"/>
          <w:szCs w:val="20"/>
          <w:lang w:val="es-ES"/>
        </w:rPr>
        <w:tab/>
        <w:t>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FRESNO</w:t>
      </w:r>
      <w:r w:rsidRPr="0054367A">
        <w:rPr>
          <w:rFonts w:cs="Times New Roman"/>
          <w:snapToGrid w:val="0"/>
          <w:sz w:val="20"/>
          <w:szCs w:val="20"/>
          <w:lang w:val="es-ES"/>
        </w:rPr>
        <w:tab/>
        <w:t>10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GLENN</w:t>
      </w:r>
      <w:r w:rsidRPr="0054367A">
        <w:rPr>
          <w:rFonts w:cs="Times New Roman"/>
          <w:snapToGrid w:val="0"/>
          <w:sz w:val="20"/>
          <w:szCs w:val="20"/>
          <w:lang w:val="es-ES"/>
        </w:rPr>
        <w:tab/>
        <w:t>11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HUMBOLDT</w:t>
      </w:r>
      <w:r w:rsidRPr="0054367A">
        <w:rPr>
          <w:rFonts w:cs="Times New Roman"/>
          <w:snapToGrid w:val="0"/>
          <w:sz w:val="20"/>
          <w:szCs w:val="20"/>
          <w:lang w:val="es-ES"/>
        </w:rPr>
        <w:tab/>
        <w:t>12</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lang w:val="es-ES"/>
        </w:rPr>
        <w:tab/>
      </w:r>
      <w:r w:rsidRPr="0054367A">
        <w:rPr>
          <w:rFonts w:cs="Times New Roman"/>
          <w:snapToGrid w:val="0"/>
          <w:sz w:val="20"/>
          <w:szCs w:val="20"/>
        </w:rPr>
        <w:t>IMPERIAL</w:t>
      </w:r>
      <w:r w:rsidRPr="0054367A">
        <w:rPr>
          <w:rFonts w:cs="Times New Roman"/>
          <w:snapToGrid w:val="0"/>
          <w:sz w:val="20"/>
          <w:szCs w:val="20"/>
        </w:rPr>
        <w:tab/>
        <w:t>13</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INYO</w:t>
      </w:r>
      <w:r w:rsidRPr="0054367A">
        <w:rPr>
          <w:rFonts w:cs="Times New Roman"/>
          <w:snapToGrid w:val="0"/>
          <w:sz w:val="20"/>
          <w:szCs w:val="20"/>
        </w:rPr>
        <w:tab/>
        <w:t>14</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KERN</w:t>
      </w:r>
      <w:r w:rsidRPr="0054367A">
        <w:rPr>
          <w:rFonts w:cs="Times New Roman"/>
          <w:snapToGrid w:val="0"/>
          <w:sz w:val="20"/>
          <w:szCs w:val="20"/>
        </w:rPr>
        <w:tab/>
        <w:t>15</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KINGS</w:t>
      </w:r>
      <w:r w:rsidRPr="0054367A">
        <w:rPr>
          <w:rFonts w:cs="Times New Roman"/>
          <w:snapToGrid w:val="0"/>
          <w:sz w:val="20"/>
          <w:szCs w:val="20"/>
        </w:rPr>
        <w:tab/>
        <w:t>16</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r>
      <w:smartTag w:uri="urn:schemas-microsoft-com:office:smarttags" w:element="stockticker">
        <w:r w:rsidRPr="0054367A">
          <w:rPr>
            <w:rFonts w:cs="Times New Roman"/>
            <w:snapToGrid w:val="0"/>
            <w:sz w:val="20"/>
            <w:szCs w:val="20"/>
          </w:rPr>
          <w:t>LAKE</w:t>
        </w:r>
      </w:smartTag>
      <w:r w:rsidRPr="0054367A">
        <w:rPr>
          <w:rFonts w:cs="Times New Roman"/>
          <w:snapToGrid w:val="0"/>
          <w:sz w:val="20"/>
          <w:szCs w:val="20"/>
        </w:rPr>
        <w:tab/>
        <w:t>17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rPr>
        <w:tab/>
      </w:r>
      <w:r w:rsidRPr="0054367A">
        <w:rPr>
          <w:rFonts w:cs="Times New Roman"/>
          <w:snapToGrid w:val="0"/>
          <w:sz w:val="20"/>
          <w:szCs w:val="20"/>
          <w:lang w:val="es-ES"/>
        </w:rPr>
        <w:t>LASSEN</w:t>
      </w:r>
      <w:r w:rsidRPr="0054367A">
        <w:rPr>
          <w:rFonts w:cs="Times New Roman"/>
          <w:snapToGrid w:val="0"/>
          <w:sz w:val="20"/>
          <w:szCs w:val="20"/>
          <w:lang w:val="es-ES"/>
        </w:rPr>
        <w:tab/>
        <w:t>18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LOS ANGELES</w:t>
      </w:r>
      <w:r w:rsidRPr="0054367A">
        <w:rPr>
          <w:rFonts w:cs="Times New Roman"/>
          <w:snapToGrid w:val="0"/>
          <w:sz w:val="20"/>
          <w:szCs w:val="20"/>
          <w:lang w:val="es-ES"/>
        </w:rPr>
        <w:tab/>
        <w:t>19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MADERA</w:t>
      </w:r>
      <w:r w:rsidRPr="0054367A">
        <w:rPr>
          <w:rFonts w:cs="Times New Roman"/>
          <w:snapToGrid w:val="0"/>
          <w:sz w:val="20"/>
          <w:szCs w:val="20"/>
          <w:lang w:val="es-ES"/>
        </w:rPr>
        <w:tab/>
        <w:t>20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MARIN</w:t>
      </w:r>
      <w:r w:rsidRPr="0054367A">
        <w:rPr>
          <w:rFonts w:cs="Times New Roman"/>
          <w:snapToGrid w:val="0"/>
          <w:sz w:val="20"/>
          <w:szCs w:val="20"/>
          <w:lang w:val="es-ES"/>
        </w:rPr>
        <w:tab/>
        <w:t>21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MARIPOSA</w:t>
      </w:r>
      <w:r w:rsidRPr="0054367A">
        <w:rPr>
          <w:rFonts w:cs="Times New Roman"/>
          <w:snapToGrid w:val="0"/>
          <w:sz w:val="20"/>
          <w:szCs w:val="20"/>
          <w:lang w:val="es-ES"/>
        </w:rPr>
        <w:tab/>
        <w:t>22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MENDOCINO</w:t>
      </w:r>
      <w:r w:rsidRPr="0054367A">
        <w:rPr>
          <w:rFonts w:cs="Times New Roman"/>
          <w:snapToGrid w:val="0"/>
          <w:sz w:val="20"/>
          <w:szCs w:val="20"/>
          <w:lang w:val="es-ES"/>
        </w:rPr>
        <w:tab/>
        <w:t>23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MERCED</w:t>
      </w:r>
      <w:r w:rsidRPr="0054367A">
        <w:rPr>
          <w:rFonts w:cs="Times New Roman"/>
          <w:snapToGrid w:val="0"/>
          <w:sz w:val="20"/>
          <w:szCs w:val="20"/>
          <w:lang w:val="es-ES"/>
        </w:rPr>
        <w:tab/>
        <w:t>24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MODOC</w:t>
      </w:r>
      <w:r w:rsidRPr="0054367A">
        <w:rPr>
          <w:rFonts w:cs="Times New Roman"/>
          <w:snapToGrid w:val="0"/>
          <w:sz w:val="20"/>
          <w:szCs w:val="20"/>
          <w:lang w:val="es-ES"/>
        </w:rPr>
        <w:tab/>
        <w:t>25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MONO</w:t>
      </w:r>
      <w:r w:rsidRPr="0054367A">
        <w:rPr>
          <w:rFonts w:cs="Times New Roman"/>
          <w:snapToGrid w:val="0"/>
          <w:sz w:val="20"/>
          <w:szCs w:val="20"/>
          <w:lang w:val="es-ES"/>
        </w:rPr>
        <w:tab/>
        <w:t>26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MONTEREY</w:t>
      </w:r>
      <w:r w:rsidRPr="0054367A">
        <w:rPr>
          <w:rFonts w:cs="Times New Roman"/>
          <w:snapToGrid w:val="0"/>
          <w:sz w:val="20"/>
          <w:szCs w:val="20"/>
          <w:lang w:val="es-ES"/>
        </w:rPr>
        <w:tab/>
        <w:t>27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NAPA</w:t>
      </w:r>
      <w:r w:rsidRPr="0054367A">
        <w:rPr>
          <w:rFonts w:cs="Times New Roman"/>
          <w:snapToGrid w:val="0"/>
          <w:sz w:val="20"/>
          <w:szCs w:val="20"/>
          <w:lang w:val="es-ES"/>
        </w:rPr>
        <w:tab/>
        <w:t>28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NEVADA</w:t>
      </w:r>
      <w:r w:rsidRPr="0054367A">
        <w:rPr>
          <w:rFonts w:cs="Times New Roman"/>
          <w:snapToGrid w:val="0"/>
          <w:sz w:val="20"/>
          <w:szCs w:val="20"/>
          <w:lang w:val="es-ES"/>
        </w:rPr>
        <w:tab/>
        <w:t>29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ORANGE</w:t>
      </w:r>
      <w:r w:rsidRPr="0054367A">
        <w:rPr>
          <w:rFonts w:cs="Times New Roman"/>
          <w:snapToGrid w:val="0"/>
          <w:sz w:val="20"/>
          <w:szCs w:val="20"/>
          <w:lang w:val="es-ES"/>
        </w:rPr>
        <w:tab/>
        <w:t>30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PLACER</w:t>
      </w:r>
      <w:r w:rsidRPr="0054367A">
        <w:rPr>
          <w:rFonts w:cs="Times New Roman"/>
          <w:snapToGrid w:val="0"/>
          <w:sz w:val="20"/>
          <w:szCs w:val="20"/>
          <w:lang w:val="es-ES"/>
        </w:rPr>
        <w:tab/>
        <w:t>31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PLUMAS</w:t>
      </w:r>
      <w:r w:rsidRPr="0054367A">
        <w:rPr>
          <w:rFonts w:cs="Times New Roman"/>
          <w:snapToGrid w:val="0"/>
          <w:sz w:val="20"/>
          <w:szCs w:val="20"/>
          <w:lang w:val="es-ES"/>
        </w:rPr>
        <w:tab/>
        <w:t>32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RIVERSIDE</w:t>
      </w:r>
      <w:r w:rsidRPr="0054367A">
        <w:rPr>
          <w:rFonts w:cs="Times New Roman"/>
          <w:snapToGrid w:val="0"/>
          <w:sz w:val="20"/>
          <w:szCs w:val="20"/>
          <w:lang w:val="es-ES"/>
        </w:rPr>
        <w:tab/>
        <w:t>33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SACRAMENTO</w:t>
      </w:r>
      <w:r w:rsidRPr="0054367A">
        <w:rPr>
          <w:rFonts w:cs="Times New Roman"/>
          <w:snapToGrid w:val="0"/>
          <w:sz w:val="20"/>
          <w:szCs w:val="20"/>
          <w:lang w:val="es-ES"/>
        </w:rPr>
        <w:tab/>
        <w:t>34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BENITO</w:t>
      </w:r>
      <w:r w:rsidRPr="0054367A">
        <w:rPr>
          <w:rFonts w:cs="Times New Roman"/>
          <w:snapToGrid w:val="0"/>
          <w:sz w:val="20"/>
          <w:szCs w:val="20"/>
          <w:lang w:val="es-ES"/>
        </w:rPr>
        <w:tab/>
        <w:t>35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BERNARDINO</w:t>
      </w:r>
      <w:r w:rsidRPr="0054367A">
        <w:rPr>
          <w:rFonts w:cs="Times New Roman"/>
          <w:snapToGrid w:val="0"/>
          <w:sz w:val="20"/>
          <w:szCs w:val="20"/>
          <w:lang w:val="es-ES"/>
        </w:rPr>
        <w:tab/>
        <w:t>36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DIEGO</w:t>
      </w:r>
      <w:r w:rsidRPr="0054367A">
        <w:rPr>
          <w:rFonts w:cs="Times New Roman"/>
          <w:snapToGrid w:val="0"/>
          <w:sz w:val="20"/>
          <w:szCs w:val="20"/>
          <w:lang w:val="es-ES"/>
        </w:rPr>
        <w:tab/>
        <w:t>37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FRANCISCO</w:t>
      </w:r>
      <w:r w:rsidRPr="0054367A">
        <w:rPr>
          <w:rFonts w:cs="Times New Roman"/>
          <w:snapToGrid w:val="0"/>
          <w:sz w:val="20"/>
          <w:szCs w:val="20"/>
          <w:lang w:val="es-ES"/>
        </w:rPr>
        <w:tab/>
        <w:t>38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JOAQUIN</w:t>
      </w:r>
      <w:r w:rsidRPr="0054367A">
        <w:rPr>
          <w:rFonts w:cs="Times New Roman"/>
          <w:snapToGrid w:val="0"/>
          <w:sz w:val="20"/>
          <w:szCs w:val="20"/>
          <w:lang w:val="es-ES"/>
        </w:rPr>
        <w:tab/>
        <w:t>39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LUIS OBISPO</w:t>
      </w:r>
      <w:r w:rsidRPr="0054367A">
        <w:rPr>
          <w:rFonts w:cs="Times New Roman"/>
          <w:snapToGrid w:val="0"/>
          <w:sz w:val="20"/>
          <w:szCs w:val="20"/>
          <w:lang w:val="es-ES"/>
        </w:rPr>
        <w:tab/>
        <w:t>40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MATEO</w:t>
      </w:r>
      <w:r w:rsidRPr="0054367A">
        <w:rPr>
          <w:rFonts w:cs="Times New Roman"/>
          <w:snapToGrid w:val="0"/>
          <w:sz w:val="20"/>
          <w:szCs w:val="20"/>
          <w:lang w:val="es-ES"/>
        </w:rPr>
        <w:tab/>
        <w:t>41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SANTA BARBARA</w:t>
      </w:r>
      <w:r w:rsidRPr="0054367A">
        <w:rPr>
          <w:rFonts w:cs="Times New Roman"/>
          <w:snapToGrid w:val="0"/>
          <w:sz w:val="20"/>
          <w:szCs w:val="20"/>
          <w:lang w:val="es-ES"/>
        </w:rPr>
        <w:tab/>
        <w:t>42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SANTA CLARA</w:t>
      </w:r>
      <w:r w:rsidRPr="0054367A">
        <w:rPr>
          <w:rFonts w:cs="Times New Roman"/>
          <w:snapToGrid w:val="0"/>
          <w:sz w:val="20"/>
          <w:szCs w:val="20"/>
          <w:lang w:val="es-ES"/>
        </w:rPr>
        <w:tab/>
        <w:t>43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SANTA CRUZ</w:t>
      </w:r>
      <w:r w:rsidRPr="0054367A">
        <w:rPr>
          <w:rFonts w:cs="Times New Roman"/>
          <w:snapToGrid w:val="0"/>
          <w:sz w:val="20"/>
          <w:szCs w:val="20"/>
          <w:lang w:val="es-ES"/>
        </w:rPr>
        <w:tab/>
        <w:t>44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SHASTA</w:t>
      </w:r>
      <w:r w:rsidRPr="0054367A">
        <w:rPr>
          <w:rFonts w:cs="Times New Roman"/>
          <w:snapToGrid w:val="0"/>
          <w:sz w:val="20"/>
          <w:szCs w:val="20"/>
          <w:lang w:val="es-ES"/>
        </w:rPr>
        <w:tab/>
        <w:t>45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lastRenderedPageBreak/>
        <w:tab/>
        <w:t>SIERRA</w:t>
      </w:r>
      <w:r w:rsidRPr="0054367A">
        <w:rPr>
          <w:rFonts w:cs="Times New Roman"/>
          <w:snapToGrid w:val="0"/>
          <w:sz w:val="20"/>
          <w:szCs w:val="20"/>
          <w:lang w:val="es-ES"/>
        </w:rPr>
        <w:tab/>
        <w:t>46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SISKIYOU</w:t>
      </w:r>
      <w:r w:rsidRPr="0054367A">
        <w:rPr>
          <w:rFonts w:cs="Times New Roman"/>
          <w:snapToGrid w:val="0"/>
          <w:sz w:val="20"/>
          <w:szCs w:val="20"/>
          <w:lang w:val="es-ES"/>
        </w:rPr>
        <w:tab/>
        <w:t>47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SOLANO</w:t>
      </w:r>
      <w:r w:rsidRPr="0054367A">
        <w:rPr>
          <w:rFonts w:cs="Times New Roman"/>
          <w:snapToGrid w:val="0"/>
          <w:sz w:val="20"/>
          <w:szCs w:val="20"/>
          <w:lang w:val="es-ES"/>
        </w:rPr>
        <w:tab/>
        <w:t>48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b/>
          <w:snapToGrid w:val="0"/>
          <w:sz w:val="20"/>
          <w:szCs w:val="20"/>
          <w:lang w:val="es-ES"/>
        </w:rPr>
        <w:tab/>
      </w:r>
      <w:r w:rsidRPr="0054367A">
        <w:rPr>
          <w:rFonts w:cs="Times New Roman"/>
          <w:snapToGrid w:val="0"/>
          <w:sz w:val="20"/>
          <w:szCs w:val="20"/>
          <w:lang w:val="es-ES"/>
        </w:rPr>
        <w:t>SONOMA</w:t>
      </w:r>
      <w:r w:rsidRPr="0054367A">
        <w:rPr>
          <w:rFonts w:cs="Times New Roman"/>
          <w:snapToGrid w:val="0"/>
          <w:sz w:val="20"/>
          <w:szCs w:val="20"/>
          <w:lang w:val="es-ES"/>
        </w:rPr>
        <w:tab/>
        <w:t>49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STANISLAUS</w:t>
      </w:r>
      <w:r w:rsidRPr="0054367A">
        <w:rPr>
          <w:rFonts w:cs="Times New Roman"/>
          <w:snapToGrid w:val="0"/>
          <w:sz w:val="20"/>
          <w:szCs w:val="20"/>
          <w:lang w:val="es-ES"/>
        </w:rPr>
        <w:tab/>
        <w:t>50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SUTTER</w:t>
      </w:r>
      <w:r w:rsidRPr="0054367A">
        <w:rPr>
          <w:rFonts w:cs="Times New Roman"/>
          <w:snapToGrid w:val="0"/>
          <w:sz w:val="20"/>
          <w:szCs w:val="20"/>
          <w:lang w:val="es-ES"/>
        </w:rPr>
        <w:tab/>
        <w:t>51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TEHAMA</w:t>
      </w:r>
      <w:r w:rsidRPr="0054367A">
        <w:rPr>
          <w:rFonts w:cs="Times New Roman"/>
          <w:snapToGrid w:val="0"/>
          <w:sz w:val="20"/>
          <w:szCs w:val="20"/>
          <w:lang w:val="es-ES"/>
        </w:rPr>
        <w:tab/>
        <w:t>52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TRINITY</w:t>
      </w:r>
      <w:r w:rsidRPr="0054367A">
        <w:rPr>
          <w:rFonts w:cs="Times New Roman"/>
          <w:snapToGrid w:val="0"/>
          <w:sz w:val="20"/>
          <w:szCs w:val="20"/>
          <w:lang w:val="es-ES"/>
        </w:rPr>
        <w:tab/>
        <w:t>53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TULARE</w:t>
      </w:r>
      <w:r w:rsidRPr="0054367A">
        <w:rPr>
          <w:rFonts w:cs="Times New Roman"/>
          <w:snapToGrid w:val="0"/>
          <w:sz w:val="20"/>
          <w:szCs w:val="20"/>
          <w:lang w:val="es-ES"/>
        </w:rPr>
        <w:tab/>
        <w:t>54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TUOLUMNE</w:t>
      </w:r>
      <w:r w:rsidRPr="0054367A">
        <w:rPr>
          <w:rFonts w:cs="Times New Roman"/>
          <w:snapToGrid w:val="0"/>
          <w:sz w:val="20"/>
          <w:szCs w:val="20"/>
          <w:lang w:val="es-ES"/>
        </w:rPr>
        <w:tab/>
        <w:t>55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VENTURA</w:t>
      </w:r>
      <w:r w:rsidRPr="0054367A">
        <w:rPr>
          <w:rFonts w:cs="Times New Roman"/>
          <w:snapToGrid w:val="0"/>
          <w:sz w:val="20"/>
          <w:szCs w:val="20"/>
          <w:lang w:val="es-ES"/>
        </w:rPr>
        <w:tab/>
        <w:t>56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YOLO</w:t>
      </w:r>
      <w:r w:rsidRPr="0054367A">
        <w:rPr>
          <w:rFonts w:cs="Times New Roman"/>
          <w:snapToGrid w:val="0"/>
          <w:sz w:val="20"/>
          <w:szCs w:val="20"/>
          <w:lang w:val="es-ES"/>
        </w:rPr>
        <w:tab/>
        <w:t>57</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lang w:val="es-ES"/>
        </w:rPr>
        <w:tab/>
      </w:r>
      <w:r w:rsidRPr="0054367A">
        <w:rPr>
          <w:rFonts w:cs="Times New Roman"/>
          <w:snapToGrid w:val="0"/>
          <w:sz w:val="20"/>
          <w:szCs w:val="20"/>
        </w:rPr>
        <w:t>YUBA</w:t>
      </w:r>
      <w:r w:rsidRPr="0054367A">
        <w:rPr>
          <w:rFonts w:cs="Times New Roman"/>
          <w:snapToGrid w:val="0"/>
          <w:sz w:val="20"/>
          <w:szCs w:val="20"/>
        </w:rPr>
        <w:tab/>
        <w:t>58</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REFUSED</w:t>
      </w:r>
      <w:r w:rsidRPr="0054367A">
        <w:rPr>
          <w:rFonts w:cs="Times New Roman"/>
          <w:snapToGrid w:val="0"/>
          <w:sz w:val="20"/>
          <w:szCs w:val="20"/>
        </w:rPr>
        <w:tab/>
        <w:t>-7</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DON'T KNOW</w:t>
      </w:r>
      <w:r w:rsidRPr="0054367A">
        <w:rPr>
          <w:rFonts w:cs="Times New Roman"/>
          <w:snapToGrid w:val="0"/>
          <w:sz w:val="20"/>
          <w:szCs w:val="20"/>
        </w:rPr>
        <w:tab/>
        <w:t>-8</w:t>
      </w:r>
    </w:p>
    <w:p w:rsidR="003E1E0A" w:rsidRPr="000C2060" w:rsidRDefault="003E1E0A" w:rsidP="003E1E0A">
      <w:pPr>
        <w:pStyle w:val="Heading1"/>
        <w:rPr>
          <w:szCs w:val="22"/>
        </w:rPr>
      </w:pPr>
      <w:bookmarkStart w:id="1660" w:name="_Toc194389842"/>
      <w:r w:rsidRPr="000C2060">
        <w:rPr>
          <w:color w:val="FFFFFF"/>
          <w:szCs w:val="22"/>
        </w:rPr>
        <w:t>Address confirmation, cross streets, zip code</w:t>
      </w:r>
      <w:bookmarkEnd w:id="1660"/>
    </w:p>
    <w:p w:rsidR="003E1E0A" w:rsidRPr="000C2060"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0C2060">
        <w:rPr>
          <w:rFonts w:cs="Times New Roman"/>
          <w:b/>
          <w:bCs/>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J</w:t>
      </w:r>
      <w:r w:rsidRPr="000C2060">
        <w:rPr>
          <w:rFonts w:cs="Times New Roman"/>
          <w:b/>
          <w:bCs/>
          <w:snapToGrid w:val="0"/>
          <w:szCs w:val="22"/>
        </w:rPr>
        <w:t>2:</w:t>
      </w:r>
    </w:p>
    <w:p w:rsidR="003E1E0A" w:rsidRPr="0028139A" w:rsidRDefault="0028139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Pr>
          <w:rFonts w:cs="Times New Roman"/>
          <w:b/>
          <w:bCs/>
          <w:snapToGrid w:val="0"/>
          <w:szCs w:val="22"/>
        </w:rPr>
        <w:t xml:space="preserve">IF ADVANCE LETTER SENT, CONTINUE WITH </w:t>
      </w:r>
      <w:r w:rsidR="00FF22E3" w:rsidRPr="0028139A">
        <w:rPr>
          <w:rFonts w:cs="Times New Roman"/>
          <w:b/>
          <w:bCs/>
          <w:snapToGrid w:val="0"/>
          <w:szCs w:val="22"/>
        </w:rPr>
        <w:t>QA11</w:t>
      </w:r>
      <w:r w:rsidR="003E1E0A" w:rsidRPr="0028139A">
        <w:rPr>
          <w:rFonts w:cs="Times New Roman"/>
          <w:b/>
          <w:bCs/>
          <w:snapToGrid w:val="0"/>
          <w:szCs w:val="22"/>
        </w:rPr>
        <w:t>_</w:t>
      </w:r>
      <w:r w:rsidR="00063D89" w:rsidRPr="0028139A">
        <w:rPr>
          <w:rFonts w:cs="Times New Roman"/>
          <w:b/>
          <w:bCs/>
          <w:snapToGrid w:val="0"/>
          <w:szCs w:val="22"/>
        </w:rPr>
        <w:t>J</w:t>
      </w:r>
      <w:r w:rsidR="003E1E0A" w:rsidRPr="0028139A">
        <w:rPr>
          <w:rFonts w:cs="Times New Roman"/>
          <w:b/>
          <w:bCs/>
          <w:snapToGrid w:val="0"/>
          <w:szCs w:val="22"/>
        </w:rPr>
        <w:t>2;</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 xml:space="preserve">IF R’S ADDRESS IS A P.O. </w:t>
      </w:r>
      <w:smartTag w:uri="urn:schemas-microsoft-com:office:smarttags" w:element="stockticker">
        <w:r w:rsidRPr="0028139A">
          <w:rPr>
            <w:rFonts w:cs="Times New Roman"/>
            <w:b/>
            <w:bCs/>
            <w:snapToGrid w:val="0"/>
            <w:szCs w:val="22"/>
          </w:rPr>
          <w:t>BOX</w:t>
        </w:r>
      </w:smartTag>
      <w:r w:rsidRPr="0028139A">
        <w:rPr>
          <w:rFonts w:cs="Times New Roman"/>
          <w:b/>
          <w:bCs/>
          <w:snapToGrid w:val="0"/>
          <w:szCs w:val="22"/>
        </w:rPr>
        <w:t xml:space="preserve">, GO TO </w:t>
      </w:r>
      <w:r w:rsidR="00FF22E3" w:rsidRPr="0028139A">
        <w:rPr>
          <w:rFonts w:cs="Times New Roman"/>
          <w:b/>
          <w:bCs/>
          <w:snapToGrid w:val="0"/>
          <w:szCs w:val="22"/>
        </w:rPr>
        <w:t>QA11</w:t>
      </w:r>
      <w:r w:rsidRPr="0028139A">
        <w:rPr>
          <w:rFonts w:cs="Times New Roman"/>
          <w:b/>
          <w:bCs/>
          <w:snapToGrid w:val="0"/>
          <w:szCs w:val="22"/>
        </w:rPr>
        <w:t>_</w:t>
      </w:r>
      <w:r w:rsidR="00063D89" w:rsidRPr="0028139A">
        <w:rPr>
          <w:rFonts w:cs="Times New Roman"/>
          <w:b/>
          <w:bCs/>
          <w:snapToGrid w:val="0"/>
          <w:szCs w:val="22"/>
        </w:rPr>
        <w:t>J</w:t>
      </w:r>
      <w:r w:rsidRPr="0028139A">
        <w:rPr>
          <w:rFonts w:cs="Times New Roman"/>
          <w:b/>
          <w:bCs/>
          <w:snapToGrid w:val="0"/>
          <w:szCs w:val="22"/>
        </w:rPr>
        <w:t>3</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smartTag w:uri="urn:schemas-microsoft-com:office:smarttags" w:element="stockticker">
        <w:r w:rsidRPr="0028139A">
          <w:rPr>
            <w:rFonts w:cs="Times New Roman"/>
            <w:b/>
            <w:bCs/>
            <w:snapToGrid w:val="0"/>
            <w:szCs w:val="22"/>
          </w:rPr>
          <w:t>ELSE</w:t>
        </w:r>
      </w:smartTag>
      <w:r w:rsidRPr="0028139A">
        <w:rPr>
          <w:rFonts w:cs="Times New Roman"/>
          <w:b/>
          <w:bCs/>
          <w:snapToGrid w:val="0"/>
          <w:szCs w:val="22"/>
        </w:rPr>
        <w:t xml:space="preserve"> GO TO </w:t>
      </w:r>
      <w:r w:rsidR="00FF22E3" w:rsidRPr="0028139A">
        <w:rPr>
          <w:rFonts w:cs="Times New Roman"/>
          <w:b/>
          <w:bCs/>
          <w:snapToGrid w:val="0"/>
          <w:szCs w:val="22"/>
        </w:rPr>
        <w:t>QA11</w:t>
      </w:r>
      <w:r w:rsidRPr="0028139A">
        <w:rPr>
          <w:rFonts w:cs="Times New Roman"/>
          <w:b/>
          <w:bCs/>
          <w:snapToGrid w:val="0"/>
          <w:szCs w:val="22"/>
        </w:rPr>
        <w:t>_</w:t>
      </w:r>
      <w:r w:rsidR="00063D89" w:rsidRPr="0028139A">
        <w:rPr>
          <w:rFonts w:cs="Times New Roman"/>
          <w:b/>
          <w:bCs/>
          <w:snapToGrid w:val="0"/>
          <w:szCs w:val="22"/>
        </w:rPr>
        <w:t>J</w:t>
      </w:r>
      <w:r w:rsidRPr="0028139A">
        <w:rPr>
          <w:rFonts w:cs="Times New Roman"/>
          <w:b/>
          <w:bCs/>
          <w:snapToGrid w:val="0"/>
          <w:szCs w:val="22"/>
        </w:rPr>
        <w:t>3;</w:t>
      </w:r>
    </w:p>
    <w:p w:rsidR="003E1E0A" w:rsidRPr="000C2060" w:rsidRDefault="003E1E0A" w:rsidP="003E1E0A">
      <w:pPr>
        <w:widowControl w:val="0"/>
        <w:tabs>
          <w:tab w:val="left" w:pos="90"/>
          <w:tab w:val="left" w:pos="1440"/>
          <w:tab w:val="left" w:pos="9060"/>
        </w:tabs>
        <w:ind w:left="1440" w:hanging="1440"/>
        <w:rPr>
          <w:rFonts w:cs="Times New Roman"/>
          <w:b/>
          <w:snapToGrid w:val="0"/>
          <w:szCs w:val="22"/>
        </w:rPr>
      </w:pPr>
    </w:p>
    <w:p w:rsidR="003E1E0A" w:rsidRPr="000C2060" w:rsidRDefault="00FF22E3" w:rsidP="003E1E0A">
      <w:pPr>
        <w:widowControl w:val="0"/>
        <w:tabs>
          <w:tab w:val="left" w:pos="90"/>
          <w:tab w:val="left" w:pos="1440"/>
          <w:tab w:val="left" w:pos="9060"/>
        </w:tabs>
        <w:ind w:left="1440" w:hanging="1440"/>
        <w:rPr>
          <w:rFonts w:cs="Times New Roman"/>
          <w:szCs w:val="22"/>
        </w:rPr>
      </w:pPr>
      <w:r w:rsidRPr="000C2060">
        <w:rPr>
          <w:rFonts w:cs="Times New Roman"/>
          <w:b/>
          <w:snapToGrid w:val="0"/>
          <w:szCs w:val="22"/>
        </w:rPr>
        <w:t>QA11</w:t>
      </w:r>
      <w:r w:rsidR="003E1E0A" w:rsidRPr="000C2060">
        <w:rPr>
          <w:rFonts w:cs="Times New Roman"/>
          <w:b/>
          <w:snapToGrid w:val="0"/>
          <w:szCs w:val="22"/>
        </w:rPr>
        <w:t>_</w:t>
      </w:r>
      <w:r w:rsidR="00975092" w:rsidRPr="000C2060">
        <w:rPr>
          <w:rFonts w:cs="Times New Roman"/>
          <w:b/>
          <w:snapToGrid w:val="0"/>
          <w:szCs w:val="22"/>
        </w:rPr>
        <w:t>J</w:t>
      </w:r>
      <w:r w:rsidR="003E1E0A" w:rsidRPr="000C2060">
        <w:rPr>
          <w:rFonts w:cs="Times New Roman"/>
          <w:b/>
          <w:snapToGrid w:val="0"/>
          <w:szCs w:val="22"/>
        </w:rPr>
        <w:t>2</w:t>
      </w:r>
      <w:r w:rsidR="003E1E0A" w:rsidRPr="000C2060">
        <w:rPr>
          <w:rFonts w:cs="Times New Roman"/>
          <w:szCs w:val="22"/>
        </w:rPr>
        <w:tab/>
      </w:r>
      <w:r w:rsidR="003E1E0A" w:rsidRPr="000C2060">
        <w:rPr>
          <w:rFonts w:cs="Times New Roman"/>
          <w:bCs/>
          <w:szCs w:val="22"/>
        </w:rPr>
        <w:t xml:space="preserve">Your phone number was randomly selected for this study by a computer.  We were able to match an address to your phone number to send a letter to your home explaining the purpose of this study.  </w:t>
      </w:r>
      <w:r w:rsidR="003E1E0A" w:rsidRPr="000C2060">
        <w:rPr>
          <w:rFonts w:cs="Times New Roman"/>
          <w:snapToGrid w:val="0"/>
          <w:szCs w:val="22"/>
        </w:rPr>
        <w:t>To help us better understand the environment you live in and how it may affect your health, we would like to confirm your address.  This information will be kept confidential and will be destroyed after the entire survey has been completed.</w:t>
      </w:r>
    </w:p>
    <w:p w:rsidR="003E1E0A" w:rsidRPr="000C2060" w:rsidRDefault="003E1E0A" w:rsidP="003E1E0A">
      <w:pPr>
        <w:pStyle w:val="BodyText"/>
        <w:tabs>
          <w:tab w:val="left" w:pos="1440"/>
        </w:tabs>
        <w:rPr>
          <w:rFonts w:cs="Times New Roman"/>
          <w:bCs/>
          <w:szCs w:val="22"/>
        </w:rPr>
      </w:pPr>
    </w:p>
    <w:p w:rsidR="003E1E0A" w:rsidRPr="000C2060" w:rsidRDefault="003E1E0A" w:rsidP="003E1E0A">
      <w:pPr>
        <w:pStyle w:val="BodyText"/>
        <w:tabs>
          <w:tab w:val="left" w:pos="1440"/>
        </w:tabs>
        <w:rPr>
          <w:rFonts w:cs="Times New Roman"/>
          <w:b/>
          <w:bCs/>
          <w:szCs w:val="22"/>
        </w:rPr>
      </w:pPr>
      <w:r w:rsidRPr="000C2060">
        <w:rPr>
          <w:rFonts w:cs="Times New Roman"/>
          <w:bCs/>
          <w:szCs w:val="22"/>
        </w:rPr>
        <w:tab/>
        <w:t>Do you now live at {R’s address and street}?</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063D89" w:rsidRPr="000C2060">
        <w:rPr>
          <w:rFonts w:cs="Times New Roman"/>
          <w:b/>
          <w:bCs/>
          <w:snapToGrid w:val="0"/>
          <w:szCs w:val="22"/>
        </w:rPr>
        <w:t>J</w:t>
      </w:r>
      <w:r w:rsidRPr="000C2060">
        <w:rPr>
          <w:rFonts w:cs="Times New Roman"/>
          <w:b/>
          <w:bCs/>
          <w:snapToGrid w:val="0"/>
          <w:szCs w:val="22"/>
        </w:rPr>
        <w:t>6]</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3E1E0A" w:rsidRPr="000C2060" w:rsidRDefault="003E1E0A" w:rsidP="003E1E0A">
      <w:pPr>
        <w:widowControl w:val="0"/>
        <w:tabs>
          <w:tab w:val="left" w:pos="90"/>
          <w:tab w:val="left" w:pos="1083"/>
          <w:tab w:val="left" w:pos="9060"/>
        </w:tabs>
        <w:ind w:firstLine="90"/>
        <w:rPr>
          <w:rFonts w:cs="Times New Roman"/>
          <w:snapToGrid w:val="0"/>
          <w:szCs w:val="22"/>
        </w:rPr>
      </w:pPr>
    </w:p>
    <w:p w:rsidR="003E1E0A" w:rsidRPr="000C2060" w:rsidRDefault="00FF22E3" w:rsidP="003E1E0A">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w:t>
      </w:r>
      <w:r w:rsidR="003E1E0A" w:rsidRPr="000C2060">
        <w:rPr>
          <w:rFonts w:cs="Times New Roman"/>
          <w:b/>
          <w:bCs/>
          <w:snapToGrid w:val="0"/>
          <w:szCs w:val="22"/>
        </w:rPr>
        <w:t>3</w:t>
      </w:r>
      <w:r w:rsidR="003E1E0A" w:rsidRPr="000C2060">
        <w:rPr>
          <w:rFonts w:cs="Times New Roman"/>
          <w:snapToGrid w:val="0"/>
          <w:szCs w:val="22"/>
        </w:rPr>
        <w:tab/>
        <w:t>What is your zip code?</w:t>
      </w:r>
    </w:p>
    <w:p w:rsidR="003E1E0A" w:rsidRPr="000C2060" w:rsidRDefault="003E1E0A" w:rsidP="003E1E0A">
      <w:pPr>
        <w:widowControl w:val="0"/>
        <w:tabs>
          <w:tab w:val="left" w:pos="90"/>
          <w:tab w:val="left" w:pos="1440"/>
          <w:tab w:val="left" w:pos="9060"/>
        </w:tabs>
        <w:rPr>
          <w:rFonts w:cs="Times New Roman"/>
          <w:bCs/>
          <w:snapToGrid w:val="0"/>
          <w:szCs w:val="22"/>
        </w:rPr>
      </w:pPr>
    </w:p>
    <w:p w:rsidR="003E1E0A" w:rsidRPr="000C2060" w:rsidRDefault="003E1E0A" w:rsidP="003E1E0A">
      <w:pPr>
        <w:widowControl w:val="0"/>
        <w:tabs>
          <w:tab w:val="left" w:pos="2160"/>
          <w:tab w:val="left" w:pos="2880"/>
          <w:tab w:val="right" w:leader="dot" w:pos="6840"/>
        </w:tabs>
        <w:rPr>
          <w:rFonts w:cs="Times New Roman"/>
          <w:snapToGrid w:val="0"/>
          <w:szCs w:val="22"/>
        </w:rPr>
      </w:pPr>
      <w:r w:rsidRPr="000C2060">
        <w:rPr>
          <w:rFonts w:cs="Times New Roman"/>
          <w:snapToGrid w:val="0"/>
          <w:szCs w:val="22"/>
        </w:rPr>
        <w:tab/>
        <w:t>_________  (ZIP CODE)</w:t>
      </w:r>
    </w:p>
    <w:p w:rsidR="003E1E0A" w:rsidRPr="000C2060" w:rsidRDefault="003E1E0A" w:rsidP="003E1E0A">
      <w:pPr>
        <w:widowControl w:val="0"/>
        <w:tabs>
          <w:tab w:val="left" w:pos="2160"/>
          <w:tab w:val="right" w:leader="dot" w:pos="684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3E1E0A" w:rsidRPr="000C2060" w:rsidRDefault="003E1E0A" w:rsidP="003E1E0A">
      <w:pPr>
        <w:rPr>
          <w:rFonts w:cs="Times New Roman"/>
          <w:snapToGrid w:val="0"/>
          <w:szCs w:val="22"/>
        </w:rPr>
      </w:pPr>
    </w:p>
    <w:p w:rsidR="003E1E0A" w:rsidRPr="000C2060" w:rsidRDefault="00FF22E3" w:rsidP="003E1E0A">
      <w:pPr>
        <w:widowControl w:val="0"/>
        <w:tabs>
          <w:tab w:val="left" w:pos="90"/>
          <w:tab w:val="left" w:pos="1440"/>
          <w:tab w:val="left" w:pos="9060"/>
        </w:tabs>
        <w:ind w:left="1440" w:hanging="1440"/>
        <w:rPr>
          <w:rFonts w:cs="Times New Roman"/>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w:t>
      </w:r>
      <w:r w:rsidR="003E1E0A" w:rsidRPr="000C2060">
        <w:rPr>
          <w:rFonts w:cs="Times New Roman"/>
          <w:b/>
          <w:bCs/>
          <w:snapToGrid w:val="0"/>
          <w:szCs w:val="22"/>
        </w:rPr>
        <w:t>4</w:t>
      </w:r>
      <w:r w:rsidR="003E1E0A" w:rsidRPr="000C2060">
        <w:rPr>
          <w:rFonts w:cs="Times New Roman"/>
          <w:snapToGrid w:val="0"/>
          <w:szCs w:val="22"/>
        </w:rPr>
        <w:tab/>
        <w:t>To help us better understand the environment you live in and how it may affect your health, please tell me the address where you live.  This information will be kept confidential and will be destroyed after the entire survey has been completed.</w:t>
      </w:r>
    </w:p>
    <w:p w:rsidR="003E1E0A" w:rsidRPr="000C2060" w:rsidRDefault="003E1E0A" w:rsidP="003E1E0A">
      <w:pPr>
        <w:widowControl w:val="0"/>
        <w:tabs>
          <w:tab w:val="left" w:pos="2160"/>
          <w:tab w:val="right" w:leader="dot" w:pos="6840"/>
        </w:tabs>
        <w:rPr>
          <w:rFonts w:cs="Times New Roman"/>
          <w:snapToGrid w:val="0"/>
          <w:szCs w:val="22"/>
        </w:rPr>
      </w:pPr>
    </w:p>
    <w:p w:rsidR="00AA2334" w:rsidRPr="000C2060" w:rsidRDefault="003E1E0A" w:rsidP="00AA2334">
      <w:pPr>
        <w:widowControl w:val="0"/>
        <w:tabs>
          <w:tab w:val="left" w:pos="2160"/>
          <w:tab w:val="right" w:leader="dot" w:pos="6840"/>
        </w:tabs>
        <w:rPr>
          <w:rFonts w:cs="Times New Roman"/>
          <w:snapToGrid w:val="0"/>
          <w:szCs w:val="22"/>
        </w:rPr>
      </w:pPr>
      <w:r w:rsidRPr="000C2060">
        <w:rPr>
          <w:rFonts w:cs="Times New Roman"/>
          <w:snapToGrid w:val="0"/>
          <w:szCs w:val="22"/>
        </w:rPr>
        <w:tab/>
      </w:r>
      <w:r w:rsidR="00AA2334" w:rsidRPr="000C2060">
        <w:rPr>
          <w:rFonts w:cs="Times New Roman"/>
          <w:snapToGrid w:val="0"/>
          <w:szCs w:val="22"/>
        </w:rPr>
        <w:t>___________ HOUSE ADDRESS NUMBER</w:t>
      </w:r>
    </w:p>
    <w:p w:rsidR="00AA2334" w:rsidRPr="000C2060" w:rsidRDefault="00AA2334" w:rsidP="00AA2334">
      <w:pPr>
        <w:widowControl w:val="0"/>
        <w:tabs>
          <w:tab w:val="left" w:pos="2160"/>
          <w:tab w:val="right" w:leader="dot" w:pos="6840"/>
        </w:tabs>
        <w:rPr>
          <w:rFonts w:cs="Times New Roman"/>
          <w:b/>
          <w:bCs/>
          <w:snapToGrid w:val="0"/>
          <w:szCs w:val="22"/>
        </w:rPr>
      </w:pPr>
      <w:r w:rsidRPr="000C2060">
        <w:rPr>
          <w:rFonts w:cs="Times New Roman"/>
          <w:snapToGrid w:val="0"/>
          <w:szCs w:val="22"/>
        </w:rPr>
        <w:tab/>
        <w:t>________ NA</w:t>
      </w:r>
      <w:r w:rsidR="00063D89" w:rsidRPr="000C2060">
        <w:rPr>
          <w:rFonts w:cs="Times New Roman"/>
          <w:snapToGrid w:val="0"/>
          <w:szCs w:val="22"/>
        </w:rPr>
        <w:t>ME OF STREET (VERIFY SPELLING)</w:t>
      </w:r>
      <w:r w:rsidR="00063D89"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063D89" w:rsidRPr="000C2060">
        <w:rPr>
          <w:rFonts w:cs="Times New Roman"/>
          <w:b/>
          <w:bCs/>
          <w:snapToGrid w:val="0"/>
          <w:szCs w:val="22"/>
        </w:rPr>
        <w:t>J</w:t>
      </w:r>
      <w:r w:rsidRPr="000C2060">
        <w:rPr>
          <w:rFonts w:cs="Times New Roman"/>
          <w:b/>
          <w:bCs/>
          <w:snapToGrid w:val="0"/>
          <w:szCs w:val="22"/>
        </w:rPr>
        <w:t>6]</w:t>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t>________ STREE</w:t>
      </w:r>
      <w:r w:rsidR="00731A3B">
        <w:rPr>
          <w:rFonts w:cs="Times New Roman"/>
          <w:snapToGrid w:val="0"/>
          <w:szCs w:val="22"/>
        </w:rPr>
        <w:t>T</w:t>
      </w:r>
      <w:r w:rsidRPr="000C2060">
        <w:rPr>
          <w:rFonts w:cs="Times New Roman"/>
          <w:snapToGrid w:val="0"/>
          <w:szCs w:val="22"/>
        </w:rPr>
        <w:t xml:space="preserve"> TYPE</w:t>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t>________ APT. NO</w:t>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3E1E0A" w:rsidRPr="000C2060" w:rsidRDefault="00FF22E3" w:rsidP="003E1E0A">
      <w:pPr>
        <w:widowControl w:val="0"/>
        <w:tabs>
          <w:tab w:val="left" w:pos="90"/>
          <w:tab w:val="left" w:pos="1083"/>
          <w:tab w:val="left" w:pos="1440"/>
          <w:tab w:val="left" w:pos="9060"/>
        </w:tabs>
        <w:rPr>
          <w:rFonts w:cs="Times New Roman"/>
          <w:snapToGrid w:val="0"/>
          <w:szCs w:val="22"/>
        </w:rPr>
      </w:pPr>
      <w:r w:rsidRPr="000C2060">
        <w:rPr>
          <w:rFonts w:cs="Times New Roman"/>
          <w:b/>
          <w:bCs/>
          <w:snapToGrid w:val="0"/>
          <w:szCs w:val="22"/>
        </w:rPr>
        <w:lastRenderedPageBreak/>
        <w:t>QA11</w:t>
      </w:r>
      <w:r w:rsidR="003E1E0A" w:rsidRPr="000C2060">
        <w:rPr>
          <w:rFonts w:cs="Times New Roman"/>
          <w:b/>
          <w:bCs/>
          <w:snapToGrid w:val="0"/>
          <w:szCs w:val="22"/>
        </w:rPr>
        <w:t>_</w:t>
      </w:r>
      <w:r w:rsidR="00975092" w:rsidRPr="000C2060">
        <w:rPr>
          <w:rFonts w:cs="Times New Roman"/>
          <w:b/>
          <w:bCs/>
          <w:snapToGrid w:val="0"/>
          <w:szCs w:val="22"/>
        </w:rPr>
        <w:t>J</w:t>
      </w:r>
      <w:r w:rsidR="003E1E0A" w:rsidRPr="000C2060">
        <w:rPr>
          <w:rFonts w:cs="Times New Roman"/>
          <w:b/>
          <w:bCs/>
          <w:snapToGrid w:val="0"/>
          <w:szCs w:val="22"/>
        </w:rPr>
        <w:t>5</w:t>
      </w:r>
      <w:r w:rsidR="003E1E0A" w:rsidRPr="000C2060">
        <w:rPr>
          <w:rFonts w:cs="Times New Roman"/>
          <w:snapToGrid w:val="0"/>
          <w:szCs w:val="22"/>
        </w:rPr>
        <w:tab/>
      </w:r>
      <w:r w:rsidR="003E1E0A" w:rsidRPr="000C2060">
        <w:rPr>
          <w:rFonts w:cs="Times New Roman"/>
          <w:snapToGrid w:val="0"/>
          <w:szCs w:val="22"/>
        </w:rPr>
        <w:tab/>
        <w:t>Can you tell me just the name of the street you live on?</w:t>
      </w:r>
    </w:p>
    <w:p w:rsidR="003E1E0A" w:rsidRPr="000C2060" w:rsidRDefault="003E1E0A" w:rsidP="003E1E0A">
      <w:pPr>
        <w:widowControl w:val="0"/>
        <w:tabs>
          <w:tab w:val="left" w:pos="90"/>
          <w:tab w:val="left" w:pos="1083"/>
          <w:tab w:val="left" w:pos="1440"/>
          <w:tab w:val="left" w:pos="906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________   NAME OF STREET</w:t>
      </w:r>
    </w:p>
    <w:p w:rsidR="003E1E0A" w:rsidRPr="000C2060" w:rsidRDefault="003E1E0A" w:rsidP="003E1E0A">
      <w:pPr>
        <w:widowControl w:val="0"/>
        <w:tabs>
          <w:tab w:val="left" w:pos="2160"/>
          <w:tab w:val="right" w:leader="dot" w:pos="684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[GO TO CLOSE1]</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[GO TO CLOSE1]</w:t>
      </w:r>
    </w:p>
    <w:p w:rsidR="003E1E0A" w:rsidRPr="000C2060" w:rsidRDefault="003E1E0A" w:rsidP="003E1E0A">
      <w:pPr>
        <w:widowControl w:val="0"/>
        <w:tabs>
          <w:tab w:val="left" w:pos="90"/>
        </w:tabs>
        <w:outlineLvl w:val="0"/>
        <w:rPr>
          <w:rFonts w:cs="Times New Roman"/>
          <w:b/>
          <w:bCs/>
          <w:snapToGrid w:val="0"/>
          <w:szCs w:val="22"/>
        </w:rPr>
      </w:pPr>
    </w:p>
    <w:p w:rsidR="003E1E0A" w:rsidRPr="000C2060" w:rsidRDefault="00FF22E3" w:rsidP="003E1E0A">
      <w:pPr>
        <w:widowControl w:val="0"/>
        <w:tabs>
          <w:tab w:val="left" w:pos="90"/>
        </w:tabs>
        <w:outlineLvl w:val="0"/>
        <w:rPr>
          <w:rFonts w:cs="Times New Roman"/>
          <w:snapToGrid w:val="0"/>
          <w:szCs w:val="22"/>
        </w:rPr>
      </w:pPr>
      <w:bookmarkStart w:id="1661" w:name="_Toc146621546"/>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w:t>
      </w:r>
      <w:r w:rsidR="003E1E0A" w:rsidRPr="000C2060">
        <w:rPr>
          <w:rFonts w:cs="Times New Roman"/>
          <w:b/>
          <w:bCs/>
          <w:snapToGrid w:val="0"/>
          <w:szCs w:val="22"/>
        </w:rPr>
        <w:t>6</w:t>
      </w:r>
      <w:r w:rsidR="003E1E0A" w:rsidRPr="000C2060">
        <w:rPr>
          <w:rFonts w:cs="Times New Roman"/>
          <w:snapToGrid w:val="0"/>
          <w:szCs w:val="22"/>
        </w:rPr>
        <w:tab/>
        <w:t>And what is the name of the street down the corner from you that crosses your street?</w:t>
      </w:r>
      <w:bookmarkEnd w:id="1661"/>
    </w:p>
    <w:p w:rsidR="003E1E0A" w:rsidRPr="000C2060" w:rsidRDefault="003E1E0A" w:rsidP="003E1E0A">
      <w:pPr>
        <w:widowControl w:val="0"/>
        <w:tabs>
          <w:tab w:val="left" w:pos="90"/>
          <w:tab w:val="left" w:pos="1083"/>
          <w:tab w:val="left" w:pos="1440"/>
          <w:tab w:val="left" w:pos="9060"/>
        </w:tabs>
        <w:rPr>
          <w:rFonts w:cs="Times New Roman"/>
          <w:bCs/>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________   NAME OF </w:t>
      </w:r>
      <w:r w:rsidR="00AA2334" w:rsidRPr="000C2060">
        <w:rPr>
          <w:rFonts w:cs="Times New Roman"/>
          <w:snapToGrid w:val="0"/>
          <w:szCs w:val="22"/>
        </w:rPr>
        <w:t>CROSS-</w:t>
      </w:r>
      <w:r w:rsidRPr="000C2060">
        <w:rPr>
          <w:rFonts w:cs="Times New Roman"/>
          <w:snapToGrid w:val="0"/>
          <w:szCs w:val="22"/>
        </w:rPr>
        <w:t>STREET</w:t>
      </w:r>
    </w:p>
    <w:p w:rsidR="003E1E0A" w:rsidRPr="000C2060" w:rsidRDefault="003E1E0A" w:rsidP="003E1E0A">
      <w:pPr>
        <w:widowControl w:val="0"/>
        <w:tabs>
          <w:tab w:val="left" w:pos="2160"/>
          <w:tab w:val="right" w:leader="dot" w:pos="684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3E1E0A" w:rsidRPr="000C2060" w:rsidRDefault="003E1E0A" w:rsidP="00063D89">
      <w:pPr>
        <w:widowControl w:val="0"/>
        <w:tabs>
          <w:tab w:val="left" w:pos="2160"/>
          <w:tab w:val="right" w:leader="dot" w:pos="7920"/>
        </w:tabs>
        <w:rPr>
          <w:rFonts w:cs="Times New Roman"/>
          <w:b/>
          <w:snapToGrid w:val="0"/>
          <w:color w:val="FFFFFF"/>
          <w:szCs w:val="22"/>
        </w:rPr>
      </w:pPr>
      <w:r w:rsidRPr="000C2060">
        <w:rPr>
          <w:rFonts w:cs="Times New Roman"/>
          <w:snapToGrid w:val="0"/>
          <w:szCs w:val="22"/>
        </w:rPr>
        <w:tab/>
        <w:t>DON'T KNOW</w:t>
      </w:r>
      <w:r w:rsidR="00063D89" w:rsidRPr="000C2060">
        <w:rPr>
          <w:rFonts w:cs="Times New Roman"/>
          <w:snapToGrid w:val="0"/>
          <w:szCs w:val="22"/>
        </w:rPr>
        <w:tab/>
      </w:r>
      <w:r w:rsidRPr="000C2060">
        <w:rPr>
          <w:rFonts w:cs="Times New Roman"/>
          <w:snapToGrid w:val="0"/>
          <w:szCs w:val="22"/>
        </w:rPr>
        <w:t>-8</w:t>
      </w:r>
      <w:bookmarkStart w:id="1662" w:name="_Toc146621547"/>
      <w:r w:rsidRPr="000C2060">
        <w:rPr>
          <w:rFonts w:cs="Times New Roman"/>
          <w:b/>
          <w:snapToGrid w:val="0"/>
          <w:color w:val="FFFFFF"/>
          <w:szCs w:val="22"/>
        </w:rPr>
        <w:t>l phone use</w:t>
      </w:r>
    </w:p>
    <w:p w:rsidR="00063D89" w:rsidRPr="000C2060" w:rsidRDefault="00063D89" w:rsidP="00063D89">
      <w:pPr>
        <w:widowControl w:val="0"/>
        <w:tabs>
          <w:tab w:val="left" w:pos="2160"/>
          <w:tab w:val="right" w:leader="dot" w:pos="6840"/>
        </w:tabs>
        <w:rPr>
          <w:rFonts w:cs="Times New Roman"/>
          <w:snapToGrid w:val="0"/>
          <w:szCs w:val="22"/>
        </w:rPr>
      </w:pPr>
      <w:r w:rsidRPr="000C2060">
        <w:rPr>
          <w:rFonts w:cs="Times New Roman"/>
          <w:snapToGrid w:val="0"/>
          <w:szCs w:val="22"/>
        </w:rPr>
        <w:tab/>
      </w:r>
    </w:p>
    <w:p w:rsidR="003E1E0A" w:rsidRPr="000C2060" w:rsidRDefault="00FF22E3" w:rsidP="003E1E0A">
      <w:pPr>
        <w:widowControl w:val="0"/>
        <w:tabs>
          <w:tab w:val="left" w:pos="90"/>
        </w:tabs>
        <w:outlineLvl w:val="0"/>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J7</w:t>
      </w:r>
      <w:r w:rsidR="003E1E0A" w:rsidRPr="000C2060">
        <w:rPr>
          <w:rFonts w:cs="Times New Roman"/>
          <w:snapToGrid w:val="0"/>
          <w:szCs w:val="22"/>
        </w:rPr>
        <w:tab/>
        <w:t>Do you have a working cell phone?</w:t>
      </w:r>
    </w:p>
    <w:p w:rsidR="00AA2334" w:rsidRPr="000C2060" w:rsidRDefault="00AA2334" w:rsidP="003E1E0A">
      <w:pPr>
        <w:widowControl w:val="0"/>
        <w:tabs>
          <w:tab w:val="left" w:pos="90"/>
        </w:tabs>
        <w:outlineLvl w:val="0"/>
        <w:rPr>
          <w:rFonts w:cs="Times New Roman"/>
          <w:snapToGrid w:val="0"/>
          <w:szCs w:val="22"/>
        </w:rPr>
      </w:pPr>
    </w:p>
    <w:p w:rsidR="00AA2334" w:rsidRPr="000C2060" w:rsidRDefault="00AA2334" w:rsidP="00AA2334">
      <w:pPr>
        <w:widowControl w:val="0"/>
        <w:ind w:left="720" w:firstLine="720"/>
        <w:rPr>
          <w:rFonts w:cs="Times New Roman"/>
          <w:snapToGrid w:val="0"/>
          <w:szCs w:val="22"/>
        </w:rPr>
      </w:pPr>
      <w:r w:rsidRPr="000C2060">
        <w:rPr>
          <w:rFonts w:cs="Times New Roman"/>
          <w:snapToGrid w:val="0"/>
          <w:szCs w:val="22"/>
        </w:rPr>
        <w:t>[IF NEEDED, SAY: “I’m not going to ask you for the number.”]</w:t>
      </w:r>
    </w:p>
    <w:p w:rsidR="003E1E0A" w:rsidRPr="000C2060" w:rsidRDefault="003E1E0A" w:rsidP="003E1E0A">
      <w:pPr>
        <w:widowControl w:val="0"/>
        <w:tabs>
          <w:tab w:val="left" w:pos="90"/>
          <w:tab w:val="left" w:pos="1083"/>
          <w:tab w:val="left" w:pos="1440"/>
          <w:tab w:val="left" w:pos="9060"/>
        </w:tabs>
        <w:rPr>
          <w:rFonts w:cs="Times New Roman"/>
          <w:bCs/>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SHARES CELL PHONE</w:t>
      </w:r>
      <w:r w:rsidRPr="000C2060">
        <w:rPr>
          <w:rFonts w:cs="Times New Roman"/>
          <w:snapToGrid w:val="0"/>
          <w:szCs w:val="22"/>
        </w:rPr>
        <w:tab/>
        <w:t>3</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3E1E0A" w:rsidRPr="000C2060" w:rsidRDefault="003E1E0A" w:rsidP="003E1E0A">
      <w:pPr>
        <w:widowControl w:val="0"/>
        <w:tabs>
          <w:tab w:val="left" w:pos="90"/>
        </w:tabs>
        <w:outlineLvl w:val="0"/>
        <w:rPr>
          <w:rFonts w:cs="Times New Roman"/>
          <w:b/>
          <w:snapToGrid w:val="0"/>
          <w:szCs w:val="22"/>
        </w:rPr>
      </w:pPr>
    </w:p>
    <w:p w:rsidR="003E1E0A" w:rsidRPr="000C2060"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0C2060">
        <w:rPr>
          <w:rFonts w:cs="Times New Roman"/>
          <w:b/>
          <w:bCs/>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J8</w:t>
      </w:r>
      <w:r w:rsidRPr="000C2060">
        <w:rPr>
          <w:rFonts w:cs="Times New Roman"/>
          <w:b/>
          <w:bCs/>
          <w:snapToGrid w:val="0"/>
          <w:szCs w:val="22"/>
        </w:rPr>
        <w:t>:</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 xml:space="preserve">IF </w:t>
      </w:r>
      <w:r w:rsidR="00FF22E3" w:rsidRPr="0028139A">
        <w:rPr>
          <w:rFonts w:cs="Times New Roman"/>
          <w:b/>
          <w:bCs/>
          <w:snapToGrid w:val="0"/>
          <w:szCs w:val="22"/>
        </w:rPr>
        <w:t>QA11</w:t>
      </w:r>
      <w:r w:rsidRPr="0028139A">
        <w:rPr>
          <w:rFonts w:cs="Times New Roman"/>
          <w:b/>
          <w:bCs/>
          <w:snapToGrid w:val="0"/>
          <w:szCs w:val="22"/>
        </w:rPr>
        <w:t>_</w:t>
      </w:r>
      <w:r w:rsidR="00D47475" w:rsidRPr="0028139A">
        <w:rPr>
          <w:rFonts w:cs="Times New Roman"/>
          <w:b/>
          <w:bCs/>
          <w:snapToGrid w:val="0"/>
          <w:szCs w:val="22"/>
        </w:rPr>
        <w:t>J7</w:t>
      </w:r>
      <w:r w:rsidRPr="0028139A">
        <w:rPr>
          <w:rFonts w:cs="Times New Roman"/>
          <w:b/>
          <w:bCs/>
          <w:snapToGrid w:val="0"/>
          <w:szCs w:val="22"/>
        </w:rPr>
        <w:t xml:space="preserve"> = 1 (YES) OR 3 (SHARES CELL PHONE</w:t>
      </w:r>
      <w:r w:rsidR="00D47475" w:rsidRPr="0028139A">
        <w:rPr>
          <w:rFonts w:cs="Times New Roman"/>
          <w:b/>
          <w:bCs/>
          <w:snapToGrid w:val="0"/>
          <w:szCs w:val="22"/>
        </w:rPr>
        <w:t>)</w:t>
      </w:r>
      <w:r w:rsidRPr="0028139A">
        <w:rPr>
          <w:rFonts w:cs="Times New Roman"/>
          <w:b/>
          <w:bCs/>
          <w:snapToGrid w:val="0"/>
          <w:szCs w:val="22"/>
        </w:rPr>
        <w:t xml:space="preserve">, CONTINUE WITH </w:t>
      </w:r>
      <w:r w:rsidR="00FF22E3" w:rsidRPr="0028139A">
        <w:rPr>
          <w:rFonts w:cs="Times New Roman"/>
          <w:b/>
          <w:bCs/>
          <w:snapToGrid w:val="0"/>
          <w:szCs w:val="22"/>
        </w:rPr>
        <w:t>QA11</w:t>
      </w:r>
      <w:r w:rsidRPr="0028139A">
        <w:rPr>
          <w:rFonts w:cs="Times New Roman"/>
          <w:b/>
          <w:bCs/>
          <w:snapToGrid w:val="0"/>
          <w:szCs w:val="22"/>
        </w:rPr>
        <w:t>_</w:t>
      </w:r>
      <w:r w:rsidR="00D47475" w:rsidRPr="0028139A">
        <w:rPr>
          <w:rFonts w:cs="Times New Roman"/>
          <w:b/>
          <w:bCs/>
          <w:snapToGrid w:val="0"/>
          <w:szCs w:val="22"/>
        </w:rPr>
        <w:t>J8</w:t>
      </w:r>
      <w:r w:rsidRPr="0028139A">
        <w:rPr>
          <w:rFonts w:cs="Times New Roman"/>
          <w:b/>
          <w:bCs/>
          <w:snapToGrid w:val="0"/>
          <w:szCs w:val="22"/>
        </w:rPr>
        <w:t>;</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 xml:space="preserve">ELSE SKIP TO </w:t>
      </w:r>
      <w:r w:rsidR="00FF22E3" w:rsidRPr="0028139A">
        <w:rPr>
          <w:rFonts w:cs="Times New Roman"/>
          <w:b/>
          <w:bCs/>
          <w:snapToGrid w:val="0"/>
          <w:szCs w:val="22"/>
        </w:rPr>
        <w:t>QA11</w:t>
      </w:r>
      <w:r w:rsidRPr="0028139A">
        <w:rPr>
          <w:rFonts w:cs="Times New Roman"/>
          <w:b/>
          <w:bCs/>
          <w:snapToGrid w:val="0"/>
          <w:szCs w:val="22"/>
        </w:rPr>
        <w:t>_</w:t>
      </w:r>
      <w:r w:rsidR="00D47475" w:rsidRPr="0028139A">
        <w:rPr>
          <w:rFonts w:cs="Times New Roman"/>
          <w:b/>
          <w:bCs/>
          <w:snapToGrid w:val="0"/>
          <w:szCs w:val="22"/>
        </w:rPr>
        <w:t>J9</w:t>
      </w:r>
      <w:r w:rsidRPr="0028139A">
        <w:rPr>
          <w:rFonts w:cs="Times New Roman"/>
          <w:b/>
          <w:bCs/>
          <w:snapToGrid w:val="0"/>
          <w:szCs w:val="22"/>
        </w:rPr>
        <w:t>;</w:t>
      </w:r>
    </w:p>
    <w:p w:rsidR="003E1E0A" w:rsidRPr="000C2060" w:rsidRDefault="003E1E0A" w:rsidP="003E1E0A">
      <w:pPr>
        <w:widowControl w:val="0"/>
        <w:tabs>
          <w:tab w:val="left" w:pos="90"/>
        </w:tabs>
        <w:outlineLvl w:val="0"/>
        <w:rPr>
          <w:rFonts w:cs="Times New Roman"/>
          <w:b/>
          <w:bCs/>
          <w:snapToGrid w:val="0"/>
          <w:szCs w:val="22"/>
        </w:rPr>
      </w:pPr>
    </w:p>
    <w:p w:rsidR="003E1E0A" w:rsidRPr="000C2060" w:rsidRDefault="00FF22E3" w:rsidP="003E1E0A">
      <w:pPr>
        <w:widowControl w:val="0"/>
        <w:tabs>
          <w:tab w:val="left" w:pos="90"/>
        </w:tabs>
        <w:outlineLvl w:val="0"/>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J8</w:t>
      </w:r>
      <w:r w:rsidR="003E1E0A" w:rsidRPr="000C2060">
        <w:rPr>
          <w:rFonts w:cs="Times New Roman"/>
          <w:snapToGrid w:val="0"/>
          <w:szCs w:val="22"/>
        </w:rPr>
        <w:tab/>
        <w:t xml:space="preserve"> Of all the telephone calls that you receive, are...</w:t>
      </w:r>
    </w:p>
    <w:p w:rsidR="003E1E0A" w:rsidRPr="000C2060" w:rsidRDefault="003E1E0A" w:rsidP="003E1E0A">
      <w:pPr>
        <w:widowControl w:val="0"/>
        <w:tabs>
          <w:tab w:val="left" w:pos="90"/>
          <w:tab w:val="left" w:pos="1083"/>
          <w:tab w:val="left" w:pos="1440"/>
          <w:tab w:val="left" w:pos="9060"/>
        </w:tabs>
        <w:rPr>
          <w:rFonts w:cs="Times New Roman"/>
          <w:bCs/>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All or almost all calls received on a cell phone</w:t>
      </w:r>
      <w:r w:rsidRPr="000C2060">
        <w:rPr>
          <w:rFonts w:cs="Times New Roman"/>
          <w:snapToGrid w:val="0"/>
          <w:szCs w:val="22"/>
        </w:rPr>
        <w:tab/>
        <w:t>1</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Some on cell phones &amp; some on regular phones</w:t>
      </w:r>
      <w:r w:rsidRPr="000C2060">
        <w:rPr>
          <w:rFonts w:cs="Times New Roman"/>
          <w:snapToGrid w:val="0"/>
          <w:szCs w:val="22"/>
        </w:rPr>
        <w:tab/>
        <w:t>2</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Very few or none on cell phones</w:t>
      </w:r>
      <w:r w:rsidRPr="000C2060">
        <w:rPr>
          <w:rFonts w:cs="Times New Roman"/>
          <w:snapToGrid w:val="0"/>
          <w:szCs w:val="22"/>
        </w:rPr>
        <w:tab/>
        <w:t>3</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3E1E0A" w:rsidRPr="000C2060" w:rsidRDefault="003E1E0A" w:rsidP="003E1E0A">
      <w:pPr>
        <w:pStyle w:val="Heading1"/>
        <w:rPr>
          <w:color w:val="FFFFFF"/>
          <w:szCs w:val="22"/>
        </w:rPr>
      </w:pPr>
      <w:bookmarkStart w:id="1663" w:name="_Toc73265785"/>
      <w:bookmarkStart w:id="1664" w:name="_Toc111881842"/>
      <w:bookmarkStart w:id="1665" w:name="_Toc146621548"/>
      <w:bookmarkStart w:id="1666" w:name="_Toc194389843"/>
      <w:bookmarkEnd w:id="1662"/>
      <w:r w:rsidRPr="000C2060">
        <w:rPr>
          <w:color w:val="FFFFFF"/>
          <w:szCs w:val="22"/>
        </w:rPr>
        <w:t>Follow-up Survey Permission</w:t>
      </w:r>
      <w:bookmarkEnd w:id="1663"/>
      <w:bookmarkEnd w:id="1664"/>
      <w:bookmarkEnd w:id="1665"/>
      <w:bookmarkEnd w:id="1666"/>
    </w:p>
    <w:p w:rsidR="003E1E0A" w:rsidRPr="000C2060" w:rsidRDefault="00FF22E3" w:rsidP="003E1E0A">
      <w:pPr>
        <w:widowControl w:val="0"/>
        <w:tabs>
          <w:tab w:val="left" w:pos="90"/>
          <w:tab w:val="left" w:pos="1083"/>
          <w:tab w:val="left" w:pos="1440"/>
          <w:tab w:val="left" w:pos="9060"/>
        </w:tabs>
        <w:ind w:left="1440" w:hanging="1440"/>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J9</w:t>
      </w:r>
      <w:r w:rsidR="003E1E0A" w:rsidRPr="000C2060">
        <w:rPr>
          <w:rFonts w:cs="Times New Roman"/>
          <w:snapToGrid w:val="0"/>
          <w:szCs w:val="22"/>
        </w:rPr>
        <w:tab/>
      </w:r>
      <w:r w:rsidR="003E1E0A" w:rsidRPr="000C2060">
        <w:rPr>
          <w:rFonts w:cs="Times New Roman"/>
          <w:snapToGrid w:val="0"/>
          <w:szCs w:val="22"/>
        </w:rPr>
        <w:tab/>
        <w:t xml:space="preserve">Finally, do you think you would be willing to do a follow-up to this survey some time in the future?  </w:t>
      </w:r>
    </w:p>
    <w:p w:rsidR="003E1E0A" w:rsidRPr="000C2060" w:rsidRDefault="003E1E0A" w:rsidP="003E1E0A">
      <w:pPr>
        <w:widowControl w:val="0"/>
        <w:tabs>
          <w:tab w:val="left" w:pos="1083"/>
          <w:tab w:val="left" w:pos="144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MAYBE/PROBABLY YES</w:t>
      </w:r>
      <w:r w:rsidRPr="000C2060">
        <w:rPr>
          <w:rFonts w:cs="Times New Roman"/>
          <w:snapToGrid w:val="0"/>
          <w:szCs w:val="22"/>
        </w:rPr>
        <w:tab/>
        <w:t>2</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DEFINITELY NOT</w:t>
      </w:r>
      <w:r w:rsidRPr="000C2060">
        <w:rPr>
          <w:rFonts w:cs="Times New Roman"/>
          <w:snapToGrid w:val="0"/>
          <w:szCs w:val="22"/>
        </w:rPr>
        <w:tab/>
        <w:t>3</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3E1E0A" w:rsidRPr="000C2060" w:rsidRDefault="003E1E0A" w:rsidP="003E1E0A">
      <w:pPr>
        <w:widowControl w:val="0"/>
        <w:tabs>
          <w:tab w:val="left" w:pos="90"/>
        </w:tabs>
        <w:outlineLvl w:val="0"/>
        <w:rPr>
          <w:rFonts w:cs="Times New Roman"/>
          <w:snapToGrid w:val="0"/>
          <w:szCs w:val="22"/>
        </w:rPr>
      </w:pPr>
    </w:p>
    <w:p w:rsidR="003E1E0A" w:rsidRPr="000C2060" w:rsidRDefault="003E1E0A" w:rsidP="0054367A">
      <w:pPr>
        <w:pageBreakBefore/>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0C2060">
        <w:rPr>
          <w:rFonts w:cs="Times New Roman"/>
          <w:b/>
          <w:bCs/>
          <w:snapToGrid w:val="0"/>
          <w:szCs w:val="22"/>
        </w:rPr>
        <w:lastRenderedPageBreak/>
        <w:t>PROGRAMMING NOTE CLOSE1 and CLOSE2:</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IF ALL INTERVIEWS FOR HOUSEHOLD COMPLETE, SKIP TO CLOSE2;</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ELSE CONTINUE WITH CLOSE1;</w:t>
      </w:r>
    </w:p>
    <w:p w:rsidR="003E1E0A" w:rsidRPr="000C2060" w:rsidRDefault="003E1E0A" w:rsidP="003E1E0A">
      <w:pPr>
        <w:widowControl w:val="0"/>
        <w:tabs>
          <w:tab w:val="left" w:pos="90"/>
          <w:tab w:val="left" w:pos="1440"/>
        </w:tabs>
        <w:rPr>
          <w:rFonts w:cs="Times New Roman"/>
          <w:b/>
          <w:snapToGrid w:val="0"/>
          <w:szCs w:val="22"/>
        </w:rPr>
      </w:pPr>
    </w:p>
    <w:p w:rsidR="003E1E0A" w:rsidRPr="000C2060" w:rsidRDefault="003E1E0A" w:rsidP="003E1E0A">
      <w:pPr>
        <w:widowControl w:val="0"/>
        <w:tabs>
          <w:tab w:val="left" w:pos="90"/>
          <w:tab w:val="left" w:pos="1440"/>
        </w:tabs>
        <w:ind w:left="1440" w:hanging="1440"/>
        <w:rPr>
          <w:rFonts w:cs="Times New Roman"/>
          <w:snapToGrid w:val="0"/>
          <w:szCs w:val="22"/>
        </w:rPr>
      </w:pPr>
      <w:r w:rsidRPr="000C2060">
        <w:rPr>
          <w:rFonts w:cs="Times New Roman"/>
          <w:b/>
          <w:snapToGrid w:val="0"/>
          <w:szCs w:val="22"/>
        </w:rPr>
        <w:t>CLOSE1</w:t>
      </w:r>
      <w:r w:rsidRPr="000C2060">
        <w:rPr>
          <w:rFonts w:cs="Times New Roman"/>
          <w:snapToGrid w:val="0"/>
          <w:szCs w:val="22"/>
        </w:rPr>
        <w:t xml:space="preserve"> </w:t>
      </w:r>
      <w:r w:rsidRPr="000C2060">
        <w:rPr>
          <w:rFonts w:cs="Times New Roman"/>
          <w:snapToGrid w:val="0"/>
          <w:szCs w:val="22"/>
        </w:rPr>
        <w:tab/>
        <w:t xml:space="preserve">Let me check to see if there is anyone else. </w:t>
      </w:r>
    </w:p>
    <w:p w:rsidR="0028139A" w:rsidRDefault="003E1E0A" w:rsidP="003E1E0A">
      <w:pPr>
        <w:widowControl w:val="0"/>
        <w:tabs>
          <w:tab w:val="left" w:pos="90"/>
          <w:tab w:val="left" w:pos="1440"/>
        </w:tabs>
        <w:ind w:left="1440" w:hanging="1440"/>
        <w:rPr>
          <w:rFonts w:cs="Times New Roman"/>
          <w:b/>
          <w:i/>
          <w:snapToGrid w:val="0"/>
          <w:szCs w:val="22"/>
        </w:rPr>
      </w:pPr>
      <w:r w:rsidRPr="000C2060">
        <w:rPr>
          <w:rFonts w:cs="Times New Roman"/>
          <w:b/>
          <w:snapToGrid w:val="0"/>
          <w:szCs w:val="22"/>
        </w:rPr>
        <w:tab/>
      </w:r>
      <w:r w:rsidRPr="000C2060">
        <w:rPr>
          <w:rFonts w:cs="Times New Roman"/>
          <w:b/>
          <w:i/>
          <w:snapToGrid w:val="0"/>
          <w:szCs w:val="22"/>
        </w:rPr>
        <w:tab/>
      </w:r>
    </w:p>
    <w:p w:rsidR="003E1E0A" w:rsidRPr="0028139A" w:rsidRDefault="0028139A" w:rsidP="003E1E0A">
      <w:pPr>
        <w:widowControl w:val="0"/>
        <w:tabs>
          <w:tab w:val="left" w:pos="90"/>
          <w:tab w:val="left" w:pos="1440"/>
        </w:tabs>
        <w:ind w:left="1440" w:hanging="1440"/>
        <w:rPr>
          <w:rFonts w:cs="Times New Roman"/>
          <w:b/>
          <w:snapToGrid w:val="0"/>
          <w:szCs w:val="22"/>
        </w:rPr>
      </w:pPr>
      <w:r>
        <w:rPr>
          <w:rFonts w:cs="Times New Roman"/>
          <w:b/>
          <w:i/>
          <w:snapToGrid w:val="0"/>
          <w:szCs w:val="22"/>
        </w:rPr>
        <w:tab/>
      </w:r>
      <w:r>
        <w:rPr>
          <w:rFonts w:cs="Times New Roman"/>
          <w:b/>
          <w:i/>
          <w:snapToGrid w:val="0"/>
          <w:szCs w:val="22"/>
        </w:rPr>
        <w:tab/>
      </w:r>
      <w:r w:rsidR="003E1E0A" w:rsidRPr="0028139A">
        <w:rPr>
          <w:rFonts w:cs="Times New Roman"/>
          <w:b/>
          <w:snapToGrid w:val="0"/>
          <w:szCs w:val="22"/>
        </w:rPr>
        <w:t>[GO TO HHSELECT]</w:t>
      </w:r>
    </w:p>
    <w:p w:rsidR="003E1E0A" w:rsidRPr="000C2060" w:rsidRDefault="003E1E0A" w:rsidP="003E1E0A">
      <w:pPr>
        <w:widowControl w:val="0"/>
        <w:tabs>
          <w:tab w:val="left" w:pos="90"/>
          <w:tab w:val="left" w:pos="1440"/>
        </w:tabs>
        <w:ind w:left="1440" w:hanging="1440"/>
        <w:rPr>
          <w:rFonts w:cs="Times New Roman"/>
          <w:b/>
          <w:snapToGrid w:val="0"/>
          <w:szCs w:val="22"/>
        </w:rPr>
      </w:pPr>
    </w:p>
    <w:p w:rsidR="004A1F9C" w:rsidRPr="000C2060" w:rsidRDefault="003E1E0A" w:rsidP="003E1E0A">
      <w:pPr>
        <w:widowControl w:val="0"/>
        <w:tabs>
          <w:tab w:val="left" w:pos="90"/>
          <w:tab w:val="left" w:pos="1083"/>
          <w:tab w:val="left" w:pos="1440"/>
        </w:tabs>
        <w:ind w:left="1440" w:hanging="1440"/>
        <w:rPr>
          <w:rFonts w:cs="Times New Roman"/>
          <w:snapToGrid w:val="0"/>
          <w:szCs w:val="22"/>
        </w:rPr>
      </w:pPr>
      <w:r w:rsidRPr="000C2060">
        <w:rPr>
          <w:rFonts w:cs="Times New Roman"/>
          <w:b/>
          <w:snapToGrid w:val="0"/>
          <w:szCs w:val="22"/>
        </w:rPr>
        <w:t>CLOSE2</w:t>
      </w:r>
      <w:r w:rsidRPr="000C2060">
        <w:rPr>
          <w:rFonts w:cs="Times New Roman"/>
          <w:snapToGrid w:val="0"/>
          <w:szCs w:val="22"/>
        </w:rPr>
        <w:tab/>
      </w:r>
      <w:r w:rsidRPr="000C2060">
        <w:rPr>
          <w:rFonts w:cs="Times New Roman"/>
          <w:snapToGrid w:val="0"/>
          <w:szCs w:val="22"/>
        </w:rPr>
        <w:tab/>
        <w:t>Thank you, I really appreciate your time and cooperation.  You have helped with a very important health survey.  If</w:t>
      </w:r>
      <w:r w:rsidRPr="000C2060">
        <w:rPr>
          <w:rFonts w:cs="Times New Roman"/>
          <w:bCs/>
          <w:iCs/>
          <w:szCs w:val="22"/>
        </w:rPr>
        <w:t xml:space="preserve"> you have any questions about the study, please contact Dr. E. Richard Brown, the Principal Investigator.  Dr. Brown can be reached toll-free at 1-866-275-2447.  </w:t>
      </w:r>
      <w:r w:rsidRPr="000C2060">
        <w:rPr>
          <w:rFonts w:cs="Times New Roman"/>
          <w:snapToGrid w:val="0"/>
          <w:szCs w:val="22"/>
        </w:rPr>
        <w:t>Thank you, and good-bye.</w:t>
      </w:r>
    </w:p>
    <w:p w:rsidR="003E1E0A" w:rsidRPr="000C2060" w:rsidRDefault="004A1F9C" w:rsidP="00520115">
      <w:pPr>
        <w:pStyle w:val="Heading7"/>
        <w:jc w:val="center"/>
      </w:pPr>
      <w:r w:rsidRPr="000C2060">
        <w:br w:type="page"/>
      </w:r>
      <w:bookmarkStart w:id="1667" w:name="_Toc203798646"/>
      <w:bookmarkStart w:id="1668" w:name="MODULE_K"/>
      <w:bookmarkStart w:id="1669" w:name="_Toc295806810"/>
      <w:r w:rsidRPr="000C2060">
        <w:lastRenderedPageBreak/>
        <w:t xml:space="preserve">MODULE </w:t>
      </w:r>
      <w:r w:rsidR="00F97DC6" w:rsidRPr="000C2060">
        <w:t>K</w:t>
      </w:r>
      <w:r w:rsidRPr="000C2060">
        <w:t xml:space="preserve"> – GENERAL HEALTH</w:t>
      </w:r>
      <w:r w:rsidR="00A75ABE">
        <w:t>, HEALTH-RELATED QUALITY OF LIFE,</w:t>
      </w:r>
      <w:r w:rsidR="00140E5E">
        <w:t xml:space="preserve"> </w:t>
      </w:r>
      <w:r w:rsidR="000202DE" w:rsidRPr="000C2060">
        <w:t>AND SEXUAL HEALTH</w:t>
      </w:r>
      <w:bookmarkEnd w:id="1667"/>
      <w:bookmarkEnd w:id="1668"/>
      <w:bookmarkEnd w:id="1669"/>
    </w:p>
    <w:p w:rsidR="000202DE" w:rsidRPr="000C2060" w:rsidRDefault="000202DE" w:rsidP="000202DE">
      <w:pPr>
        <w:pStyle w:val="Heading1"/>
        <w:rPr>
          <w:color w:val="FFFFFF"/>
          <w:szCs w:val="22"/>
        </w:rPr>
      </w:pPr>
      <w:bookmarkStart w:id="1670" w:name="_Toc111881767"/>
      <w:bookmarkStart w:id="1671" w:name="_Toc146621345"/>
      <w:bookmarkStart w:id="1672" w:name="_Toc194389756"/>
      <w:r w:rsidRPr="000C2060">
        <w:rPr>
          <w:color w:val="FFFFFF"/>
          <w:szCs w:val="22"/>
        </w:rPr>
        <w:t>Height and Weight</w:t>
      </w:r>
      <w:bookmarkEnd w:id="1670"/>
      <w:bookmarkEnd w:id="1671"/>
      <w:bookmarkEnd w:id="1672"/>
    </w:p>
    <w:p w:rsidR="00270063" w:rsidRPr="000C2060" w:rsidRDefault="00270063" w:rsidP="00270063">
      <w:pPr>
        <w:widowControl w:val="0"/>
        <w:tabs>
          <w:tab w:val="left" w:pos="1440"/>
          <w:tab w:val="center" w:leader="dot" w:pos="7890"/>
        </w:tabs>
        <w:spacing w:before="14"/>
        <w:ind w:left="1440" w:hanging="1440"/>
        <w:rPr>
          <w:rFonts w:cs="Times New Roman"/>
          <w:snapToGrid w:val="0"/>
          <w:szCs w:val="22"/>
        </w:rPr>
      </w:pPr>
      <w:r w:rsidRPr="000C2060">
        <w:rPr>
          <w:rFonts w:cs="Times New Roman"/>
          <w:b/>
          <w:bCs/>
          <w:snapToGrid w:val="0"/>
          <w:szCs w:val="22"/>
        </w:rPr>
        <w:t>QA11_K1</w:t>
      </w:r>
      <w:r w:rsidRPr="000C2060">
        <w:rPr>
          <w:rFonts w:cs="Times New Roman"/>
          <w:snapToGrid w:val="0"/>
          <w:szCs w:val="22"/>
        </w:rPr>
        <w:tab/>
        <w:t>These next questions are about your health.</w:t>
      </w:r>
    </w:p>
    <w:p w:rsidR="00270063" w:rsidRPr="000C2060" w:rsidRDefault="00270063" w:rsidP="00270063">
      <w:pPr>
        <w:widowControl w:val="0"/>
        <w:tabs>
          <w:tab w:val="left" w:pos="1440"/>
          <w:tab w:val="center" w:leader="dot" w:pos="7890"/>
        </w:tabs>
        <w:spacing w:before="14"/>
        <w:ind w:left="1440" w:hanging="1440"/>
        <w:rPr>
          <w:rFonts w:cs="Times New Roman"/>
          <w:snapToGrid w:val="0"/>
          <w:szCs w:val="22"/>
        </w:rPr>
      </w:pPr>
    </w:p>
    <w:p w:rsidR="00270063" w:rsidRPr="000C2060" w:rsidRDefault="00270063" w:rsidP="00270063">
      <w:pPr>
        <w:widowControl w:val="0"/>
        <w:tabs>
          <w:tab w:val="left" w:pos="1440"/>
          <w:tab w:val="center" w:leader="dot" w:pos="7890"/>
        </w:tabs>
        <w:spacing w:before="14"/>
        <w:ind w:left="1440" w:hanging="1440"/>
        <w:rPr>
          <w:rFonts w:cs="Times New Roman"/>
          <w:snapToGrid w:val="0"/>
          <w:szCs w:val="22"/>
        </w:rPr>
      </w:pPr>
      <w:r w:rsidRPr="000C2060">
        <w:rPr>
          <w:rFonts w:cs="Times New Roman"/>
          <w:snapToGrid w:val="0"/>
          <w:szCs w:val="22"/>
        </w:rPr>
        <w:tab/>
        <w:t xml:space="preserve">Would you say that in general your health is excellent, very good, good, fair, or poor? </w:t>
      </w:r>
    </w:p>
    <w:p w:rsidR="00270063" w:rsidRPr="000C2060" w:rsidRDefault="00270063" w:rsidP="00270063">
      <w:pPr>
        <w:widowControl w:val="0"/>
        <w:tabs>
          <w:tab w:val="left" w:pos="1440"/>
          <w:tab w:val="center" w:leader="dot" w:pos="7890"/>
        </w:tabs>
        <w:spacing w:before="14"/>
        <w:ind w:left="1440" w:hanging="1440"/>
        <w:rPr>
          <w:rFonts w:cs="Times New Roman"/>
          <w:snapToGrid w:val="0"/>
          <w:szCs w:val="22"/>
        </w:rPr>
      </w:pP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EXCELLENT</w:t>
      </w:r>
      <w:r w:rsidRPr="000C2060">
        <w:rPr>
          <w:rFonts w:cs="Times New Roman"/>
          <w:snapToGrid w:val="0"/>
          <w:szCs w:val="22"/>
        </w:rPr>
        <w:tab/>
        <w:t>1</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VERY GOOD</w:t>
      </w:r>
      <w:r w:rsidRPr="000C2060">
        <w:rPr>
          <w:rFonts w:cs="Times New Roman"/>
          <w:snapToGrid w:val="0"/>
          <w:szCs w:val="22"/>
        </w:rPr>
        <w:tab/>
        <w:t>2</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GOOD</w:t>
      </w:r>
      <w:r w:rsidRPr="000C2060">
        <w:rPr>
          <w:rFonts w:cs="Times New Roman"/>
          <w:snapToGrid w:val="0"/>
          <w:szCs w:val="22"/>
        </w:rPr>
        <w:tab/>
        <w:t>3</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r>
      <w:smartTag w:uri="urn:schemas-microsoft-com:office:smarttags" w:element="stockticker">
        <w:r w:rsidRPr="000C2060">
          <w:rPr>
            <w:rFonts w:cs="Times New Roman"/>
            <w:snapToGrid w:val="0"/>
            <w:szCs w:val="22"/>
          </w:rPr>
          <w:t>FAIR</w:t>
        </w:r>
      </w:smartTag>
      <w:r w:rsidRPr="000C2060">
        <w:rPr>
          <w:rFonts w:cs="Times New Roman"/>
          <w:snapToGrid w:val="0"/>
          <w:szCs w:val="22"/>
        </w:rPr>
        <w:tab/>
        <w:t>4</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POOR</w:t>
      </w:r>
      <w:r w:rsidRPr="000C2060">
        <w:rPr>
          <w:rFonts w:cs="Times New Roman"/>
          <w:snapToGrid w:val="0"/>
          <w:szCs w:val="22"/>
        </w:rPr>
        <w:tab/>
        <w:t>5</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270063" w:rsidRDefault="00270063" w:rsidP="00D5173A">
      <w:pPr>
        <w:widowControl w:val="0"/>
        <w:tabs>
          <w:tab w:val="left" w:pos="1440"/>
          <w:tab w:val="left" w:pos="1984"/>
          <w:tab w:val="center" w:leader="dot" w:pos="7890"/>
        </w:tabs>
        <w:ind w:left="1440" w:hanging="1440"/>
        <w:rPr>
          <w:rFonts w:cs="Times New Roman"/>
          <w:b/>
          <w:snapToGrid w:val="0"/>
          <w:color w:val="000000"/>
          <w:szCs w:val="22"/>
        </w:rPr>
      </w:pPr>
    </w:p>
    <w:p w:rsidR="005F5024" w:rsidRPr="000C2060" w:rsidRDefault="005F5024" w:rsidP="005F5024">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PROGRAMMING NOTE QA11</w:t>
      </w:r>
      <w:r>
        <w:rPr>
          <w:rFonts w:cs="Times New Roman"/>
          <w:b/>
          <w:szCs w:val="22"/>
        </w:rPr>
        <w:t>_K2</w:t>
      </w:r>
      <w:r w:rsidRPr="000C2060">
        <w:rPr>
          <w:rFonts w:cs="Times New Roman"/>
          <w:b/>
          <w:szCs w:val="22"/>
        </w:rPr>
        <w:t>:</w:t>
      </w:r>
    </w:p>
    <w:p w:rsidR="005F5024" w:rsidRPr="000C2060" w:rsidRDefault="005F5024" w:rsidP="005F5024">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IF AGE &lt; 18, CONTINUE WITH QA11</w:t>
      </w:r>
      <w:r>
        <w:rPr>
          <w:rFonts w:cs="Times New Roman"/>
          <w:b/>
          <w:szCs w:val="22"/>
        </w:rPr>
        <w:t>_K2</w:t>
      </w:r>
      <w:r w:rsidRPr="000C2060">
        <w:rPr>
          <w:rFonts w:cs="Times New Roman"/>
          <w:b/>
          <w:szCs w:val="22"/>
        </w:rPr>
        <w:t>;</w:t>
      </w:r>
    </w:p>
    <w:p w:rsidR="005F5024" w:rsidRPr="000C2060" w:rsidRDefault="005F5024" w:rsidP="005F5024">
      <w:pPr>
        <w:pBdr>
          <w:top w:val="single" w:sz="4" w:space="1" w:color="auto"/>
          <w:left w:val="single" w:sz="4" w:space="4" w:color="auto"/>
          <w:bottom w:val="single" w:sz="4" w:space="1" w:color="auto"/>
          <w:right w:val="single" w:sz="4" w:space="4" w:color="auto"/>
        </w:pBdr>
        <w:rPr>
          <w:rFonts w:cs="Times New Roman"/>
          <w:b/>
          <w:szCs w:val="22"/>
        </w:rPr>
      </w:pPr>
      <w:r>
        <w:rPr>
          <w:rFonts w:cs="Times New Roman"/>
          <w:b/>
          <w:szCs w:val="22"/>
        </w:rPr>
        <w:t>ELSE GO TO QA11_K4</w:t>
      </w:r>
      <w:r w:rsidRPr="000C2060">
        <w:rPr>
          <w:rFonts w:cs="Times New Roman"/>
          <w:b/>
          <w:szCs w:val="22"/>
        </w:rPr>
        <w:t>;</w:t>
      </w:r>
    </w:p>
    <w:p w:rsidR="00B62F48" w:rsidRPr="000C2060" w:rsidRDefault="00B62F48" w:rsidP="00D5173A">
      <w:pPr>
        <w:widowControl w:val="0"/>
        <w:tabs>
          <w:tab w:val="left" w:pos="1440"/>
          <w:tab w:val="left" w:pos="1984"/>
          <w:tab w:val="center" w:leader="dot" w:pos="7890"/>
        </w:tabs>
        <w:ind w:left="1440" w:hanging="1440"/>
        <w:rPr>
          <w:rFonts w:cs="Times New Roman"/>
          <w:b/>
          <w:snapToGrid w:val="0"/>
          <w:color w:val="000000"/>
          <w:szCs w:val="22"/>
        </w:rPr>
      </w:pPr>
    </w:p>
    <w:p w:rsidR="00D5173A" w:rsidRPr="000C2060" w:rsidRDefault="00D5173A" w:rsidP="00D5173A">
      <w:pPr>
        <w:widowControl w:val="0"/>
        <w:tabs>
          <w:tab w:val="left" w:pos="1440"/>
          <w:tab w:val="left" w:pos="1984"/>
          <w:tab w:val="center" w:leader="dot" w:pos="7890"/>
        </w:tabs>
        <w:ind w:left="1440" w:hanging="1440"/>
        <w:rPr>
          <w:rFonts w:cs="Times New Roman"/>
          <w:color w:val="000000"/>
          <w:szCs w:val="22"/>
        </w:rPr>
      </w:pPr>
      <w:r w:rsidRPr="000C2060">
        <w:rPr>
          <w:rFonts w:cs="Times New Roman"/>
          <w:b/>
          <w:snapToGrid w:val="0"/>
          <w:color w:val="000000"/>
          <w:szCs w:val="22"/>
        </w:rPr>
        <w:t>QA</w:t>
      </w:r>
      <w:r w:rsidR="005A211A">
        <w:rPr>
          <w:rFonts w:cs="Times New Roman"/>
          <w:b/>
          <w:snapToGrid w:val="0"/>
          <w:color w:val="000000"/>
          <w:szCs w:val="22"/>
        </w:rPr>
        <w:t>11</w:t>
      </w:r>
      <w:r w:rsidRPr="000C2060">
        <w:rPr>
          <w:rFonts w:cs="Times New Roman"/>
          <w:b/>
          <w:snapToGrid w:val="0"/>
          <w:color w:val="000000"/>
          <w:szCs w:val="22"/>
        </w:rPr>
        <w:t>_</w:t>
      </w:r>
      <w:r w:rsidR="00975092" w:rsidRPr="000C2060">
        <w:rPr>
          <w:rFonts w:cs="Times New Roman"/>
          <w:b/>
          <w:snapToGrid w:val="0"/>
          <w:color w:val="000000"/>
          <w:szCs w:val="22"/>
        </w:rPr>
        <w:t>K</w:t>
      </w:r>
      <w:r w:rsidR="00270063" w:rsidRPr="000C2060">
        <w:rPr>
          <w:rFonts w:cs="Times New Roman"/>
          <w:b/>
          <w:snapToGrid w:val="0"/>
          <w:color w:val="000000"/>
          <w:szCs w:val="22"/>
        </w:rPr>
        <w:t>2</w:t>
      </w:r>
      <w:r w:rsidRPr="000C2060">
        <w:rPr>
          <w:rFonts w:cs="Times New Roman"/>
          <w:b/>
          <w:snapToGrid w:val="0"/>
          <w:color w:val="000000"/>
          <w:szCs w:val="22"/>
        </w:rPr>
        <w:tab/>
      </w:r>
      <w:r w:rsidRPr="000C2060">
        <w:rPr>
          <w:rFonts w:cs="Times New Roman"/>
          <w:snapToGrid w:val="0"/>
          <w:color w:val="000000"/>
          <w:szCs w:val="22"/>
        </w:rPr>
        <w:t>Now, t</w:t>
      </w:r>
      <w:r w:rsidRPr="000C2060">
        <w:rPr>
          <w:rFonts w:cs="Times New Roman"/>
          <w:color w:val="000000"/>
          <w:szCs w:val="22"/>
        </w:rPr>
        <w:t>hinking about your physical health, which includes physical illness and injury, for how many days during the past 30 days was your physical health not good?</w:t>
      </w:r>
    </w:p>
    <w:p w:rsidR="00D5173A" w:rsidRPr="000C2060" w:rsidRDefault="00D5173A" w:rsidP="00D5173A">
      <w:pPr>
        <w:widowControl w:val="0"/>
        <w:tabs>
          <w:tab w:val="left" w:pos="1440"/>
          <w:tab w:val="left" w:pos="1984"/>
          <w:tab w:val="center" w:leader="dot" w:pos="7890"/>
        </w:tabs>
        <w:rPr>
          <w:rFonts w:cs="Times New Roman"/>
          <w:snapToGrid w:val="0"/>
          <w:color w:val="000000"/>
          <w:szCs w:val="22"/>
        </w:rPr>
      </w:pPr>
      <w:r w:rsidRPr="000C2060">
        <w:rPr>
          <w:rFonts w:cs="Times New Roman"/>
          <w:color w:val="000000"/>
          <w:szCs w:val="22"/>
        </w:rPr>
        <w:tab/>
      </w:r>
    </w:p>
    <w:p w:rsidR="00D5173A" w:rsidRPr="000C2060" w:rsidRDefault="00D5173A" w:rsidP="00D5173A">
      <w:pPr>
        <w:widowControl w:val="0"/>
        <w:tabs>
          <w:tab w:val="left" w:pos="1440"/>
          <w:tab w:val="left" w:pos="1984"/>
          <w:tab w:val="center" w:leader="dot" w:pos="7890"/>
        </w:tabs>
        <w:rPr>
          <w:rFonts w:cs="Times New Roman"/>
          <w:snapToGrid w:val="0"/>
          <w:color w:val="000000"/>
          <w:szCs w:val="22"/>
        </w:rPr>
      </w:pP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______  NUMBER OF DAYS</w:t>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REFUSED</w:t>
      </w:r>
      <w:r w:rsidRPr="000C2060">
        <w:rPr>
          <w:rFonts w:cs="Times New Roman"/>
          <w:snapToGrid w:val="0"/>
          <w:color w:val="000000"/>
          <w:szCs w:val="22"/>
        </w:rPr>
        <w:tab/>
        <w:t>-7</w:t>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DON’T KNOW</w:t>
      </w:r>
      <w:r w:rsidRPr="000C2060">
        <w:rPr>
          <w:rFonts w:cs="Times New Roman"/>
          <w:snapToGrid w:val="0"/>
          <w:color w:val="000000"/>
          <w:szCs w:val="22"/>
        </w:rPr>
        <w:tab/>
        <w:t>-8</w:t>
      </w:r>
    </w:p>
    <w:p w:rsidR="00D5173A" w:rsidRPr="000C2060" w:rsidRDefault="00D5173A" w:rsidP="00D5173A">
      <w:pPr>
        <w:widowControl w:val="0"/>
        <w:tabs>
          <w:tab w:val="left" w:pos="1440"/>
          <w:tab w:val="left" w:pos="1984"/>
          <w:tab w:val="center" w:leader="dot" w:pos="7890"/>
        </w:tabs>
        <w:ind w:left="1440" w:hanging="1440"/>
        <w:rPr>
          <w:rFonts w:cs="Times New Roman"/>
          <w:b/>
          <w:snapToGrid w:val="0"/>
          <w:color w:val="000000"/>
          <w:szCs w:val="22"/>
        </w:rPr>
      </w:pPr>
    </w:p>
    <w:p w:rsidR="00D5173A" w:rsidRPr="000C2060" w:rsidRDefault="005A211A" w:rsidP="00D5173A">
      <w:pPr>
        <w:widowControl w:val="0"/>
        <w:tabs>
          <w:tab w:val="left" w:pos="1440"/>
          <w:tab w:val="left" w:pos="1984"/>
          <w:tab w:val="center" w:leader="dot" w:pos="7890"/>
        </w:tabs>
        <w:ind w:left="1440" w:hanging="1440"/>
        <w:rPr>
          <w:rFonts w:cs="Times New Roman"/>
          <w:color w:val="000000"/>
          <w:szCs w:val="22"/>
        </w:rPr>
      </w:pPr>
      <w:r>
        <w:rPr>
          <w:rFonts w:cs="Times New Roman"/>
          <w:b/>
          <w:snapToGrid w:val="0"/>
          <w:color w:val="000000"/>
          <w:szCs w:val="22"/>
        </w:rPr>
        <w:t>QA11</w:t>
      </w:r>
      <w:r w:rsidR="00D5173A" w:rsidRPr="000C2060">
        <w:rPr>
          <w:rFonts w:cs="Times New Roman"/>
          <w:b/>
          <w:snapToGrid w:val="0"/>
          <w:color w:val="000000"/>
          <w:szCs w:val="22"/>
        </w:rPr>
        <w:t>_</w:t>
      </w:r>
      <w:r w:rsidR="00975092" w:rsidRPr="000C2060">
        <w:rPr>
          <w:rFonts w:cs="Times New Roman"/>
          <w:b/>
          <w:snapToGrid w:val="0"/>
          <w:color w:val="000000"/>
          <w:szCs w:val="22"/>
        </w:rPr>
        <w:t>K</w:t>
      </w:r>
      <w:r w:rsidR="00270063" w:rsidRPr="000C2060">
        <w:rPr>
          <w:rFonts w:cs="Times New Roman"/>
          <w:b/>
          <w:snapToGrid w:val="0"/>
          <w:color w:val="000000"/>
          <w:szCs w:val="22"/>
        </w:rPr>
        <w:t>3</w:t>
      </w:r>
      <w:r w:rsidR="00D5173A" w:rsidRPr="000C2060">
        <w:rPr>
          <w:rFonts w:cs="Times New Roman"/>
          <w:snapToGrid w:val="0"/>
          <w:color w:val="000000"/>
          <w:szCs w:val="22"/>
        </w:rPr>
        <w:tab/>
      </w:r>
      <w:r w:rsidR="00D5173A" w:rsidRPr="000C2060">
        <w:rPr>
          <w:rFonts w:cs="Times New Roman"/>
          <w:color w:val="000000"/>
          <w:szCs w:val="22"/>
        </w:rPr>
        <w:t>Now thinking about your mental health, which includes stress, depression, and problems with emotions, for how many days during the past 30 days was your mental health not good?</w:t>
      </w:r>
    </w:p>
    <w:p w:rsidR="00D5173A" w:rsidRPr="000C2060" w:rsidRDefault="00D5173A" w:rsidP="00D5173A">
      <w:pPr>
        <w:widowControl w:val="0"/>
        <w:tabs>
          <w:tab w:val="left" w:pos="1440"/>
          <w:tab w:val="left" w:pos="1984"/>
          <w:tab w:val="center" w:leader="dot" w:pos="7890"/>
        </w:tabs>
        <w:rPr>
          <w:rFonts w:cs="Times New Roman"/>
          <w:snapToGrid w:val="0"/>
          <w:color w:val="000000"/>
          <w:szCs w:val="22"/>
        </w:rPr>
      </w:pPr>
      <w:r w:rsidRPr="000C2060">
        <w:rPr>
          <w:rFonts w:cs="Times New Roman"/>
          <w:color w:val="000000"/>
          <w:szCs w:val="22"/>
        </w:rPr>
        <w:tab/>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______  NUMBER OF DAYS</w:t>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REFUSED</w:t>
      </w:r>
      <w:r w:rsidRPr="000C2060">
        <w:rPr>
          <w:rFonts w:cs="Times New Roman"/>
          <w:snapToGrid w:val="0"/>
          <w:color w:val="000000"/>
          <w:szCs w:val="22"/>
        </w:rPr>
        <w:tab/>
        <w:t>-7</w:t>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DON’T KNOW</w:t>
      </w:r>
      <w:r w:rsidRPr="000C2060">
        <w:rPr>
          <w:rFonts w:cs="Times New Roman"/>
          <w:snapToGrid w:val="0"/>
          <w:color w:val="000000"/>
          <w:szCs w:val="22"/>
        </w:rPr>
        <w:tab/>
        <w:t>-8</w:t>
      </w:r>
    </w:p>
    <w:p w:rsidR="002C7294" w:rsidRPr="000C2060" w:rsidRDefault="002C7294" w:rsidP="000202DE">
      <w:pPr>
        <w:widowControl w:val="0"/>
        <w:tabs>
          <w:tab w:val="left" w:pos="90"/>
          <w:tab w:val="left" w:pos="1440"/>
        </w:tabs>
        <w:rPr>
          <w:rFonts w:cs="Times New Roman"/>
          <w:b/>
          <w:snapToGrid w:val="0"/>
          <w:szCs w:val="22"/>
        </w:rPr>
      </w:pPr>
    </w:p>
    <w:p w:rsidR="000202DE" w:rsidRPr="000C2060" w:rsidRDefault="00FF22E3" w:rsidP="000202DE">
      <w:pPr>
        <w:widowControl w:val="0"/>
        <w:tabs>
          <w:tab w:val="left" w:pos="90"/>
          <w:tab w:val="left" w:pos="1440"/>
        </w:tabs>
        <w:rPr>
          <w:rFonts w:cs="Times New Roman"/>
          <w:snapToGrid w:val="0"/>
          <w:szCs w:val="22"/>
        </w:rPr>
      </w:pPr>
      <w:r w:rsidRPr="000C2060">
        <w:rPr>
          <w:rFonts w:cs="Times New Roman"/>
          <w:b/>
          <w:snapToGrid w:val="0"/>
          <w:szCs w:val="22"/>
        </w:rPr>
        <w:t>QA11</w:t>
      </w:r>
      <w:r w:rsidR="000202DE" w:rsidRPr="000C2060">
        <w:rPr>
          <w:rFonts w:cs="Times New Roman"/>
          <w:b/>
          <w:snapToGrid w:val="0"/>
          <w:szCs w:val="22"/>
        </w:rPr>
        <w:t>_</w:t>
      </w:r>
      <w:r w:rsidR="00975092" w:rsidRPr="000C2060">
        <w:rPr>
          <w:rFonts w:cs="Times New Roman"/>
          <w:b/>
          <w:snapToGrid w:val="0"/>
          <w:szCs w:val="22"/>
        </w:rPr>
        <w:t>K</w:t>
      </w:r>
      <w:r w:rsidR="00270063" w:rsidRPr="000C2060">
        <w:rPr>
          <w:rFonts w:cs="Times New Roman"/>
          <w:b/>
          <w:snapToGrid w:val="0"/>
          <w:szCs w:val="22"/>
        </w:rPr>
        <w:t>4</w:t>
      </w:r>
      <w:r w:rsidR="000202DE" w:rsidRPr="000C2060">
        <w:rPr>
          <w:rFonts w:cs="Times New Roman"/>
          <w:snapToGrid w:val="0"/>
          <w:szCs w:val="22"/>
        </w:rPr>
        <w:tab/>
        <w:t>These next questions are about your height and weight.</w:t>
      </w:r>
    </w:p>
    <w:p w:rsidR="000202DE" w:rsidRPr="000C2060" w:rsidRDefault="000202DE" w:rsidP="000202DE">
      <w:pPr>
        <w:widowControl w:val="0"/>
        <w:tabs>
          <w:tab w:val="left" w:pos="90"/>
          <w:tab w:val="left" w:pos="1440"/>
        </w:tabs>
        <w:rPr>
          <w:rFonts w:cs="Times New Roman"/>
          <w:snapToGrid w:val="0"/>
          <w:szCs w:val="22"/>
        </w:rPr>
      </w:pPr>
    </w:p>
    <w:p w:rsidR="000202DE" w:rsidRPr="000C2060" w:rsidRDefault="000202DE" w:rsidP="000202DE">
      <w:pPr>
        <w:widowControl w:val="0"/>
        <w:tabs>
          <w:tab w:val="left" w:pos="1440"/>
        </w:tabs>
        <w:rPr>
          <w:rFonts w:cs="Times New Roman"/>
          <w:snapToGrid w:val="0"/>
          <w:szCs w:val="22"/>
        </w:rPr>
      </w:pPr>
      <w:r w:rsidRPr="000C2060">
        <w:rPr>
          <w:rFonts w:cs="Times New Roman"/>
          <w:snapToGrid w:val="0"/>
          <w:szCs w:val="22"/>
        </w:rPr>
        <w:tab/>
        <w:t>How tall are you without shoes?</w:t>
      </w:r>
    </w:p>
    <w:p w:rsidR="000202DE" w:rsidRPr="000C2060" w:rsidRDefault="000202DE" w:rsidP="000202DE">
      <w:pPr>
        <w:widowControl w:val="0"/>
        <w:tabs>
          <w:tab w:val="left" w:pos="90"/>
          <w:tab w:val="left" w:pos="1440"/>
        </w:tabs>
        <w:rPr>
          <w:rFonts w:cs="Times New Roman"/>
          <w:snapToGrid w:val="0"/>
          <w:szCs w:val="22"/>
        </w:rPr>
      </w:pPr>
    </w:p>
    <w:p w:rsidR="000202DE" w:rsidRPr="00F82766" w:rsidRDefault="000202DE" w:rsidP="000202DE">
      <w:pPr>
        <w:widowControl w:val="0"/>
        <w:tabs>
          <w:tab w:val="left" w:pos="90"/>
          <w:tab w:val="left" w:pos="1440"/>
        </w:tabs>
        <w:rPr>
          <w:rFonts w:cs="Times New Roman"/>
          <w:b/>
          <w:bCs/>
          <w:snapToGrid w:val="0"/>
          <w:szCs w:val="22"/>
        </w:rPr>
      </w:pPr>
      <w:r w:rsidRPr="000C2060">
        <w:rPr>
          <w:rFonts w:cs="Times New Roman"/>
          <w:snapToGrid w:val="0"/>
          <w:szCs w:val="22"/>
        </w:rPr>
        <w:tab/>
      </w:r>
      <w:r w:rsidRPr="000C2060">
        <w:rPr>
          <w:rFonts w:cs="Times New Roman"/>
          <w:snapToGrid w:val="0"/>
          <w:szCs w:val="22"/>
        </w:rPr>
        <w:tab/>
      </w:r>
      <w:r w:rsidRPr="00F82766">
        <w:rPr>
          <w:rFonts w:cs="Times New Roman"/>
          <w:b/>
          <w:bCs/>
          <w:snapToGrid w:val="0"/>
          <w:szCs w:val="22"/>
        </w:rPr>
        <w:t>[IF NEEDED SAY, “About how tall?”]</w:t>
      </w:r>
    </w:p>
    <w:p w:rsidR="000202DE" w:rsidRPr="000C2060" w:rsidRDefault="000202DE" w:rsidP="000202DE">
      <w:pPr>
        <w:widowControl w:val="0"/>
        <w:tabs>
          <w:tab w:val="left" w:pos="90"/>
          <w:tab w:val="left" w:pos="14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_____ FEET  _____ INCHES</w:t>
      </w:r>
    </w:p>
    <w:p w:rsidR="000202DE" w:rsidRPr="000C2060" w:rsidRDefault="000202DE" w:rsidP="000202DE">
      <w:pPr>
        <w:widowControl w:val="0"/>
        <w:tabs>
          <w:tab w:val="left" w:pos="2160"/>
        </w:tabs>
        <w:rPr>
          <w:rFonts w:cs="Times New Roman"/>
          <w:snapToGrid w:val="0"/>
          <w:szCs w:val="22"/>
        </w:rPr>
      </w:pPr>
      <w:r w:rsidRPr="000C2060">
        <w:rPr>
          <w:rFonts w:cs="Times New Roman"/>
          <w:snapToGrid w:val="0"/>
          <w:szCs w:val="22"/>
        </w:rPr>
        <w:tab/>
      </w:r>
    </w:p>
    <w:p w:rsidR="000202DE" w:rsidRPr="000C2060" w:rsidRDefault="000202DE" w:rsidP="000202DE">
      <w:pPr>
        <w:widowControl w:val="0"/>
        <w:tabs>
          <w:tab w:val="left" w:pos="2160"/>
        </w:tabs>
        <w:rPr>
          <w:rFonts w:cs="Times New Roman"/>
          <w:snapToGrid w:val="0"/>
          <w:szCs w:val="22"/>
        </w:rPr>
      </w:pPr>
      <w:r w:rsidRPr="000C2060">
        <w:rPr>
          <w:rFonts w:cs="Times New Roman"/>
          <w:snapToGrid w:val="0"/>
          <w:szCs w:val="22"/>
        </w:rPr>
        <w:tab/>
        <w:t>_____ METERS  _____ CENTIMETERS</w:t>
      </w:r>
      <w:r w:rsidRPr="000C2060">
        <w:rPr>
          <w:rFonts w:cs="Times New Roman"/>
          <w:snapToGrid w:val="0"/>
          <w:szCs w:val="22"/>
        </w:rPr>
        <w:tab/>
      </w:r>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FEET/INCHES</w:t>
      </w:r>
      <w:r w:rsidRPr="000C2060">
        <w:rPr>
          <w:rFonts w:cs="Times New Roman"/>
          <w:snapToGrid w:val="0"/>
          <w:szCs w:val="22"/>
        </w:rPr>
        <w:tab/>
        <w:t>1</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METERS/CENTIMETERS</w:t>
      </w:r>
      <w:r w:rsidRPr="000C2060">
        <w:rPr>
          <w:rFonts w:cs="Times New Roman"/>
          <w:snapToGrid w:val="0"/>
          <w:szCs w:val="22"/>
        </w:rPr>
        <w:tab/>
        <w:t>2</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202DE" w:rsidRPr="000C2060" w:rsidRDefault="000202DE" w:rsidP="000202DE">
      <w:pPr>
        <w:widowControl w:val="0"/>
        <w:tabs>
          <w:tab w:val="left" w:pos="1984"/>
          <w:tab w:val="center" w:leader="dot" w:pos="7890"/>
        </w:tabs>
        <w:rPr>
          <w:rFonts w:cs="Times New Roman"/>
          <w:snapToGrid w:val="0"/>
          <w:szCs w:val="22"/>
        </w:rPr>
      </w:pPr>
    </w:p>
    <w:p w:rsidR="000202DE" w:rsidRPr="000C2060" w:rsidRDefault="000202DE" w:rsidP="0054367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673" w:name="_Toc146621346"/>
      <w:r w:rsidRPr="000C2060">
        <w:rPr>
          <w:rFonts w:cs="Times New Roman"/>
          <w:b/>
          <w:snapToGrid w:val="0"/>
          <w:szCs w:val="22"/>
        </w:rPr>
        <w:lastRenderedPageBreak/>
        <w:t xml:space="preserve">PROGRAMMING NOTE </w:t>
      </w:r>
      <w:r w:rsidR="00FF22E3" w:rsidRPr="000C2060">
        <w:rPr>
          <w:rFonts w:cs="Times New Roman"/>
          <w:b/>
          <w:snapToGrid w:val="0"/>
          <w:szCs w:val="22"/>
        </w:rPr>
        <w:t>QA11</w:t>
      </w:r>
      <w:r w:rsidRPr="000C2060">
        <w:rPr>
          <w:rFonts w:cs="Times New Roman"/>
          <w:b/>
          <w:snapToGrid w:val="0"/>
          <w:szCs w:val="22"/>
        </w:rPr>
        <w:t>_</w:t>
      </w:r>
      <w:r w:rsidR="007C15F8" w:rsidRPr="000C2060">
        <w:rPr>
          <w:rFonts w:cs="Times New Roman"/>
          <w:b/>
          <w:snapToGrid w:val="0"/>
          <w:szCs w:val="22"/>
        </w:rPr>
        <w:t>K</w:t>
      </w:r>
      <w:r w:rsidR="00270063" w:rsidRPr="000C2060">
        <w:rPr>
          <w:rFonts w:cs="Times New Roman"/>
          <w:b/>
          <w:snapToGrid w:val="0"/>
          <w:szCs w:val="22"/>
        </w:rPr>
        <w:t>5</w:t>
      </w:r>
      <w:r w:rsidRPr="000C2060">
        <w:rPr>
          <w:rFonts w:cs="Times New Roman"/>
          <w:b/>
          <w:snapToGrid w:val="0"/>
          <w:szCs w:val="22"/>
        </w:rPr>
        <w:t>:</w:t>
      </w:r>
      <w:bookmarkEnd w:id="1673"/>
    </w:p>
    <w:p w:rsidR="00E8630A" w:rsidRDefault="00E8630A"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674" w:name="_Toc146621347"/>
      <w:r>
        <w:rPr>
          <w:rFonts w:cs="Times New Roman"/>
          <w:b/>
          <w:snapToGrid w:val="0"/>
          <w:szCs w:val="22"/>
        </w:rPr>
        <w:t>IF AGE &lt; 18, GO TO QA11_K11;</w:t>
      </w:r>
    </w:p>
    <w:p w:rsidR="00270063" w:rsidRPr="00F82766" w:rsidRDefault="00E8630A"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Pr>
          <w:rFonts w:cs="Times New Roman"/>
          <w:b/>
          <w:snapToGrid w:val="0"/>
          <w:szCs w:val="22"/>
        </w:rPr>
        <w:t xml:space="preserve">ELSE </w:t>
      </w:r>
      <w:r w:rsidR="000202DE" w:rsidRPr="00F82766">
        <w:rPr>
          <w:rFonts w:cs="Times New Roman"/>
          <w:b/>
          <w:snapToGrid w:val="0"/>
          <w:szCs w:val="22"/>
        </w:rPr>
        <w:t xml:space="preserve">IF </w:t>
      </w:r>
      <w:r w:rsidR="00FF22E3" w:rsidRPr="00F82766">
        <w:rPr>
          <w:rFonts w:cs="Times New Roman"/>
          <w:b/>
          <w:bCs/>
          <w:snapToGrid w:val="0"/>
          <w:szCs w:val="22"/>
        </w:rPr>
        <w:t>QA11</w:t>
      </w:r>
      <w:r w:rsidR="000202DE" w:rsidRPr="00F82766">
        <w:rPr>
          <w:rFonts w:cs="Times New Roman"/>
          <w:b/>
          <w:bCs/>
          <w:snapToGrid w:val="0"/>
          <w:szCs w:val="22"/>
        </w:rPr>
        <w:t>_</w:t>
      </w:r>
      <w:r w:rsidR="00270063" w:rsidRPr="00F82766">
        <w:rPr>
          <w:rFonts w:cs="Times New Roman"/>
          <w:b/>
          <w:bCs/>
          <w:snapToGrid w:val="0"/>
          <w:szCs w:val="22"/>
        </w:rPr>
        <w:t>G</w:t>
      </w:r>
      <w:r w:rsidR="000202DE" w:rsidRPr="00F82766">
        <w:rPr>
          <w:rFonts w:cs="Times New Roman"/>
          <w:b/>
          <w:bCs/>
          <w:snapToGrid w:val="0"/>
          <w:szCs w:val="22"/>
        </w:rPr>
        <w:t>5</w:t>
      </w:r>
      <w:r w:rsidR="000202DE" w:rsidRPr="00F82766">
        <w:rPr>
          <w:rFonts w:cs="Times New Roman"/>
          <w:b/>
          <w:snapToGrid w:val="0"/>
          <w:szCs w:val="22"/>
        </w:rPr>
        <w:t xml:space="preserve"> = 2 (FEMALE) and AGE</w:t>
      </w:r>
      <w:r w:rsidR="00270063" w:rsidRPr="00F82766">
        <w:rPr>
          <w:rFonts w:cs="Times New Roman"/>
          <w:b/>
          <w:snapToGrid w:val="0"/>
          <w:szCs w:val="22"/>
        </w:rPr>
        <w:t xml:space="preserve"> </w:t>
      </w:r>
      <w:r w:rsidR="000202DE" w:rsidRPr="00F82766">
        <w:rPr>
          <w:rFonts w:cs="Times New Roman"/>
          <w:b/>
          <w:snapToGrid w:val="0"/>
          <w:szCs w:val="22"/>
        </w:rPr>
        <w:t>&lt;</w:t>
      </w:r>
      <w:r w:rsidR="00270063" w:rsidRPr="00F82766">
        <w:rPr>
          <w:rFonts w:cs="Times New Roman"/>
          <w:b/>
          <w:snapToGrid w:val="0"/>
          <w:szCs w:val="22"/>
        </w:rPr>
        <w:t xml:space="preserve"> </w:t>
      </w:r>
      <w:r w:rsidR="000202DE" w:rsidRPr="00F82766">
        <w:rPr>
          <w:rFonts w:cs="Times New Roman"/>
          <w:b/>
          <w:snapToGrid w:val="0"/>
          <w:szCs w:val="22"/>
        </w:rPr>
        <w:t>50, DISPLAY "When not pregnant, how";</w:t>
      </w:r>
      <w:bookmarkStart w:id="1675" w:name="_Toc146621348"/>
      <w:bookmarkEnd w:id="1674"/>
    </w:p>
    <w:p w:rsidR="000202DE" w:rsidRPr="00F82766"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F82766">
        <w:rPr>
          <w:rFonts w:cs="Times New Roman"/>
          <w:b/>
          <w:snapToGrid w:val="0"/>
          <w:szCs w:val="22"/>
        </w:rPr>
        <w:t>ELSE DISPLAY "How"</w:t>
      </w:r>
      <w:bookmarkEnd w:id="1675"/>
      <w:r w:rsidRPr="00F82766">
        <w:rPr>
          <w:rFonts w:cs="Times New Roman"/>
          <w:b/>
          <w:snapToGrid w:val="0"/>
          <w:szCs w:val="22"/>
        </w:rPr>
        <w:t>;</w:t>
      </w:r>
    </w:p>
    <w:p w:rsidR="000202DE" w:rsidRPr="000C2060" w:rsidRDefault="000202DE" w:rsidP="000202DE">
      <w:pPr>
        <w:widowControl w:val="0"/>
        <w:tabs>
          <w:tab w:val="left" w:pos="90"/>
        </w:tabs>
        <w:outlineLvl w:val="0"/>
        <w:rPr>
          <w:rFonts w:cs="Times New Roman"/>
          <w:snapToGrid w:val="0"/>
          <w:szCs w:val="22"/>
        </w:rPr>
      </w:pPr>
    </w:p>
    <w:p w:rsidR="000202DE" w:rsidRPr="000C2060" w:rsidRDefault="00FF22E3" w:rsidP="000202DE">
      <w:pPr>
        <w:widowControl w:val="0"/>
        <w:tabs>
          <w:tab w:val="left" w:pos="90"/>
          <w:tab w:val="left" w:pos="1440"/>
        </w:tabs>
        <w:rPr>
          <w:rFonts w:cs="Times New Roman"/>
          <w:snapToGrid w:val="0"/>
          <w:szCs w:val="22"/>
        </w:rPr>
      </w:pPr>
      <w:r w:rsidRPr="000C2060">
        <w:rPr>
          <w:rFonts w:cs="Times New Roman"/>
          <w:b/>
          <w:snapToGrid w:val="0"/>
          <w:szCs w:val="22"/>
        </w:rPr>
        <w:t>QA11</w:t>
      </w:r>
      <w:r w:rsidR="000202DE" w:rsidRPr="000C2060">
        <w:rPr>
          <w:rFonts w:cs="Times New Roman"/>
          <w:b/>
          <w:snapToGrid w:val="0"/>
          <w:szCs w:val="22"/>
        </w:rPr>
        <w:t>_</w:t>
      </w:r>
      <w:r w:rsidR="00975092" w:rsidRPr="000C2060">
        <w:rPr>
          <w:rFonts w:cs="Times New Roman"/>
          <w:b/>
          <w:snapToGrid w:val="0"/>
          <w:szCs w:val="22"/>
        </w:rPr>
        <w:t>K</w:t>
      </w:r>
      <w:r w:rsidR="00270063" w:rsidRPr="000C2060">
        <w:rPr>
          <w:rFonts w:cs="Times New Roman"/>
          <w:b/>
          <w:snapToGrid w:val="0"/>
          <w:szCs w:val="22"/>
        </w:rPr>
        <w:t>5</w:t>
      </w:r>
      <w:r w:rsidR="000202DE" w:rsidRPr="000C2060">
        <w:rPr>
          <w:rFonts w:cs="Times New Roman"/>
          <w:snapToGrid w:val="0"/>
          <w:szCs w:val="22"/>
        </w:rPr>
        <w:tab/>
        <w:t>{When not pregnant, how/How} much do you weigh without shoes?</w:t>
      </w:r>
    </w:p>
    <w:p w:rsidR="000202DE" w:rsidRPr="000C2060" w:rsidRDefault="000202DE" w:rsidP="000202DE">
      <w:pPr>
        <w:widowControl w:val="0"/>
        <w:tabs>
          <w:tab w:val="left" w:pos="90"/>
          <w:tab w:val="left" w:pos="1440"/>
        </w:tabs>
        <w:rPr>
          <w:rFonts w:cs="Times New Roman"/>
          <w:snapToGrid w:val="0"/>
          <w:szCs w:val="22"/>
        </w:rPr>
      </w:pPr>
    </w:p>
    <w:p w:rsidR="000202DE" w:rsidRPr="00F82766" w:rsidRDefault="000202DE" w:rsidP="000202DE">
      <w:pPr>
        <w:widowControl w:val="0"/>
        <w:tabs>
          <w:tab w:val="left" w:pos="90"/>
          <w:tab w:val="left" w:pos="1440"/>
        </w:tabs>
        <w:rPr>
          <w:rFonts w:cs="Times New Roman"/>
          <w:b/>
          <w:snapToGrid w:val="0"/>
          <w:szCs w:val="22"/>
        </w:rPr>
      </w:pPr>
      <w:r w:rsidRPr="000C2060">
        <w:rPr>
          <w:rFonts w:cs="Times New Roman"/>
          <w:snapToGrid w:val="0"/>
          <w:szCs w:val="22"/>
        </w:rPr>
        <w:tab/>
      </w:r>
      <w:r w:rsidRPr="000C2060">
        <w:rPr>
          <w:rFonts w:cs="Times New Roman"/>
          <w:snapToGrid w:val="0"/>
          <w:szCs w:val="22"/>
        </w:rPr>
        <w:tab/>
      </w:r>
      <w:r w:rsidRPr="00F82766">
        <w:rPr>
          <w:rFonts w:cs="Times New Roman"/>
          <w:b/>
          <w:bCs/>
          <w:snapToGrid w:val="0"/>
          <w:szCs w:val="22"/>
        </w:rPr>
        <w:t>[IF NEEDED SAY, “About how much?”]</w:t>
      </w:r>
    </w:p>
    <w:p w:rsidR="000202DE" w:rsidRPr="000C2060" w:rsidRDefault="000202DE" w:rsidP="000202DE">
      <w:pPr>
        <w:widowControl w:val="0"/>
        <w:tabs>
          <w:tab w:val="left" w:pos="90"/>
          <w:tab w:val="left" w:pos="14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 POUNDS  </w:t>
      </w:r>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 KILOGRAMS </w:t>
      </w:r>
    </w:p>
    <w:p w:rsidR="000202DE" w:rsidRPr="000C2060" w:rsidRDefault="000202DE" w:rsidP="004430F4">
      <w:pPr>
        <w:widowControl w:val="0"/>
        <w:tabs>
          <w:tab w:val="left" w:pos="2160"/>
          <w:tab w:val="right" w:leader="dot" w:pos="6840"/>
        </w:tabs>
        <w:rPr>
          <w:rFonts w:cs="Times New Roman"/>
          <w:snapToGrid w:val="0"/>
          <w:szCs w:val="22"/>
        </w:rPr>
      </w:pPr>
      <w:r w:rsidRPr="000C2060">
        <w:rPr>
          <w:rFonts w:cs="Times New Roman"/>
          <w:snapToGrid w:val="0"/>
          <w:szCs w:val="22"/>
        </w:rPr>
        <w:tab/>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4430F4" w:rsidRPr="000C2060" w:rsidRDefault="004430F4" w:rsidP="000202DE">
      <w:pPr>
        <w:widowControl w:val="0"/>
        <w:tabs>
          <w:tab w:val="left" w:pos="1984"/>
          <w:tab w:val="center" w:leader="dot" w:pos="7890"/>
        </w:tabs>
        <w:rPr>
          <w:rFonts w:cs="Times New Roman"/>
          <w:snapToGrid w:val="0"/>
          <w:szCs w:val="22"/>
        </w:rPr>
      </w:pPr>
    </w:p>
    <w:p w:rsidR="000202DE" w:rsidRPr="000C2060"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676" w:name="_Toc146621353"/>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A65802">
        <w:rPr>
          <w:rFonts w:cs="Times New Roman"/>
          <w:b/>
          <w:bCs/>
          <w:snapToGrid w:val="0"/>
          <w:szCs w:val="22"/>
        </w:rPr>
        <w:t>K6</w:t>
      </w:r>
      <w:r w:rsidRPr="000C2060">
        <w:rPr>
          <w:rFonts w:cs="Times New Roman"/>
          <w:b/>
          <w:snapToGrid w:val="0"/>
          <w:szCs w:val="22"/>
        </w:rPr>
        <w:t>:</w:t>
      </w:r>
      <w:bookmarkEnd w:id="1676"/>
    </w:p>
    <w:p w:rsidR="000202DE" w:rsidRPr="000C2060"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677" w:name="_Toc146621354"/>
      <w:r w:rsidRPr="000C2060">
        <w:rPr>
          <w:rFonts w:cs="Times New Roman"/>
          <w:b/>
          <w:snapToGrid w:val="0"/>
          <w:szCs w:val="22"/>
        </w:rPr>
        <w:t xml:space="preserve">IF AGE &gt; 70 OR </w:t>
      </w:r>
      <w:r w:rsidR="00FF22E3" w:rsidRPr="000C2060">
        <w:rPr>
          <w:rFonts w:cs="Times New Roman"/>
          <w:b/>
          <w:bCs/>
          <w:snapToGrid w:val="0"/>
          <w:szCs w:val="22"/>
        </w:rPr>
        <w:t>QA11</w:t>
      </w:r>
      <w:r w:rsidRPr="000C2060">
        <w:rPr>
          <w:rFonts w:cs="Times New Roman"/>
          <w:b/>
          <w:bCs/>
          <w:snapToGrid w:val="0"/>
          <w:szCs w:val="22"/>
        </w:rPr>
        <w:t>_</w:t>
      </w:r>
      <w:r w:rsidR="00823470" w:rsidRPr="000C2060">
        <w:rPr>
          <w:rFonts w:cs="Times New Roman"/>
          <w:b/>
          <w:bCs/>
          <w:snapToGrid w:val="0"/>
          <w:szCs w:val="22"/>
        </w:rPr>
        <w:t>G</w:t>
      </w:r>
      <w:r w:rsidRPr="000C2060">
        <w:rPr>
          <w:rFonts w:cs="Times New Roman"/>
          <w:b/>
          <w:bCs/>
          <w:snapToGrid w:val="0"/>
          <w:szCs w:val="22"/>
        </w:rPr>
        <w:t>4</w:t>
      </w:r>
      <w:r w:rsidRPr="000C2060">
        <w:rPr>
          <w:rFonts w:cs="Times New Roman"/>
          <w:b/>
          <w:snapToGrid w:val="0"/>
          <w:szCs w:val="22"/>
        </w:rPr>
        <w:t xml:space="preserve"> = 6 (65 OR OLDER) OR ENUM.</w:t>
      </w:r>
      <w:smartTag w:uri="urn:schemas-microsoft-com:office:smarttags" w:element="stockticker">
        <w:r w:rsidRPr="000C2060">
          <w:rPr>
            <w:rFonts w:cs="Times New Roman"/>
            <w:b/>
            <w:snapToGrid w:val="0"/>
            <w:szCs w:val="22"/>
          </w:rPr>
          <w:t>AGE</w:t>
        </w:r>
      </w:smartTag>
      <w:r w:rsidRPr="000C2060">
        <w:rPr>
          <w:rFonts w:cs="Times New Roman"/>
          <w:b/>
          <w:snapToGrid w:val="0"/>
          <w:szCs w:val="22"/>
        </w:rPr>
        <w:t xml:space="preserve"> &gt; 70 OR IF </w:t>
      </w:r>
      <w:smartTag w:uri="urn:schemas-microsoft-com:office:smarttags" w:element="stockticker">
        <w:r w:rsidRPr="000C2060">
          <w:rPr>
            <w:rFonts w:cs="Times New Roman"/>
            <w:b/>
            <w:snapToGrid w:val="0"/>
            <w:szCs w:val="22"/>
          </w:rPr>
          <w:t>AGE</w:t>
        </w:r>
      </w:smartTag>
      <w:r w:rsidRPr="000C2060">
        <w:rPr>
          <w:rFonts w:cs="Times New Roman"/>
          <w:b/>
          <w:snapToGrid w:val="0"/>
          <w:szCs w:val="22"/>
        </w:rPr>
        <w:t xml:space="preserve"> IS UNKNOWN, GO TO </w:t>
      </w:r>
      <w:r w:rsidR="00E8630A">
        <w:rPr>
          <w:rFonts w:cs="Times New Roman"/>
          <w:b/>
          <w:snapToGrid w:val="0"/>
          <w:szCs w:val="22"/>
        </w:rPr>
        <w:t>QA11_K11</w:t>
      </w:r>
      <w:r w:rsidRPr="000C2060">
        <w:rPr>
          <w:rFonts w:cs="Times New Roman"/>
          <w:b/>
          <w:snapToGrid w:val="0"/>
          <w:szCs w:val="22"/>
        </w:rPr>
        <w:t>;</w:t>
      </w:r>
      <w:bookmarkEnd w:id="1677"/>
    </w:p>
    <w:p w:rsidR="000202DE" w:rsidRPr="000C2060"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678" w:name="_Toc146621355"/>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CONTINUE WITH </w:t>
      </w:r>
      <w:r w:rsidR="00FF22E3" w:rsidRPr="000C2060">
        <w:rPr>
          <w:rFonts w:cs="Times New Roman"/>
          <w:b/>
          <w:bCs/>
          <w:snapToGrid w:val="0"/>
          <w:szCs w:val="22"/>
        </w:rPr>
        <w:t>QA11</w:t>
      </w:r>
      <w:bookmarkEnd w:id="1678"/>
      <w:r w:rsidR="00A65802">
        <w:rPr>
          <w:rFonts w:cs="Times New Roman"/>
          <w:b/>
          <w:bCs/>
          <w:snapToGrid w:val="0"/>
          <w:szCs w:val="22"/>
        </w:rPr>
        <w:t>_K6</w:t>
      </w:r>
      <w:r w:rsidRPr="000C2060">
        <w:rPr>
          <w:rFonts w:cs="Times New Roman"/>
          <w:b/>
          <w:bCs/>
          <w:snapToGrid w:val="0"/>
          <w:szCs w:val="22"/>
        </w:rPr>
        <w:t>;</w:t>
      </w:r>
    </w:p>
    <w:p w:rsidR="000202DE" w:rsidRPr="000C2060" w:rsidRDefault="000202DE" w:rsidP="000202DE">
      <w:pPr>
        <w:pStyle w:val="Heading1"/>
        <w:rPr>
          <w:color w:val="FFFFFF"/>
          <w:szCs w:val="22"/>
        </w:rPr>
      </w:pPr>
      <w:bookmarkStart w:id="1679" w:name="_Toc73265711"/>
      <w:bookmarkStart w:id="1680" w:name="_Toc111881769"/>
      <w:bookmarkStart w:id="1681" w:name="_Toc146621356"/>
      <w:bookmarkStart w:id="1682" w:name="_Toc194389758"/>
      <w:r w:rsidRPr="000C2060">
        <w:rPr>
          <w:color w:val="FFFFFF"/>
          <w:szCs w:val="22"/>
        </w:rPr>
        <w:t>Sexual Partners, Sexual Orientation</w:t>
      </w:r>
      <w:bookmarkEnd w:id="1679"/>
      <w:bookmarkEnd w:id="1680"/>
      <w:bookmarkEnd w:id="1681"/>
      <w:bookmarkEnd w:id="1682"/>
    </w:p>
    <w:p w:rsidR="000202DE" w:rsidRPr="000C2060" w:rsidRDefault="00FF22E3" w:rsidP="000202DE">
      <w:pPr>
        <w:widowControl w:val="0"/>
        <w:tabs>
          <w:tab w:val="left" w:pos="1440"/>
          <w:tab w:val="center" w:leader="dot" w:pos="7891"/>
        </w:tabs>
        <w:ind w:left="1440" w:hanging="1440"/>
        <w:outlineLvl w:val="0"/>
        <w:rPr>
          <w:rFonts w:cs="Times New Roman"/>
          <w:szCs w:val="22"/>
        </w:rPr>
      </w:pPr>
      <w:bookmarkStart w:id="1683" w:name="_Toc146621357"/>
      <w:r w:rsidRPr="000C2060">
        <w:rPr>
          <w:rFonts w:cs="Times New Roman"/>
          <w:b/>
          <w:bCs/>
          <w:snapToGrid w:val="0"/>
          <w:szCs w:val="22"/>
        </w:rPr>
        <w:t>QA11</w:t>
      </w:r>
      <w:r w:rsidR="00A65802">
        <w:rPr>
          <w:rFonts w:cs="Times New Roman"/>
          <w:b/>
          <w:bCs/>
          <w:snapToGrid w:val="0"/>
          <w:szCs w:val="22"/>
        </w:rPr>
        <w:t>_K6</w:t>
      </w:r>
      <w:r w:rsidR="000202DE" w:rsidRPr="000C2060">
        <w:rPr>
          <w:rFonts w:cs="Times New Roman"/>
          <w:szCs w:val="22"/>
        </w:rPr>
        <w:tab/>
        <w:t>We are asking a few questions about people’s sexual experiences.  All answers will be kept private.</w:t>
      </w:r>
      <w:bookmarkEnd w:id="1683"/>
      <w:r w:rsidR="000202DE" w:rsidRPr="000C2060">
        <w:rPr>
          <w:rFonts w:cs="Times New Roman"/>
          <w:szCs w:val="22"/>
        </w:rPr>
        <w:t xml:space="preserve"> </w:t>
      </w:r>
    </w:p>
    <w:p w:rsidR="000202DE" w:rsidRPr="000C2060" w:rsidRDefault="000202DE" w:rsidP="000202DE">
      <w:pPr>
        <w:widowControl w:val="0"/>
        <w:tabs>
          <w:tab w:val="left" w:pos="1440"/>
          <w:tab w:val="center" w:leader="dot" w:pos="7891"/>
        </w:tabs>
        <w:ind w:left="1440" w:hanging="1440"/>
        <w:outlineLvl w:val="0"/>
        <w:rPr>
          <w:rFonts w:cs="Times New Roman"/>
          <w:szCs w:val="22"/>
        </w:rPr>
      </w:pPr>
    </w:p>
    <w:p w:rsidR="000202DE" w:rsidRPr="000C2060" w:rsidRDefault="000202DE" w:rsidP="000202DE">
      <w:pPr>
        <w:widowControl w:val="0"/>
        <w:tabs>
          <w:tab w:val="left" w:pos="1440"/>
          <w:tab w:val="center" w:leader="dot" w:pos="7891"/>
        </w:tabs>
        <w:ind w:left="1440"/>
        <w:outlineLvl w:val="0"/>
        <w:rPr>
          <w:rFonts w:cs="Times New Roman"/>
          <w:szCs w:val="22"/>
        </w:rPr>
      </w:pPr>
      <w:r w:rsidRPr="000C2060">
        <w:rPr>
          <w:rFonts w:cs="Times New Roman"/>
          <w:snapToGrid w:val="0"/>
          <w:szCs w:val="22"/>
        </w:rPr>
        <w:t xml:space="preserve">In the </w:t>
      </w:r>
      <w:r w:rsidRPr="000C2060">
        <w:rPr>
          <w:rFonts w:cs="Times New Roman"/>
          <w:snapToGrid w:val="0"/>
          <w:szCs w:val="22"/>
          <w:u w:val="single"/>
        </w:rPr>
        <w:t>past 12 months</w:t>
      </w:r>
      <w:r w:rsidRPr="000C2060">
        <w:rPr>
          <w:rFonts w:cs="Times New Roman"/>
          <w:snapToGrid w:val="0"/>
          <w:szCs w:val="22"/>
        </w:rPr>
        <w:t>,</w:t>
      </w:r>
      <w:r w:rsidRPr="000C2060">
        <w:rPr>
          <w:rFonts w:cs="Times New Roman"/>
          <w:szCs w:val="22"/>
        </w:rPr>
        <w:t xml:space="preserve"> ho</w:t>
      </w:r>
      <w:r w:rsidRPr="000C2060">
        <w:rPr>
          <w:rFonts w:cs="Times New Roman"/>
          <w:snapToGrid w:val="0"/>
          <w:szCs w:val="22"/>
        </w:rPr>
        <w:t xml:space="preserve">w many sexual partners have you had? </w:t>
      </w:r>
    </w:p>
    <w:p w:rsidR="00F52CAB" w:rsidRPr="000C2060" w:rsidRDefault="000202DE" w:rsidP="000202DE">
      <w:pPr>
        <w:widowControl w:val="0"/>
        <w:tabs>
          <w:tab w:val="left" w:pos="2160"/>
          <w:tab w:val="right" w:leader="dot" w:pos="6840"/>
        </w:tabs>
        <w:rPr>
          <w:rFonts w:cs="Times New Roman"/>
          <w:b/>
          <w:szCs w:val="22"/>
        </w:rPr>
      </w:pPr>
      <w:r w:rsidRPr="000C2060">
        <w:rPr>
          <w:rFonts w:cs="Times New Roman"/>
          <w:b/>
          <w:szCs w:val="22"/>
        </w:rPr>
        <w:tab/>
      </w:r>
    </w:p>
    <w:p w:rsidR="000202DE" w:rsidRPr="000C2060" w:rsidRDefault="00F52CAB" w:rsidP="000202DE">
      <w:pPr>
        <w:widowControl w:val="0"/>
        <w:tabs>
          <w:tab w:val="left" w:pos="2160"/>
          <w:tab w:val="right" w:leader="dot" w:pos="6840"/>
        </w:tabs>
        <w:rPr>
          <w:rFonts w:cs="Times New Roman"/>
          <w:b/>
          <w:szCs w:val="22"/>
        </w:rPr>
      </w:pPr>
      <w:r w:rsidRPr="000C2060">
        <w:rPr>
          <w:rFonts w:cs="Times New Roman"/>
          <w:b/>
          <w:szCs w:val="22"/>
        </w:rPr>
        <w:tab/>
      </w:r>
      <w:r w:rsidR="000202DE" w:rsidRPr="000C2060">
        <w:rPr>
          <w:rFonts w:cs="Times New Roman"/>
          <w:szCs w:val="22"/>
        </w:rPr>
        <w:t>_______ NUMBER OF SE</w:t>
      </w:r>
      <w:r w:rsidR="005E5957" w:rsidRPr="000C2060">
        <w:rPr>
          <w:rFonts w:cs="Times New Roman"/>
          <w:szCs w:val="22"/>
        </w:rPr>
        <w:t xml:space="preserve">XUAL PARTNERS               </w:t>
      </w:r>
      <w:r w:rsidR="000202DE" w:rsidRPr="000C2060">
        <w:rPr>
          <w:rFonts w:cs="Times New Roman"/>
          <w:b/>
          <w:bCs/>
          <w:szCs w:val="22"/>
        </w:rPr>
        <w:t>[</w:t>
      </w:r>
      <w:r w:rsidR="000202DE" w:rsidRPr="000C2060">
        <w:rPr>
          <w:rFonts w:cs="Times New Roman"/>
          <w:b/>
          <w:szCs w:val="22"/>
        </w:rPr>
        <w:t xml:space="preserve">GO TO </w:t>
      </w:r>
      <w:r w:rsidR="00FF22E3" w:rsidRPr="000C2060">
        <w:rPr>
          <w:rFonts w:cs="Times New Roman"/>
          <w:b/>
          <w:szCs w:val="22"/>
        </w:rPr>
        <w:t>QA11</w:t>
      </w:r>
      <w:r w:rsidR="00A65802">
        <w:rPr>
          <w:rFonts w:cs="Times New Roman"/>
          <w:b/>
          <w:bCs/>
          <w:snapToGrid w:val="0"/>
          <w:szCs w:val="22"/>
        </w:rPr>
        <w:t>_K8</w:t>
      </w:r>
      <w:r w:rsidR="000202DE" w:rsidRPr="000C2060">
        <w:rPr>
          <w:rFonts w:cs="Times New Roman"/>
          <w:b/>
          <w:szCs w:val="22"/>
        </w:rPr>
        <w:t>]</w:t>
      </w:r>
    </w:p>
    <w:p w:rsidR="000202DE" w:rsidRPr="000C2060" w:rsidRDefault="000202DE" w:rsidP="000202DE">
      <w:pPr>
        <w:widowControl w:val="0"/>
        <w:tabs>
          <w:tab w:val="left" w:pos="2160"/>
          <w:tab w:val="right" w:leader="dot" w:pos="6840"/>
        </w:tabs>
        <w:rPr>
          <w:rFonts w:cs="Times New Roman"/>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zCs w:val="22"/>
        </w:rPr>
        <w:t>[</w:t>
      </w:r>
      <w:r w:rsidRPr="000C2060">
        <w:rPr>
          <w:rFonts w:cs="Times New Roman"/>
          <w:b/>
          <w:szCs w:val="22"/>
        </w:rPr>
        <w:t xml:space="preserve">GO TO </w:t>
      </w:r>
      <w:r w:rsidR="00FF22E3" w:rsidRPr="000C2060">
        <w:rPr>
          <w:rFonts w:cs="Times New Roman"/>
          <w:b/>
          <w:szCs w:val="22"/>
        </w:rPr>
        <w:t>QA11</w:t>
      </w:r>
      <w:r w:rsidR="00A65802">
        <w:rPr>
          <w:rFonts w:cs="Times New Roman"/>
          <w:b/>
          <w:bCs/>
          <w:snapToGrid w:val="0"/>
          <w:szCs w:val="22"/>
        </w:rPr>
        <w:t>_K8</w:t>
      </w:r>
      <w:r w:rsidRPr="000C2060">
        <w:rPr>
          <w:rFonts w:cs="Times New Roman"/>
          <w:b/>
          <w:szCs w:val="22"/>
        </w:rPr>
        <w:t>]</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202DE" w:rsidRPr="000C2060" w:rsidRDefault="000202DE" w:rsidP="000202DE">
      <w:pPr>
        <w:tabs>
          <w:tab w:val="left" w:pos="1166"/>
          <w:tab w:val="left" w:pos="1987"/>
          <w:tab w:val="center" w:leader="dot" w:pos="7891"/>
        </w:tabs>
        <w:rPr>
          <w:rFonts w:cs="Times New Roman"/>
          <w:szCs w:val="22"/>
        </w:rPr>
      </w:pPr>
    </w:p>
    <w:p w:rsidR="000202DE" w:rsidRPr="000C2060" w:rsidRDefault="00FF22E3" w:rsidP="000202DE">
      <w:pPr>
        <w:tabs>
          <w:tab w:val="left" w:pos="1440"/>
          <w:tab w:val="left" w:pos="1987"/>
          <w:tab w:val="center" w:leader="dot" w:pos="7891"/>
        </w:tabs>
        <w:ind w:left="1440" w:hanging="1440"/>
        <w:rPr>
          <w:rFonts w:cs="Times New Roman"/>
          <w:szCs w:val="22"/>
        </w:rPr>
      </w:pPr>
      <w:r w:rsidRPr="000C2060">
        <w:rPr>
          <w:rFonts w:cs="Times New Roman"/>
          <w:b/>
          <w:bCs/>
          <w:snapToGrid w:val="0"/>
          <w:szCs w:val="22"/>
        </w:rPr>
        <w:t>QA11</w:t>
      </w:r>
      <w:r w:rsidR="00A65802">
        <w:rPr>
          <w:rFonts w:cs="Times New Roman"/>
          <w:b/>
          <w:bCs/>
          <w:snapToGrid w:val="0"/>
          <w:szCs w:val="22"/>
        </w:rPr>
        <w:t>_K7</w:t>
      </w:r>
      <w:r w:rsidR="000202DE" w:rsidRPr="000C2060">
        <w:rPr>
          <w:rFonts w:cs="Times New Roman"/>
          <w:szCs w:val="22"/>
        </w:rPr>
        <w:tab/>
        <w:t xml:space="preserve">Can you give me your best guess?  </w:t>
      </w:r>
    </w:p>
    <w:p w:rsidR="000202DE" w:rsidRPr="000C2060" w:rsidRDefault="000202DE" w:rsidP="000202DE">
      <w:pPr>
        <w:tabs>
          <w:tab w:val="left" w:pos="1440"/>
          <w:tab w:val="left" w:pos="1987"/>
          <w:tab w:val="center" w:leader="dot" w:pos="7891"/>
        </w:tabs>
        <w:ind w:left="1440" w:hanging="1440"/>
        <w:rPr>
          <w:rFonts w:cs="Times New Roman"/>
          <w:szCs w:val="22"/>
        </w:rPr>
      </w:pPr>
    </w:p>
    <w:p w:rsidR="000202DE" w:rsidRPr="00CD5D1A" w:rsidRDefault="000202DE" w:rsidP="000202DE">
      <w:pPr>
        <w:tabs>
          <w:tab w:val="left" w:pos="1440"/>
          <w:tab w:val="left" w:pos="1987"/>
          <w:tab w:val="center" w:leader="dot" w:pos="7891"/>
        </w:tabs>
        <w:ind w:left="1440"/>
        <w:rPr>
          <w:rFonts w:cs="Times New Roman"/>
          <w:b/>
          <w:szCs w:val="22"/>
        </w:rPr>
      </w:pPr>
      <w:r w:rsidRPr="00CD5D1A">
        <w:rPr>
          <w:rFonts w:cs="Times New Roman"/>
          <w:b/>
          <w:bCs/>
          <w:szCs w:val="22"/>
        </w:rPr>
        <w:t>[IF R PROVIDES EXACT NUMBER, ENTER AS GIVEN. OTHERWISE CODE INTO CATEGORIES PROVIDED]</w:t>
      </w:r>
    </w:p>
    <w:p w:rsidR="000202DE" w:rsidRPr="000C2060" w:rsidRDefault="000202DE" w:rsidP="000202DE">
      <w:pPr>
        <w:tabs>
          <w:tab w:val="left" w:pos="1166"/>
          <w:tab w:val="left" w:pos="1987"/>
          <w:tab w:val="center" w:leader="dot" w:pos="7891"/>
        </w:tabs>
        <w:rPr>
          <w:rFonts w:cs="Times New Roman"/>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___ NUMBER OF PARTNERS</w:t>
      </w:r>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1 PARTNER</w:t>
      </w:r>
      <w:r w:rsidRPr="000C2060">
        <w:rPr>
          <w:rFonts w:cs="Times New Roman"/>
          <w:snapToGrid w:val="0"/>
          <w:szCs w:val="22"/>
        </w:rPr>
        <w:tab/>
        <w:t>1</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2-3 PARTNERS</w:t>
      </w:r>
      <w:r w:rsidRPr="000C2060">
        <w:rPr>
          <w:rFonts w:cs="Times New Roman"/>
          <w:snapToGrid w:val="0"/>
          <w:szCs w:val="22"/>
        </w:rPr>
        <w:tab/>
        <w:t>2</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4-5 PARTNERS</w:t>
      </w:r>
      <w:r w:rsidRPr="000C2060">
        <w:rPr>
          <w:rFonts w:cs="Times New Roman"/>
          <w:snapToGrid w:val="0"/>
          <w:szCs w:val="22"/>
        </w:rPr>
        <w:tab/>
        <w:t>3</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6-10 PARTNERS</w:t>
      </w:r>
      <w:r w:rsidRPr="000C2060">
        <w:rPr>
          <w:rFonts w:cs="Times New Roman"/>
          <w:snapToGrid w:val="0"/>
          <w:szCs w:val="22"/>
        </w:rPr>
        <w:tab/>
        <w:t>4</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MORE </w:t>
      </w:r>
      <w:smartTag w:uri="urn:schemas-microsoft-com:office:smarttags" w:element="stockticker">
        <w:r w:rsidRPr="000C2060">
          <w:rPr>
            <w:rFonts w:cs="Times New Roman"/>
            <w:snapToGrid w:val="0"/>
            <w:szCs w:val="22"/>
          </w:rPr>
          <w:t>THAN</w:t>
        </w:r>
      </w:smartTag>
      <w:r w:rsidRPr="000C2060">
        <w:rPr>
          <w:rFonts w:cs="Times New Roman"/>
          <w:snapToGrid w:val="0"/>
          <w:szCs w:val="22"/>
        </w:rPr>
        <w:t xml:space="preserve"> 10 PARTNERS</w:t>
      </w:r>
      <w:r w:rsidRPr="000C2060">
        <w:rPr>
          <w:rFonts w:cs="Times New Roman"/>
          <w:snapToGrid w:val="0"/>
          <w:szCs w:val="22"/>
        </w:rPr>
        <w:tab/>
        <w:t>5</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202DE" w:rsidRPr="000C2060" w:rsidRDefault="000202DE" w:rsidP="000202DE">
      <w:pPr>
        <w:tabs>
          <w:tab w:val="left" w:pos="1166"/>
          <w:tab w:val="left" w:pos="1987"/>
          <w:tab w:val="center" w:leader="dot" w:pos="7891"/>
        </w:tabs>
        <w:rPr>
          <w:rFonts w:cs="Times New Roman"/>
          <w:szCs w:val="22"/>
        </w:rPr>
      </w:pPr>
    </w:p>
    <w:p w:rsidR="000202DE" w:rsidRPr="00CD5D1A" w:rsidRDefault="000202DE" w:rsidP="0054367A">
      <w:pPr>
        <w:pageBreakBefore/>
        <w:pBdr>
          <w:top w:val="single" w:sz="4" w:space="1" w:color="auto"/>
          <w:left w:val="single" w:sz="4" w:space="4" w:color="auto"/>
          <w:bottom w:val="single" w:sz="4" w:space="1" w:color="auto"/>
          <w:right w:val="single" w:sz="4" w:space="4" w:color="auto"/>
        </w:pBdr>
        <w:tabs>
          <w:tab w:val="left" w:pos="1166"/>
          <w:tab w:val="left" w:pos="1987"/>
          <w:tab w:val="center" w:leader="dot" w:pos="7891"/>
        </w:tabs>
        <w:rPr>
          <w:rFonts w:cs="Times New Roman"/>
          <w:b/>
          <w:snapToGrid w:val="0"/>
          <w:szCs w:val="22"/>
        </w:rPr>
      </w:pPr>
      <w:r w:rsidRPr="00CD5D1A">
        <w:rPr>
          <w:rFonts w:cs="Times New Roman"/>
          <w:b/>
          <w:snapToGrid w:val="0"/>
          <w:szCs w:val="22"/>
        </w:rPr>
        <w:lastRenderedPageBreak/>
        <w:t xml:space="preserve">PROGRAMMING NOTE </w:t>
      </w:r>
      <w:r w:rsidR="00FF22E3" w:rsidRPr="00CD5D1A">
        <w:rPr>
          <w:rFonts w:cs="Times New Roman"/>
          <w:b/>
          <w:bCs/>
          <w:snapToGrid w:val="0"/>
          <w:szCs w:val="22"/>
        </w:rPr>
        <w:t>QA11</w:t>
      </w:r>
      <w:r w:rsidR="00A65802">
        <w:rPr>
          <w:rFonts w:cs="Times New Roman"/>
          <w:b/>
          <w:bCs/>
          <w:snapToGrid w:val="0"/>
          <w:szCs w:val="22"/>
        </w:rPr>
        <w:t>_K8</w:t>
      </w:r>
      <w:r w:rsidRPr="00CD5D1A">
        <w:rPr>
          <w:rFonts w:cs="Times New Roman"/>
          <w:b/>
          <w:snapToGrid w:val="0"/>
          <w:szCs w:val="22"/>
        </w:rPr>
        <w:t>:</w:t>
      </w:r>
    </w:p>
    <w:p w:rsidR="005E5957" w:rsidRPr="00CD5D1A"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684" w:name="_Toc146621359"/>
      <w:r w:rsidRPr="00CD5D1A">
        <w:rPr>
          <w:rFonts w:cs="Times New Roman"/>
          <w:b/>
          <w:bCs/>
          <w:snapToGrid w:val="0"/>
          <w:szCs w:val="22"/>
        </w:rPr>
        <w:t xml:space="preserve">IF </w:t>
      </w:r>
      <w:r w:rsidR="00FF22E3" w:rsidRPr="00CD5D1A">
        <w:rPr>
          <w:rFonts w:cs="Times New Roman"/>
          <w:b/>
          <w:bCs/>
          <w:snapToGrid w:val="0"/>
          <w:szCs w:val="22"/>
        </w:rPr>
        <w:t>QA11</w:t>
      </w:r>
      <w:r w:rsidR="00A65802">
        <w:rPr>
          <w:rFonts w:cs="Times New Roman"/>
          <w:b/>
          <w:bCs/>
          <w:snapToGrid w:val="0"/>
          <w:szCs w:val="22"/>
        </w:rPr>
        <w:t>_K6</w:t>
      </w:r>
      <w:r w:rsidRPr="00CD5D1A">
        <w:rPr>
          <w:rFonts w:cs="Times New Roman"/>
          <w:b/>
          <w:bCs/>
          <w:snapToGrid w:val="0"/>
          <w:szCs w:val="22"/>
        </w:rPr>
        <w:t xml:space="preserve"> = 0 (NO SEXUAL PARTNERS IN LAST 12 MONTHS) OR </w:t>
      </w:r>
      <w:r w:rsidR="00FF22E3" w:rsidRPr="00CD5D1A">
        <w:rPr>
          <w:rFonts w:cs="Times New Roman"/>
          <w:b/>
          <w:bCs/>
          <w:snapToGrid w:val="0"/>
          <w:szCs w:val="22"/>
        </w:rPr>
        <w:t>QA11</w:t>
      </w:r>
      <w:r w:rsidR="00A65802">
        <w:rPr>
          <w:rFonts w:cs="Times New Roman"/>
          <w:b/>
          <w:bCs/>
          <w:snapToGrid w:val="0"/>
          <w:szCs w:val="22"/>
        </w:rPr>
        <w:t>_K7</w:t>
      </w:r>
      <w:r w:rsidRPr="00CD5D1A">
        <w:rPr>
          <w:rFonts w:cs="Times New Roman"/>
          <w:b/>
          <w:bCs/>
          <w:snapToGrid w:val="0"/>
          <w:szCs w:val="22"/>
        </w:rPr>
        <w:t xml:space="preserve">=0, GO TO PROGRAMMING NOTE </w:t>
      </w:r>
      <w:r w:rsidR="00FF22E3" w:rsidRPr="00CD5D1A">
        <w:rPr>
          <w:rFonts w:cs="Times New Roman"/>
          <w:b/>
          <w:bCs/>
          <w:snapToGrid w:val="0"/>
          <w:szCs w:val="22"/>
        </w:rPr>
        <w:t>QA11</w:t>
      </w:r>
      <w:r w:rsidR="00A65802">
        <w:rPr>
          <w:rFonts w:cs="Times New Roman"/>
          <w:b/>
          <w:bCs/>
          <w:snapToGrid w:val="0"/>
          <w:szCs w:val="22"/>
        </w:rPr>
        <w:t>_K9</w:t>
      </w:r>
      <w:r w:rsidRPr="00CD5D1A">
        <w:rPr>
          <w:rFonts w:cs="Times New Roman"/>
          <w:b/>
          <w:bCs/>
          <w:snapToGrid w:val="0"/>
          <w:szCs w:val="22"/>
        </w:rPr>
        <w:t>;</w:t>
      </w:r>
      <w:bookmarkEnd w:id="1684"/>
      <w:r w:rsidRPr="00CD5D1A">
        <w:rPr>
          <w:rFonts w:cs="Times New Roman"/>
          <w:b/>
          <w:bCs/>
          <w:snapToGrid w:val="0"/>
          <w:szCs w:val="22"/>
        </w:rPr>
        <w:t xml:space="preserve"> </w:t>
      </w:r>
      <w:bookmarkStart w:id="1685" w:name="_Toc146621360"/>
    </w:p>
    <w:p w:rsidR="000202DE" w:rsidRPr="00CD5D1A"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smartTag w:uri="urn:schemas-microsoft-com:office:smarttags" w:element="stockticker">
        <w:r w:rsidRPr="00CD5D1A">
          <w:rPr>
            <w:rFonts w:cs="Times New Roman"/>
            <w:b/>
            <w:bCs/>
            <w:snapToGrid w:val="0"/>
            <w:szCs w:val="22"/>
          </w:rPr>
          <w:t>ELSE</w:t>
        </w:r>
      </w:smartTag>
      <w:r w:rsidRPr="00CD5D1A">
        <w:rPr>
          <w:rFonts w:cs="Times New Roman"/>
          <w:b/>
          <w:bCs/>
          <w:snapToGrid w:val="0"/>
          <w:szCs w:val="22"/>
        </w:rPr>
        <w:t xml:space="preserve"> CONTINUE WITH </w:t>
      </w:r>
      <w:r w:rsidR="00FF22E3" w:rsidRPr="00CD5D1A">
        <w:rPr>
          <w:rFonts w:cs="Times New Roman"/>
          <w:b/>
          <w:bCs/>
          <w:snapToGrid w:val="0"/>
          <w:szCs w:val="22"/>
        </w:rPr>
        <w:t>QA11</w:t>
      </w:r>
      <w:bookmarkEnd w:id="1685"/>
      <w:r w:rsidR="00A65802">
        <w:rPr>
          <w:rFonts w:cs="Times New Roman"/>
          <w:b/>
          <w:bCs/>
          <w:snapToGrid w:val="0"/>
          <w:szCs w:val="22"/>
        </w:rPr>
        <w:t>_K8</w:t>
      </w:r>
      <w:r w:rsidRPr="00CD5D1A">
        <w:rPr>
          <w:rFonts w:cs="Times New Roman"/>
          <w:b/>
          <w:bCs/>
          <w:snapToGrid w:val="0"/>
          <w:szCs w:val="22"/>
        </w:rPr>
        <w:t>;</w:t>
      </w:r>
    </w:p>
    <w:p w:rsidR="005E5957" w:rsidRPr="00CD5D1A"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1686" w:name="_Toc146621361"/>
      <w:r w:rsidRPr="00CD5D1A">
        <w:rPr>
          <w:rFonts w:cs="Times New Roman"/>
          <w:b/>
          <w:bCs/>
          <w:snapToGrid w:val="0"/>
          <w:szCs w:val="22"/>
        </w:rPr>
        <w:t>IF</w:t>
      </w:r>
      <w:r w:rsidRPr="00CD5D1A">
        <w:rPr>
          <w:rFonts w:cs="Times New Roman"/>
          <w:b/>
          <w:bCs/>
          <w:szCs w:val="22"/>
        </w:rPr>
        <w:t xml:space="preserve"> </w:t>
      </w:r>
      <w:r w:rsidR="00FF22E3" w:rsidRPr="00CD5D1A">
        <w:rPr>
          <w:rFonts w:cs="Times New Roman"/>
          <w:b/>
          <w:bCs/>
          <w:snapToGrid w:val="0"/>
          <w:szCs w:val="22"/>
        </w:rPr>
        <w:t>QA11</w:t>
      </w:r>
      <w:r w:rsidR="00A65802">
        <w:rPr>
          <w:rFonts w:cs="Times New Roman"/>
          <w:b/>
          <w:bCs/>
          <w:snapToGrid w:val="0"/>
          <w:szCs w:val="22"/>
        </w:rPr>
        <w:t>_K6</w:t>
      </w:r>
      <w:r w:rsidRPr="00CD5D1A">
        <w:rPr>
          <w:rFonts w:cs="Times New Roman"/>
          <w:b/>
          <w:bCs/>
          <w:szCs w:val="22"/>
        </w:rPr>
        <w:t xml:space="preserve"> OR </w:t>
      </w:r>
      <w:r w:rsidR="00FF22E3" w:rsidRPr="00CD5D1A">
        <w:rPr>
          <w:rFonts w:cs="Times New Roman"/>
          <w:b/>
          <w:bCs/>
          <w:snapToGrid w:val="0"/>
          <w:szCs w:val="22"/>
        </w:rPr>
        <w:t>QA11</w:t>
      </w:r>
      <w:r w:rsidR="00A65802">
        <w:rPr>
          <w:rFonts w:cs="Times New Roman"/>
          <w:b/>
          <w:bCs/>
          <w:snapToGrid w:val="0"/>
          <w:szCs w:val="22"/>
        </w:rPr>
        <w:t>_K7</w:t>
      </w:r>
      <w:r w:rsidRPr="00CD5D1A">
        <w:rPr>
          <w:rFonts w:cs="Times New Roman"/>
          <w:b/>
          <w:bCs/>
          <w:snapToGrid w:val="0"/>
          <w:szCs w:val="22"/>
        </w:rPr>
        <w:t xml:space="preserve"> </w:t>
      </w:r>
      <w:r w:rsidRPr="00CD5D1A">
        <w:rPr>
          <w:rFonts w:cs="Times New Roman"/>
          <w:b/>
          <w:bCs/>
          <w:szCs w:val="22"/>
        </w:rPr>
        <w:t>= 1 (</w:t>
      </w:r>
      <w:smartTag w:uri="urn:schemas-microsoft-com:office:smarttags" w:element="stockticker">
        <w:r w:rsidRPr="00CD5D1A">
          <w:rPr>
            <w:rFonts w:cs="Times New Roman"/>
            <w:b/>
            <w:bCs/>
            <w:szCs w:val="22"/>
          </w:rPr>
          <w:t>ONE</w:t>
        </w:r>
      </w:smartTag>
      <w:r w:rsidRPr="00CD5D1A">
        <w:rPr>
          <w:rFonts w:cs="Times New Roman"/>
          <w:b/>
          <w:bCs/>
          <w:szCs w:val="22"/>
        </w:rPr>
        <w:t xml:space="preserve"> PARTNER IN LAST 12 MONTHS), DISPLAY </w:t>
      </w:r>
      <w:r w:rsidR="005E5957" w:rsidRPr="00CD5D1A">
        <w:rPr>
          <w:rFonts w:cs="Times New Roman"/>
          <w:b/>
          <w:bCs/>
          <w:szCs w:val="22"/>
        </w:rPr>
        <w:t>“Is that partner male or female</w:t>
      </w:r>
      <w:r w:rsidRPr="00CD5D1A">
        <w:rPr>
          <w:rFonts w:cs="Times New Roman"/>
          <w:b/>
          <w:bCs/>
          <w:szCs w:val="22"/>
        </w:rPr>
        <w:t>”</w:t>
      </w:r>
      <w:bookmarkEnd w:id="1686"/>
      <w:r w:rsidR="005E5957" w:rsidRPr="00CD5D1A">
        <w:rPr>
          <w:rFonts w:cs="Times New Roman"/>
          <w:b/>
          <w:bCs/>
          <w:szCs w:val="22"/>
        </w:rPr>
        <w:t xml:space="preserve">’ </w:t>
      </w:r>
    </w:p>
    <w:p w:rsidR="000202DE" w:rsidRPr="00CD5D1A" w:rsidRDefault="005E5957"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CD5D1A">
        <w:rPr>
          <w:rFonts w:cs="Times New Roman"/>
          <w:b/>
          <w:bCs/>
          <w:szCs w:val="22"/>
        </w:rPr>
        <w:t>ELSE DISPLAY “In the past 12 months, have your sexual partners been male, female, or both male and female”</w:t>
      </w:r>
      <w:r w:rsidR="000202DE" w:rsidRPr="00CD5D1A">
        <w:rPr>
          <w:rFonts w:cs="Times New Roman"/>
          <w:b/>
          <w:bCs/>
          <w:szCs w:val="22"/>
        </w:rPr>
        <w:t xml:space="preserve"> </w:t>
      </w:r>
    </w:p>
    <w:p w:rsidR="000202DE" w:rsidRPr="000C2060" w:rsidRDefault="000202DE" w:rsidP="000202DE">
      <w:pPr>
        <w:pStyle w:val="PlainText"/>
        <w:rPr>
          <w:rFonts w:ascii="Times New Roman" w:eastAsia="MS Mincho" w:hAnsi="Times New Roman"/>
          <w:sz w:val="22"/>
          <w:szCs w:val="22"/>
        </w:rPr>
      </w:pPr>
    </w:p>
    <w:p w:rsidR="000202DE" w:rsidRPr="000C2060" w:rsidRDefault="00FF22E3" w:rsidP="000202DE">
      <w:pPr>
        <w:pStyle w:val="BodyText2"/>
        <w:tabs>
          <w:tab w:val="left" w:pos="1440"/>
          <w:tab w:val="left" w:pos="1987"/>
          <w:tab w:val="center" w:leader="dot" w:pos="7891"/>
        </w:tabs>
        <w:ind w:left="1440" w:hanging="1440"/>
        <w:outlineLvl w:val="0"/>
        <w:rPr>
          <w:rFonts w:ascii="Times New Roman" w:hAnsi="Times New Roman"/>
          <w:sz w:val="22"/>
          <w:szCs w:val="22"/>
        </w:rPr>
      </w:pPr>
      <w:bookmarkStart w:id="1687" w:name="_Toc146621362"/>
      <w:r w:rsidRPr="000C2060">
        <w:rPr>
          <w:rFonts w:ascii="Times New Roman" w:hAnsi="Times New Roman"/>
          <w:b/>
          <w:bCs/>
          <w:snapToGrid w:val="0"/>
          <w:sz w:val="22"/>
          <w:szCs w:val="22"/>
        </w:rPr>
        <w:t>QA11</w:t>
      </w:r>
      <w:r w:rsidR="00A65802">
        <w:rPr>
          <w:rFonts w:ascii="Times New Roman" w:hAnsi="Times New Roman"/>
          <w:b/>
          <w:bCs/>
          <w:snapToGrid w:val="0"/>
          <w:sz w:val="22"/>
          <w:szCs w:val="22"/>
        </w:rPr>
        <w:t>_K8</w:t>
      </w:r>
      <w:r w:rsidR="000202DE" w:rsidRPr="000C2060">
        <w:rPr>
          <w:rFonts w:ascii="Times New Roman" w:hAnsi="Times New Roman"/>
          <w:sz w:val="22"/>
          <w:szCs w:val="22"/>
        </w:rPr>
        <w:tab/>
        <w:t>{</w:t>
      </w:r>
      <w:r w:rsidR="004430F4" w:rsidRPr="000C2060">
        <w:rPr>
          <w:rFonts w:ascii="Times New Roman" w:hAnsi="Times New Roman"/>
          <w:sz w:val="22"/>
          <w:szCs w:val="22"/>
        </w:rPr>
        <w:t>Is that partner male or female/</w:t>
      </w:r>
      <w:r w:rsidR="000202DE" w:rsidRPr="000C2060">
        <w:rPr>
          <w:rFonts w:ascii="Times New Roman" w:hAnsi="Times New Roman"/>
          <w:sz w:val="22"/>
          <w:szCs w:val="22"/>
        </w:rPr>
        <w:t>In the past 12 months, have your sexual partners been male, female, or both male and female</w:t>
      </w:r>
      <w:r w:rsidR="004430F4" w:rsidRPr="000C2060">
        <w:rPr>
          <w:rFonts w:ascii="Times New Roman" w:hAnsi="Times New Roman"/>
          <w:sz w:val="22"/>
          <w:szCs w:val="22"/>
        </w:rPr>
        <w:t>}</w:t>
      </w:r>
      <w:r w:rsidR="000202DE" w:rsidRPr="000C2060">
        <w:rPr>
          <w:rFonts w:ascii="Times New Roman" w:hAnsi="Times New Roman"/>
          <w:sz w:val="22"/>
          <w:szCs w:val="22"/>
        </w:rPr>
        <w:t>?</w:t>
      </w:r>
      <w:bookmarkEnd w:id="1687"/>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MALE</w:t>
      </w:r>
      <w:r w:rsidRPr="000C2060">
        <w:rPr>
          <w:rFonts w:cs="Times New Roman"/>
          <w:snapToGrid w:val="0"/>
          <w:szCs w:val="22"/>
        </w:rPr>
        <w:tab/>
        <w:t>1</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FEMALE</w:t>
      </w:r>
      <w:r w:rsidRPr="000C2060">
        <w:rPr>
          <w:rFonts w:cs="Times New Roman"/>
          <w:snapToGrid w:val="0"/>
          <w:szCs w:val="22"/>
        </w:rPr>
        <w:tab/>
        <w:t>2</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BOTH MALE </w:t>
      </w:r>
      <w:smartTag w:uri="urn:schemas-microsoft-com:office:smarttags" w:element="stockticker">
        <w:r w:rsidRPr="000C2060">
          <w:rPr>
            <w:rFonts w:cs="Times New Roman"/>
            <w:snapToGrid w:val="0"/>
            <w:szCs w:val="22"/>
          </w:rPr>
          <w:t>AND</w:t>
        </w:r>
      </w:smartTag>
      <w:r w:rsidRPr="000C2060">
        <w:rPr>
          <w:rFonts w:cs="Times New Roman"/>
          <w:snapToGrid w:val="0"/>
          <w:szCs w:val="22"/>
        </w:rPr>
        <w:t xml:space="preserve"> FEMALE</w:t>
      </w:r>
      <w:r w:rsidRPr="000C2060">
        <w:rPr>
          <w:rFonts w:cs="Times New Roman"/>
          <w:snapToGrid w:val="0"/>
          <w:szCs w:val="22"/>
        </w:rPr>
        <w:tab/>
        <w:t>3</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pBdr>
          <w:top w:val="single" w:sz="4" w:space="1" w:color="auto"/>
          <w:left w:val="single" w:sz="4" w:space="4" w:color="auto"/>
          <w:bottom w:val="single" w:sz="4" w:space="0" w:color="auto"/>
          <w:right w:val="single" w:sz="4" w:space="4" w:color="auto"/>
        </w:pBdr>
        <w:tabs>
          <w:tab w:val="left" w:pos="1984"/>
          <w:tab w:val="center" w:leader="dot" w:pos="7890"/>
        </w:tabs>
        <w:rPr>
          <w:rFonts w:cs="Times New Roman"/>
          <w:b/>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00A65802">
        <w:rPr>
          <w:rFonts w:cs="Times New Roman"/>
          <w:b/>
          <w:bCs/>
          <w:snapToGrid w:val="0"/>
          <w:szCs w:val="22"/>
        </w:rPr>
        <w:t>_K9</w:t>
      </w:r>
      <w:r w:rsidRPr="000C2060">
        <w:rPr>
          <w:rFonts w:cs="Times New Roman"/>
          <w:b/>
          <w:snapToGrid w:val="0"/>
          <w:szCs w:val="22"/>
        </w:rPr>
        <w:t>:</w:t>
      </w:r>
    </w:p>
    <w:p w:rsidR="000202DE" w:rsidRPr="000C2060" w:rsidRDefault="000202DE" w:rsidP="000202DE">
      <w:pPr>
        <w:widowControl w:val="0"/>
        <w:pBdr>
          <w:top w:val="single" w:sz="4" w:space="1" w:color="auto"/>
          <w:left w:val="single" w:sz="4" w:space="4" w:color="auto"/>
          <w:bottom w:val="single" w:sz="4" w:space="0" w:color="auto"/>
          <w:right w:val="single" w:sz="4" w:space="4" w:color="auto"/>
        </w:pBdr>
        <w:tabs>
          <w:tab w:val="left" w:pos="1984"/>
          <w:tab w:val="center" w:leader="dot" w:pos="7890"/>
        </w:tabs>
        <w:rPr>
          <w:rFonts w:cs="Times New Roman"/>
          <w:b/>
          <w:snapToGrid w:val="0"/>
          <w:szCs w:val="22"/>
        </w:rPr>
      </w:pPr>
      <w:r w:rsidRPr="000C2060">
        <w:rPr>
          <w:rFonts w:cs="Times New Roman"/>
          <w:b/>
          <w:snapToGrid w:val="0"/>
          <w:szCs w:val="22"/>
        </w:rPr>
        <w:t xml:space="preserve">IF </w:t>
      </w:r>
      <w:r w:rsidR="00FF22E3" w:rsidRPr="000C2060">
        <w:rPr>
          <w:rFonts w:cs="Times New Roman"/>
          <w:b/>
          <w:bCs/>
          <w:snapToGrid w:val="0"/>
          <w:szCs w:val="22"/>
        </w:rPr>
        <w:t>QA11</w:t>
      </w:r>
      <w:r w:rsidRPr="000C2060">
        <w:rPr>
          <w:rFonts w:cs="Times New Roman"/>
          <w:b/>
          <w:bCs/>
          <w:snapToGrid w:val="0"/>
          <w:szCs w:val="22"/>
        </w:rPr>
        <w:t>_</w:t>
      </w:r>
      <w:r w:rsidR="005E5957" w:rsidRPr="000C2060">
        <w:rPr>
          <w:rFonts w:cs="Times New Roman"/>
          <w:b/>
          <w:bCs/>
          <w:snapToGrid w:val="0"/>
          <w:szCs w:val="22"/>
        </w:rPr>
        <w:t>G</w:t>
      </w:r>
      <w:r w:rsidRPr="000C2060">
        <w:rPr>
          <w:rFonts w:cs="Times New Roman"/>
          <w:b/>
          <w:bCs/>
          <w:snapToGrid w:val="0"/>
          <w:szCs w:val="22"/>
        </w:rPr>
        <w:t xml:space="preserve">5 </w:t>
      </w:r>
      <w:r w:rsidRPr="000C2060">
        <w:rPr>
          <w:rFonts w:cs="Times New Roman"/>
          <w:b/>
          <w:snapToGrid w:val="0"/>
          <w:szCs w:val="22"/>
        </w:rPr>
        <w:t xml:space="preserve">= 1 (MALE), DISPLAY “Gay” in question and “Gay” </w:t>
      </w:r>
      <w:r w:rsidR="005E5957" w:rsidRPr="000C2060">
        <w:rPr>
          <w:rFonts w:cs="Times New Roman"/>
          <w:b/>
          <w:snapToGrid w:val="0"/>
          <w:szCs w:val="22"/>
        </w:rPr>
        <w:t>IN HELP SCREEN;</w:t>
      </w:r>
    </w:p>
    <w:p w:rsidR="000202DE" w:rsidRPr="000C2060" w:rsidRDefault="000202DE" w:rsidP="000202DE">
      <w:pPr>
        <w:widowControl w:val="0"/>
        <w:pBdr>
          <w:top w:val="single" w:sz="4" w:space="1" w:color="auto"/>
          <w:left w:val="single" w:sz="4" w:space="4" w:color="auto"/>
          <w:bottom w:val="single" w:sz="4" w:space="0" w:color="auto"/>
          <w:right w:val="single" w:sz="4" w:space="4" w:color="auto"/>
        </w:pBdr>
        <w:tabs>
          <w:tab w:val="left" w:pos="1984"/>
          <w:tab w:val="center" w:leader="dot" w:pos="7890"/>
        </w:tabs>
        <w:rPr>
          <w:rFonts w:cs="Times New Roman"/>
          <w:b/>
          <w:snapToGrid w:val="0"/>
          <w:szCs w:val="22"/>
        </w:rPr>
      </w:pPr>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IF </w:t>
      </w:r>
      <w:r w:rsidR="00FF22E3" w:rsidRPr="000C2060">
        <w:rPr>
          <w:rFonts w:cs="Times New Roman"/>
          <w:b/>
          <w:bCs/>
          <w:snapToGrid w:val="0"/>
          <w:szCs w:val="22"/>
        </w:rPr>
        <w:t>QA11</w:t>
      </w:r>
      <w:r w:rsidRPr="000C2060">
        <w:rPr>
          <w:rFonts w:cs="Times New Roman"/>
          <w:b/>
          <w:bCs/>
          <w:snapToGrid w:val="0"/>
          <w:szCs w:val="22"/>
        </w:rPr>
        <w:t>_</w:t>
      </w:r>
      <w:r w:rsidR="005E5957" w:rsidRPr="000C2060">
        <w:rPr>
          <w:rFonts w:cs="Times New Roman"/>
          <w:b/>
          <w:bCs/>
          <w:snapToGrid w:val="0"/>
          <w:szCs w:val="22"/>
        </w:rPr>
        <w:t>G</w:t>
      </w:r>
      <w:r w:rsidRPr="000C2060">
        <w:rPr>
          <w:rFonts w:cs="Times New Roman"/>
          <w:b/>
          <w:bCs/>
          <w:snapToGrid w:val="0"/>
          <w:szCs w:val="22"/>
        </w:rPr>
        <w:t xml:space="preserve">5 </w:t>
      </w:r>
      <w:r w:rsidRPr="000C2060">
        <w:rPr>
          <w:rFonts w:cs="Times New Roman"/>
          <w:b/>
          <w:snapToGrid w:val="0"/>
          <w:szCs w:val="22"/>
        </w:rPr>
        <w:t xml:space="preserve">=2 (FEMALE), DISPLAY “Gay, Lesbian” in question and “Gay and Lesbian” </w:t>
      </w:r>
      <w:r w:rsidR="005E5957" w:rsidRPr="000C2060">
        <w:rPr>
          <w:rFonts w:cs="Times New Roman"/>
          <w:b/>
          <w:snapToGrid w:val="0"/>
          <w:szCs w:val="22"/>
        </w:rPr>
        <w:t>IN HELP SCREEN</w:t>
      </w:r>
    </w:p>
    <w:p w:rsidR="000202DE" w:rsidRPr="000C2060" w:rsidRDefault="000202DE" w:rsidP="000202DE">
      <w:pPr>
        <w:tabs>
          <w:tab w:val="left" w:pos="1440"/>
        </w:tabs>
        <w:ind w:left="1440" w:hanging="1440"/>
        <w:rPr>
          <w:rFonts w:cs="Times New Roman"/>
          <w:b/>
          <w:bCs/>
          <w:snapToGrid w:val="0"/>
          <w:szCs w:val="22"/>
        </w:rPr>
      </w:pPr>
    </w:p>
    <w:p w:rsidR="000202DE" w:rsidRPr="000C2060" w:rsidRDefault="00FF22E3" w:rsidP="000202DE">
      <w:pPr>
        <w:tabs>
          <w:tab w:val="left" w:pos="1440"/>
        </w:tabs>
        <w:ind w:left="1440" w:hanging="1440"/>
        <w:rPr>
          <w:rFonts w:cs="Times New Roman"/>
          <w:szCs w:val="22"/>
        </w:rPr>
      </w:pPr>
      <w:r w:rsidRPr="000C2060">
        <w:rPr>
          <w:rFonts w:cs="Times New Roman"/>
          <w:b/>
          <w:bCs/>
          <w:snapToGrid w:val="0"/>
          <w:szCs w:val="22"/>
        </w:rPr>
        <w:t>QA11</w:t>
      </w:r>
      <w:r w:rsidR="00A65802">
        <w:rPr>
          <w:rFonts w:cs="Times New Roman"/>
          <w:b/>
          <w:bCs/>
          <w:snapToGrid w:val="0"/>
          <w:szCs w:val="22"/>
        </w:rPr>
        <w:t>_K9</w:t>
      </w:r>
      <w:r w:rsidR="000202DE" w:rsidRPr="000C2060">
        <w:rPr>
          <w:rFonts w:cs="Times New Roman"/>
          <w:b/>
          <w:bCs/>
          <w:szCs w:val="22"/>
        </w:rPr>
        <w:tab/>
        <w:t xml:space="preserve"> </w:t>
      </w:r>
      <w:r w:rsidR="000202DE" w:rsidRPr="000C2060">
        <w:rPr>
          <w:rFonts w:cs="Times New Roman"/>
          <w:szCs w:val="22"/>
        </w:rPr>
        <w:t>Do you think of yourself as straight or heterosexual, as gay {lesbian} or homosexual, or bisexual?</w:t>
      </w:r>
    </w:p>
    <w:p w:rsidR="000202DE" w:rsidRPr="000C2060" w:rsidRDefault="000202DE" w:rsidP="000202DE">
      <w:pPr>
        <w:tabs>
          <w:tab w:val="left" w:pos="1440"/>
        </w:tabs>
        <w:ind w:left="1440" w:hanging="1440"/>
        <w:rPr>
          <w:rFonts w:cs="Times New Roman"/>
          <w:szCs w:val="22"/>
        </w:rPr>
      </w:pPr>
    </w:p>
    <w:p w:rsidR="000202DE" w:rsidRPr="00CD5D1A" w:rsidRDefault="000202DE" w:rsidP="000202DE">
      <w:pPr>
        <w:tabs>
          <w:tab w:val="left" w:pos="0"/>
        </w:tabs>
        <w:ind w:left="1440"/>
        <w:rPr>
          <w:rFonts w:cs="Times New Roman"/>
          <w:b/>
          <w:bCs/>
          <w:szCs w:val="22"/>
        </w:rPr>
      </w:pPr>
      <w:r w:rsidRPr="00CD5D1A">
        <w:rPr>
          <w:rFonts w:cs="Times New Roman"/>
          <w:b/>
          <w:bCs/>
          <w:szCs w:val="22"/>
        </w:rPr>
        <w:t>[IF NEEDED SAY, “Straight or Heterosexual people have sex with, or are primarily attracted to people of the opposite sex, Gay {and Lesbian} people have sex with or are primarily attracted to people of the same sex, and Bisexuals have sex with or are attracted to people of both sexes.”]</w:t>
      </w:r>
    </w:p>
    <w:p w:rsidR="000202DE" w:rsidRPr="000C2060" w:rsidRDefault="000202DE" w:rsidP="000202DE">
      <w:pPr>
        <w:tabs>
          <w:tab w:val="left" w:pos="1166"/>
          <w:tab w:val="left" w:pos="1987"/>
          <w:tab w:val="center" w:leader="dot" w:pos="7891"/>
        </w:tabs>
        <w:outlineLvl w:val="0"/>
        <w:rPr>
          <w:rFonts w:eastAsia="MS Mincho" w:cs="Times New Roman"/>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STRAIGHT OR HETEROSEXUAL</w:t>
      </w:r>
      <w:r w:rsidRPr="000C2060">
        <w:rPr>
          <w:rFonts w:cs="Times New Roman"/>
          <w:snapToGrid w:val="0"/>
          <w:szCs w:val="22"/>
        </w:rPr>
        <w:tab/>
        <w:t>1</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GAY, LESBIAN, OR HOMOSEXUAL</w:t>
      </w:r>
      <w:r w:rsidRPr="000C2060">
        <w:rPr>
          <w:rFonts w:cs="Times New Roman"/>
          <w:snapToGrid w:val="0"/>
          <w:szCs w:val="22"/>
        </w:rPr>
        <w:tab/>
        <w:t>2</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BISEXUAL</w:t>
      </w:r>
      <w:r w:rsidRPr="000C2060">
        <w:rPr>
          <w:rFonts w:cs="Times New Roman"/>
          <w:snapToGrid w:val="0"/>
          <w:szCs w:val="22"/>
        </w:rPr>
        <w:tab/>
        <w:t>3</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NOT SEXUAL/ CELIBATE/ NONE</w:t>
      </w:r>
      <w:r w:rsidRPr="000C2060">
        <w:rPr>
          <w:rFonts w:cs="Times New Roman"/>
          <w:snapToGrid w:val="0"/>
          <w:szCs w:val="22"/>
        </w:rPr>
        <w:tab/>
        <w:t>4</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OTHER (SPECIFY)______________</w:t>
      </w:r>
      <w:r w:rsidRPr="000C2060">
        <w:rPr>
          <w:rFonts w:cs="Times New Roman"/>
          <w:snapToGrid w:val="0"/>
          <w:szCs w:val="22"/>
        </w:rPr>
        <w:tab/>
        <w:t>5</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975092" w:rsidRPr="000C2060" w:rsidRDefault="00975092" w:rsidP="000202DE">
      <w:pPr>
        <w:widowControl w:val="0"/>
        <w:tabs>
          <w:tab w:val="left" w:pos="2160"/>
          <w:tab w:val="right" w:leader="dot" w:pos="6840"/>
        </w:tabs>
        <w:rPr>
          <w:rFonts w:cs="Times New Roman"/>
          <w:snapToGrid w:val="0"/>
          <w:szCs w:val="22"/>
        </w:rPr>
      </w:pPr>
    </w:p>
    <w:p w:rsidR="004430F4" w:rsidRPr="000C2060" w:rsidRDefault="004430F4" w:rsidP="0054367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00A65802">
        <w:rPr>
          <w:rFonts w:cs="Times New Roman"/>
          <w:b/>
          <w:bCs/>
          <w:snapToGrid w:val="0"/>
          <w:szCs w:val="22"/>
        </w:rPr>
        <w:t>_K10</w:t>
      </w:r>
      <w:r w:rsidRPr="000C2060">
        <w:rPr>
          <w:rFonts w:cs="Times New Roman"/>
          <w:b/>
          <w:snapToGrid w:val="0"/>
          <w:szCs w:val="22"/>
        </w:rPr>
        <w:t>:</w:t>
      </w:r>
    </w:p>
    <w:p w:rsidR="004430F4" w:rsidRPr="000C2060" w:rsidRDefault="004430F4" w:rsidP="004430F4">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zCs w:val="22"/>
        </w:rPr>
      </w:pPr>
      <w:r w:rsidRPr="000C2060">
        <w:rPr>
          <w:rFonts w:cs="Times New Roman"/>
          <w:b/>
          <w:snapToGrid w:val="0"/>
          <w:szCs w:val="22"/>
        </w:rPr>
        <w:t>IF [</w:t>
      </w:r>
      <w:r w:rsidR="00FF22E3" w:rsidRPr="000C2060">
        <w:rPr>
          <w:rFonts w:cs="Times New Roman"/>
          <w:b/>
          <w:bCs/>
          <w:snapToGrid w:val="0"/>
          <w:szCs w:val="22"/>
        </w:rPr>
        <w:t>QA11</w:t>
      </w:r>
      <w:r w:rsidRPr="000C2060">
        <w:rPr>
          <w:rFonts w:cs="Times New Roman"/>
          <w:b/>
          <w:bCs/>
          <w:snapToGrid w:val="0"/>
          <w:szCs w:val="22"/>
        </w:rPr>
        <w:t>_</w:t>
      </w:r>
      <w:r w:rsidR="005E5957" w:rsidRPr="000C2060">
        <w:rPr>
          <w:rFonts w:cs="Times New Roman"/>
          <w:b/>
          <w:bCs/>
          <w:snapToGrid w:val="0"/>
          <w:szCs w:val="22"/>
        </w:rPr>
        <w:t>H</w:t>
      </w:r>
      <w:r w:rsidRPr="000C2060">
        <w:rPr>
          <w:rFonts w:cs="Times New Roman"/>
          <w:b/>
          <w:bCs/>
          <w:snapToGrid w:val="0"/>
          <w:szCs w:val="22"/>
        </w:rPr>
        <w:t xml:space="preserve">5 </w:t>
      </w:r>
      <w:r w:rsidRPr="000C2060">
        <w:rPr>
          <w:rFonts w:cs="Times New Roman"/>
          <w:b/>
          <w:snapToGrid w:val="0"/>
          <w:szCs w:val="22"/>
        </w:rPr>
        <w:t xml:space="preserve">= 1 (MALE) AND </w:t>
      </w:r>
      <w:r w:rsidR="00FF22E3" w:rsidRPr="000C2060">
        <w:rPr>
          <w:rFonts w:cs="Times New Roman"/>
          <w:b/>
          <w:snapToGrid w:val="0"/>
          <w:szCs w:val="22"/>
        </w:rPr>
        <w:t>QA11</w:t>
      </w:r>
      <w:r w:rsidR="00A65802">
        <w:rPr>
          <w:rFonts w:cs="Times New Roman"/>
          <w:b/>
          <w:snapToGrid w:val="0"/>
          <w:szCs w:val="22"/>
        </w:rPr>
        <w:t>_K8</w:t>
      </w:r>
      <w:r w:rsidRPr="000C2060">
        <w:rPr>
          <w:rFonts w:cs="Times New Roman"/>
          <w:b/>
          <w:snapToGrid w:val="0"/>
          <w:szCs w:val="22"/>
        </w:rPr>
        <w:t xml:space="preserve"> = 1 (MALE)] OR [</w:t>
      </w:r>
      <w:r w:rsidR="00FF22E3" w:rsidRPr="000C2060">
        <w:rPr>
          <w:rFonts w:cs="Times New Roman"/>
          <w:b/>
          <w:snapToGrid w:val="0"/>
          <w:szCs w:val="22"/>
        </w:rPr>
        <w:t>QA11</w:t>
      </w:r>
      <w:r w:rsidRPr="000C2060">
        <w:rPr>
          <w:rFonts w:cs="Times New Roman"/>
          <w:b/>
          <w:snapToGrid w:val="0"/>
          <w:szCs w:val="22"/>
        </w:rPr>
        <w:t>_</w:t>
      </w:r>
      <w:r w:rsidR="005E5957" w:rsidRPr="000C2060">
        <w:rPr>
          <w:rFonts w:cs="Times New Roman"/>
          <w:b/>
          <w:snapToGrid w:val="0"/>
          <w:szCs w:val="22"/>
        </w:rPr>
        <w:t>G</w:t>
      </w:r>
      <w:r w:rsidRPr="000C2060">
        <w:rPr>
          <w:rFonts w:cs="Times New Roman"/>
          <w:b/>
          <w:snapToGrid w:val="0"/>
          <w:szCs w:val="22"/>
        </w:rPr>
        <w:t xml:space="preserve">5 = 2 (FEMALE) AND </w:t>
      </w:r>
      <w:r w:rsidR="00FF22E3" w:rsidRPr="000C2060">
        <w:rPr>
          <w:rFonts w:cs="Times New Roman"/>
          <w:b/>
          <w:snapToGrid w:val="0"/>
          <w:szCs w:val="22"/>
        </w:rPr>
        <w:t>QA11</w:t>
      </w:r>
      <w:r w:rsidR="00A65802">
        <w:rPr>
          <w:rFonts w:cs="Times New Roman"/>
          <w:b/>
          <w:snapToGrid w:val="0"/>
          <w:szCs w:val="22"/>
        </w:rPr>
        <w:t>_K8</w:t>
      </w:r>
      <w:r w:rsidRPr="000C2060">
        <w:rPr>
          <w:rFonts w:cs="Times New Roman"/>
          <w:b/>
          <w:snapToGrid w:val="0"/>
          <w:szCs w:val="22"/>
        </w:rPr>
        <w:t xml:space="preserve"> = 2 (FEMALE)] OR [</w:t>
      </w:r>
      <w:r w:rsidR="00FF22E3" w:rsidRPr="000C2060">
        <w:rPr>
          <w:rFonts w:cs="Times New Roman"/>
          <w:b/>
          <w:snapToGrid w:val="0"/>
          <w:szCs w:val="22"/>
        </w:rPr>
        <w:t>QA11</w:t>
      </w:r>
      <w:r w:rsidR="00A65802">
        <w:rPr>
          <w:rFonts w:cs="Times New Roman"/>
          <w:b/>
          <w:snapToGrid w:val="0"/>
          <w:szCs w:val="22"/>
        </w:rPr>
        <w:t>_K8</w:t>
      </w:r>
      <w:r w:rsidRPr="000C2060">
        <w:rPr>
          <w:rFonts w:cs="Times New Roman"/>
          <w:b/>
          <w:snapToGrid w:val="0"/>
          <w:szCs w:val="22"/>
        </w:rPr>
        <w:t xml:space="preserve"> = 3, -7, OR -8] OR [</w:t>
      </w:r>
      <w:r w:rsidRPr="000C2060">
        <w:rPr>
          <w:rFonts w:cs="Times New Roman"/>
          <w:b/>
          <w:szCs w:val="22"/>
        </w:rPr>
        <w:t xml:space="preserve">IF </w:t>
      </w:r>
      <w:r w:rsidR="00FF22E3" w:rsidRPr="000C2060">
        <w:rPr>
          <w:rFonts w:cs="Times New Roman"/>
          <w:b/>
          <w:szCs w:val="22"/>
        </w:rPr>
        <w:t>QA11</w:t>
      </w:r>
      <w:r w:rsidR="00A65802">
        <w:rPr>
          <w:rFonts w:cs="Times New Roman"/>
          <w:b/>
          <w:szCs w:val="22"/>
        </w:rPr>
        <w:t>_K9</w:t>
      </w:r>
      <w:r w:rsidRPr="000C2060">
        <w:rPr>
          <w:rFonts w:cs="Times New Roman"/>
          <w:b/>
          <w:szCs w:val="22"/>
        </w:rPr>
        <w:t xml:space="preserve"> ≠ 1] CONTINUE WITH </w:t>
      </w:r>
      <w:r w:rsidR="00FF22E3" w:rsidRPr="000C2060">
        <w:rPr>
          <w:rFonts w:cs="Times New Roman"/>
          <w:b/>
          <w:szCs w:val="22"/>
        </w:rPr>
        <w:t>QA11</w:t>
      </w:r>
      <w:r w:rsidR="00A65802">
        <w:rPr>
          <w:rFonts w:cs="Times New Roman"/>
          <w:b/>
          <w:szCs w:val="22"/>
        </w:rPr>
        <w:t>_K10</w:t>
      </w:r>
      <w:r w:rsidRPr="000C2060">
        <w:rPr>
          <w:rFonts w:cs="Times New Roman"/>
          <w:b/>
          <w:szCs w:val="22"/>
        </w:rPr>
        <w:t>;</w:t>
      </w:r>
    </w:p>
    <w:p w:rsidR="004430F4" w:rsidRPr="000C2060" w:rsidRDefault="004430F4" w:rsidP="004430F4">
      <w:pPr>
        <w:pStyle w:val="NormalArial"/>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smartTag w:uri="urn:schemas-microsoft-com:office:smarttags" w:element="stockticker">
        <w:r w:rsidRPr="000C2060">
          <w:rPr>
            <w:rFonts w:ascii="Times New Roman" w:hAnsi="Times New Roman" w:cs="Times New Roman"/>
            <w:bCs/>
            <w:sz w:val="22"/>
            <w:szCs w:val="22"/>
          </w:rPr>
          <w:t>ELSE</w:t>
        </w:r>
      </w:smartTag>
      <w:r w:rsidRPr="000C2060">
        <w:rPr>
          <w:rFonts w:ascii="Times New Roman" w:hAnsi="Times New Roman" w:cs="Times New Roman"/>
          <w:bCs/>
          <w:sz w:val="22"/>
          <w:szCs w:val="22"/>
        </w:rPr>
        <w:t xml:space="preserve"> </w:t>
      </w:r>
      <w:r w:rsidR="00A65802">
        <w:rPr>
          <w:rFonts w:ascii="Times New Roman" w:hAnsi="Times New Roman" w:cs="Times New Roman"/>
          <w:bCs/>
          <w:sz w:val="22"/>
          <w:szCs w:val="22"/>
        </w:rPr>
        <w:t>GO</w:t>
      </w:r>
      <w:r w:rsidR="005E5957" w:rsidRPr="000C2060">
        <w:rPr>
          <w:rFonts w:ascii="Times New Roman" w:hAnsi="Times New Roman" w:cs="Times New Roman"/>
          <w:bCs/>
          <w:sz w:val="22"/>
          <w:szCs w:val="22"/>
        </w:rPr>
        <w:t xml:space="preserve"> TO </w:t>
      </w:r>
      <w:r w:rsidR="00E8630A">
        <w:rPr>
          <w:rFonts w:ascii="Times New Roman" w:hAnsi="Times New Roman" w:cs="Times New Roman"/>
          <w:bCs/>
          <w:sz w:val="22"/>
          <w:szCs w:val="22"/>
        </w:rPr>
        <w:t>QA11_K11</w:t>
      </w:r>
    </w:p>
    <w:p w:rsidR="004430F4" w:rsidRPr="000C2060" w:rsidRDefault="004430F4" w:rsidP="004430F4">
      <w:pPr>
        <w:autoSpaceDE w:val="0"/>
        <w:autoSpaceDN w:val="0"/>
        <w:adjustRightInd w:val="0"/>
        <w:ind w:left="1440" w:hanging="1440"/>
        <w:rPr>
          <w:rFonts w:cs="Times New Roman"/>
          <w:b/>
          <w:bCs/>
          <w:szCs w:val="22"/>
        </w:rPr>
      </w:pPr>
    </w:p>
    <w:p w:rsidR="004430F4" w:rsidRPr="000C2060" w:rsidRDefault="00FF22E3" w:rsidP="004430F4">
      <w:pPr>
        <w:autoSpaceDE w:val="0"/>
        <w:autoSpaceDN w:val="0"/>
        <w:adjustRightInd w:val="0"/>
        <w:ind w:left="1440" w:hanging="1440"/>
        <w:rPr>
          <w:rFonts w:cs="Times New Roman"/>
          <w:szCs w:val="22"/>
        </w:rPr>
      </w:pPr>
      <w:r w:rsidRPr="000C2060">
        <w:rPr>
          <w:rFonts w:cs="Times New Roman"/>
          <w:b/>
          <w:bCs/>
          <w:szCs w:val="22"/>
        </w:rPr>
        <w:t>QA11</w:t>
      </w:r>
      <w:r w:rsidR="00A65802">
        <w:rPr>
          <w:rFonts w:cs="Times New Roman"/>
          <w:b/>
          <w:bCs/>
          <w:szCs w:val="22"/>
        </w:rPr>
        <w:t>_K10</w:t>
      </w:r>
      <w:r w:rsidR="004430F4" w:rsidRPr="000C2060">
        <w:rPr>
          <w:rFonts w:cs="Times New Roman"/>
          <w:b/>
          <w:bCs/>
          <w:szCs w:val="22"/>
        </w:rPr>
        <w:tab/>
      </w:r>
      <w:r w:rsidR="004430F4" w:rsidRPr="000C2060">
        <w:rPr>
          <w:rFonts w:cs="Times New Roman"/>
          <w:bCs/>
          <w:szCs w:val="22"/>
        </w:rPr>
        <w:t>Are you legally registered as a domestic partner or legally married in California with someone of the same sex?</w:t>
      </w:r>
    </w:p>
    <w:p w:rsidR="00270063" w:rsidRPr="000C2060" w:rsidRDefault="00270063" w:rsidP="004430F4">
      <w:pPr>
        <w:ind w:left="1440"/>
        <w:rPr>
          <w:rFonts w:cs="Times New Roman"/>
          <w:b/>
          <w:szCs w:val="22"/>
        </w:rPr>
      </w:pPr>
    </w:p>
    <w:p w:rsidR="004430F4" w:rsidRPr="000C2060" w:rsidRDefault="004430F4" w:rsidP="004430F4">
      <w:pPr>
        <w:ind w:left="1440"/>
        <w:rPr>
          <w:rFonts w:cs="Times New Roman"/>
          <w:b/>
          <w:szCs w:val="22"/>
        </w:rPr>
      </w:pPr>
      <w:r w:rsidRPr="000C2060">
        <w:rPr>
          <w:rFonts w:cs="Times New Roman"/>
          <w:b/>
          <w:szCs w:val="22"/>
        </w:rPr>
        <w:t>[ONLY INCLUDE SAME SEX MARRAIGES PERFORMED IN CALIFORNIA.]</w:t>
      </w:r>
    </w:p>
    <w:p w:rsidR="004430F4" w:rsidRPr="000C2060" w:rsidRDefault="004430F4" w:rsidP="004430F4">
      <w:pPr>
        <w:ind w:left="1440"/>
        <w:rPr>
          <w:rFonts w:cs="Times New Roman"/>
          <w:b/>
          <w:szCs w:val="22"/>
        </w:rPr>
      </w:pPr>
    </w:p>
    <w:p w:rsidR="004430F4" w:rsidRPr="000C2060" w:rsidRDefault="004430F4" w:rsidP="004430F4">
      <w:pPr>
        <w:ind w:left="1440"/>
        <w:rPr>
          <w:rFonts w:cs="Times New Roman"/>
          <w:b/>
          <w:szCs w:val="22"/>
        </w:rPr>
      </w:pPr>
      <w:r w:rsidRPr="000C2060">
        <w:rPr>
          <w:rFonts w:cs="Times New Roman"/>
          <w:b/>
          <w:szCs w:val="22"/>
        </w:rPr>
        <w:t>[IF NEEDED, SAY: “Which one of these applies to you?”]</w:t>
      </w:r>
    </w:p>
    <w:p w:rsidR="004430F4" w:rsidRPr="000C2060" w:rsidRDefault="004430F4" w:rsidP="004430F4">
      <w:pPr>
        <w:ind w:left="1440"/>
        <w:rPr>
          <w:rFonts w:cs="Times New Roman"/>
          <w:szCs w:val="22"/>
        </w:rPr>
      </w:pPr>
    </w:p>
    <w:p w:rsidR="004430F4" w:rsidRPr="000C2060" w:rsidRDefault="004430F4" w:rsidP="004430F4">
      <w:pPr>
        <w:tabs>
          <w:tab w:val="left" w:pos="2160"/>
          <w:tab w:val="right" w:leader="dot" w:pos="6840"/>
        </w:tabs>
        <w:rPr>
          <w:rFonts w:cs="Times New Roman"/>
          <w:szCs w:val="22"/>
        </w:rPr>
      </w:pPr>
      <w:r w:rsidRPr="000C2060">
        <w:rPr>
          <w:rFonts w:cs="Times New Roman"/>
          <w:szCs w:val="22"/>
        </w:rPr>
        <w:tab/>
        <w:t>YES (DOMESTIC PARTNER)</w:t>
      </w:r>
      <w:r w:rsidRPr="000C2060">
        <w:rPr>
          <w:rFonts w:cs="Times New Roman"/>
          <w:szCs w:val="22"/>
        </w:rPr>
        <w:tab/>
        <w:t>4</w:t>
      </w:r>
    </w:p>
    <w:p w:rsidR="004430F4" w:rsidRPr="000C2060" w:rsidRDefault="004430F4" w:rsidP="004430F4">
      <w:pPr>
        <w:tabs>
          <w:tab w:val="left" w:pos="2160"/>
          <w:tab w:val="right" w:leader="dot" w:pos="6840"/>
        </w:tabs>
        <w:rPr>
          <w:rFonts w:cs="Times New Roman"/>
          <w:szCs w:val="22"/>
        </w:rPr>
      </w:pPr>
      <w:r w:rsidRPr="000C2060">
        <w:rPr>
          <w:rFonts w:cs="Times New Roman"/>
          <w:szCs w:val="22"/>
        </w:rPr>
        <w:tab/>
        <w:t>YES (MARRIED IN CALIFORNIA)</w:t>
      </w:r>
      <w:r w:rsidRPr="000C2060">
        <w:rPr>
          <w:rFonts w:cs="Times New Roman"/>
          <w:szCs w:val="22"/>
        </w:rPr>
        <w:tab/>
        <w:t>5</w:t>
      </w:r>
    </w:p>
    <w:p w:rsidR="004430F4" w:rsidRPr="000C2060" w:rsidRDefault="004430F4" w:rsidP="004430F4">
      <w:pPr>
        <w:tabs>
          <w:tab w:val="left" w:pos="2160"/>
          <w:tab w:val="right" w:leader="dot" w:pos="6840"/>
        </w:tabs>
        <w:rPr>
          <w:rFonts w:cs="Times New Roman"/>
          <w:szCs w:val="22"/>
        </w:rPr>
      </w:pPr>
      <w:r w:rsidRPr="000C2060">
        <w:rPr>
          <w:rFonts w:cs="Times New Roman"/>
          <w:szCs w:val="22"/>
        </w:rPr>
        <w:tab/>
        <w:t>NO</w:t>
      </w:r>
      <w:r w:rsidRPr="000C2060">
        <w:rPr>
          <w:rFonts w:cs="Times New Roman"/>
          <w:szCs w:val="22"/>
        </w:rPr>
        <w:tab/>
        <w:t>6</w:t>
      </w:r>
    </w:p>
    <w:p w:rsidR="004430F4" w:rsidRPr="000C2060" w:rsidRDefault="004430F4" w:rsidP="004430F4">
      <w:pPr>
        <w:tabs>
          <w:tab w:val="left" w:pos="2160"/>
          <w:tab w:val="right" w:leader="dot" w:pos="6840"/>
        </w:tabs>
        <w:rPr>
          <w:rFonts w:cs="Times New Roman"/>
          <w:bCs/>
          <w:szCs w:val="22"/>
        </w:rPr>
      </w:pPr>
      <w:r w:rsidRPr="000C2060">
        <w:rPr>
          <w:rFonts w:cs="Times New Roman"/>
          <w:szCs w:val="22"/>
        </w:rPr>
        <w:tab/>
        <w:t>REFUSED</w:t>
      </w:r>
      <w:r w:rsidRPr="000C2060">
        <w:rPr>
          <w:rFonts w:cs="Times New Roman"/>
          <w:szCs w:val="22"/>
        </w:rPr>
        <w:tab/>
        <w:t>-7</w:t>
      </w:r>
    </w:p>
    <w:p w:rsidR="001D04BE" w:rsidRPr="000C2060" w:rsidRDefault="004430F4" w:rsidP="00E8630A">
      <w:pPr>
        <w:tabs>
          <w:tab w:val="left" w:pos="2160"/>
          <w:tab w:val="right" w:leader="dot" w:pos="6840"/>
        </w:tabs>
        <w:rPr>
          <w:rFonts w:cs="Times New Roman"/>
          <w:b/>
          <w:snapToGrid w:val="0"/>
          <w:szCs w:val="22"/>
        </w:rPr>
      </w:pPr>
      <w:r w:rsidRPr="000C2060">
        <w:rPr>
          <w:rFonts w:cs="Times New Roman"/>
          <w:szCs w:val="22"/>
        </w:rPr>
        <w:tab/>
      </w:r>
      <w:r w:rsidR="00E8630A" w:rsidRPr="000C2060">
        <w:rPr>
          <w:rFonts w:cs="Times New Roman"/>
          <w:snapToGrid w:val="0"/>
          <w:szCs w:val="22"/>
        </w:rPr>
        <w:t>DON'T KNOW</w:t>
      </w:r>
      <w:r w:rsidR="00E8630A" w:rsidRPr="000C2060">
        <w:rPr>
          <w:rFonts w:cs="Times New Roman"/>
          <w:snapToGrid w:val="0"/>
          <w:szCs w:val="22"/>
        </w:rPr>
        <w:tab/>
        <w:t>-8</w:t>
      </w:r>
    </w:p>
    <w:p w:rsidR="00BD1D90" w:rsidRDefault="00BD1D90" w:rsidP="00F52CAB">
      <w:pPr>
        <w:tabs>
          <w:tab w:val="left" w:pos="720"/>
          <w:tab w:val="left" w:pos="1440"/>
        </w:tabs>
        <w:rPr>
          <w:rFonts w:cs="Times New Roman"/>
          <w:b/>
          <w:bCs/>
          <w:szCs w:val="22"/>
        </w:rPr>
      </w:pPr>
    </w:p>
    <w:p w:rsidR="001D04BE" w:rsidRPr="000C2060" w:rsidRDefault="00FF22E3" w:rsidP="00F52CAB">
      <w:pPr>
        <w:tabs>
          <w:tab w:val="left" w:pos="720"/>
          <w:tab w:val="left" w:pos="1440"/>
        </w:tabs>
        <w:rPr>
          <w:rFonts w:cs="Times New Roman"/>
          <w:szCs w:val="22"/>
        </w:rPr>
      </w:pPr>
      <w:r w:rsidRPr="000C2060">
        <w:rPr>
          <w:rFonts w:cs="Times New Roman"/>
          <w:b/>
          <w:bCs/>
          <w:szCs w:val="22"/>
        </w:rPr>
        <w:t>QA11</w:t>
      </w:r>
      <w:r w:rsidR="00E8630A">
        <w:rPr>
          <w:rFonts w:cs="Times New Roman"/>
          <w:b/>
          <w:bCs/>
          <w:szCs w:val="22"/>
        </w:rPr>
        <w:t>_K11</w:t>
      </w:r>
      <w:r w:rsidR="001D04BE" w:rsidRPr="000C2060">
        <w:rPr>
          <w:rFonts w:cs="Times New Roman"/>
          <w:b/>
          <w:bCs/>
          <w:szCs w:val="22"/>
        </w:rPr>
        <w:t xml:space="preserve"> </w:t>
      </w:r>
      <w:r w:rsidR="00F52CAB" w:rsidRPr="000C2060">
        <w:rPr>
          <w:rFonts w:cs="Times New Roman"/>
          <w:b/>
          <w:bCs/>
          <w:szCs w:val="22"/>
        </w:rPr>
        <w:tab/>
      </w:r>
      <w:r w:rsidR="001D04BE" w:rsidRPr="000C2060">
        <w:rPr>
          <w:rFonts w:cs="Times New Roman"/>
          <w:szCs w:val="22"/>
        </w:rPr>
        <w:t>Is there a place that you usually go to when you are sick or need advice about your health?</w:t>
      </w:r>
    </w:p>
    <w:p w:rsidR="001D04BE" w:rsidRPr="000C2060" w:rsidRDefault="001D04BE" w:rsidP="001D04BE">
      <w:pPr>
        <w:rPr>
          <w:rFonts w:cs="Times New Roman"/>
          <w:szCs w:val="22"/>
        </w:rPr>
      </w:pPr>
    </w:p>
    <w:p w:rsidR="001D04BE" w:rsidRPr="00BD1D90" w:rsidRDefault="001D04BE" w:rsidP="00F52CAB">
      <w:pPr>
        <w:ind w:left="1440"/>
        <w:rPr>
          <w:rFonts w:cs="Times New Roman"/>
          <w:b/>
          <w:szCs w:val="22"/>
        </w:rPr>
      </w:pPr>
      <w:r w:rsidRPr="00BD1D90">
        <w:rPr>
          <w:rFonts w:cs="Times New Roman"/>
          <w:b/>
          <w:szCs w:val="22"/>
        </w:rPr>
        <w:t>[CIRCLE "3" OR "4" ONLY IF VOLUNTEERED. DO NOT PROBE.]</w:t>
      </w:r>
    </w:p>
    <w:p w:rsidR="001D04BE" w:rsidRPr="000C2060" w:rsidRDefault="001D04BE" w:rsidP="001D04BE">
      <w:pPr>
        <w:rPr>
          <w:rFonts w:cs="Times New Roman"/>
          <w:szCs w:val="22"/>
        </w:rPr>
      </w:pPr>
    </w:p>
    <w:p w:rsidR="006E726E" w:rsidRPr="000C2060" w:rsidRDefault="00F52CAB" w:rsidP="006E726E">
      <w:pPr>
        <w:widowControl w:val="0"/>
        <w:tabs>
          <w:tab w:val="left" w:pos="2160"/>
          <w:tab w:val="right" w:leader="dot" w:pos="6840"/>
        </w:tabs>
        <w:rPr>
          <w:rFonts w:cs="Times New Roman"/>
          <w:snapToGrid w:val="0"/>
          <w:szCs w:val="22"/>
        </w:rPr>
      </w:pPr>
      <w:r w:rsidRPr="000C2060">
        <w:rPr>
          <w:rFonts w:cs="Times New Roman"/>
          <w:snapToGrid w:val="0"/>
          <w:szCs w:val="22"/>
        </w:rPr>
        <w:tab/>
      </w:r>
      <w:r w:rsidR="006E726E" w:rsidRPr="000C2060">
        <w:rPr>
          <w:rFonts w:cs="Times New Roman"/>
          <w:snapToGrid w:val="0"/>
          <w:szCs w:val="22"/>
        </w:rPr>
        <w:t>YES</w:t>
      </w:r>
      <w:r w:rsidR="006E726E" w:rsidRPr="000C2060">
        <w:rPr>
          <w:rFonts w:cs="Times New Roman"/>
          <w:snapToGrid w:val="0"/>
          <w:szCs w:val="22"/>
        </w:rPr>
        <w:tab/>
        <w:t>1</w:t>
      </w:r>
      <w:r w:rsidR="006E726E"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E8630A">
        <w:rPr>
          <w:rFonts w:cs="Times New Roman"/>
          <w:b/>
          <w:bCs/>
          <w:snapToGrid w:val="0"/>
          <w:szCs w:val="22"/>
        </w:rPr>
        <w:t>_K13</w:t>
      </w:r>
      <w:r w:rsidRPr="000C2060">
        <w:rPr>
          <w:rFonts w:cs="Times New Roman"/>
          <w:b/>
          <w:bCs/>
          <w:snapToGrid w:val="0"/>
          <w:szCs w:val="22"/>
        </w:rPr>
        <w:t>]</w:t>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DOCTOR/MY DOCTOR</w:t>
      </w:r>
      <w:r w:rsidRPr="000C2060">
        <w:rPr>
          <w:rFonts w:cs="Times New Roman"/>
          <w:snapToGrid w:val="0"/>
          <w:szCs w:val="22"/>
        </w:rPr>
        <w:tab/>
        <w:t>3</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KAISER</w:t>
      </w:r>
      <w:r w:rsidRPr="000C2060">
        <w:rPr>
          <w:rFonts w:cs="Times New Roman"/>
          <w:snapToGrid w:val="0"/>
          <w:szCs w:val="22"/>
        </w:rPr>
        <w:tab/>
        <w:t>4</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MORE </w:t>
      </w:r>
      <w:smartTag w:uri="urn:schemas-microsoft-com:office:smarttags" w:element="stockticker">
        <w:r w:rsidRPr="000C2060">
          <w:rPr>
            <w:rFonts w:cs="Times New Roman"/>
            <w:snapToGrid w:val="0"/>
            <w:szCs w:val="22"/>
          </w:rPr>
          <w:t>THAN</w:t>
        </w:r>
      </w:smartTag>
      <w:r w:rsidRPr="000C2060">
        <w:rPr>
          <w:rFonts w:cs="Times New Roman"/>
          <w:snapToGrid w:val="0"/>
          <w:szCs w:val="22"/>
        </w:rPr>
        <w:t xml:space="preserve"> </w:t>
      </w:r>
      <w:smartTag w:uri="urn:schemas-microsoft-com:office:smarttags" w:element="stockticker">
        <w:r w:rsidRPr="000C2060">
          <w:rPr>
            <w:rFonts w:cs="Times New Roman"/>
            <w:snapToGrid w:val="0"/>
            <w:szCs w:val="22"/>
          </w:rPr>
          <w:t>ONE</w:t>
        </w:r>
      </w:smartTag>
      <w:r w:rsidRPr="000C2060">
        <w:rPr>
          <w:rFonts w:cs="Times New Roman"/>
          <w:snapToGrid w:val="0"/>
          <w:szCs w:val="22"/>
        </w:rPr>
        <w:t xml:space="preserve"> PLACE</w:t>
      </w:r>
      <w:r w:rsidRPr="000C2060">
        <w:rPr>
          <w:rFonts w:cs="Times New Roman"/>
          <w:snapToGrid w:val="0"/>
          <w:szCs w:val="22"/>
        </w:rPr>
        <w:tab/>
        <w:t>5</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E8630A">
        <w:rPr>
          <w:rFonts w:cs="Times New Roman"/>
          <w:b/>
          <w:bCs/>
          <w:snapToGrid w:val="0"/>
          <w:szCs w:val="22"/>
        </w:rPr>
        <w:t>_K13</w:t>
      </w:r>
      <w:r w:rsidRPr="000C2060">
        <w:rPr>
          <w:rFonts w:cs="Times New Roman"/>
          <w:b/>
          <w:bCs/>
          <w:snapToGrid w:val="0"/>
          <w:szCs w:val="22"/>
        </w:rPr>
        <w:t>]</w:t>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E8630A">
        <w:rPr>
          <w:rFonts w:cs="Times New Roman"/>
          <w:b/>
          <w:bCs/>
          <w:snapToGrid w:val="0"/>
          <w:szCs w:val="22"/>
        </w:rPr>
        <w:t>_K13</w:t>
      </w:r>
      <w:r w:rsidRPr="000C2060">
        <w:rPr>
          <w:rFonts w:cs="Times New Roman"/>
          <w:b/>
          <w:bCs/>
          <w:snapToGrid w:val="0"/>
          <w:szCs w:val="22"/>
        </w:rPr>
        <w:t>]</w:t>
      </w:r>
    </w:p>
    <w:p w:rsidR="001D04BE" w:rsidRPr="000C2060" w:rsidRDefault="001D04BE" w:rsidP="006E726E">
      <w:pPr>
        <w:widowControl w:val="0"/>
        <w:tabs>
          <w:tab w:val="left" w:pos="2160"/>
          <w:tab w:val="right" w:leader="dot" w:pos="6840"/>
        </w:tabs>
        <w:rPr>
          <w:rFonts w:cs="Times New Roman"/>
          <w:szCs w:val="22"/>
        </w:rPr>
      </w:pPr>
    </w:p>
    <w:p w:rsidR="001D04BE" w:rsidRPr="000C2060" w:rsidRDefault="001D04BE" w:rsidP="001D04BE">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 xml:space="preserve">PROGRAMMING NOTE </w:t>
      </w:r>
      <w:r w:rsidR="00FF22E3" w:rsidRPr="000C2060">
        <w:rPr>
          <w:rFonts w:cs="Times New Roman"/>
          <w:b/>
          <w:szCs w:val="22"/>
        </w:rPr>
        <w:t>QA11</w:t>
      </w:r>
      <w:r w:rsidR="00E8630A">
        <w:rPr>
          <w:rFonts w:cs="Times New Roman"/>
          <w:b/>
          <w:szCs w:val="22"/>
        </w:rPr>
        <w:t>_K12</w:t>
      </w:r>
      <w:r w:rsidRPr="000C2060">
        <w:rPr>
          <w:rFonts w:cs="Times New Roman"/>
          <w:b/>
          <w:szCs w:val="22"/>
        </w:rPr>
        <w:t>:</w:t>
      </w:r>
    </w:p>
    <w:p w:rsidR="00D22C1B" w:rsidRPr="000C2060" w:rsidRDefault="00D22C1B" w:rsidP="00D22C1B">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688" w:name="_Toc146621429"/>
      <w:r w:rsidRPr="000C2060">
        <w:rPr>
          <w:rFonts w:cs="Times New Roman"/>
          <w:b/>
          <w:bCs/>
          <w:snapToGrid w:val="0"/>
          <w:szCs w:val="22"/>
        </w:rPr>
        <w:t>IF QA11</w:t>
      </w:r>
      <w:r w:rsidR="00E8630A">
        <w:rPr>
          <w:rFonts w:cs="Times New Roman"/>
          <w:b/>
          <w:bCs/>
          <w:snapToGrid w:val="0"/>
          <w:szCs w:val="22"/>
        </w:rPr>
        <w:t>_K11</w:t>
      </w:r>
      <w:r w:rsidRPr="000C2060">
        <w:rPr>
          <w:rFonts w:cs="Times New Roman"/>
          <w:b/>
          <w:bCs/>
          <w:snapToGrid w:val="0"/>
          <w:szCs w:val="22"/>
        </w:rPr>
        <w:t xml:space="preserve"> = 1 (YES) OR 5 (MORE </w:t>
      </w:r>
      <w:smartTag w:uri="urn:schemas-microsoft-com:office:smarttags" w:element="stockticker">
        <w:r w:rsidRPr="000C2060">
          <w:rPr>
            <w:rFonts w:cs="Times New Roman"/>
            <w:b/>
            <w:bCs/>
            <w:snapToGrid w:val="0"/>
            <w:szCs w:val="22"/>
          </w:rPr>
          <w:t>THAN</w:t>
        </w:r>
      </w:smartTag>
      <w:r w:rsidRPr="000C2060">
        <w:rPr>
          <w:rFonts w:cs="Times New Roman"/>
          <w:b/>
          <w:bCs/>
          <w:snapToGrid w:val="0"/>
          <w:szCs w:val="22"/>
        </w:rPr>
        <w:t xml:space="preserve"> </w:t>
      </w:r>
      <w:smartTag w:uri="urn:schemas-microsoft-com:office:smarttags" w:element="stockticker">
        <w:r w:rsidRPr="000C2060">
          <w:rPr>
            <w:rFonts w:cs="Times New Roman"/>
            <w:b/>
            <w:bCs/>
            <w:snapToGrid w:val="0"/>
            <w:szCs w:val="22"/>
          </w:rPr>
          <w:t>ONE</w:t>
        </w:r>
      </w:smartTag>
      <w:r w:rsidRPr="000C2060">
        <w:rPr>
          <w:rFonts w:cs="Times New Roman"/>
          <w:b/>
          <w:bCs/>
          <w:snapToGrid w:val="0"/>
          <w:szCs w:val="22"/>
        </w:rPr>
        <w:t xml:space="preserve"> PLACE) DISPLAY "What kind of place do you go to most often--a medical";</w:t>
      </w:r>
      <w:bookmarkEnd w:id="1688"/>
    </w:p>
    <w:p w:rsidR="00D22C1B" w:rsidRPr="000C2060" w:rsidRDefault="00D22C1B" w:rsidP="00D22C1B">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689" w:name="_Toc146621430"/>
      <w:smartTag w:uri="urn:schemas-microsoft-com:office:smarttags" w:element="stockticker">
        <w:r w:rsidRPr="000C2060">
          <w:rPr>
            <w:rFonts w:cs="Times New Roman"/>
            <w:b/>
            <w:bCs/>
            <w:snapToGrid w:val="0"/>
            <w:szCs w:val="22"/>
          </w:rPr>
          <w:t>ELSE</w:t>
        </w:r>
      </w:smartTag>
      <w:r w:rsidRPr="000C2060">
        <w:rPr>
          <w:rFonts w:cs="Times New Roman"/>
          <w:b/>
          <w:bCs/>
          <w:snapToGrid w:val="0"/>
          <w:szCs w:val="22"/>
        </w:rPr>
        <w:t xml:space="preserve"> IF QA11</w:t>
      </w:r>
      <w:r w:rsidR="00E8630A">
        <w:rPr>
          <w:rFonts w:cs="Times New Roman"/>
          <w:b/>
          <w:bCs/>
          <w:snapToGrid w:val="0"/>
          <w:szCs w:val="22"/>
        </w:rPr>
        <w:t>_K11</w:t>
      </w:r>
      <w:r w:rsidRPr="000C2060">
        <w:rPr>
          <w:rFonts w:cs="Times New Roman"/>
          <w:b/>
          <w:bCs/>
          <w:snapToGrid w:val="0"/>
          <w:szCs w:val="22"/>
        </w:rPr>
        <w:t xml:space="preserve"> = 3 (DOCTOR/MY DOCTOR), DISPLAY "Is your doctor in a private";</w:t>
      </w:r>
      <w:bookmarkEnd w:id="1689"/>
    </w:p>
    <w:p w:rsidR="00D22C1B" w:rsidRPr="000C2060" w:rsidRDefault="00D22C1B" w:rsidP="00D22C1B">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690" w:name="_Toc146621431"/>
      <w:smartTag w:uri="urn:schemas-microsoft-com:office:smarttags" w:element="stockticker">
        <w:r w:rsidRPr="000C2060">
          <w:rPr>
            <w:rFonts w:cs="Times New Roman"/>
            <w:b/>
            <w:bCs/>
            <w:snapToGrid w:val="0"/>
            <w:szCs w:val="22"/>
          </w:rPr>
          <w:t>ELSE</w:t>
        </w:r>
      </w:smartTag>
      <w:r w:rsidRPr="000C2060">
        <w:rPr>
          <w:rFonts w:cs="Times New Roman"/>
          <w:b/>
          <w:bCs/>
          <w:snapToGrid w:val="0"/>
          <w:szCs w:val="22"/>
        </w:rPr>
        <w:t xml:space="preserve"> IF QA11</w:t>
      </w:r>
      <w:r w:rsidR="00E8630A">
        <w:rPr>
          <w:rFonts w:cs="Times New Roman"/>
          <w:b/>
          <w:bCs/>
          <w:snapToGrid w:val="0"/>
          <w:szCs w:val="22"/>
        </w:rPr>
        <w:t>_K11</w:t>
      </w:r>
      <w:r w:rsidRPr="000C2060">
        <w:rPr>
          <w:rFonts w:cs="Times New Roman"/>
          <w:b/>
          <w:bCs/>
          <w:snapToGrid w:val="0"/>
          <w:szCs w:val="22"/>
        </w:rPr>
        <w:t xml:space="preserve"> = 4 (KAISER) CIRCLE “1” FOR QA11</w:t>
      </w:r>
      <w:r w:rsidR="00E8630A">
        <w:rPr>
          <w:rFonts w:cs="Times New Roman"/>
          <w:b/>
          <w:bCs/>
          <w:snapToGrid w:val="0"/>
          <w:szCs w:val="22"/>
        </w:rPr>
        <w:t>_K12</w:t>
      </w:r>
      <w:r w:rsidRPr="000C2060">
        <w:rPr>
          <w:rFonts w:cs="Times New Roman"/>
          <w:b/>
          <w:bCs/>
          <w:snapToGrid w:val="0"/>
          <w:szCs w:val="22"/>
        </w:rPr>
        <w:t xml:space="preserve"> AND GO TO Q</w:t>
      </w:r>
      <w:bookmarkEnd w:id="1690"/>
      <w:r w:rsidRPr="000C2060">
        <w:rPr>
          <w:rFonts w:cs="Times New Roman"/>
          <w:b/>
          <w:bCs/>
          <w:snapToGrid w:val="0"/>
          <w:szCs w:val="22"/>
        </w:rPr>
        <w:t>A11</w:t>
      </w:r>
      <w:r w:rsidR="00E8630A">
        <w:rPr>
          <w:rFonts w:cs="Times New Roman"/>
          <w:b/>
          <w:bCs/>
          <w:snapToGrid w:val="0"/>
          <w:szCs w:val="22"/>
        </w:rPr>
        <w:t>_K13</w:t>
      </w:r>
    </w:p>
    <w:p w:rsidR="001D04BE" w:rsidRPr="000C2060" w:rsidRDefault="001D04BE" w:rsidP="001D04BE">
      <w:pPr>
        <w:rPr>
          <w:rFonts w:cs="Times New Roman"/>
          <w:bCs/>
          <w:szCs w:val="22"/>
        </w:rPr>
      </w:pPr>
    </w:p>
    <w:p w:rsidR="001D04BE" w:rsidRPr="000C2060" w:rsidRDefault="00FF22E3" w:rsidP="00F52CAB">
      <w:pPr>
        <w:tabs>
          <w:tab w:val="left" w:pos="1440"/>
        </w:tabs>
        <w:ind w:left="1440" w:hanging="1440"/>
        <w:rPr>
          <w:rFonts w:cs="Times New Roman"/>
          <w:szCs w:val="22"/>
        </w:rPr>
      </w:pPr>
      <w:r w:rsidRPr="000C2060">
        <w:rPr>
          <w:rFonts w:cs="Times New Roman"/>
          <w:b/>
          <w:szCs w:val="22"/>
        </w:rPr>
        <w:t>QA11</w:t>
      </w:r>
      <w:r w:rsidR="00E8630A">
        <w:rPr>
          <w:rFonts w:cs="Times New Roman"/>
          <w:b/>
          <w:szCs w:val="22"/>
        </w:rPr>
        <w:t>_K12</w:t>
      </w:r>
      <w:r w:rsidR="00F52CAB" w:rsidRPr="000C2060">
        <w:rPr>
          <w:rFonts w:cs="Times New Roman"/>
          <w:b/>
          <w:szCs w:val="22"/>
        </w:rPr>
        <w:tab/>
      </w:r>
      <w:r w:rsidR="001D04BE" w:rsidRPr="000C2060">
        <w:rPr>
          <w:rFonts w:cs="Times New Roman"/>
          <w:szCs w:val="22"/>
        </w:rPr>
        <w:t>{What kind of place do you go to most often—a medical/Is your doctor in a private} doctor's office, a clinic or hospital clinic, an emergency room, or some other place?</w:t>
      </w:r>
    </w:p>
    <w:p w:rsidR="001D04BE" w:rsidRPr="000C2060" w:rsidRDefault="001D04BE" w:rsidP="00F52CAB">
      <w:pPr>
        <w:widowControl w:val="0"/>
        <w:tabs>
          <w:tab w:val="left" w:pos="2160"/>
          <w:tab w:val="right" w:leader="dot" w:pos="6840"/>
        </w:tabs>
        <w:rPr>
          <w:rFonts w:cs="Times New Roman"/>
          <w:snapToGrid w:val="0"/>
          <w:szCs w:val="22"/>
        </w:rPr>
      </w:pP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DOCTOR'S OFFICE/KAISER/OTHER HMO</w:t>
      </w:r>
      <w:r w:rsidRPr="000C2060">
        <w:rPr>
          <w:rFonts w:cs="Times New Roman"/>
          <w:snapToGrid w:val="0"/>
          <w:szCs w:val="22"/>
        </w:rPr>
        <w:tab/>
        <w:t>1</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CLINIC/HEALTH CENTER/HOSPITAL CLINIC</w:t>
      </w:r>
      <w:r w:rsidRPr="000C2060">
        <w:rPr>
          <w:rFonts w:cs="Times New Roman"/>
          <w:snapToGrid w:val="0"/>
          <w:szCs w:val="22"/>
        </w:rPr>
        <w:tab/>
        <w:t>2</w:t>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EMERGENCY </w:t>
      </w:r>
      <w:smartTag w:uri="urn:schemas-microsoft-com:office:smarttags" w:element="stockticker">
        <w:r w:rsidRPr="000C2060">
          <w:rPr>
            <w:rFonts w:cs="Times New Roman"/>
            <w:snapToGrid w:val="0"/>
            <w:szCs w:val="22"/>
          </w:rPr>
          <w:t>ROOM</w:t>
        </w:r>
      </w:smartTag>
      <w:r w:rsidRPr="000C2060">
        <w:rPr>
          <w:rFonts w:cs="Times New Roman"/>
          <w:snapToGrid w:val="0"/>
          <w:szCs w:val="22"/>
        </w:rPr>
        <w:tab/>
        <w:t>3</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SOME OTHER PLACE (SPECIFY:_________)</w:t>
      </w:r>
      <w:r w:rsidRPr="000C2060">
        <w:rPr>
          <w:rFonts w:cs="Times New Roman"/>
          <w:snapToGrid w:val="0"/>
          <w:szCs w:val="22"/>
        </w:rPr>
        <w:tab/>
        <w:t>91</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NO </w:t>
      </w:r>
      <w:smartTag w:uri="urn:schemas-microsoft-com:office:smarttags" w:element="stockticker">
        <w:r w:rsidRPr="000C2060">
          <w:rPr>
            <w:rFonts w:cs="Times New Roman"/>
            <w:snapToGrid w:val="0"/>
            <w:szCs w:val="22"/>
          </w:rPr>
          <w:t>ONE</w:t>
        </w:r>
      </w:smartTag>
      <w:r w:rsidRPr="000C2060">
        <w:rPr>
          <w:rFonts w:cs="Times New Roman"/>
          <w:snapToGrid w:val="0"/>
          <w:szCs w:val="22"/>
        </w:rPr>
        <w:t xml:space="preserve"> PLACE</w:t>
      </w:r>
      <w:r w:rsidRPr="000C2060">
        <w:rPr>
          <w:rFonts w:cs="Times New Roman"/>
          <w:snapToGrid w:val="0"/>
          <w:szCs w:val="22"/>
        </w:rPr>
        <w:tab/>
        <w:t>92</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6E726E" w:rsidRPr="000C2060" w:rsidRDefault="006E726E" w:rsidP="00F52CAB">
      <w:pPr>
        <w:widowControl w:val="0"/>
        <w:tabs>
          <w:tab w:val="left" w:pos="2160"/>
          <w:tab w:val="right" w:leader="dot" w:pos="6840"/>
        </w:tabs>
        <w:rPr>
          <w:rFonts w:cs="Times New Roman"/>
          <w:snapToGrid w:val="0"/>
          <w:szCs w:val="22"/>
        </w:rPr>
      </w:pPr>
    </w:p>
    <w:p w:rsidR="006E726E" w:rsidRPr="000C2060" w:rsidRDefault="006E726E" w:rsidP="00DB323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00E8630A">
        <w:rPr>
          <w:rFonts w:cs="Times New Roman"/>
          <w:b/>
          <w:bCs/>
          <w:snapToGrid w:val="0"/>
          <w:szCs w:val="22"/>
        </w:rPr>
        <w:t>_K13</w:t>
      </w:r>
      <w:r w:rsidRPr="000C2060">
        <w:rPr>
          <w:rFonts w:cs="Times New Roman"/>
          <w:b/>
          <w:snapToGrid w:val="0"/>
          <w:szCs w:val="22"/>
        </w:rPr>
        <w:t>:</w:t>
      </w:r>
    </w:p>
    <w:p w:rsidR="006E726E" w:rsidRPr="000C2060" w:rsidRDefault="006E726E" w:rsidP="006E726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0C2060">
        <w:rPr>
          <w:rFonts w:cs="Times New Roman"/>
          <w:b/>
          <w:snapToGrid w:val="0"/>
          <w:szCs w:val="22"/>
        </w:rPr>
        <w:t xml:space="preserve">IF </w:t>
      </w:r>
      <w:r w:rsidRPr="000C2060">
        <w:rPr>
          <w:rFonts w:cs="Times New Roman"/>
          <w:b/>
          <w:bCs/>
          <w:snapToGrid w:val="0"/>
          <w:szCs w:val="22"/>
        </w:rPr>
        <w:t>CHILD OR TEEN SELECTED OR SPOUSE IN HH, DISPLAY “Now, I’d like to ask about the health care YOU receive”;</w:t>
      </w:r>
    </w:p>
    <w:p w:rsidR="006E726E" w:rsidRPr="000C2060" w:rsidRDefault="006E726E" w:rsidP="006E726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snapToGrid w:val="0"/>
          <w:szCs w:val="22"/>
        </w:rPr>
      </w:pPr>
      <w:r w:rsidRPr="000C2060">
        <w:rPr>
          <w:rFonts w:cs="Times New Roman"/>
          <w:b/>
          <w:bCs/>
          <w:snapToGrid w:val="0"/>
          <w:szCs w:val="22"/>
        </w:rPr>
        <w:t>ELSE BEGIN QUESTION WITH “During the past 12 months, how many times have you seen a medical doctor”</w:t>
      </w:r>
    </w:p>
    <w:p w:rsidR="006E726E" w:rsidRPr="000C2060" w:rsidRDefault="006E726E" w:rsidP="006E726E">
      <w:pPr>
        <w:pStyle w:val="Heading1"/>
        <w:rPr>
          <w:szCs w:val="22"/>
        </w:rPr>
      </w:pPr>
    </w:p>
    <w:p w:rsidR="006E726E" w:rsidRPr="000C2060" w:rsidRDefault="00FF22E3" w:rsidP="006E726E">
      <w:pPr>
        <w:widowControl w:val="0"/>
        <w:ind w:left="1440" w:hanging="1440"/>
        <w:outlineLvl w:val="0"/>
        <w:rPr>
          <w:rFonts w:cs="Times New Roman"/>
          <w:bCs/>
          <w:snapToGrid w:val="0"/>
          <w:szCs w:val="22"/>
        </w:rPr>
      </w:pPr>
      <w:bookmarkStart w:id="1691" w:name="_Toc146621454"/>
      <w:r w:rsidRPr="000C2060">
        <w:rPr>
          <w:rFonts w:cs="Times New Roman"/>
          <w:b/>
          <w:bCs/>
          <w:snapToGrid w:val="0"/>
          <w:szCs w:val="22"/>
        </w:rPr>
        <w:t>QA11</w:t>
      </w:r>
      <w:r w:rsidR="00E8630A">
        <w:rPr>
          <w:rFonts w:cs="Times New Roman"/>
          <w:b/>
          <w:bCs/>
          <w:snapToGrid w:val="0"/>
          <w:szCs w:val="22"/>
        </w:rPr>
        <w:t>_K13</w:t>
      </w:r>
      <w:r w:rsidR="006E726E" w:rsidRPr="000C2060">
        <w:rPr>
          <w:rFonts w:cs="Times New Roman"/>
          <w:snapToGrid w:val="0"/>
          <w:szCs w:val="22"/>
        </w:rPr>
        <w:tab/>
        <w:t>{</w:t>
      </w:r>
      <w:r w:rsidR="006E726E" w:rsidRPr="000C2060">
        <w:rPr>
          <w:rFonts w:cs="Times New Roman"/>
          <w:bCs/>
          <w:snapToGrid w:val="0"/>
          <w:szCs w:val="22"/>
        </w:rPr>
        <w:t xml:space="preserve">Now, I’d like to ask about the health care </w:t>
      </w:r>
      <w:r w:rsidR="006E726E" w:rsidRPr="000C2060">
        <w:rPr>
          <w:rFonts w:cs="Times New Roman"/>
          <w:bCs/>
          <w:snapToGrid w:val="0"/>
          <w:szCs w:val="22"/>
          <w:u w:val="single"/>
        </w:rPr>
        <w:t>you</w:t>
      </w:r>
      <w:r w:rsidR="006E726E" w:rsidRPr="000C2060">
        <w:rPr>
          <w:rFonts w:cs="Times New Roman"/>
          <w:bCs/>
          <w:snapToGrid w:val="0"/>
          <w:szCs w:val="22"/>
        </w:rPr>
        <w:t xml:space="preserve"> receive</w:t>
      </w:r>
      <w:bookmarkEnd w:id="1691"/>
      <w:r w:rsidR="006E726E" w:rsidRPr="000C2060">
        <w:rPr>
          <w:rFonts w:cs="Times New Roman"/>
          <w:bCs/>
          <w:snapToGrid w:val="0"/>
          <w:szCs w:val="22"/>
        </w:rPr>
        <w:t xml:space="preserve">.}  </w:t>
      </w:r>
      <w:r w:rsidR="006E726E" w:rsidRPr="000C2060">
        <w:rPr>
          <w:rFonts w:cs="Times New Roman"/>
          <w:snapToGrid w:val="0"/>
          <w:szCs w:val="22"/>
        </w:rPr>
        <w:t>During the past 12 months, how many times have you seen a medical doctor}?</w:t>
      </w:r>
    </w:p>
    <w:p w:rsidR="006E726E" w:rsidRPr="000C2060" w:rsidRDefault="006E726E" w:rsidP="006E726E">
      <w:pPr>
        <w:widowControl w:val="0"/>
        <w:tabs>
          <w:tab w:val="left" w:pos="1440"/>
          <w:tab w:val="left" w:pos="9060"/>
        </w:tabs>
        <w:rPr>
          <w:rFonts w:cs="Times New Roman"/>
          <w:snapToGrid w:val="0"/>
          <w:szCs w:val="22"/>
        </w:rPr>
      </w:pP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_____ TIMES                                    [HR: 0-365]</w:t>
      </w:r>
    </w:p>
    <w:p w:rsidR="006E726E" w:rsidRPr="000C2060" w:rsidRDefault="006E726E" w:rsidP="006E726E">
      <w:pPr>
        <w:widowControl w:val="0"/>
        <w:tabs>
          <w:tab w:val="left" w:pos="2160"/>
          <w:tab w:val="right" w:leader="dot" w:pos="6840"/>
        </w:tabs>
        <w:rPr>
          <w:rFonts w:cs="Times New Roman"/>
          <w:snapToGrid w:val="0"/>
          <w:szCs w:val="22"/>
        </w:rPr>
      </w:pP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B27FE" w:rsidRPr="000C2060" w:rsidRDefault="00E8630A" w:rsidP="00520115">
      <w:pPr>
        <w:pStyle w:val="Heading7"/>
        <w:pageBreakBefore/>
        <w:jc w:val="center"/>
      </w:pPr>
      <w:bookmarkStart w:id="1692" w:name="_Toc295806811"/>
      <w:bookmarkStart w:id="1693" w:name="MODULE_L"/>
      <w:r>
        <w:lastRenderedPageBreak/>
        <w:t>MODULE L</w:t>
      </w:r>
      <w:r w:rsidR="000159A3">
        <w:t xml:space="preserve"> </w:t>
      </w:r>
      <w:r w:rsidR="000159A3" w:rsidRPr="00D70A57">
        <w:t>–</w:t>
      </w:r>
      <w:r w:rsidR="001740D8">
        <w:t xml:space="preserve"> </w:t>
      </w:r>
      <w:r w:rsidR="000B27FE" w:rsidRPr="000C2060">
        <w:t>EPILEPSY</w:t>
      </w:r>
      <w:bookmarkEnd w:id="1692"/>
    </w:p>
    <w:bookmarkEnd w:id="1693"/>
    <w:p w:rsidR="000B27FE" w:rsidRPr="000C2060" w:rsidRDefault="000B27FE" w:rsidP="000B27FE">
      <w:pPr>
        <w:widowControl w:val="0"/>
        <w:tabs>
          <w:tab w:val="left" w:pos="90"/>
          <w:tab w:val="left" w:pos="1083"/>
          <w:tab w:val="left" w:pos="1440"/>
        </w:tabs>
        <w:ind w:left="1440" w:hanging="1440"/>
        <w:jc w:val="center"/>
        <w:rPr>
          <w:rFonts w:cs="Times New Roman"/>
          <w:b/>
          <w:snapToGrid w:val="0"/>
          <w:szCs w:val="22"/>
        </w:rPr>
      </w:pPr>
    </w:p>
    <w:p w:rsidR="000B27FE" w:rsidRPr="000C2060" w:rsidRDefault="000B27FE" w:rsidP="000B27FE">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PROGRAMMING NOTE QA11</w:t>
      </w:r>
      <w:r w:rsidR="001740D8">
        <w:rPr>
          <w:rFonts w:cs="Times New Roman"/>
          <w:b/>
          <w:szCs w:val="22"/>
        </w:rPr>
        <w:t>_L</w:t>
      </w:r>
      <w:r w:rsidR="00F22B2F">
        <w:rPr>
          <w:rFonts w:cs="Times New Roman"/>
          <w:b/>
          <w:szCs w:val="22"/>
        </w:rPr>
        <w:t>1</w:t>
      </w:r>
      <w:r w:rsidRPr="000C2060">
        <w:rPr>
          <w:rFonts w:cs="Times New Roman"/>
          <w:b/>
          <w:szCs w:val="22"/>
        </w:rPr>
        <w:t>:</w:t>
      </w:r>
    </w:p>
    <w:p w:rsidR="000B27FE" w:rsidRPr="000C2060" w:rsidRDefault="000B27FE" w:rsidP="000B27FE">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IF AGE &lt; 18, CONTINUE WITH QA11</w:t>
      </w:r>
      <w:r w:rsidR="001740D8">
        <w:rPr>
          <w:rFonts w:cs="Times New Roman"/>
          <w:b/>
          <w:szCs w:val="22"/>
        </w:rPr>
        <w:t>_L</w:t>
      </w:r>
      <w:r w:rsidRPr="000C2060">
        <w:rPr>
          <w:rFonts w:cs="Times New Roman"/>
          <w:b/>
          <w:szCs w:val="22"/>
        </w:rPr>
        <w:t>1;</w:t>
      </w:r>
    </w:p>
    <w:p w:rsidR="000B27FE" w:rsidRPr="000C2060" w:rsidRDefault="000B27FE" w:rsidP="000B27FE">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ELSE GO TO NEXT SECTION;</w:t>
      </w:r>
    </w:p>
    <w:p w:rsidR="000B27FE" w:rsidRPr="000C2060" w:rsidRDefault="000B27FE" w:rsidP="000B27FE">
      <w:pPr>
        <w:widowControl w:val="0"/>
        <w:tabs>
          <w:tab w:val="left" w:pos="90"/>
          <w:tab w:val="left" w:pos="1083"/>
          <w:tab w:val="left" w:pos="1440"/>
        </w:tabs>
        <w:rPr>
          <w:rFonts w:cs="Times New Roman"/>
          <w:b/>
          <w:snapToGrid w:val="0"/>
          <w:szCs w:val="22"/>
        </w:rPr>
      </w:pPr>
    </w:p>
    <w:p w:rsidR="000B27FE" w:rsidRPr="000C2060" w:rsidRDefault="000B27FE" w:rsidP="000B27FE">
      <w:pPr>
        <w:widowControl w:val="0"/>
        <w:tabs>
          <w:tab w:val="left" w:pos="90"/>
          <w:tab w:val="left" w:pos="1083"/>
          <w:tab w:val="left" w:pos="1440"/>
        </w:tabs>
        <w:rPr>
          <w:rFonts w:cs="Times New Roman"/>
          <w:b/>
          <w:bCs/>
          <w:snapToGrid w:val="0"/>
          <w:szCs w:val="22"/>
        </w:rPr>
      </w:pPr>
      <w:r w:rsidRPr="000C2060">
        <w:rPr>
          <w:rFonts w:cs="Times New Roman"/>
          <w:b/>
          <w:snapToGrid w:val="0"/>
          <w:szCs w:val="22"/>
        </w:rPr>
        <w:t>QA11</w:t>
      </w:r>
      <w:r w:rsidR="001740D8">
        <w:rPr>
          <w:rFonts w:cs="Times New Roman"/>
          <w:b/>
          <w:snapToGrid w:val="0"/>
          <w:szCs w:val="22"/>
        </w:rPr>
        <w:t>_L</w:t>
      </w:r>
      <w:r w:rsidRPr="000C2060">
        <w:rPr>
          <w:rFonts w:cs="Times New Roman"/>
          <w:b/>
          <w:snapToGrid w:val="0"/>
          <w:szCs w:val="22"/>
        </w:rPr>
        <w:t>1</w:t>
      </w:r>
      <w:r w:rsidRPr="000C2060">
        <w:rPr>
          <w:rFonts w:cs="Times New Roman"/>
          <w:b/>
          <w:snapToGrid w:val="0"/>
          <w:szCs w:val="22"/>
        </w:rPr>
        <w:tab/>
      </w:r>
      <w:r w:rsidRPr="000C2060">
        <w:rPr>
          <w:rFonts w:cs="Times New Roman"/>
          <w:b/>
          <w:snapToGrid w:val="0"/>
          <w:szCs w:val="22"/>
        </w:rPr>
        <w:tab/>
      </w:r>
      <w:r w:rsidRPr="000C2060">
        <w:rPr>
          <w:rFonts w:cs="Times New Roman"/>
          <w:snapToGrid w:val="0"/>
          <w:szCs w:val="22"/>
        </w:rPr>
        <w:t xml:space="preserve">Has a doctor </w:t>
      </w:r>
      <w:r w:rsidRPr="000C2060">
        <w:rPr>
          <w:rFonts w:cs="Times New Roman"/>
          <w:snapToGrid w:val="0"/>
          <w:szCs w:val="22"/>
          <w:u w:val="single"/>
        </w:rPr>
        <w:t>ever</w:t>
      </w:r>
      <w:r w:rsidRPr="000C2060">
        <w:rPr>
          <w:rFonts w:cs="Times New Roman"/>
          <w:snapToGrid w:val="0"/>
          <w:szCs w:val="22"/>
        </w:rPr>
        <w:t xml:space="preserve"> told you that you have seizure disorder or epilepsy?</w:t>
      </w:r>
    </w:p>
    <w:p w:rsidR="000B27FE" w:rsidRPr="000C2060" w:rsidRDefault="000B27FE" w:rsidP="000B27FE">
      <w:pPr>
        <w:widowControl w:val="0"/>
        <w:tabs>
          <w:tab w:val="left" w:pos="90"/>
          <w:tab w:val="left" w:pos="1083"/>
          <w:tab w:val="left" w:pos="1440"/>
        </w:tabs>
        <w:ind w:left="720"/>
        <w:rPr>
          <w:rFonts w:cs="Times New Roman"/>
          <w:b/>
          <w:bCs/>
          <w:snapToGrid w:val="0"/>
          <w:szCs w:val="22"/>
        </w:rPr>
      </w:pPr>
    </w:p>
    <w:p w:rsidR="000B27FE" w:rsidRPr="000C2060" w:rsidRDefault="000B27FE" w:rsidP="000B27FE">
      <w:pPr>
        <w:widowControl w:val="0"/>
        <w:tabs>
          <w:tab w:val="left" w:pos="90"/>
          <w:tab w:val="left" w:pos="1083"/>
          <w:tab w:val="left" w:pos="1440"/>
        </w:tabs>
        <w:ind w:left="1440" w:hanging="1440"/>
        <w:rPr>
          <w:rFonts w:cs="Times New Roman"/>
          <w:b/>
          <w:bCs/>
          <w:snapToGrid w:val="0"/>
          <w:szCs w:val="22"/>
        </w:rPr>
      </w:pPr>
      <w:r w:rsidRPr="000C2060">
        <w:rPr>
          <w:rFonts w:cs="Times New Roman"/>
          <w:b/>
          <w:bCs/>
          <w:snapToGrid w:val="0"/>
          <w:szCs w:val="22"/>
        </w:rPr>
        <w:tab/>
      </w:r>
      <w:r w:rsidRPr="000C2060">
        <w:rPr>
          <w:rFonts w:cs="Times New Roman"/>
          <w:b/>
          <w:bCs/>
          <w:snapToGrid w:val="0"/>
          <w:szCs w:val="22"/>
        </w:rPr>
        <w:tab/>
      </w:r>
      <w:r w:rsidRPr="000C2060">
        <w:rPr>
          <w:rFonts w:cs="Times New Roman"/>
          <w:b/>
          <w:bCs/>
          <w:snapToGrid w:val="0"/>
          <w:szCs w:val="22"/>
        </w:rPr>
        <w:tab/>
        <w:t xml:space="preserve">[INTERVIEWER NOTE: IF R REPORTS THEIR MOTHER/FATHER/GUARDIAN TOLD THEM THEY HAVE SEIZURES OR EPILEPSY, </w:t>
      </w:r>
      <w:r w:rsidR="00B80670" w:rsidRPr="000C2060">
        <w:rPr>
          <w:rFonts w:cs="Times New Roman"/>
          <w:b/>
          <w:bCs/>
          <w:snapToGrid w:val="0"/>
          <w:szCs w:val="22"/>
        </w:rPr>
        <w:t>CODE AS 1</w:t>
      </w:r>
      <w:r w:rsidRPr="000C2060">
        <w:rPr>
          <w:rFonts w:cs="Times New Roman"/>
          <w:b/>
          <w:bCs/>
          <w:snapToGrid w:val="0"/>
          <w:szCs w:val="22"/>
        </w:rPr>
        <w:t xml:space="preserve">] </w:t>
      </w:r>
    </w:p>
    <w:p w:rsidR="000B27FE" w:rsidRPr="000C2060" w:rsidRDefault="000B27FE" w:rsidP="000B27FE">
      <w:pPr>
        <w:widowControl w:val="0"/>
        <w:tabs>
          <w:tab w:val="left" w:pos="90"/>
          <w:tab w:val="left" w:pos="1083"/>
          <w:tab w:val="left" w:pos="1440"/>
        </w:tabs>
        <w:ind w:left="720"/>
        <w:rPr>
          <w:rFonts w:cs="Times New Roman"/>
          <w:b/>
          <w:bCs/>
          <w:snapToGrid w:val="0"/>
          <w:szCs w:val="22"/>
        </w:rPr>
      </w:pP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YES........................................................................ 1</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NO.......................................................................... 2</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xml:space="preserve">                                            REFUSED............................................................. -7            </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xml:space="preserve">                                            DON’T KNOW..................................................... -8 </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p>
    <w:p w:rsidR="000B27FE" w:rsidRPr="000C2060" w:rsidRDefault="000B27FE" w:rsidP="000B27FE">
      <w:pPr>
        <w:widowControl w:val="0"/>
        <w:tabs>
          <w:tab w:val="left" w:pos="90"/>
          <w:tab w:val="left" w:pos="1083"/>
          <w:tab w:val="left" w:pos="1440"/>
        </w:tabs>
        <w:ind w:left="1440" w:hanging="1440"/>
        <w:rPr>
          <w:rFonts w:cs="Times New Roman"/>
          <w:b/>
          <w:bCs/>
          <w:snapToGrid w:val="0"/>
          <w:szCs w:val="22"/>
        </w:rPr>
      </w:pPr>
    </w:p>
    <w:p w:rsidR="000B27FE" w:rsidRPr="000C2060" w:rsidRDefault="00B80670" w:rsidP="00B80670">
      <w:pPr>
        <w:widowControl w:val="0"/>
        <w:tabs>
          <w:tab w:val="left" w:pos="90"/>
          <w:tab w:val="left" w:pos="1083"/>
          <w:tab w:val="left" w:pos="1440"/>
        </w:tabs>
        <w:rPr>
          <w:rFonts w:cs="Times New Roman"/>
          <w:snapToGrid w:val="0"/>
          <w:szCs w:val="22"/>
        </w:rPr>
      </w:pPr>
      <w:r w:rsidRPr="000C2060">
        <w:rPr>
          <w:rFonts w:cs="Times New Roman"/>
          <w:b/>
          <w:snapToGrid w:val="0"/>
          <w:szCs w:val="22"/>
        </w:rPr>
        <w:t>QA11</w:t>
      </w:r>
      <w:r w:rsidR="001740D8">
        <w:rPr>
          <w:rFonts w:cs="Times New Roman"/>
          <w:b/>
          <w:snapToGrid w:val="0"/>
          <w:szCs w:val="22"/>
        </w:rPr>
        <w:t>_L</w:t>
      </w:r>
      <w:r w:rsidRPr="000C2060">
        <w:rPr>
          <w:rFonts w:cs="Times New Roman"/>
          <w:b/>
          <w:snapToGrid w:val="0"/>
          <w:szCs w:val="22"/>
        </w:rPr>
        <w:t>2</w:t>
      </w:r>
      <w:r w:rsidRPr="000C2060">
        <w:rPr>
          <w:rFonts w:cs="Times New Roman"/>
          <w:b/>
          <w:snapToGrid w:val="0"/>
          <w:szCs w:val="22"/>
        </w:rPr>
        <w:tab/>
      </w:r>
      <w:r w:rsidRPr="000C2060">
        <w:rPr>
          <w:rFonts w:cs="Times New Roman"/>
          <w:b/>
          <w:snapToGrid w:val="0"/>
          <w:szCs w:val="22"/>
        </w:rPr>
        <w:tab/>
      </w:r>
      <w:r w:rsidR="000B27FE" w:rsidRPr="000C2060">
        <w:rPr>
          <w:rFonts w:cs="Times New Roman"/>
          <w:snapToGrid w:val="0"/>
          <w:szCs w:val="22"/>
        </w:rPr>
        <w:t>Are you now taking any medicine to control your seizure disorder or epilepsy?</w:t>
      </w:r>
    </w:p>
    <w:p w:rsidR="00B80670" w:rsidRPr="000C2060" w:rsidRDefault="00B80670" w:rsidP="00B80670">
      <w:pPr>
        <w:widowControl w:val="0"/>
        <w:tabs>
          <w:tab w:val="left" w:pos="90"/>
          <w:tab w:val="left" w:pos="1083"/>
          <w:tab w:val="left" w:pos="1440"/>
        </w:tabs>
        <w:rPr>
          <w:rFonts w:cs="Times New Roman"/>
          <w:snapToGrid w:val="0"/>
          <w:szCs w:val="22"/>
        </w:rPr>
      </w:pP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YES........................................................................ 1</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NO............................................</w:t>
      </w:r>
      <w:r w:rsidR="00B80670" w:rsidRPr="000C2060">
        <w:rPr>
          <w:rFonts w:cs="Times New Roman"/>
          <w:snapToGrid w:val="0"/>
          <w:szCs w:val="22"/>
        </w:rPr>
        <w:t>..............................</w:t>
      </w:r>
      <w:r w:rsidRPr="000C2060">
        <w:rPr>
          <w:rFonts w:cs="Times New Roman"/>
          <w:snapToGrid w:val="0"/>
          <w:szCs w:val="22"/>
        </w:rPr>
        <w:t xml:space="preserve"> 2</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REFUSED....................................................</w:t>
      </w:r>
      <w:r w:rsidR="00B80670" w:rsidRPr="000C2060">
        <w:rPr>
          <w:rFonts w:cs="Times New Roman"/>
          <w:snapToGrid w:val="0"/>
          <w:szCs w:val="22"/>
        </w:rPr>
        <w:t>.........</w:t>
      </w:r>
      <w:r w:rsidRPr="000C2060">
        <w:rPr>
          <w:rFonts w:cs="Times New Roman"/>
          <w:snapToGrid w:val="0"/>
          <w:szCs w:val="22"/>
        </w:rPr>
        <w:t xml:space="preserve"> -7</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DON'T KNOW........................</w:t>
      </w:r>
      <w:r w:rsidR="00B80670" w:rsidRPr="000C2060">
        <w:rPr>
          <w:rFonts w:cs="Times New Roman"/>
          <w:snapToGrid w:val="0"/>
          <w:szCs w:val="22"/>
        </w:rPr>
        <w:t>.............................</w:t>
      </w:r>
      <w:r w:rsidRPr="000C2060">
        <w:rPr>
          <w:rFonts w:cs="Times New Roman"/>
          <w:snapToGrid w:val="0"/>
          <w:szCs w:val="22"/>
        </w:rPr>
        <w:t xml:space="preserve"> -8</w:t>
      </w:r>
    </w:p>
    <w:p w:rsidR="000B27FE" w:rsidRPr="000C2060" w:rsidRDefault="000B27FE" w:rsidP="000B27FE">
      <w:pPr>
        <w:widowControl w:val="0"/>
        <w:tabs>
          <w:tab w:val="left" w:pos="90"/>
          <w:tab w:val="left" w:pos="1083"/>
          <w:tab w:val="left" w:pos="1440"/>
        </w:tabs>
        <w:ind w:left="1440" w:hanging="1440"/>
        <w:rPr>
          <w:rFonts w:cs="Times New Roman"/>
          <w:b/>
          <w:bCs/>
          <w:snapToGrid w:val="0"/>
          <w:szCs w:val="22"/>
        </w:rPr>
      </w:pPr>
    </w:p>
    <w:p w:rsidR="000B27FE" w:rsidRPr="000C2060" w:rsidRDefault="00014002" w:rsidP="00014002">
      <w:pPr>
        <w:widowControl w:val="0"/>
        <w:tabs>
          <w:tab w:val="left" w:pos="90"/>
          <w:tab w:val="left" w:pos="1083"/>
          <w:tab w:val="left" w:pos="1440"/>
        </w:tabs>
        <w:rPr>
          <w:rFonts w:cs="Times New Roman"/>
          <w:snapToGrid w:val="0"/>
          <w:szCs w:val="22"/>
        </w:rPr>
      </w:pPr>
      <w:r w:rsidRPr="000C2060">
        <w:rPr>
          <w:rFonts w:cs="Times New Roman"/>
          <w:b/>
          <w:snapToGrid w:val="0"/>
          <w:szCs w:val="22"/>
        </w:rPr>
        <w:t>QA11</w:t>
      </w:r>
      <w:r w:rsidR="001740D8">
        <w:rPr>
          <w:rFonts w:cs="Times New Roman"/>
          <w:b/>
          <w:snapToGrid w:val="0"/>
          <w:szCs w:val="22"/>
        </w:rPr>
        <w:t>_L</w:t>
      </w:r>
      <w:r w:rsidRPr="000C2060">
        <w:rPr>
          <w:rFonts w:cs="Times New Roman"/>
          <w:b/>
          <w:snapToGrid w:val="0"/>
          <w:szCs w:val="22"/>
        </w:rPr>
        <w:t>3</w:t>
      </w:r>
      <w:r w:rsidRPr="000C2060">
        <w:rPr>
          <w:rFonts w:cs="Times New Roman"/>
          <w:b/>
          <w:snapToGrid w:val="0"/>
          <w:szCs w:val="22"/>
        </w:rPr>
        <w:tab/>
      </w:r>
      <w:r w:rsidRPr="000C2060">
        <w:rPr>
          <w:rFonts w:cs="Times New Roman"/>
          <w:b/>
          <w:snapToGrid w:val="0"/>
          <w:szCs w:val="22"/>
        </w:rPr>
        <w:tab/>
      </w:r>
      <w:r w:rsidR="000B27FE" w:rsidRPr="000C2060">
        <w:rPr>
          <w:rFonts w:cs="Times New Roman"/>
          <w:snapToGrid w:val="0"/>
          <w:szCs w:val="22"/>
        </w:rPr>
        <w:t xml:space="preserve">How many seizures </w:t>
      </w:r>
      <w:r w:rsidR="000B27FE" w:rsidRPr="000C2060">
        <w:rPr>
          <w:rFonts w:cs="Times New Roman"/>
          <w:snapToGrid w:val="0"/>
          <w:szCs w:val="22"/>
          <w:u w:val="single"/>
        </w:rPr>
        <w:t>of any type</w:t>
      </w:r>
      <w:r w:rsidR="000B27FE" w:rsidRPr="000C2060">
        <w:rPr>
          <w:rFonts w:cs="Times New Roman"/>
          <w:snapToGrid w:val="0"/>
          <w:szCs w:val="22"/>
        </w:rPr>
        <w:t xml:space="preserve"> have you had in the </w:t>
      </w:r>
      <w:r w:rsidR="000B27FE" w:rsidRPr="000C2060">
        <w:rPr>
          <w:rFonts w:cs="Times New Roman"/>
          <w:snapToGrid w:val="0"/>
          <w:szCs w:val="22"/>
          <w:u w:val="single"/>
        </w:rPr>
        <w:t>last three months</w:t>
      </w:r>
      <w:r w:rsidR="000B27FE" w:rsidRPr="000C2060">
        <w:rPr>
          <w:rFonts w:cs="Times New Roman"/>
          <w:snapToGrid w:val="0"/>
          <w:szCs w:val="22"/>
        </w:rPr>
        <w:t>?</w:t>
      </w:r>
    </w:p>
    <w:p w:rsidR="000B27FE" w:rsidRPr="000C2060" w:rsidRDefault="000B27FE" w:rsidP="000B27FE">
      <w:pPr>
        <w:widowControl w:val="0"/>
        <w:tabs>
          <w:tab w:val="left" w:pos="90"/>
          <w:tab w:val="left" w:pos="1083"/>
          <w:tab w:val="left" w:pos="1440"/>
        </w:tabs>
        <w:ind w:left="1440" w:hanging="1440"/>
        <w:rPr>
          <w:rFonts w:cs="Times New Roman"/>
          <w:b/>
          <w:bCs/>
          <w:snapToGrid w:val="0"/>
          <w:szCs w:val="22"/>
        </w:rPr>
      </w:pPr>
    </w:p>
    <w:p w:rsidR="000B27FE" w:rsidRPr="000C2060" w:rsidRDefault="00014002" w:rsidP="00014002">
      <w:pPr>
        <w:widowControl w:val="0"/>
        <w:tabs>
          <w:tab w:val="left" w:pos="90"/>
          <w:tab w:val="left" w:pos="1083"/>
          <w:tab w:val="left" w:pos="1440"/>
        </w:tabs>
        <w:ind w:left="1440" w:hanging="1440"/>
        <w:rPr>
          <w:rFonts w:cs="Times New Roman"/>
          <w:b/>
          <w:bCs/>
          <w:snapToGrid w:val="0"/>
          <w:szCs w:val="22"/>
        </w:rPr>
      </w:pPr>
      <w:r w:rsidRPr="000C2060">
        <w:rPr>
          <w:rFonts w:cs="Times New Roman"/>
          <w:b/>
          <w:bCs/>
          <w:snapToGrid w:val="0"/>
          <w:szCs w:val="22"/>
        </w:rPr>
        <w:tab/>
      </w:r>
      <w:r w:rsidRPr="000C2060">
        <w:rPr>
          <w:rFonts w:cs="Times New Roman"/>
          <w:b/>
          <w:bCs/>
          <w:snapToGrid w:val="0"/>
          <w:szCs w:val="22"/>
        </w:rPr>
        <w:tab/>
      </w:r>
      <w:r w:rsidRPr="000C2060">
        <w:rPr>
          <w:rFonts w:cs="Times New Roman"/>
          <w:b/>
          <w:bCs/>
          <w:snapToGrid w:val="0"/>
          <w:szCs w:val="22"/>
        </w:rPr>
        <w:tab/>
      </w:r>
      <w:r w:rsidR="000B27FE" w:rsidRPr="000C2060">
        <w:rPr>
          <w:rFonts w:cs="Times New Roman"/>
          <w:b/>
          <w:bCs/>
          <w:snapToGrid w:val="0"/>
          <w:szCs w:val="22"/>
        </w:rPr>
        <w:t>[</w:t>
      </w:r>
      <w:r w:rsidRPr="000C2060">
        <w:rPr>
          <w:rFonts w:cs="Times New Roman"/>
          <w:b/>
          <w:bCs/>
          <w:snapToGrid w:val="0"/>
          <w:szCs w:val="22"/>
        </w:rPr>
        <w:t xml:space="preserve">INTERVIEWER NOTE: </w:t>
      </w:r>
      <w:r w:rsidR="000B27FE" w:rsidRPr="000C2060">
        <w:rPr>
          <w:rFonts w:cs="Times New Roman"/>
          <w:b/>
          <w:bCs/>
          <w:snapToGrid w:val="0"/>
          <w:szCs w:val="22"/>
        </w:rPr>
        <w:t xml:space="preserve">IF R REPORTS ONLY HAVING “AURAS” AND </w:t>
      </w:r>
      <w:r w:rsidR="000B27FE" w:rsidRPr="000C2060">
        <w:rPr>
          <w:rFonts w:cs="Times New Roman"/>
          <w:b/>
          <w:bCs/>
          <w:snapToGrid w:val="0"/>
          <w:szCs w:val="22"/>
          <w:u w:val="single"/>
        </w:rPr>
        <w:t>NO</w:t>
      </w:r>
      <w:r w:rsidR="000B27FE" w:rsidRPr="000C2060">
        <w:rPr>
          <w:rFonts w:cs="Times New Roman"/>
          <w:b/>
          <w:bCs/>
          <w:snapToGrid w:val="0"/>
          <w:szCs w:val="22"/>
        </w:rPr>
        <w:t xml:space="preserve"> SEIZURES, INSTRUCT R TO DISREGARD AURAS. IF R NORMALLY COUNTS “AURAS” AS SEIZURES, ACCEPT THE RESPONSE]</w:t>
      </w:r>
    </w:p>
    <w:p w:rsidR="000B27FE" w:rsidRDefault="000B27FE" w:rsidP="000B27FE">
      <w:pPr>
        <w:widowControl w:val="0"/>
        <w:tabs>
          <w:tab w:val="left" w:pos="90"/>
          <w:tab w:val="left" w:pos="1083"/>
          <w:tab w:val="left" w:pos="1440"/>
        </w:tabs>
        <w:ind w:left="1440" w:hanging="1440"/>
        <w:rPr>
          <w:rFonts w:cs="Times New Roman"/>
          <w:snapToGrid w:val="0"/>
          <w:szCs w:val="22"/>
        </w:rPr>
      </w:pPr>
    </w:p>
    <w:p w:rsidR="00AF201E" w:rsidRPr="000C2060"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w:t>
      </w:r>
      <w:r>
        <w:rPr>
          <w:rFonts w:cs="Times New Roman"/>
          <w:snapToGrid w:val="0"/>
          <w:szCs w:val="22"/>
        </w:rPr>
        <w:t xml:space="preserve"> </w:t>
      </w:r>
      <w:r w:rsidRPr="000C2060">
        <w:rPr>
          <w:rFonts w:cs="Times New Roman"/>
          <w:snapToGrid w:val="0"/>
          <w:szCs w:val="22"/>
        </w:rPr>
        <w:t> </w:t>
      </w:r>
      <w:r>
        <w:rPr>
          <w:rFonts w:cs="Times New Roman"/>
          <w:snapToGrid w:val="0"/>
          <w:szCs w:val="22"/>
        </w:rPr>
        <w:t>NO SEIZURE...........................</w:t>
      </w:r>
      <w:r w:rsidRPr="000C2060">
        <w:rPr>
          <w:rFonts w:cs="Times New Roman"/>
          <w:snapToGrid w:val="0"/>
          <w:szCs w:val="22"/>
        </w:rPr>
        <w:t>............................ 1</w:t>
      </w:r>
    </w:p>
    <w:p w:rsidR="00AF201E"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xml:space="preserve">                                            </w:t>
      </w:r>
      <w:r>
        <w:rPr>
          <w:rFonts w:cs="Times New Roman"/>
          <w:snapToGrid w:val="0"/>
          <w:szCs w:val="22"/>
        </w:rPr>
        <w:t>ONE SEISURE</w:t>
      </w:r>
      <w:r w:rsidRPr="000C2060">
        <w:rPr>
          <w:rFonts w:cs="Times New Roman"/>
          <w:snapToGrid w:val="0"/>
          <w:szCs w:val="22"/>
        </w:rPr>
        <w:t>..................................................... 2</w:t>
      </w:r>
    </w:p>
    <w:p w:rsidR="00AF201E" w:rsidRPr="000C2060"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w:t>
      </w:r>
      <w:r>
        <w:rPr>
          <w:rFonts w:cs="Times New Roman"/>
          <w:snapToGrid w:val="0"/>
          <w:szCs w:val="22"/>
        </w:rPr>
        <w:t xml:space="preserve"> MORE THAN ONE SEISURE</w:t>
      </w:r>
      <w:r w:rsidRPr="000C2060">
        <w:rPr>
          <w:rFonts w:cs="Times New Roman"/>
          <w:snapToGrid w:val="0"/>
          <w:szCs w:val="22"/>
        </w:rPr>
        <w:t>............................</w:t>
      </w:r>
      <w:r>
        <w:rPr>
          <w:rFonts w:cs="Times New Roman"/>
          <w:snapToGrid w:val="0"/>
          <w:szCs w:val="22"/>
        </w:rPr>
        <w:t xml:space="preserve"> 3</w:t>
      </w:r>
    </w:p>
    <w:p w:rsidR="00AF201E" w:rsidRPr="000C2060"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REFUSED........................................................... -7</w:t>
      </w:r>
    </w:p>
    <w:p w:rsidR="00AF201E" w:rsidRPr="000C2060"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DON'T KNOW.................................................... -8</w:t>
      </w:r>
    </w:p>
    <w:p w:rsidR="00AF201E" w:rsidRPr="000C2060" w:rsidRDefault="00AF201E" w:rsidP="00AF201E">
      <w:pPr>
        <w:widowControl w:val="0"/>
        <w:tabs>
          <w:tab w:val="left" w:pos="90"/>
          <w:tab w:val="left" w:pos="1083"/>
          <w:tab w:val="left" w:pos="1440"/>
        </w:tabs>
        <w:ind w:left="1440" w:hanging="1440"/>
        <w:rPr>
          <w:rFonts w:cs="Times New Roman"/>
          <w:b/>
          <w:bCs/>
          <w:snapToGrid w:val="0"/>
          <w:szCs w:val="22"/>
        </w:rPr>
      </w:pPr>
    </w:p>
    <w:p w:rsidR="0021584D" w:rsidRPr="000C2060" w:rsidRDefault="0021584D" w:rsidP="0021584D">
      <w:pPr>
        <w:pStyle w:val="Heading7"/>
        <w:pageBreakBefore/>
        <w:jc w:val="center"/>
      </w:pPr>
      <w:bookmarkStart w:id="1694" w:name="_Toc295806812"/>
      <w:bookmarkStart w:id="1695" w:name="MODULE_M"/>
      <w:r>
        <w:lastRenderedPageBreak/>
        <w:t>MODULE M</w:t>
      </w:r>
      <w:r w:rsidR="000159A3">
        <w:t xml:space="preserve"> </w:t>
      </w:r>
      <w:r w:rsidR="000159A3" w:rsidRPr="00D70A57">
        <w:t>–</w:t>
      </w:r>
      <w:r>
        <w:t xml:space="preserve"> MEDICAL HOME</w:t>
      </w:r>
      <w:bookmarkEnd w:id="1694"/>
    </w:p>
    <w:bookmarkEnd w:id="1695"/>
    <w:p w:rsidR="0021584D" w:rsidRDefault="0021584D" w:rsidP="0021584D">
      <w:pPr>
        <w:widowControl w:val="0"/>
        <w:tabs>
          <w:tab w:val="left" w:pos="90"/>
          <w:tab w:val="left" w:pos="1440"/>
          <w:tab w:val="left" w:pos="9060"/>
        </w:tabs>
        <w:rPr>
          <w:rFonts w:ascii="Arial" w:hAnsi="Arial" w:cs="Arial"/>
          <w:b/>
          <w:bCs/>
          <w:snapToGrid w:val="0"/>
          <w:sz w:val="20"/>
        </w:rPr>
      </w:pP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405EF7">
        <w:rPr>
          <w:rFonts w:cs="Times New Roman"/>
          <w:b/>
          <w:snapToGrid w:val="0"/>
          <w:szCs w:val="22"/>
        </w:rPr>
        <w:t xml:space="preserve">PROGRAMMING NOTE </w:t>
      </w:r>
      <w:r w:rsidRPr="00405EF7">
        <w:rPr>
          <w:rFonts w:cs="Times New Roman"/>
          <w:b/>
          <w:bCs/>
          <w:snapToGrid w:val="0"/>
          <w:szCs w:val="22"/>
        </w:rPr>
        <w:t>QA11_M1</w:t>
      </w:r>
      <w:r w:rsidRPr="00405EF7">
        <w:rPr>
          <w:rFonts w:cs="Times New Roman"/>
          <w:b/>
          <w:snapToGrid w:val="0"/>
          <w:szCs w:val="22"/>
        </w:rPr>
        <w:t>:</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IF R HAS ASTHMA THEN CONTINUE WITH QA11_M1;</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GO TO PROGRAMMING NOTE QA11_M3</w:t>
      </w:r>
    </w:p>
    <w:p w:rsidR="0021584D" w:rsidRPr="00405EF7"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widowControl w:val="0"/>
        <w:ind w:left="1440" w:hanging="1440"/>
        <w:rPr>
          <w:rFonts w:cs="Times New Roman"/>
          <w:szCs w:val="22"/>
        </w:rPr>
      </w:pPr>
      <w:r w:rsidRPr="00405EF7">
        <w:rPr>
          <w:rFonts w:cs="Times New Roman"/>
          <w:b/>
          <w:bCs/>
          <w:snapToGrid w:val="0"/>
          <w:szCs w:val="22"/>
        </w:rPr>
        <w:t>QA11_M1</w:t>
      </w:r>
      <w:r w:rsidRPr="00405EF7">
        <w:rPr>
          <w:rFonts w:cs="Times New Roman"/>
          <w:szCs w:val="22"/>
        </w:rPr>
        <w:tab/>
        <w:t>Have your doctors or other medical providers worked with you to develop a plan so that you know how to take care of your asthma?</w:t>
      </w:r>
    </w:p>
    <w:p w:rsidR="0021584D" w:rsidRPr="00405EF7" w:rsidRDefault="0021584D" w:rsidP="0021584D">
      <w:pPr>
        <w:widowControl w:val="0"/>
        <w:ind w:left="1440" w:hanging="1440"/>
        <w:rPr>
          <w:rFonts w:eastAsia="Arial Unicode MS" w:cs="Times New Roman"/>
          <w:szCs w:val="22"/>
        </w:rPr>
      </w:pP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YES</w:t>
      </w:r>
      <w:r w:rsidRPr="00405EF7">
        <w:rPr>
          <w:rFonts w:cs="Times New Roman"/>
          <w:snapToGrid w:val="0"/>
          <w:szCs w:val="22"/>
        </w:rPr>
        <w:tab/>
        <w:t>1</w:t>
      </w:r>
    </w:p>
    <w:p w:rsidR="0021584D" w:rsidRPr="00405EF7" w:rsidRDefault="0021584D" w:rsidP="0021584D">
      <w:pPr>
        <w:widowControl w:val="0"/>
        <w:tabs>
          <w:tab w:val="left" w:pos="2160"/>
          <w:tab w:val="right" w:leader="dot" w:pos="6840"/>
        </w:tabs>
        <w:rPr>
          <w:rFonts w:cs="Times New Roman"/>
          <w:b/>
          <w:snapToGrid w:val="0"/>
          <w:szCs w:val="22"/>
        </w:rPr>
      </w:pPr>
      <w:r w:rsidRPr="00405EF7">
        <w:rPr>
          <w:rFonts w:cs="Times New Roman"/>
          <w:snapToGrid w:val="0"/>
          <w:szCs w:val="22"/>
        </w:rPr>
        <w:tab/>
        <w:t>NO</w:t>
      </w:r>
      <w:r w:rsidRPr="00405EF7">
        <w:rPr>
          <w:rFonts w:cs="Times New Roman"/>
          <w:snapToGrid w:val="0"/>
          <w:szCs w:val="22"/>
        </w:rPr>
        <w:tab/>
        <w:t>2</w:t>
      </w:r>
      <w:r w:rsidRPr="00405EF7">
        <w:rPr>
          <w:rFonts w:cs="Times New Roman"/>
          <w:snapToGrid w:val="0"/>
          <w:szCs w:val="22"/>
        </w:rPr>
        <w:tab/>
      </w:r>
      <w:r w:rsidRPr="00405EF7">
        <w:rPr>
          <w:rFonts w:cs="Times New Roman"/>
          <w:b/>
          <w:snapToGrid w:val="0"/>
          <w:szCs w:val="22"/>
        </w:rPr>
        <w:t>[GO TO PN QA11_M3]</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r w:rsidRPr="00405EF7">
        <w:rPr>
          <w:rFonts w:cs="Times New Roman"/>
          <w:b/>
          <w:snapToGrid w:val="0"/>
          <w:szCs w:val="22"/>
        </w:rPr>
        <w:t>[GO TO PN QA11_M3]</w:t>
      </w:r>
    </w:p>
    <w:p w:rsidR="0021584D" w:rsidRPr="00405EF7" w:rsidRDefault="0021584D" w:rsidP="0021584D">
      <w:pPr>
        <w:widowControl w:val="0"/>
        <w:tabs>
          <w:tab w:val="left" w:pos="2160"/>
          <w:tab w:val="right" w:leader="dot" w:pos="6840"/>
        </w:tabs>
        <w:rPr>
          <w:rFonts w:cs="Times New Roman"/>
          <w:b/>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r w:rsidRPr="00405EF7">
        <w:rPr>
          <w:rFonts w:cs="Times New Roman"/>
          <w:b/>
          <w:snapToGrid w:val="0"/>
          <w:szCs w:val="22"/>
        </w:rPr>
        <w:t>[GO TO PN QA11_M3]</w:t>
      </w:r>
    </w:p>
    <w:p w:rsidR="0021584D" w:rsidRPr="00405EF7" w:rsidRDefault="0021584D" w:rsidP="0021584D">
      <w:pPr>
        <w:widowControl w:val="0"/>
        <w:tabs>
          <w:tab w:val="left" w:pos="2160"/>
          <w:tab w:val="right" w:leader="dot" w:pos="6840"/>
        </w:tabs>
        <w:rPr>
          <w:rFonts w:cs="Times New Roman"/>
          <w:snapToGrid w:val="0"/>
          <w:szCs w:val="22"/>
        </w:rPr>
      </w:pPr>
    </w:p>
    <w:p w:rsidR="0021584D" w:rsidRPr="00405EF7" w:rsidRDefault="0021584D" w:rsidP="0021584D">
      <w:pPr>
        <w:keepNext/>
        <w:keepLines/>
        <w:spacing w:after="240"/>
        <w:ind w:left="720" w:hanging="720"/>
        <w:rPr>
          <w:rFonts w:cs="Times New Roman"/>
          <w:szCs w:val="22"/>
        </w:rPr>
      </w:pPr>
      <w:r w:rsidRPr="00405EF7">
        <w:rPr>
          <w:rFonts w:cs="Times New Roman"/>
          <w:b/>
          <w:szCs w:val="22"/>
        </w:rPr>
        <w:t>QA11_M2</w:t>
      </w:r>
      <w:r w:rsidRPr="00405EF7">
        <w:rPr>
          <w:rFonts w:cs="Times New Roman"/>
          <w:b/>
          <w:szCs w:val="22"/>
        </w:rPr>
        <w:tab/>
      </w:r>
      <w:r w:rsidRPr="00405EF7">
        <w:rPr>
          <w:rFonts w:cs="Times New Roman"/>
          <w:szCs w:val="22"/>
        </w:rPr>
        <w:t>Do you have a written or printed copy of this plan?</w:t>
      </w:r>
    </w:p>
    <w:p w:rsidR="0021584D" w:rsidRPr="00405EF7" w:rsidRDefault="0021584D" w:rsidP="0021584D">
      <w:pPr>
        <w:ind w:left="1440"/>
        <w:rPr>
          <w:rFonts w:cs="Times New Roman"/>
          <w:b/>
          <w:szCs w:val="22"/>
        </w:rPr>
      </w:pPr>
      <w:r w:rsidRPr="00405EF7">
        <w:rPr>
          <w:rFonts w:cs="Times New Roman"/>
          <w:b/>
          <w:szCs w:val="22"/>
        </w:rPr>
        <w:t>[IF NEEDED, SAY: “This can be an electronic or hard copy.”]</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405EF7">
        <w:rPr>
          <w:rFonts w:cs="Times New Roman"/>
          <w:b/>
          <w:snapToGrid w:val="0"/>
          <w:szCs w:val="22"/>
        </w:rPr>
        <w:t xml:space="preserve">PROGRAMMING NOTE </w:t>
      </w:r>
      <w:r>
        <w:rPr>
          <w:rFonts w:cs="Times New Roman"/>
          <w:b/>
          <w:bCs/>
          <w:snapToGrid w:val="0"/>
          <w:szCs w:val="22"/>
        </w:rPr>
        <w:t>QA11_M3</w:t>
      </w:r>
      <w:r w:rsidRPr="00405EF7">
        <w:rPr>
          <w:rFonts w:cs="Times New Roman"/>
          <w:b/>
          <w:snapToGrid w:val="0"/>
          <w:szCs w:val="22"/>
        </w:rPr>
        <w:t>:</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 xml:space="preserve">IF AGE &lt; 18 GO TO QA11_M7; </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IF R HAS DIABETES THEN CONTINUE WITH QA11_M3;</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GO TO PROGRAMMING NOTE QA11_M5</w:t>
      </w:r>
    </w:p>
    <w:p w:rsidR="0021584D" w:rsidRPr="00405EF7"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widowControl w:val="0"/>
        <w:ind w:left="1440" w:hanging="1440"/>
        <w:rPr>
          <w:rFonts w:cs="Times New Roman"/>
          <w:szCs w:val="22"/>
        </w:rPr>
      </w:pPr>
      <w:r w:rsidRPr="00405EF7">
        <w:rPr>
          <w:rFonts w:cs="Times New Roman"/>
          <w:b/>
          <w:bCs/>
          <w:snapToGrid w:val="0"/>
          <w:szCs w:val="22"/>
        </w:rPr>
        <w:t>QA11_M3</w:t>
      </w:r>
      <w:r w:rsidRPr="00405EF7">
        <w:rPr>
          <w:rFonts w:cs="Times New Roman"/>
          <w:szCs w:val="22"/>
        </w:rPr>
        <w:tab/>
        <w:t>Have your doctors or other medical providers worked with you to develop a plan so that you know how to take care of your diabetes?</w:t>
      </w:r>
    </w:p>
    <w:p w:rsidR="0021584D" w:rsidRPr="00405EF7" w:rsidRDefault="0021584D" w:rsidP="0021584D">
      <w:pPr>
        <w:widowControl w:val="0"/>
        <w:ind w:left="1440" w:hanging="1440"/>
        <w:rPr>
          <w:rFonts w:eastAsia="Arial Unicode MS" w:cs="Times New Roman"/>
          <w:szCs w:val="22"/>
        </w:rPr>
      </w:pP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YES</w:t>
      </w:r>
      <w:r w:rsidRPr="00405EF7">
        <w:rPr>
          <w:rFonts w:cs="Times New Roman"/>
          <w:snapToGrid w:val="0"/>
          <w:szCs w:val="22"/>
        </w:rPr>
        <w:tab/>
        <w:t>1</w:t>
      </w:r>
    </w:p>
    <w:p w:rsidR="0021584D" w:rsidRPr="00405EF7" w:rsidRDefault="0021584D" w:rsidP="0021584D">
      <w:pPr>
        <w:widowControl w:val="0"/>
        <w:tabs>
          <w:tab w:val="left" w:pos="2160"/>
          <w:tab w:val="right" w:leader="dot" w:pos="6840"/>
        </w:tabs>
        <w:rPr>
          <w:rFonts w:cs="Times New Roman"/>
          <w:b/>
          <w:snapToGrid w:val="0"/>
          <w:szCs w:val="22"/>
        </w:rPr>
      </w:pPr>
      <w:r w:rsidRPr="00405EF7">
        <w:rPr>
          <w:rFonts w:cs="Times New Roman"/>
          <w:snapToGrid w:val="0"/>
          <w:szCs w:val="22"/>
        </w:rPr>
        <w:tab/>
        <w:t>NO</w:t>
      </w:r>
      <w:r w:rsidRPr="00405EF7">
        <w:rPr>
          <w:rFonts w:cs="Times New Roman"/>
          <w:snapToGrid w:val="0"/>
          <w:szCs w:val="22"/>
        </w:rPr>
        <w:tab/>
        <w:t>2</w:t>
      </w:r>
      <w:r w:rsidRPr="00405EF7">
        <w:rPr>
          <w:rFonts w:cs="Times New Roman"/>
          <w:snapToGrid w:val="0"/>
          <w:szCs w:val="22"/>
        </w:rPr>
        <w:tab/>
      </w:r>
      <w:r w:rsidRPr="00405EF7">
        <w:rPr>
          <w:rFonts w:cs="Times New Roman"/>
          <w:b/>
          <w:snapToGrid w:val="0"/>
          <w:szCs w:val="22"/>
        </w:rPr>
        <w:t>[GO TO PN QA11_M5]</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r w:rsidRPr="00405EF7">
        <w:rPr>
          <w:rFonts w:cs="Times New Roman"/>
          <w:b/>
          <w:snapToGrid w:val="0"/>
          <w:szCs w:val="22"/>
        </w:rPr>
        <w:t>[GO TO PN QA11_M5]</w:t>
      </w:r>
    </w:p>
    <w:p w:rsidR="0021584D" w:rsidRPr="00405EF7" w:rsidRDefault="0021584D" w:rsidP="0021584D">
      <w:pPr>
        <w:widowControl w:val="0"/>
        <w:tabs>
          <w:tab w:val="left" w:pos="2160"/>
          <w:tab w:val="right" w:leader="dot" w:pos="6840"/>
        </w:tabs>
        <w:rPr>
          <w:rFonts w:cs="Times New Roman"/>
          <w:b/>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r w:rsidRPr="00405EF7">
        <w:rPr>
          <w:rFonts w:cs="Times New Roman"/>
          <w:b/>
          <w:snapToGrid w:val="0"/>
          <w:szCs w:val="22"/>
        </w:rPr>
        <w:t>[GO TO PN QA11_M5]</w:t>
      </w:r>
    </w:p>
    <w:p w:rsidR="0021584D" w:rsidRPr="00405EF7" w:rsidRDefault="0021584D" w:rsidP="0021584D">
      <w:pPr>
        <w:widowControl w:val="0"/>
        <w:tabs>
          <w:tab w:val="left" w:pos="2160"/>
          <w:tab w:val="right" w:leader="dot" w:pos="6840"/>
        </w:tabs>
        <w:rPr>
          <w:rFonts w:cs="Times New Roman"/>
          <w:snapToGrid w:val="0"/>
          <w:szCs w:val="22"/>
        </w:rPr>
      </w:pPr>
    </w:p>
    <w:p w:rsidR="0021584D" w:rsidRPr="00405EF7" w:rsidRDefault="0021584D" w:rsidP="0021584D">
      <w:pPr>
        <w:keepNext/>
        <w:keepLines/>
        <w:spacing w:after="240"/>
        <w:ind w:left="720" w:hanging="720"/>
        <w:rPr>
          <w:rFonts w:cs="Times New Roman"/>
          <w:szCs w:val="22"/>
        </w:rPr>
      </w:pPr>
      <w:r w:rsidRPr="00405EF7">
        <w:rPr>
          <w:rFonts w:cs="Times New Roman"/>
          <w:b/>
          <w:szCs w:val="22"/>
        </w:rPr>
        <w:t>QA11_M4</w:t>
      </w:r>
      <w:r w:rsidRPr="00405EF7">
        <w:rPr>
          <w:rFonts w:cs="Times New Roman"/>
          <w:b/>
          <w:szCs w:val="22"/>
        </w:rPr>
        <w:tab/>
      </w:r>
      <w:r w:rsidRPr="00405EF7">
        <w:rPr>
          <w:rFonts w:cs="Times New Roman"/>
          <w:szCs w:val="22"/>
        </w:rPr>
        <w:t>Do you have a written or printed copy of this plan?</w:t>
      </w:r>
    </w:p>
    <w:p w:rsidR="0021584D" w:rsidRPr="00405EF7" w:rsidRDefault="0021584D" w:rsidP="0021584D">
      <w:pPr>
        <w:ind w:left="1440"/>
        <w:rPr>
          <w:rFonts w:cs="Times New Roman"/>
          <w:b/>
          <w:szCs w:val="22"/>
        </w:rPr>
      </w:pPr>
      <w:r w:rsidRPr="00405EF7">
        <w:rPr>
          <w:rFonts w:cs="Times New Roman"/>
          <w:b/>
          <w:szCs w:val="22"/>
        </w:rPr>
        <w:t>[IF NEEDED, SAY: “This can be an electronic or hard copy.”]</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Default="0021584D" w:rsidP="0021584D">
      <w:pPr>
        <w:widowControl w:val="0"/>
        <w:tabs>
          <w:tab w:val="left" w:pos="90"/>
          <w:tab w:val="left" w:pos="1440"/>
          <w:tab w:val="left" w:pos="9060"/>
        </w:tabs>
        <w:rPr>
          <w:rFonts w:cs="Times New Roman"/>
          <w:b/>
          <w:bCs/>
          <w:snapToGrid w:val="0"/>
          <w:szCs w:val="22"/>
        </w:rPr>
      </w:pPr>
    </w:p>
    <w:p w:rsidR="0021584D" w:rsidRDefault="0021584D" w:rsidP="0021584D">
      <w:pPr>
        <w:widowControl w:val="0"/>
        <w:tabs>
          <w:tab w:val="left" w:pos="90"/>
          <w:tab w:val="left" w:pos="1440"/>
          <w:tab w:val="left" w:pos="9060"/>
        </w:tabs>
        <w:rPr>
          <w:rFonts w:cs="Times New Roman"/>
          <w:b/>
          <w:bCs/>
          <w:snapToGrid w:val="0"/>
          <w:szCs w:val="22"/>
        </w:rPr>
      </w:pPr>
    </w:p>
    <w:p w:rsidR="0021584D" w:rsidRDefault="0021584D" w:rsidP="0021584D">
      <w:pPr>
        <w:widowControl w:val="0"/>
        <w:tabs>
          <w:tab w:val="left" w:pos="90"/>
          <w:tab w:val="left" w:pos="1440"/>
          <w:tab w:val="left" w:pos="9060"/>
        </w:tabs>
        <w:rPr>
          <w:rFonts w:cs="Times New Roman"/>
          <w:b/>
          <w:bCs/>
          <w:snapToGrid w:val="0"/>
          <w:szCs w:val="22"/>
        </w:rPr>
      </w:pPr>
    </w:p>
    <w:p w:rsidR="0021584D" w:rsidRDefault="0021584D" w:rsidP="0021584D">
      <w:pPr>
        <w:widowControl w:val="0"/>
        <w:tabs>
          <w:tab w:val="left" w:pos="90"/>
          <w:tab w:val="left" w:pos="1440"/>
          <w:tab w:val="left" w:pos="9060"/>
        </w:tabs>
        <w:rPr>
          <w:rFonts w:cs="Times New Roman"/>
          <w:b/>
          <w:bCs/>
          <w:snapToGrid w:val="0"/>
          <w:szCs w:val="22"/>
        </w:rPr>
      </w:pPr>
    </w:p>
    <w:p w:rsidR="0021584D"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keepLines/>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405EF7">
        <w:rPr>
          <w:rFonts w:cs="Times New Roman"/>
          <w:b/>
          <w:snapToGrid w:val="0"/>
          <w:szCs w:val="22"/>
        </w:rPr>
        <w:lastRenderedPageBreak/>
        <w:t xml:space="preserve">PROGRAMMING NOTE </w:t>
      </w:r>
      <w:r w:rsidRPr="00405EF7">
        <w:rPr>
          <w:rFonts w:cs="Times New Roman"/>
          <w:b/>
          <w:bCs/>
          <w:snapToGrid w:val="0"/>
          <w:szCs w:val="22"/>
        </w:rPr>
        <w:t>QA11_M5:</w:t>
      </w:r>
    </w:p>
    <w:p w:rsidR="0021584D" w:rsidRPr="00405EF7" w:rsidRDefault="0021584D" w:rsidP="0021584D">
      <w:pPr>
        <w:keepLines/>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IF R HAS HEART DISEASE THEN CONTINUE WITH QA11_M5;</w:t>
      </w:r>
    </w:p>
    <w:p w:rsidR="0021584D" w:rsidRPr="00405EF7" w:rsidRDefault="0021584D" w:rsidP="0021584D">
      <w:pPr>
        <w:keepLines/>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GO TO QA11_M7</w:t>
      </w:r>
    </w:p>
    <w:p w:rsidR="0021584D" w:rsidRPr="00405EF7" w:rsidRDefault="0021584D" w:rsidP="0021584D">
      <w:pPr>
        <w:keepLines/>
        <w:widowControl w:val="0"/>
        <w:tabs>
          <w:tab w:val="left" w:pos="90"/>
          <w:tab w:val="left" w:pos="1440"/>
          <w:tab w:val="left" w:pos="9060"/>
        </w:tabs>
        <w:rPr>
          <w:rFonts w:cs="Times New Roman"/>
          <w:b/>
          <w:bCs/>
          <w:snapToGrid w:val="0"/>
          <w:szCs w:val="22"/>
        </w:rPr>
      </w:pPr>
    </w:p>
    <w:p w:rsidR="0021584D" w:rsidRPr="00405EF7" w:rsidRDefault="0021584D" w:rsidP="0021584D">
      <w:pPr>
        <w:keepLines/>
        <w:widowControl w:val="0"/>
        <w:ind w:left="1440" w:hanging="1440"/>
        <w:rPr>
          <w:rFonts w:cs="Times New Roman"/>
          <w:szCs w:val="22"/>
        </w:rPr>
      </w:pPr>
      <w:r w:rsidRPr="00405EF7">
        <w:rPr>
          <w:rFonts w:cs="Times New Roman"/>
          <w:b/>
          <w:bCs/>
          <w:snapToGrid w:val="0"/>
          <w:szCs w:val="22"/>
        </w:rPr>
        <w:t>QA11_M5</w:t>
      </w:r>
      <w:r w:rsidRPr="00405EF7">
        <w:rPr>
          <w:rFonts w:cs="Times New Roman"/>
          <w:szCs w:val="22"/>
        </w:rPr>
        <w:tab/>
        <w:t>Have your doctors or other medical providers worked with you to develop a plan so that you know how to take care of your heart disease?</w:t>
      </w:r>
    </w:p>
    <w:p w:rsidR="0021584D" w:rsidRPr="00405EF7" w:rsidRDefault="0021584D" w:rsidP="0021584D">
      <w:pPr>
        <w:keepLines/>
        <w:widowControl w:val="0"/>
        <w:ind w:left="1440" w:hanging="1440"/>
        <w:rPr>
          <w:rFonts w:eastAsia="Arial Unicode MS" w:cs="Times New Roman"/>
          <w:szCs w:val="22"/>
        </w:rPr>
      </w:pPr>
    </w:p>
    <w:p w:rsidR="0021584D" w:rsidRPr="00405EF7" w:rsidRDefault="0021584D" w:rsidP="0021584D">
      <w:pPr>
        <w:keepLines/>
        <w:widowControl w:val="0"/>
        <w:tabs>
          <w:tab w:val="left" w:pos="2160"/>
          <w:tab w:val="right" w:leader="dot" w:pos="6840"/>
        </w:tabs>
        <w:rPr>
          <w:rFonts w:cs="Times New Roman"/>
          <w:snapToGrid w:val="0"/>
          <w:szCs w:val="22"/>
        </w:rPr>
      </w:pPr>
      <w:r w:rsidRPr="00405EF7">
        <w:rPr>
          <w:rFonts w:cs="Times New Roman"/>
          <w:snapToGrid w:val="0"/>
          <w:szCs w:val="22"/>
        </w:rPr>
        <w:tab/>
        <w:t>YES</w:t>
      </w:r>
      <w:r w:rsidRPr="00405EF7">
        <w:rPr>
          <w:rFonts w:cs="Times New Roman"/>
          <w:snapToGrid w:val="0"/>
          <w:szCs w:val="22"/>
        </w:rPr>
        <w:tab/>
        <w:t>1</w:t>
      </w:r>
    </w:p>
    <w:p w:rsidR="0021584D" w:rsidRPr="00405EF7" w:rsidRDefault="0021584D" w:rsidP="0021584D">
      <w:pPr>
        <w:keepLines/>
        <w:widowControl w:val="0"/>
        <w:tabs>
          <w:tab w:val="left" w:pos="2160"/>
          <w:tab w:val="right" w:leader="dot" w:pos="6840"/>
        </w:tabs>
        <w:rPr>
          <w:rFonts w:cs="Times New Roman"/>
          <w:b/>
          <w:snapToGrid w:val="0"/>
          <w:szCs w:val="22"/>
        </w:rPr>
      </w:pPr>
      <w:r w:rsidRPr="00405EF7">
        <w:rPr>
          <w:rFonts w:cs="Times New Roman"/>
          <w:snapToGrid w:val="0"/>
          <w:szCs w:val="22"/>
        </w:rPr>
        <w:tab/>
        <w:t>NO</w:t>
      </w:r>
      <w:r w:rsidRPr="00405EF7">
        <w:rPr>
          <w:rFonts w:cs="Times New Roman"/>
          <w:snapToGrid w:val="0"/>
          <w:szCs w:val="22"/>
        </w:rPr>
        <w:tab/>
        <w:t>2</w:t>
      </w:r>
      <w:r w:rsidRPr="00405EF7">
        <w:rPr>
          <w:rFonts w:cs="Times New Roman"/>
          <w:snapToGrid w:val="0"/>
          <w:szCs w:val="22"/>
        </w:rPr>
        <w:tab/>
      </w:r>
      <w:r w:rsidRPr="00405EF7">
        <w:rPr>
          <w:rFonts w:cs="Times New Roman"/>
          <w:b/>
          <w:snapToGrid w:val="0"/>
          <w:szCs w:val="22"/>
        </w:rPr>
        <w:t>[GO TO QA11_M7]</w:t>
      </w:r>
    </w:p>
    <w:p w:rsidR="0021584D" w:rsidRPr="00405EF7" w:rsidRDefault="0021584D" w:rsidP="0021584D">
      <w:pPr>
        <w:keepLines/>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r w:rsidRPr="00405EF7">
        <w:rPr>
          <w:rFonts w:cs="Times New Roman"/>
          <w:b/>
          <w:snapToGrid w:val="0"/>
          <w:szCs w:val="22"/>
        </w:rPr>
        <w:t>[GO TO QA11_M7]</w:t>
      </w:r>
    </w:p>
    <w:p w:rsidR="0021584D" w:rsidRPr="00405EF7" w:rsidRDefault="0021584D" w:rsidP="0021584D">
      <w:pPr>
        <w:keepLines/>
        <w:widowControl w:val="0"/>
        <w:tabs>
          <w:tab w:val="left" w:pos="2160"/>
          <w:tab w:val="right" w:leader="dot" w:pos="6840"/>
        </w:tabs>
        <w:rPr>
          <w:rFonts w:cs="Times New Roman"/>
          <w:b/>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r w:rsidRPr="00405EF7">
        <w:rPr>
          <w:rFonts w:cs="Times New Roman"/>
          <w:b/>
          <w:snapToGrid w:val="0"/>
          <w:szCs w:val="22"/>
        </w:rPr>
        <w:t>[GO TO QA11_M7]</w:t>
      </w:r>
    </w:p>
    <w:p w:rsidR="0021584D" w:rsidRPr="00405EF7" w:rsidRDefault="0021584D" w:rsidP="0021584D">
      <w:pPr>
        <w:widowControl w:val="0"/>
        <w:tabs>
          <w:tab w:val="left" w:pos="2160"/>
          <w:tab w:val="right" w:leader="dot" w:pos="6840"/>
        </w:tabs>
        <w:rPr>
          <w:rFonts w:cs="Times New Roman"/>
          <w:snapToGrid w:val="0"/>
          <w:szCs w:val="22"/>
        </w:rPr>
      </w:pPr>
    </w:p>
    <w:p w:rsidR="0021584D" w:rsidRPr="00405EF7" w:rsidRDefault="0021584D" w:rsidP="0021584D">
      <w:pPr>
        <w:keepNext/>
        <w:keepLines/>
        <w:spacing w:after="240"/>
        <w:ind w:left="720" w:hanging="720"/>
        <w:rPr>
          <w:rFonts w:cs="Times New Roman"/>
          <w:szCs w:val="22"/>
        </w:rPr>
      </w:pPr>
      <w:r w:rsidRPr="00405EF7">
        <w:rPr>
          <w:rFonts w:cs="Times New Roman"/>
          <w:b/>
          <w:szCs w:val="22"/>
        </w:rPr>
        <w:t>QA11_M6</w:t>
      </w:r>
      <w:r w:rsidRPr="00405EF7">
        <w:rPr>
          <w:rFonts w:cs="Times New Roman"/>
          <w:b/>
          <w:szCs w:val="22"/>
        </w:rPr>
        <w:tab/>
      </w:r>
      <w:r w:rsidRPr="00405EF7">
        <w:rPr>
          <w:rFonts w:cs="Times New Roman"/>
          <w:szCs w:val="22"/>
        </w:rPr>
        <w:t>Do you have a written or printed copy of this plan?</w:t>
      </w:r>
    </w:p>
    <w:p w:rsidR="0021584D" w:rsidRPr="00405EF7" w:rsidRDefault="0021584D" w:rsidP="0021584D">
      <w:pPr>
        <w:ind w:left="1440"/>
        <w:rPr>
          <w:rFonts w:cs="Times New Roman"/>
          <w:b/>
          <w:szCs w:val="22"/>
        </w:rPr>
      </w:pPr>
      <w:r w:rsidRPr="00405EF7">
        <w:rPr>
          <w:rFonts w:cs="Times New Roman"/>
          <w:b/>
          <w:szCs w:val="22"/>
        </w:rPr>
        <w:t>[IF NEEDED, SAY: “This can be an electronic or hard copy.”]</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widowControl w:val="0"/>
        <w:tabs>
          <w:tab w:val="left" w:pos="90"/>
          <w:tab w:val="left" w:pos="1440"/>
          <w:tab w:val="left" w:pos="9060"/>
        </w:tabs>
        <w:rPr>
          <w:rFonts w:cs="Times New Roman"/>
          <w:snapToGrid w:val="0"/>
          <w:szCs w:val="22"/>
        </w:rPr>
      </w:pPr>
      <w:r w:rsidRPr="00405EF7">
        <w:rPr>
          <w:rFonts w:cs="Times New Roman"/>
          <w:b/>
          <w:bCs/>
          <w:snapToGrid w:val="0"/>
          <w:szCs w:val="22"/>
        </w:rPr>
        <w:t>QA11_M7</w:t>
      </w:r>
      <w:r w:rsidRPr="00405EF7">
        <w:rPr>
          <w:rFonts w:cs="Times New Roman"/>
          <w:snapToGrid w:val="0"/>
          <w:szCs w:val="22"/>
        </w:rPr>
        <w:tab/>
        <w:t>The next topics are about health insurance and health care.</w:t>
      </w:r>
    </w:p>
    <w:p w:rsidR="0021584D" w:rsidRPr="00405EF7" w:rsidRDefault="0021584D" w:rsidP="0021584D">
      <w:pPr>
        <w:widowControl w:val="0"/>
        <w:tabs>
          <w:tab w:val="left" w:pos="960"/>
        </w:tabs>
        <w:rPr>
          <w:rFonts w:cs="Times New Roman"/>
          <w:snapToGrid w:val="0"/>
          <w:szCs w:val="22"/>
        </w:rPr>
      </w:pPr>
      <w:r w:rsidRPr="00405EF7">
        <w:rPr>
          <w:rFonts w:cs="Times New Roman"/>
          <w:snapToGrid w:val="0"/>
          <w:szCs w:val="22"/>
        </w:rPr>
        <w:tab/>
      </w:r>
      <w:r w:rsidRPr="00405EF7">
        <w:rPr>
          <w:rFonts w:cs="Times New Roman"/>
          <w:snapToGrid w:val="0"/>
          <w:szCs w:val="22"/>
        </w:rPr>
        <w:tab/>
        <w:t xml:space="preserve">      </w:t>
      </w:r>
    </w:p>
    <w:p w:rsidR="0021584D" w:rsidRPr="00405EF7" w:rsidRDefault="0021584D" w:rsidP="0021584D">
      <w:pPr>
        <w:widowControl w:val="0"/>
        <w:tabs>
          <w:tab w:val="left" w:pos="1440"/>
        </w:tabs>
        <w:ind w:left="1440" w:hanging="1440"/>
        <w:rPr>
          <w:rFonts w:cs="Times New Roman"/>
          <w:snapToGrid w:val="0"/>
          <w:szCs w:val="22"/>
        </w:rPr>
      </w:pPr>
      <w:r w:rsidRPr="00405EF7">
        <w:rPr>
          <w:rFonts w:cs="Times New Roman"/>
          <w:snapToGrid w:val="0"/>
          <w:szCs w:val="22"/>
        </w:rPr>
        <w:tab/>
        <w:t xml:space="preserve">Is there a place that you </w:t>
      </w:r>
      <w:r w:rsidRPr="00405EF7">
        <w:rPr>
          <w:rFonts w:cs="Times New Roman"/>
          <w:snapToGrid w:val="0"/>
          <w:szCs w:val="22"/>
          <w:u w:val="single"/>
        </w:rPr>
        <w:t>usually</w:t>
      </w:r>
      <w:r w:rsidRPr="00405EF7">
        <w:rPr>
          <w:rFonts w:cs="Times New Roman"/>
          <w:snapToGrid w:val="0"/>
          <w:szCs w:val="22"/>
        </w:rPr>
        <w:t xml:space="preserve"> go to when you are sick or need advice about your health?</w:t>
      </w:r>
    </w:p>
    <w:p w:rsidR="0021584D" w:rsidRPr="00405EF7" w:rsidRDefault="0021584D" w:rsidP="0021584D">
      <w:pPr>
        <w:widowControl w:val="0"/>
        <w:tabs>
          <w:tab w:val="left" w:pos="1440"/>
        </w:tabs>
        <w:ind w:left="1440" w:hanging="1440"/>
        <w:rPr>
          <w:rFonts w:cs="Times New Roman"/>
          <w:snapToGrid w:val="0"/>
          <w:szCs w:val="22"/>
        </w:rPr>
      </w:pPr>
    </w:p>
    <w:p w:rsidR="0021584D" w:rsidRPr="00405EF7" w:rsidRDefault="0021584D" w:rsidP="0021584D">
      <w:pPr>
        <w:widowControl w:val="0"/>
        <w:tabs>
          <w:tab w:val="center" w:pos="0"/>
        </w:tabs>
        <w:rPr>
          <w:rFonts w:cs="Times New Roman"/>
          <w:b/>
          <w:snapToGrid w:val="0"/>
          <w:szCs w:val="22"/>
        </w:rPr>
      </w:pPr>
      <w:r w:rsidRPr="00405EF7">
        <w:rPr>
          <w:rFonts w:cs="Times New Roman"/>
          <w:snapToGrid w:val="0"/>
          <w:szCs w:val="22"/>
        </w:rPr>
        <w:tab/>
      </w:r>
      <w:r w:rsidRPr="00405EF7">
        <w:rPr>
          <w:rFonts w:cs="Times New Roman"/>
          <w:snapToGrid w:val="0"/>
          <w:szCs w:val="22"/>
        </w:rPr>
        <w:tab/>
      </w:r>
      <w:r w:rsidRPr="00405EF7">
        <w:rPr>
          <w:rFonts w:cs="Times New Roman"/>
          <w:b/>
          <w:snapToGrid w:val="0"/>
          <w:szCs w:val="22"/>
        </w:rPr>
        <w:t>[CODE "3" OR "4" ONLY IF VOLUNTEERED. DO NOT PROBE.]</w:t>
      </w:r>
    </w:p>
    <w:p w:rsidR="0021584D" w:rsidRPr="00405EF7" w:rsidRDefault="0021584D" w:rsidP="0021584D">
      <w:pPr>
        <w:widowControl w:val="0"/>
        <w:tabs>
          <w:tab w:val="center" w:pos="5220"/>
        </w:tabs>
        <w:rPr>
          <w:rFonts w:cs="Times New Roman"/>
          <w:bCs/>
          <w:snapToGrid w:val="0"/>
          <w:szCs w:val="22"/>
        </w:rPr>
      </w:pP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YES</w:t>
      </w:r>
      <w:r w:rsidRPr="00405EF7">
        <w:rPr>
          <w:rFonts w:cs="Times New Roman"/>
          <w:snapToGrid w:val="0"/>
          <w:szCs w:val="22"/>
        </w:rPr>
        <w:tab/>
        <w:t>1</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NO</w:t>
      </w:r>
      <w:r w:rsidRPr="00405EF7">
        <w:rPr>
          <w:rFonts w:cs="Times New Roman"/>
          <w:snapToGrid w:val="0"/>
          <w:szCs w:val="22"/>
        </w:rPr>
        <w:tab/>
        <w:t>2</w:t>
      </w:r>
      <w:r w:rsidRPr="00405EF7">
        <w:rPr>
          <w:rFonts w:cs="Times New Roman"/>
          <w:snapToGrid w:val="0"/>
          <w:szCs w:val="22"/>
        </w:rPr>
        <w:tab/>
      </w:r>
      <w:r w:rsidRPr="00405EF7">
        <w:rPr>
          <w:rFonts w:cs="Times New Roman"/>
          <w:b/>
          <w:bCs/>
          <w:snapToGrid w:val="0"/>
          <w:szCs w:val="22"/>
        </w:rPr>
        <w:t>[GO TO NEXT SECTION]</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DOCTOR/MY DOCTOR</w:t>
      </w:r>
      <w:r w:rsidRPr="00405EF7">
        <w:rPr>
          <w:rFonts w:cs="Times New Roman"/>
          <w:snapToGrid w:val="0"/>
          <w:szCs w:val="22"/>
        </w:rPr>
        <w:tab/>
        <w:t>3</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KAISER</w:t>
      </w:r>
      <w:r w:rsidRPr="00405EF7">
        <w:rPr>
          <w:rFonts w:cs="Times New Roman"/>
          <w:snapToGrid w:val="0"/>
          <w:szCs w:val="22"/>
        </w:rPr>
        <w:tab/>
        <w:t>4</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 xml:space="preserve">MORE </w:t>
      </w:r>
      <w:smartTag w:uri="urn:schemas-microsoft-com:office:smarttags" w:element="stockticker">
        <w:r w:rsidRPr="00405EF7">
          <w:rPr>
            <w:rFonts w:cs="Times New Roman"/>
            <w:snapToGrid w:val="0"/>
            <w:szCs w:val="22"/>
          </w:rPr>
          <w:t>THAN</w:t>
        </w:r>
      </w:smartTag>
      <w:r w:rsidRPr="00405EF7">
        <w:rPr>
          <w:rFonts w:cs="Times New Roman"/>
          <w:snapToGrid w:val="0"/>
          <w:szCs w:val="22"/>
        </w:rPr>
        <w:t xml:space="preserve"> </w:t>
      </w:r>
      <w:smartTag w:uri="urn:schemas-microsoft-com:office:smarttags" w:element="stockticker">
        <w:r w:rsidRPr="00405EF7">
          <w:rPr>
            <w:rFonts w:cs="Times New Roman"/>
            <w:snapToGrid w:val="0"/>
            <w:szCs w:val="22"/>
          </w:rPr>
          <w:t>ONE</w:t>
        </w:r>
      </w:smartTag>
      <w:r w:rsidRPr="00405EF7">
        <w:rPr>
          <w:rFonts w:cs="Times New Roman"/>
          <w:snapToGrid w:val="0"/>
          <w:szCs w:val="22"/>
        </w:rPr>
        <w:t xml:space="preserve"> PLACE</w:t>
      </w:r>
      <w:r w:rsidRPr="00405EF7">
        <w:rPr>
          <w:rFonts w:cs="Times New Roman"/>
          <w:snapToGrid w:val="0"/>
          <w:szCs w:val="22"/>
        </w:rPr>
        <w:tab/>
        <w:t>5</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r w:rsidRPr="00405EF7">
        <w:rPr>
          <w:rFonts w:cs="Times New Roman"/>
          <w:b/>
          <w:bCs/>
          <w:snapToGrid w:val="0"/>
          <w:szCs w:val="22"/>
        </w:rPr>
        <w:t>[GO TO NEXT SECTION]</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r w:rsidRPr="00405EF7">
        <w:rPr>
          <w:rFonts w:cs="Times New Roman"/>
          <w:b/>
          <w:bCs/>
          <w:snapToGrid w:val="0"/>
          <w:szCs w:val="22"/>
        </w:rPr>
        <w:t>[GO TO NEXT SECTION]</w:t>
      </w:r>
    </w:p>
    <w:p w:rsidR="0021584D" w:rsidRPr="00405EF7" w:rsidRDefault="0021584D" w:rsidP="0021584D">
      <w:pPr>
        <w:widowControl w:val="0"/>
        <w:tabs>
          <w:tab w:val="left" w:pos="1984"/>
          <w:tab w:val="center" w:leader="dot" w:pos="7890"/>
          <w:tab w:val="left" w:pos="8040"/>
        </w:tabs>
        <w:rPr>
          <w:rFonts w:cs="Times New Roman"/>
          <w:snapToGrid w:val="0"/>
          <w:szCs w:val="22"/>
        </w:rPr>
      </w:pPr>
    </w:p>
    <w:p w:rsidR="0021584D" w:rsidRPr="00405EF7" w:rsidRDefault="0021584D" w:rsidP="0021584D">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696" w:name="_Toc146621428"/>
      <w:r w:rsidRPr="00405EF7">
        <w:rPr>
          <w:rFonts w:cs="Times New Roman"/>
          <w:b/>
          <w:snapToGrid w:val="0"/>
          <w:szCs w:val="22"/>
        </w:rPr>
        <w:lastRenderedPageBreak/>
        <w:t xml:space="preserve">PROGRAMMING NOTE </w:t>
      </w:r>
      <w:r w:rsidRPr="00405EF7">
        <w:rPr>
          <w:rFonts w:cs="Times New Roman"/>
          <w:b/>
          <w:bCs/>
          <w:snapToGrid w:val="0"/>
          <w:szCs w:val="22"/>
        </w:rPr>
        <w:t>QA11_M8</w:t>
      </w:r>
      <w:r w:rsidRPr="00405EF7">
        <w:rPr>
          <w:rFonts w:cs="Times New Roman"/>
          <w:b/>
          <w:snapToGrid w:val="0"/>
          <w:szCs w:val="22"/>
        </w:rPr>
        <w:t>:</w:t>
      </w:r>
      <w:bookmarkEnd w:id="1696"/>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IF QA11_M7 = 1 OR 5 (HAS A USUAL SOURCE OF CARE) THEN DISPLAY "What kind of place do you go to most often--a medical";</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smartTag w:uri="urn:schemas-microsoft-com:office:smarttags" w:element="stockticker">
        <w:r w:rsidRPr="00405EF7">
          <w:rPr>
            <w:rFonts w:cs="Times New Roman"/>
            <w:b/>
            <w:bCs/>
            <w:snapToGrid w:val="0"/>
            <w:szCs w:val="22"/>
          </w:rPr>
          <w:t>ELSE</w:t>
        </w:r>
      </w:smartTag>
      <w:r w:rsidRPr="00405EF7">
        <w:rPr>
          <w:rFonts w:cs="Times New Roman"/>
          <w:b/>
          <w:bCs/>
          <w:snapToGrid w:val="0"/>
          <w:szCs w:val="22"/>
        </w:rPr>
        <w:t xml:space="preserve"> IF QA11_M7 = 3 (DOCTOR/MY DOCTOR), THEN DISPLAY "Is your doctor in a private";</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smartTag w:uri="urn:schemas-microsoft-com:office:smarttags" w:element="stockticker">
        <w:r w:rsidRPr="00405EF7">
          <w:rPr>
            <w:rFonts w:cs="Times New Roman"/>
            <w:b/>
            <w:bCs/>
            <w:snapToGrid w:val="0"/>
            <w:szCs w:val="22"/>
          </w:rPr>
          <w:t>ELSE</w:t>
        </w:r>
      </w:smartTag>
      <w:r w:rsidRPr="00405EF7">
        <w:rPr>
          <w:rFonts w:cs="Times New Roman"/>
          <w:b/>
          <w:bCs/>
          <w:snapToGrid w:val="0"/>
          <w:szCs w:val="22"/>
        </w:rPr>
        <w:t xml:space="preserve"> IF QA11_M7 = 4 (KAISER), THEN CODE “1” FOR QA11_M8 </w:t>
      </w:r>
      <w:smartTag w:uri="urn:schemas-microsoft-com:office:smarttags" w:element="stockticker">
        <w:r w:rsidRPr="00405EF7">
          <w:rPr>
            <w:rFonts w:cs="Times New Roman"/>
            <w:b/>
            <w:bCs/>
            <w:snapToGrid w:val="0"/>
            <w:szCs w:val="22"/>
          </w:rPr>
          <w:t>AND</w:t>
        </w:r>
      </w:smartTag>
      <w:r w:rsidRPr="00405EF7">
        <w:rPr>
          <w:rFonts w:cs="Times New Roman"/>
          <w:b/>
          <w:bCs/>
          <w:snapToGrid w:val="0"/>
          <w:szCs w:val="22"/>
        </w:rPr>
        <w:t xml:space="preserve"> </w:t>
      </w:r>
      <w:r>
        <w:rPr>
          <w:rFonts w:cs="Times New Roman"/>
          <w:b/>
          <w:bCs/>
          <w:snapToGrid w:val="0"/>
          <w:szCs w:val="22"/>
        </w:rPr>
        <w:t>GO TO QA11_M9</w:t>
      </w:r>
    </w:p>
    <w:p w:rsidR="0021584D" w:rsidRPr="00405EF7" w:rsidRDefault="0021584D" w:rsidP="0021584D">
      <w:pPr>
        <w:widowControl w:val="0"/>
        <w:tabs>
          <w:tab w:val="left" w:pos="1984"/>
          <w:tab w:val="center" w:leader="dot" w:pos="7890"/>
          <w:tab w:val="left" w:pos="8040"/>
        </w:tabs>
        <w:rPr>
          <w:rFonts w:cs="Times New Roman"/>
          <w:snapToGrid w:val="0"/>
          <w:szCs w:val="22"/>
        </w:rPr>
      </w:pPr>
    </w:p>
    <w:p w:rsidR="0021584D" w:rsidRPr="00405EF7" w:rsidRDefault="0021584D" w:rsidP="0021584D">
      <w:pPr>
        <w:widowControl w:val="0"/>
        <w:tabs>
          <w:tab w:val="left" w:pos="90"/>
          <w:tab w:val="left" w:pos="1440"/>
          <w:tab w:val="left" w:pos="9060"/>
        </w:tabs>
        <w:ind w:left="1440" w:hanging="1440"/>
        <w:rPr>
          <w:rFonts w:cs="Times New Roman"/>
          <w:snapToGrid w:val="0"/>
          <w:szCs w:val="22"/>
        </w:rPr>
      </w:pPr>
      <w:r w:rsidRPr="00405EF7">
        <w:rPr>
          <w:rFonts w:cs="Times New Roman"/>
          <w:b/>
          <w:bCs/>
          <w:snapToGrid w:val="0"/>
          <w:szCs w:val="22"/>
        </w:rPr>
        <w:t>QA11_M8</w:t>
      </w:r>
      <w:r w:rsidRPr="00405EF7">
        <w:rPr>
          <w:rFonts w:cs="Times New Roman"/>
          <w:snapToGrid w:val="0"/>
          <w:szCs w:val="22"/>
        </w:rPr>
        <w:tab/>
        <w:t>{What kind of place do you go to most often—a medical/Is your doctor in a private} doctor's office, a clinic or hospital clinic, an emergency room, or some other place?</w:t>
      </w:r>
    </w:p>
    <w:p w:rsidR="0021584D" w:rsidRPr="00405EF7" w:rsidRDefault="0021584D" w:rsidP="0021584D">
      <w:pPr>
        <w:widowControl w:val="0"/>
        <w:tabs>
          <w:tab w:val="left" w:pos="90"/>
          <w:tab w:val="left" w:pos="1440"/>
          <w:tab w:val="left" w:pos="9060"/>
        </w:tabs>
        <w:ind w:left="1440" w:hanging="1440"/>
        <w:rPr>
          <w:rFonts w:cs="Times New Roman"/>
          <w:snapToGrid w:val="0"/>
          <w:szCs w:val="22"/>
        </w:rPr>
      </w:pP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DOCTOR'S OFFICE/KAISER/OTHER HMO</w:t>
      </w:r>
      <w:r w:rsidRPr="00405EF7">
        <w:rPr>
          <w:rFonts w:cs="Times New Roman"/>
          <w:snapToGrid w:val="0"/>
          <w:szCs w:val="22"/>
        </w:rPr>
        <w:tab/>
        <w:t>1</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CLINIC/HEALTH CENTER/HOSPITAL CLINIC</w:t>
      </w:r>
      <w:r w:rsidRPr="00405EF7">
        <w:rPr>
          <w:rFonts w:cs="Times New Roman"/>
          <w:snapToGrid w:val="0"/>
          <w:szCs w:val="22"/>
        </w:rPr>
        <w:tab/>
        <w:t>2</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 xml:space="preserve">EMERGENCY </w:t>
      </w:r>
      <w:smartTag w:uri="urn:schemas-microsoft-com:office:smarttags" w:element="stockticker">
        <w:r w:rsidRPr="00405EF7">
          <w:rPr>
            <w:rFonts w:cs="Times New Roman"/>
            <w:snapToGrid w:val="0"/>
            <w:szCs w:val="22"/>
          </w:rPr>
          <w:t>ROOM</w:t>
        </w:r>
      </w:smartTag>
      <w:r w:rsidRPr="00405EF7">
        <w:rPr>
          <w:rFonts w:cs="Times New Roman"/>
          <w:snapToGrid w:val="0"/>
          <w:szCs w:val="22"/>
        </w:rPr>
        <w:tab/>
        <w:t>3</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SOME OTHER PLACE (SPECIFY:_________)</w:t>
      </w:r>
      <w:r w:rsidRPr="00405EF7">
        <w:rPr>
          <w:rFonts w:cs="Times New Roman"/>
          <w:snapToGrid w:val="0"/>
          <w:szCs w:val="22"/>
        </w:rPr>
        <w:tab/>
        <w:t>91</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 xml:space="preserve">NO </w:t>
      </w:r>
      <w:smartTag w:uri="urn:schemas-microsoft-com:office:smarttags" w:element="stockticker">
        <w:r w:rsidRPr="00405EF7">
          <w:rPr>
            <w:rFonts w:cs="Times New Roman"/>
            <w:snapToGrid w:val="0"/>
            <w:szCs w:val="22"/>
          </w:rPr>
          <w:t>ONE</w:t>
        </w:r>
      </w:smartTag>
      <w:r w:rsidRPr="00405EF7">
        <w:rPr>
          <w:rFonts w:cs="Times New Roman"/>
          <w:snapToGrid w:val="0"/>
          <w:szCs w:val="22"/>
        </w:rPr>
        <w:t xml:space="preserve"> PLACE</w:t>
      </w:r>
      <w:r w:rsidRPr="00405EF7">
        <w:rPr>
          <w:rFonts w:cs="Times New Roman"/>
          <w:snapToGrid w:val="0"/>
          <w:szCs w:val="22"/>
        </w:rPr>
        <w:tab/>
        <w:t>92</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p>
    <w:p w:rsidR="0021584D" w:rsidRPr="00405EF7" w:rsidRDefault="0021584D" w:rsidP="0021584D">
      <w:pPr>
        <w:rPr>
          <w:rFonts w:cs="Times New Roman"/>
          <w:szCs w:val="22"/>
        </w:rPr>
      </w:pP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405EF7">
        <w:rPr>
          <w:rFonts w:cs="Times New Roman"/>
          <w:b/>
          <w:snapToGrid w:val="0"/>
          <w:szCs w:val="22"/>
        </w:rPr>
        <w:t>PROGRAMMING NOTE QA11_M9:</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snapToGrid w:val="0"/>
          <w:szCs w:val="22"/>
        </w:rPr>
        <w:t xml:space="preserve">IF </w:t>
      </w:r>
      <w:r>
        <w:rPr>
          <w:rFonts w:cs="Times New Roman"/>
          <w:b/>
          <w:bCs/>
          <w:snapToGrid w:val="0"/>
          <w:szCs w:val="22"/>
        </w:rPr>
        <w:t xml:space="preserve">QA11_M7 = 1, 3, 4, OR 5 (HAVE A USUAL SOURCE OF CARE) AND ASTHMA, DIABETES, OR HEART DISEASE, THEN CONTINUE WITH </w:t>
      </w:r>
      <w:r w:rsidRPr="00405EF7">
        <w:rPr>
          <w:rFonts w:cs="Times New Roman"/>
          <w:b/>
          <w:bCs/>
          <w:snapToGrid w:val="0"/>
          <w:szCs w:val="22"/>
        </w:rPr>
        <w:t xml:space="preserve"> QA11_M9;</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GO TO QA11_M10</w:t>
      </w:r>
    </w:p>
    <w:p w:rsidR="0021584D" w:rsidRPr="00405EF7" w:rsidRDefault="0021584D" w:rsidP="0021584D">
      <w:pPr>
        <w:rPr>
          <w:rFonts w:cs="Times New Roman"/>
          <w:szCs w:val="22"/>
        </w:rPr>
      </w:pPr>
    </w:p>
    <w:p w:rsidR="0021584D" w:rsidRPr="00405EF7" w:rsidRDefault="0021584D" w:rsidP="0021584D">
      <w:pPr>
        <w:pStyle w:val="Question0"/>
        <w:spacing w:after="0"/>
        <w:ind w:left="1440" w:hanging="1440"/>
        <w:rPr>
          <w:szCs w:val="22"/>
        </w:rPr>
      </w:pPr>
      <w:r w:rsidRPr="00405EF7">
        <w:rPr>
          <w:b/>
          <w:szCs w:val="22"/>
        </w:rPr>
        <w:t>QA11_M9</w:t>
      </w:r>
      <w:r w:rsidRPr="00405EF7">
        <w:rPr>
          <w:b/>
          <w:szCs w:val="22"/>
        </w:rPr>
        <w:tab/>
      </w:r>
      <w:r w:rsidRPr="00405EF7">
        <w:rPr>
          <w:szCs w:val="22"/>
        </w:rPr>
        <w:t xml:space="preserve">Do you have a personal doctor or medical provider who is your main provider? </w:t>
      </w:r>
    </w:p>
    <w:p w:rsidR="0021584D" w:rsidRPr="00405EF7" w:rsidRDefault="0021584D" w:rsidP="0021584D">
      <w:pPr>
        <w:pStyle w:val="Question0"/>
        <w:spacing w:after="0"/>
        <w:ind w:left="1440" w:hanging="1440"/>
        <w:rPr>
          <w:szCs w:val="22"/>
        </w:rPr>
      </w:pPr>
    </w:p>
    <w:p w:rsidR="0021584D" w:rsidRPr="00405EF7" w:rsidRDefault="0021584D" w:rsidP="0021584D">
      <w:pPr>
        <w:ind w:left="1440"/>
        <w:rPr>
          <w:rFonts w:cs="Times New Roman"/>
          <w:b/>
          <w:szCs w:val="22"/>
        </w:rPr>
      </w:pPr>
      <w:r w:rsidRPr="00405EF7">
        <w:rPr>
          <w:rFonts w:cs="Times New Roman"/>
          <w:b/>
          <w:szCs w:val="22"/>
        </w:rPr>
        <w:t>[IF NEEDED, SAY: “This can be a general doctor, a specialist doctor, a physician assistant, a nurse, or other health provider.”]</w:t>
      </w:r>
    </w:p>
    <w:p w:rsidR="0021584D" w:rsidRPr="00405EF7" w:rsidRDefault="0021584D" w:rsidP="0021584D">
      <w:pPr>
        <w:ind w:left="2160"/>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pStyle w:val="BodyText2"/>
        <w:tabs>
          <w:tab w:val="left" w:pos="2160"/>
          <w:tab w:val="right" w:leader="dot" w:pos="6840"/>
        </w:tabs>
        <w:rPr>
          <w:rFonts w:ascii="Times New Roman" w:hAnsi="Times New Roman"/>
          <w:sz w:val="22"/>
          <w:szCs w:val="22"/>
        </w:rPr>
      </w:pPr>
      <w:r w:rsidRPr="00405EF7">
        <w:rPr>
          <w:rFonts w:ascii="Times New Roman" w:hAnsi="Times New Roman"/>
          <w:sz w:val="22"/>
          <w:szCs w:val="22"/>
        </w:rPr>
        <w:tab/>
        <w:t>DON'T KNOW</w:t>
      </w:r>
      <w:r w:rsidRPr="00405EF7">
        <w:rPr>
          <w:rFonts w:ascii="Times New Roman" w:hAnsi="Times New Roman"/>
          <w:sz w:val="22"/>
          <w:szCs w:val="22"/>
        </w:rPr>
        <w:tab/>
        <w:t>-8</w:t>
      </w:r>
    </w:p>
    <w:p w:rsidR="0021584D" w:rsidRPr="00405EF7" w:rsidRDefault="0021584D" w:rsidP="0021584D">
      <w:pPr>
        <w:widowControl w:val="0"/>
        <w:tabs>
          <w:tab w:val="left" w:pos="90"/>
          <w:tab w:val="left" w:pos="1083"/>
          <w:tab w:val="left" w:pos="1440"/>
        </w:tabs>
        <w:ind w:left="1440" w:hanging="1440"/>
        <w:rPr>
          <w:rFonts w:cs="Times New Roman"/>
          <w:snapToGrid w:val="0"/>
          <w:szCs w:val="22"/>
        </w:rPr>
      </w:pPr>
      <w:r w:rsidRPr="00405EF7">
        <w:rPr>
          <w:rFonts w:cs="Times New Roman"/>
          <w:snapToGrid w:val="0"/>
          <w:szCs w:val="22"/>
        </w:rPr>
        <w:t xml:space="preserve">                                            </w:t>
      </w:r>
    </w:p>
    <w:p w:rsidR="0021584D" w:rsidRPr="00405EF7" w:rsidRDefault="0021584D" w:rsidP="0021584D">
      <w:pPr>
        <w:pBdr>
          <w:top w:val="single" w:sz="4" w:space="1" w:color="auto"/>
          <w:left w:val="single" w:sz="4" w:space="4" w:color="auto"/>
          <w:bottom w:val="single" w:sz="4" w:space="1" w:color="auto"/>
          <w:right w:val="single" w:sz="4" w:space="4" w:color="auto"/>
        </w:pBdr>
        <w:tabs>
          <w:tab w:val="left" w:pos="3360"/>
        </w:tabs>
        <w:rPr>
          <w:rFonts w:cs="Times New Roman"/>
          <w:b/>
          <w:szCs w:val="22"/>
        </w:rPr>
      </w:pPr>
      <w:r w:rsidRPr="00405EF7">
        <w:rPr>
          <w:rFonts w:cs="Times New Roman"/>
          <w:b/>
          <w:szCs w:val="22"/>
        </w:rPr>
        <w:t>PROGRAMMING NOTE QA11_M10:</w:t>
      </w:r>
    </w:p>
    <w:p w:rsidR="0021584D" w:rsidRPr="00405EF7" w:rsidRDefault="0021584D" w:rsidP="0021584D">
      <w:pPr>
        <w:pBdr>
          <w:top w:val="single" w:sz="4" w:space="1" w:color="auto"/>
          <w:left w:val="single" w:sz="4" w:space="4" w:color="auto"/>
          <w:bottom w:val="single" w:sz="4" w:space="1" w:color="auto"/>
          <w:right w:val="single" w:sz="4" w:space="4" w:color="auto"/>
        </w:pBdr>
        <w:tabs>
          <w:tab w:val="left" w:pos="3360"/>
        </w:tabs>
        <w:rPr>
          <w:rFonts w:cs="Times New Roman"/>
          <w:b/>
          <w:szCs w:val="22"/>
        </w:rPr>
      </w:pPr>
      <w:r w:rsidRPr="00405EF7">
        <w:rPr>
          <w:rFonts w:cs="Times New Roman"/>
          <w:b/>
          <w:szCs w:val="22"/>
        </w:rPr>
        <w:t>IF R HAS ASTHMA, DIABETES, OR HEART DISEASE AND SAW A DOCTOR IN THE PAST 12 MONTHS, THEN CONTINUE WITH QA11_M10;</w:t>
      </w:r>
    </w:p>
    <w:p w:rsidR="0021584D" w:rsidRPr="00405EF7" w:rsidRDefault="0021584D" w:rsidP="0021584D">
      <w:pPr>
        <w:pBdr>
          <w:top w:val="single" w:sz="4" w:space="1" w:color="auto"/>
          <w:left w:val="single" w:sz="4" w:space="4" w:color="auto"/>
          <w:bottom w:val="single" w:sz="4" w:space="1" w:color="auto"/>
          <w:right w:val="single" w:sz="4" w:space="4" w:color="auto"/>
        </w:pBdr>
        <w:tabs>
          <w:tab w:val="left" w:pos="3360"/>
        </w:tabs>
        <w:rPr>
          <w:rFonts w:cs="Times New Roman"/>
          <w:b/>
          <w:szCs w:val="22"/>
        </w:rPr>
      </w:pPr>
      <w:r w:rsidRPr="00405EF7">
        <w:rPr>
          <w:rFonts w:cs="Times New Roman"/>
          <w:b/>
          <w:szCs w:val="22"/>
        </w:rPr>
        <w:t>ELSE GO TO PROGRAMMING NOTE QA11_M12</w:t>
      </w:r>
    </w:p>
    <w:p w:rsidR="0021584D" w:rsidRPr="00405EF7" w:rsidRDefault="0021584D" w:rsidP="0021584D">
      <w:pPr>
        <w:widowControl w:val="0"/>
        <w:tabs>
          <w:tab w:val="left" w:pos="90"/>
          <w:tab w:val="left" w:pos="2160"/>
          <w:tab w:val="left" w:pos="9060"/>
        </w:tabs>
        <w:rPr>
          <w:rFonts w:cs="Times New Roman"/>
          <w:b/>
          <w:snapToGrid w:val="0"/>
          <w:szCs w:val="22"/>
        </w:rPr>
      </w:pPr>
    </w:p>
    <w:p w:rsidR="0021584D" w:rsidRPr="00405EF7" w:rsidRDefault="0021584D" w:rsidP="0021584D">
      <w:pPr>
        <w:pStyle w:val="Question0"/>
        <w:ind w:left="1440" w:hanging="1440"/>
        <w:rPr>
          <w:szCs w:val="22"/>
        </w:rPr>
      </w:pPr>
      <w:r w:rsidRPr="00405EF7">
        <w:rPr>
          <w:b/>
          <w:szCs w:val="22"/>
        </w:rPr>
        <w:t>QA11_M10</w:t>
      </w:r>
      <w:r w:rsidRPr="00405EF7">
        <w:rPr>
          <w:b/>
          <w:szCs w:val="22"/>
        </w:rPr>
        <w:tab/>
      </w:r>
      <w:r w:rsidRPr="00405EF7">
        <w:rPr>
          <w:szCs w:val="22"/>
        </w:rPr>
        <w:t xml:space="preserve">During the past 12 months, did you phone or e-mail the doctor’s office with a medical question? </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r w:rsidRPr="00405EF7">
        <w:rPr>
          <w:rFonts w:cs="Times New Roman"/>
          <w:szCs w:val="22"/>
        </w:rPr>
        <w:tab/>
      </w:r>
      <w:r w:rsidRPr="00405EF7">
        <w:rPr>
          <w:rFonts w:cs="Times New Roman"/>
          <w:b/>
          <w:szCs w:val="22"/>
        </w:rPr>
        <w:t xml:space="preserve">[GO TO </w:t>
      </w:r>
      <w:r>
        <w:rPr>
          <w:rFonts w:cs="Times New Roman"/>
          <w:b/>
          <w:szCs w:val="22"/>
        </w:rPr>
        <w:t xml:space="preserve">PN </w:t>
      </w:r>
      <w:r w:rsidRPr="00405EF7">
        <w:rPr>
          <w:rFonts w:cs="Times New Roman"/>
          <w:b/>
          <w:szCs w:val="22"/>
        </w:rPr>
        <w:t>QA11_M12]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r w:rsidRPr="00405EF7">
        <w:rPr>
          <w:rFonts w:cs="Times New Roman"/>
          <w:szCs w:val="22"/>
        </w:rPr>
        <w:tab/>
      </w:r>
      <w:r w:rsidRPr="00405EF7">
        <w:rPr>
          <w:rFonts w:cs="Times New Roman"/>
          <w:b/>
          <w:szCs w:val="22"/>
        </w:rPr>
        <w:t xml:space="preserve">[GO TO </w:t>
      </w:r>
      <w:r>
        <w:rPr>
          <w:rFonts w:cs="Times New Roman"/>
          <w:b/>
          <w:szCs w:val="22"/>
        </w:rPr>
        <w:t xml:space="preserve">PN </w:t>
      </w:r>
      <w:r w:rsidRPr="00405EF7">
        <w:rPr>
          <w:rFonts w:cs="Times New Roman"/>
          <w:b/>
          <w:szCs w:val="22"/>
        </w:rPr>
        <w:t>QA11_M12]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r w:rsidRPr="00405EF7">
        <w:rPr>
          <w:rFonts w:cs="Times New Roman"/>
          <w:szCs w:val="22"/>
        </w:rPr>
        <w:tab/>
      </w:r>
      <w:r w:rsidRPr="00405EF7">
        <w:rPr>
          <w:rFonts w:cs="Times New Roman"/>
          <w:b/>
          <w:szCs w:val="22"/>
        </w:rPr>
        <w:t xml:space="preserve">[GO TO </w:t>
      </w:r>
      <w:r>
        <w:rPr>
          <w:rFonts w:cs="Times New Roman"/>
          <w:b/>
          <w:szCs w:val="22"/>
        </w:rPr>
        <w:t xml:space="preserve">PN </w:t>
      </w:r>
      <w:r w:rsidRPr="00405EF7">
        <w:rPr>
          <w:rFonts w:cs="Times New Roman"/>
          <w:b/>
          <w:szCs w:val="22"/>
        </w:rPr>
        <w:t>QA11_M12]</w:t>
      </w:r>
    </w:p>
    <w:p w:rsidR="0021584D" w:rsidRPr="00405EF7" w:rsidRDefault="0021584D" w:rsidP="0021584D">
      <w:pPr>
        <w:widowControl w:val="0"/>
        <w:tabs>
          <w:tab w:val="left" w:pos="90"/>
          <w:tab w:val="left" w:pos="2160"/>
          <w:tab w:val="left" w:pos="9060"/>
        </w:tabs>
        <w:rPr>
          <w:rFonts w:cs="Times New Roman"/>
          <w:b/>
          <w:snapToGrid w:val="0"/>
          <w:szCs w:val="22"/>
        </w:rPr>
      </w:pPr>
    </w:p>
    <w:p w:rsidR="0021584D" w:rsidRPr="00405EF7" w:rsidRDefault="0021584D" w:rsidP="0021584D">
      <w:pPr>
        <w:pStyle w:val="Question0"/>
        <w:pageBreakBefore/>
        <w:ind w:left="1440" w:hanging="1440"/>
        <w:rPr>
          <w:szCs w:val="22"/>
        </w:rPr>
      </w:pPr>
      <w:r w:rsidRPr="00405EF7">
        <w:rPr>
          <w:b/>
          <w:szCs w:val="22"/>
        </w:rPr>
        <w:lastRenderedPageBreak/>
        <w:t>QA11_M11</w:t>
      </w:r>
      <w:r w:rsidRPr="00405EF7">
        <w:rPr>
          <w:b/>
          <w:szCs w:val="22"/>
        </w:rPr>
        <w:tab/>
      </w:r>
      <w:r w:rsidRPr="00405EF7">
        <w:rPr>
          <w:szCs w:val="22"/>
        </w:rPr>
        <w:t xml:space="preserve">How often did you get an answer as soon as you needed it? Would you say… </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Never,</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Sometimes,</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Usually, or</w:t>
      </w:r>
      <w:r w:rsidRPr="00405EF7">
        <w:rPr>
          <w:rFonts w:cs="Times New Roman"/>
          <w:szCs w:val="22"/>
        </w:rPr>
        <w:tab/>
        <w:t>3</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Always?</w:t>
      </w:r>
      <w:r w:rsidRPr="00405EF7">
        <w:rPr>
          <w:rFonts w:cs="Times New Roman"/>
          <w:szCs w:val="22"/>
        </w:rPr>
        <w:tab/>
        <w:t>4</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bCs/>
          <w:sz w:val="22"/>
          <w:szCs w:val="22"/>
        </w:rPr>
      </w:pPr>
      <w:r>
        <w:rPr>
          <w:b/>
          <w:bCs/>
          <w:sz w:val="22"/>
          <w:szCs w:val="22"/>
        </w:rPr>
        <w:t xml:space="preserve">PROGRAMMING NOTE </w:t>
      </w:r>
      <w:r w:rsidRPr="00405EF7">
        <w:rPr>
          <w:b/>
          <w:bCs/>
          <w:sz w:val="22"/>
          <w:szCs w:val="22"/>
        </w:rPr>
        <w:t>QA11_M12:</w:t>
      </w:r>
    </w:p>
    <w:p w:rsidR="0021584D" w:rsidRPr="00405EF7" w:rsidRDefault="0021584D" w:rsidP="0021584D">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sz w:val="22"/>
          <w:szCs w:val="22"/>
        </w:rPr>
      </w:pPr>
      <w:r w:rsidRPr="00405EF7">
        <w:rPr>
          <w:b/>
          <w:sz w:val="22"/>
          <w:szCs w:val="22"/>
        </w:rPr>
        <w:t>IF QA11_M7 = 1, 3, 4, OR 5 (HAS A USUAL SOURCE OF CARE) AND QA11_M9 = 1 (HAS A PERSONAL DOCTOR/MEDICAL PROVIDER) AND HAS ASTHMA, DIABETES OR HAS HEART DISEASE, THEN CONTINUE WITH QA11_M12;</w:t>
      </w:r>
    </w:p>
    <w:p w:rsidR="0021584D" w:rsidRPr="00405EF7" w:rsidRDefault="0021584D" w:rsidP="0021584D">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sz w:val="22"/>
          <w:szCs w:val="22"/>
        </w:rPr>
      </w:pPr>
      <w:r w:rsidRPr="00405EF7">
        <w:rPr>
          <w:b/>
          <w:sz w:val="22"/>
          <w:szCs w:val="22"/>
        </w:rPr>
        <w:t>ELSE GO TO NEXT SECTION</w:t>
      </w:r>
    </w:p>
    <w:p w:rsidR="0021584D" w:rsidRPr="00405EF7" w:rsidRDefault="0021584D" w:rsidP="0021584D">
      <w:pPr>
        <w:rPr>
          <w:rFonts w:cs="Times New Roman"/>
          <w:szCs w:val="22"/>
        </w:rPr>
      </w:pPr>
    </w:p>
    <w:p w:rsidR="0021584D" w:rsidRPr="00405EF7" w:rsidRDefault="0021584D" w:rsidP="0021584D">
      <w:pPr>
        <w:pStyle w:val="Question0"/>
        <w:ind w:left="1440" w:hanging="1440"/>
        <w:rPr>
          <w:szCs w:val="22"/>
        </w:rPr>
      </w:pPr>
      <w:r w:rsidRPr="00405EF7">
        <w:rPr>
          <w:b/>
          <w:szCs w:val="22"/>
        </w:rPr>
        <w:t>QA11_M12</w:t>
      </w:r>
      <w:r w:rsidRPr="00405EF7">
        <w:rPr>
          <w:szCs w:val="22"/>
        </w:rPr>
        <w:tab/>
        <w:t>Is there anyone at your doctor’s office or clinic who helps coordinate your care with other doctors or services such as tests or treatments?</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bCs/>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ind w:firstLine="720"/>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ind w:firstLine="720"/>
        <w:rPr>
          <w:rFonts w:cs="Times New Roman"/>
          <w:szCs w:val="22"/>
        </w:rPr>
      </w:pPr>
    </w:p>
    <w:p w:rsidR="0021584D" w:rsidRPr="00405EF7" w:rsidRDefault="0021584D" w:rsidP="0021584D">
      <w:pPr>
        <w:rPr>
          <w:rFonts w:cs="Times New Roman"/>
          <w:szCs w:val="22"/>
        </w:rPr>
      </w:pPr>
      <w:r w:rsidRPr="00405EF7">
        <w:rPr>
          <w:rFonts w:cs="Times New Roman"/>
          <w:b/>
          <w:szCs w:val="22"/>
        </w:rPr>
        <w:t>QA11_M13</w:t>
      </w:r>
      <w:r w:rsidRPr="00405EF7">
        <w:rPr>
          <w:rFonts w:cs="Times New Roman"/>
          <w:b/>
          <w:szCs w:val="22"/>
        </w:rPr>
        <w:tab/>
      </w:r>
      <w:r w:rsidRPr="00405EF7">
        <w:rPr>
          <w:rFonts w:cs="Times New Roman"/>
          <w:szCs w:val="22"/>
        </w:rPr>
        <w:t>How often does your medical provider listen carefully to you? Would you say…</w:t>
      </w:r>
    </w:p>
    <w:p w:rsidR="0021584D" w:rsidRPr="00405EF7" w:rsidRDefault="0021584D" w:rsidP="0021584D">
      <w:pPr>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Never,</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Sometimes,</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Usually, or</w:t>
      </w:r>
      <w:r w:rsidRPr="00405EF7">
        <w:rPr>
          <w:rFonts w:cs="Times New Roman"/>
          <w:szCs w:val="22"/>
        </w:rPr>
        <w:tab/>
        <w:t>3</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Always?</w:t>
      </w:r>
      <w:r w:rsidRPr="00405EF7">
        <w:rPr>
          <w:rFonts w:cs="Times New Roman"/>
          <w:szCs w:val="22"/>
        </w:rPr>
        <w:tab/>
        <w:t>4</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rPr>
          <w:rFonts w:cs="Times New Roman"/>
          <w:szCs w:val="22"/>
        </w:rPr>
      </w:pPr>
      <w:r w:rsidRPr="00405EF7">
        <w:rPr>
          <w:rFonts w:cs="Times New Roman"/>
          <w:b/>
          <w:szCs w:val="22"/>
        </w:rPr>
        <w:t>QA11_M14</w:t>
      </w:r>
      <w:r w:rsidRPr="00405EF7">
        <w:rPr>
          <w:rFonts w:cs="Times New Roman"/>
          <w:b/>
          <w:szCs w:val="22"/>
        </w:rPr>
        <w:tab/>
      </w:r>
      <w:r w:rsidRPr="00405EF7">
        <w:rPr>
          <w:rFonts w:cs="Times New Roman"/>
          <w:szCs w:val="22"/>
        </w:rPr>
        <w:t xml:space="preserve">How often does your medical provider make sure you understand how to take care of your </w:t>
      </w:r>
      <w:r w:rsidRPr="00405EF7">
        <w:rPr>
          <w:rFonts w:cs="Times New Roman"/>
          <w:szCs w:val="22"/>
        </w:rPr>
        <w:tab/>
      </w:r>
      <w:r w:rsidRPr="00405EF7">
        <w:rPr>
          <w:rFonts w:cs="Times New Roman"/>
          <w:szCs w:val="22"/>
        </w:rPr>
        <w:tab/>
      </w:r>
      <w:r>
        <w:rPr>
          <w:rFonts w:cs="Times New Roman"/>
          <w:szCs w:val="22"/>
        </w:rPr>
        <w:tab/>
      </w:r>
      <w:r w:rsidRPr="00405EF7">
        <w:rPr>
          <w:rFonts w:cs="Times New Roman"/>
          <w:szCs w:val="22"/>
        </w:rPr>
        <w:t>health? Would you say…</w:t>
      </w:r>
    </w:p>
    <w:p w:rsidR="0021584D" w:rsidRPr="00405EF7" w:rsidRDefault="0021584D" w:rsidP="0021584D">
      <w:pPr>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Never,</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Sometimes,</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Usually, or</w:t>
      </w:r>
      <w:r w:rsidRPr="00405EF7">
        <w:rPr>
          <w:rFonts w:cs="Times New Roman"/>
          <w:szCs w:val="22"/>
        </w:rPr>
        <w:tab/>
        <w:t>3</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Always?</w:t>
      </w:r>
      <w:r w:rsidRPr="00405EF7">
        <w:rPr>
          <w:rFonts w:cs="Times New Roman"/>
          <w:szCs w:val="22"/>
        </w:rPr>
        <w:tab/>
        <w:t>4</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pageBreakBefore/>
        <w:ind w:left="1440" w:hanging="1440"/>
        <w:rPr>
          <w:rFonts w:cs="Times New Roman"/>
          <w:szCs w:val="22"/>
        </w:rPr>
      </w:pPr>
      <w:r w:rsidRPr="00405EF7">
        <w:rPr>
          <w:rFonts w:cs="Times New Roman"/>
          <w:b/>
          <w:szCs w:val="22"/>
        </w:rPr>
        <w:lastRenderedPageBreak/>
        <w:t>QA11_M15</w:t>
      </w:r>
      <w:r w:rsidRPr="00405EF7">
        <w:rPr>
          <w:rFonts w:cs="Times New Roman"/>
          <w:szCs w:val="22"/>
        </w:rPr>
        <w:tab/>
        <w:t>When you need care right away, how often can you to get an appointment to see your medical provider within two days? Would you say…</w:t>
      </w:r>
    </w:p>
    <w:p w:rsidR="0021584D" w:rsidRPr="00405EF7" w:rsidRDefault="0021584D" w:rsidP="0021584D">
      <w:pPr>
        <w:ind w:left="1440" w:hanging="1440"/>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Never,</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Sometimes,</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Usually, or</w:t>
      </w:r>
      <w:r w:rsidRPr="00405EF7">
        <w:rPr>
          <w:rFonts w:cs="Times New Roman"/>
          <w:szCs w:val="22"/>
        </w:rPr>
        <w:tab/>
        <w:t>3</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Always?</w:t>
      </w:r>
      <w:r w:rsidRPr="00405EF7">
        <w:rPr>
          <w:rFonts w:cs="Times New Roman"/>
          <w:szCs w:val="22"/>
        </w:rPr>
        <w:tab/>
        <w:t>4</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DIDN’T NEED CARE RIGHT AWAY</w:t>
      </w:r>
      <w:r w:rsidRPr="00405EF7">
        <w:rPr>
          <w:rFonts w:cs="Times New Roman"/>
          <w:szCs w:val="22"/>
        </w:rPr>
        <w:tab/>
        <w:t>5</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0B27FE" w:rsidRPr="000C2060" w:rsidRDefault="000B27FE" w:rsidP="001D04BE">
      <w:pPr>
        <w:rPr>
          <w:rFonts w:cs="Times New Roman"/>
          <w:szCs w:val="22"/>
        </w:rPr>
      </w:pPr>
    </w:p>
    <w:sectPr w:rsidR="000B27FE" w:rsidRPr="000C2060" w:rsidSect="00405EF7">
      <w:headerReference w:type="default" r:id="rId8"/>
      <w:footerReference w:type="default" r:id="rId9"/>
      <w:headerReference w:type="first" r:id="rId10"/>
      <w:footerReference w:type="first" r:id="rId11"/>
      <w:pgSz w:w="12240" w:h="15840" w:code="1"/>
      <w:pgMar w:top="1440" w:right="1080" w:bottom="1440" w:left="10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55F" w:rsidRDefault="005A355F">
      <w:r>
        <w:separator/>
      </w:r>
    </w:p>
  </w:endnote>
  <w:endnote w:type="continuationSeparator" w:id="0">
    <w:p w:rsidR="005A355F" w:rsidRDefault="005A35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B2" w:rsidRDefault="00417C93">
    <w:pPr>
      <w:pStyle w:val="Footer"/>
      <w:jc w:val="right"/>
    </w:pPr>
    <w:fldSimple w:instr=" PAGE   \* MERGEFORMAT ">
      <w:r w:rsidR="006F254B">
        <w:rPr>
          <w:noProof/>
        </w:rPr>
        <w:t>3</w:t>
      </w:r>
    </w:fldSimple>
  </w:p>
  <w:p w:rsidR="00E969B2" w:rsidRDefault="00E969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B2" w:rsidRDefault="00E969B2" w:rsidP="00A205A5">
    <w:pPr>
      <w:pStyle w:val="Footer"/>
      <w:jc w:val="right"/>
    </w:pPr>
    <w:r>
      <w:t xml:space="preserve">CHIS 2011 OMB Questionnaire Attachment 1 page </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55F" w:rsidRDefault="005A355F">
      <w:r>
        <w:separator/>
      </w:r>
    </w:p>
  </w:footnote>
  <w:footnote w:type="continuationSeparator" w:id="0">
    <w:p w:rsidR="005A355F" w:rsidRDefault="005A3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B2" w:rsidRPr="00E25E82" w:rsidRDefault="00E969B2" w:rsidP="00B47C8F">
    <w:pPr>
      <w:pStyle w:val="Header"/>
      <w:tabs>
        <w:tab w:val="clear" w:pos="4320"/>
        <w:tab w:val="clear" w:pos="8640"/>
        <w:tab w:val="center" w:pos="5040"/>
        <w:tab w:val="right" w:pos="10200"/>
      </w:tabs>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B2" w:rsidRDefault="00E969B2" w:rsidP="00B47C8F">
    <w:pPr>
      <w:pStyle w:val="Header"/>
      <w:tabs>
        <w:tab w:val="clear" w:pos="4320"/>
        <w:tab w:val="clear" w:pos="8640"/>
        <w:tab w:val="center" w:pos="4800"/>
        <w:tab w:val="right" w:pos="10080"/>
      </w:tabs>
      <w:rPr>
        <w:rFonts w:cs="Arial"/>
        <w:i/>
        <w:iCs/>
        <w:sz w:val="18"/>
        <w:lang w:val="fr-FR"/>
      </w:rPr>
    </w:pPr>
  </w:p>
  <w:p w:rsidR="00E969B2" w:rsidRPr="00886072" w:rsidRDefault="00E969B2" w:rsidP="00B47C8F">
    <w:pPr>
      <w:pStyle w:val="Header"/>
      <w:tabs>
        <w:tab w:val="clear" w:pos="4320"/>
        <w:tab w:val="clear" w:pos="8640"/>
        <w:tab w:val="center" w:pos="4800"/>
        <w:tab w:val="right" w:pos="10080"/>
      </w:tabs>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AC3EAC"/>
    <w:lvl w:ilvl="0">
      <w:start w:val="1"/>
      <w:numFmt w:val="decimal"/>
      <w:lvlText w:val="%1."/>
      <w:lvlJc w:val="left"/>
      <w:pPr>
        <w:tabs>
          <w:tab w:val="num" w:pos="1800"/>
        </w:tabs>
        <w:ind w:left="1800" w:hanging="360"/>
      </w:pPr>
    </w:lvl>
  </w:abstractNum>
  <w:abstractNum w:abstractNumId="1">
    <w:nsid w:val="FFFFFF7D"/>
    <w:multiLevelType w:val="singleLevel"/>
    <w:tmpl w:val="CCFED7C4"/>
    <w:lvl w:ilvl="0">
      <w:start w:val="1"/>
      <w:numFmt w:val="decimal"/>
      <w:lvlText w:val="%1."/>
      <w:lvlJc w:val="left"/>
      <w:pPr>
        <w:tabs>
          <w:tab w:val="num" w:pos="1440"/>
        </w:tabs>
        <w:ind w:left="1440" w:hanging="360"/>
      </w:pPr>
    </w:lvl>
  </w:abstractNum>
  <w:abstractNum w:abstractNumId="2">
    <w:nsid w:val="FFFFFF7E"/>
    <w:multiLevelType w:val="singleLevel"/>
    <w:tmpl w:val="A5BEF456"/>
    <w:lvl w:ilvl="0">
      <w:start w:val="1"/>
      <w:numFmt w:val="decimal"/>
      <w:lvlText w:val="%1."/>
      <w:lvlJc w:val="left"/>
      <w:pPr>
        <w:tabs>
          <w:tab w:val="num" w:pos="1080"/>
        </w:tabs>
        <w:ind w:left="1080" w:hanging="360"/>
      </w:pPr>
    </w:lvl>
  </w:abstractNum>
  <w:abstractNum w:abstractNumId="3">
    <w:nsid w:val="FFFFFF7F"/>
    <w:multiLevelType w:val="singleLevel"/>
    <w:tmpl w:val="1592CECE"/>
    <w:lvl w:ilvl="0">
      <w:start w:val="1"/>
      <w:numFmt w:val="decimal"/>
      <w:lvlText w:val="%1."/>
      <w:lvlJc w:val="left"/>
      <w:pPr>
        <w:tabs>
          <w:tab w:val="num" w:pos="720"/>
        </w:tabs>
        <w:ind w:left="720" w:hanging="360"/>
      </w:pPr>
    </w:lvl>
  </w:abstractNum>
  <w:abstractNum w:abstractNumId="4">
    <w:nsid w:val="FFFFFF80"/>
    <w:multiLevelType w:val="singleLevel"/>
    <w:tmpl w:val="B4AE1E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6EAB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2CC04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69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10A5BE"/>
    <w:lvl w:ilvl="0">
      <w:start w:val="1"/>
      <w:numFmt w:val="decimal"/>
      <w:lvlText w:val="%1."/>
      <w:lvlJc w:val="left"/>
      <w:pPr>
        <w:tabs>
          <w:tab w:val="num" w:pos="360"/>
        </w:tabs>
        <w:ind w:left="360" w:hanging="360"/>
      </w:pPr>
    </w:lvl>
  </w:abstractNum>
  <w:abstractNum w:abstractNumId="9">
    <w:nsid w:val="FFFFFF89"/>
    <w:multiLevelType w:val="singleLevel"/>
    <w:tmpl w:val="A8683482"/>
    <w:lvl w:ilvl="0">
      <w:start w:val="1"/>
      <w:numFmt w:val="bullet"/>
      <w:lvlText w:val=""/>
      <w:lvlJc w:val="left"/>
      <w:pPr>
        <w:tabs>
          <w:tab w:val="num" w:pos="360"/>
        </w:tabs>
        <w:ind w:left="360" w:hanging="360"/>
      </w:pPr>
      <w:rPr>
        <w:rFonts w:ascii="Symbol" w:hAnsi="Symbol" w:hint="default"/>
      </w:rPr>
    </w:lvl>
  </w:abstractNum>
  <w:abstractNum w:abstractNumId="10">
    <w:nsid w:val="01E319CF"/>
    <w:multiLevelType w:val="multilevel"/>
    <w:tmpl w:val="9CF8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0036FD"/>
    <w:multiLevelType w:val="hybridMultilevel"/>
    <w:tmpl w:val="89167D38"/>
    <w:lvl w:ilvl="0" w:tplc="24DC62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734A68"/>
    <w:multiLevelType w:val="hybridMultilevel"/>
    <w:tmpl w:val="B5AC0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62309D5"/>
    <w:multiLevelType w:val="hybridMultilevel"/>
    <w:tmpl w:val="A5566922"/>
    <w:lvl w:ilvl="0" w:tplc="B4B289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093C98"/>
    <w:multiLevelType w:val="hybridMultilevel"/>
    <w:tmpl w:val="72E086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5E45CC"/>
    <w:multiLevelType w:val="multilevel"/>
    <w:tmpl w:val="9A007DE8"/>
    <w:lvl w:ilvl="0">
      <w:start w:val="1"/>
      <w:numFmt w:val="decimal"/>
      <w:pStyle w:val="questio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pStyle w:val="items"/>
      <w:lvlText w:val="%3."/>
      <w:lvlJc w:val="left"/>
      <w:pPr>
        <w:tabs>
          <w:tab w:val="num" w:pos="2160"/>
        </w:tabs>
        <w:ind w:left="2160" w:hanging="360"/>
      </w:pPr>
    </w:lvl>
    <w:lvl w:ilvl="3">
      <w:start w:val="1"/>
      <w:numFmt w:val="decimal"/>
      <w:pStyle w:val="answers"/>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5120C64"/>
    <w:multiLevelType w:val="hybridMultilevel"/>
    <w:tmpl w:val="DDA6D75A"/>
    <w:lvl w:ilvl="0" w:tplc="6DFE3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157264D3"/>
    <w:multiLevelType w:val="hybridMultilevel"/>
    <w:tmpl w:val="6A4C6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DA320B"/>
    <w:multiLevelType w:val="hybridMultilevel"/>
    <w:tmpl w:val="DF3E060E"/>
    <w:lvl w:ilvl="0" w:tplc="38C424C4">
      <w:start w:val="1"/>
      <w:numFmt w:val="decimal"/>
      <w:lvlText w:val="%1."/>
      <w:lvlJc w:val="left"/>
      <w:pPr>
        <w:tabs>
          <w:tab w:val="num" w:pos="720"/>
        </w:tabs>
        <w:ind w:left="720" w:hanging="360"/>
      </w:pPr>
      <w:rPr>
        <w:vertAlign w:val="baseline"/>
      </w:rPr>
    </w:lvl>
    <w:lvl w:ilvl="1" w:tplc="17C2AF74">
      <w:start w:val="1"/>
      <w:numFmt w:val="bullet"/>
      <w:lvlText w:val=""/>
      <w:lvlJc w:val="left"/>
      <w:pPr>
        <w:tabs>
          <w:tab w:val="num" w:pos="1440"/>
        </w:tabs>
        <w:ind w:left="1440" w:hanging="360"/>
      </w:pPr>
      <w:rPr>
        <w:rFonts w:ascii="Symbol" w:hAnsi="Symbol" w:hint="default"/>
        <w:color w:val="auto"/>
        <w:vertAlign w:val="baseline"/>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vertAlign w:val="base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83C5A5A"/>
    <w:multiLevelType w:val="hybridMultilevel"/>
    <w:tmpl w:val="E020E1A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D00DB2"/>
    <w:multiLevelType w:val="hybridMultilevel"/>
    <w:tmpl w:val="3D7C3F3C"/>
    <w:lvl w:ilvl="0" w:tplc="C44E9B66">
      <w:start w:val="1"/>
      <w:numFmt w:val="decimal"/>
      <w:lvlText w:val="%1."/>
      <w:lvlJc w:val="left"/>
      <w:pPr>
        <w:ind w:left="720" w:hanging="360"/>
      </w:pPr>
      <w:rPr>
        <w:rFonts w:ascii="Arial" w:hAnsi="Arial"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F0F7BED"/>
    <w:multiLevelType w:val="hybridMultilevel"/>
    <w:tmpl w:val="0B2CDA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44155EC"/>
    <w:multiLevelType w:val="hybridMultilevel"/>
    <w:tmpl w:val="1F882906"/>
    <w:lvl w:ilvl="0" w:tplc="04090009">
      <w:start w:val="1"/>
      <w:numFmt w:val="bullet"/>
      <w:lvlText w:val=""/>
      <w:lvlJc w:val="left"/>
      <w:pPr>
        <w:tabs>
          <w:tab w:val="num" w:pos="2280"/>
        </w:tabs>
        <w:ind w:left="2280" w:hanging="360"/>
      </w:pPr>
      <w:rPr>
        <w:rFonts w:ascii="Wingdings" w:hAnsi="Wingdings"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3">
    <w:nsid w:val="347E7D53"/>
    <w:multiLevelType w:val="hybridMultilevel"/>
    <w:tmpl w:val="5524BA7A"/>
    <w:lvl w:ilvl="0" w:tplc="8176F63E">
      <w:start w:val="1"/>
      <w:numFmt w:val="upperLetter"/>
      <w:lvlText w:val="(%1)"/>
      <w:lvlJc w:val="left"/>
      <w:pPr>
        <w:tabs>
          <w:tab w:val="num" w:pos="1383"/>
        </w:tabs>
        <w:ind w:left="1383" w:hanging="375"/>
      </w:pPr>
      <w:rPr>
        <w:rFonts w:hint="default"/>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4">
    <w:nsid w:val="378362CD"/>
    <w:multiLevelType w:val="singleLevel"/>
    <w:tmpl w:val="85801650"/>
    <w:lvl w:ilvl="0">
      <w:start w:val="1"/>
      <w:numFmt w:val="bullet"/>
      <w:lvlText w:val=""/>
      <w:lvlJc w:val="left"/>
      <w:pPr>
        <w:tabs>
          <w:tab w:val="num" w:pos="360"/>
        </w:tabs>
        <w:ind w:left="360" w:hanging="360"/>
      </w:pPr>
      <w:rPr>
        <w:rFonts w:ascii="Wingdings" w:hAnsi="Wingdings" w:hint="default"/>
        <w:sz w:val="24"/>
      </w:rPr>
    </w:lvl>
  </w:abstractNum>
  <w:abstractNum w:abstractNumId="25">
    <w:nsid w:val="388F0E97"/>
    <w:multiLevelType w:val="hybridMultilevel"/>
    <w:tmpl w:val="F626CF8C"/>
    <w:lvl w:ilvl="0" w:tplc="D72C4DA0">
      <w:start w:val="1"/>
      <w:numFmt w:val="decimal"/>
      <w:lvlText w:val="%1."/>
      <w:lvlJc w:val="left"/>
      <w:pPr>
        <w:tabs>
          <w:tab w:val="num" w:pos="720"/>
        </w:tabs>
        <w:ind w:left="720" w:hanging="360"/>
      </w:pPr>
    </w:lvl>
    <w:lvl w:ilvl="1" w:tplc="7D7A0E82" w:tentative="1">
      <w:start w:val="1"/>
      <w:numFmt w:val="decimal"/>
      <w:lvlText w:val="%2."/>
      <w:lvlJc w:val="left"/>
      <w:pPr>
        <w:tabs>
          <w:tab w:val="num" w:pos="1440"/>
        </w:tabs>
        <w:ind w:left="1440" w:hanging="360"/>
      </w:pPr>
    </w:lvl>
    <w:lvl w:ilvl="2" w:tplc="CF00D550" w:tentative="1">
      <w:start w:val="1"/>
      <w:numFmt w:val="decimal"/>
      <w:lvlText w:val="%3."/>
      <w:lvlJc w:val="left"/>
      <w:pPr>
        <w:tabs>
          <w:tab w:val="num" w:pos="2160"/>
        </w:tabs>
        <w:ind w:left="2160" w:hanging="360"/>
      </w:pPr>
    </w:lvl>
    <w:lvl w:ilvl="3" w:tplc="0754620E" w:tentative="1">
      <w:start w:val="1"/>
      <w:numFmt w:val="decimal"/>
      <w:lvlText w:val="%4."/>
      <w:lvlJc w:val="left"/>
      <w:pPr>
        <w:tabs>
          <w:tab w:val="num" w:pos="2880"/>
        </w:tabs>
        <w:ind w:left="2880" w:hanging="360"/>
      </w:pPr>
    </w:lvl>
    <w:lvl w:ilvl="4" w:tplc="0E18097A" w:tentative="1">
      <w:start w:val="1"/>
      <w:numFmt w:val="decimal"/>
      <w:lvlText w:val="%5."/>
      <w:lvlJc w:val="left"/>
      <w:pPr>
        <w:tabs>
          <w:tab w:val="num" w:pos="3600"/>
        </w:tabs>
        <w:ind w:left="3600" w:hanging="360"/>
      </w:pPr>
    </w:lvl>
    <w:lvl w:ilvl="5" w:tplc="0B401938" w:tentative="1">
      <w:start w:val="1"/>
      <w:numFmt w:val="decimal"/>
      <w:lvlText w:val="%6."/>
      <w:lvlJc w:val="left"/>
      <w:pPr>
        <w:tabs>
          <w:tab w:val="num" w:pos="4320"/>
        </w:tabs>
        <w:ind w:left="4320" w:hanging="360"/>
      </w:pPr>
    </w:lvl>
    <w:lvl w:ilvl="6" w:tplc="DC2406DE" w:tentative="1">
      <w:start w:val="1"/>
      <w:numFmt w:val="decimal"/>
      <w:lvlText w:val="%7."/>
      <w:lvlJc w:val="left"/>
      <w:pPr>
        <w:tabs>
          <w:tab w:val="num" w:pos="5040"/>
        </w:tabs>
        <w:ind w:left="5040" w:hanging="360"/>
      </w:pPr>
    </w:lvl>
    <w:lvl w:ilvl="7" w:tplc="D4925B2A" w:tentative="1">
      <w:start w:val="1"/>
      <w:numFmt w:val="decimal"/>
      <w:lvlText w:val="%8."/>
      <w:lvlJc w:val="left"/>
      <w:pPr>
        <w:tabs>
          <w:tab w:val="num" w:pos="5760"/>
        </w:tabs>
        <w:ind w:left="5760" w:hanging="360"/>
      </w:pPr>
    </w:lvl>
    <w:lvl w:ilvl="8" w:tplc="E20A5F18" w:tentative="1">
      <w:start w:val="1"/>
      <w:numFmt w:val="decimal"/>
      <w:lvlText w:val="%9."/>
      <w:lvlJc w:val="left"/>
      <w:pPr>
        <w:tabs>
          <w:tab w:val="num" w:pos="6480"/>
        </w:tabs>
        <w:ind w:left="6480" w:hanging="360"/>
      </w:pPr>
    </w:lvl>
  </w:abstractNum>
  <w:abstractNum w:abstractNumId="26">
    <w:nsid w:val="3FBD01C2"/>
    <w:multiLevelType w:val="hybridMultilevel"/>
    <w:tmpl w:val="604CA5AA"/>
    <w:lvl w:ilvl="0" w:tplc="38C424C4">
      <w:start w:val="1"/>
      <w:numFmt w:val="decimal"/>
      <w:lvlText w:val="%1."/>
      <w:lvlJc w:val="left"/>
      <w:pPr>
        <w:tabs>
          <w:tab w:val="num" w:pos="720"/>
        </w:tabs>
        <w:ind w:left="720" w:hanging="360"/>
      </w:pPr>
      <w:rPr>
        <w:vertAlign w:val="baseline"/>
      </w:rPr>
    </w:lvl>
    <w:lvl w:ilvl="1" w:tplc="17C2AF74">
      <w:start w:val="1"/>
      <w:numFmt w:val="bullet"/>
      <w:lvlText w:val=""/>
      <w:lvlJc w:val="left"/>
      <w:pPr>
        <w:tabs>
          <w:tab w:val="num" w:pos="1440"/>
        </w:tabs>
        <w:ind w:left="1440" w:hanging="360"/>
      </w:pPr>
      <w:rPr>
        <w:rFonts w:ascii="Symbol" w:hAnsi="Symbol" w:hint="default"/>
        <w:color w:val="auto"/>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A94A55"/>
    <w:multiLevelType w:val="hybridMultilevel"/>
    <w:tmpl w:val="A95CC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8F7614"/>
    <w:multiLevelType w:val="hybridMultilevel"/>
    <w:tmpl w:val="4EB02E7E"/>
    <w:lvl w:ilvl="0" w:tplc="38C424C4">
      <w:start w:val="1"/>
      <w:numFmt w:val="decimal"/>
      <w:lvlText w:val="%1."/>
      <w:lvlJc w:val="left"/>
      <w:pPr>
        <w:tabs>
          <w:tab w:val="num" w:pos="720"/>
        </w:tabs>
        <w:ind w:left="720" w:hanging="360"/>
      </w:pPr>
      <w:rPr>
        <w:vertAlign w:val="baseline"/>
      </w:rPr>
    </w:lvl>
    <w:lvl w:ilvl="1" w:tplc="04090019">
      <w:start w:val="1"/>
      <w:numFmt w:val="lowerLetter"/>
      <w:lvlText w:val="%2."/>
      <w:lvlJc w:val="left"/>
      <w:pPr>
        <w:tabs>
          <w:tab w:val="num" w:pos="1440"/>
        </w:tabs>
        <w:ind w:left="1440" w:hanging="360"/>
      </w:pPr>
    </w:lvl>
    <w:lvl w:ilvl="2" w:tplc="09AE942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533060"/>
    <w:multiLevelType w:val="hybridMultilevel"/>
    <w:tmpl w:val="FF445ED4"/>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9C60555"/>
    <w:multiLevelType w:val="hybridMultilevel"/>
    <w:tmpl w:val="8A28C2A8"/>
    <w:lvl w:ilvl="0" w:tplc="22FC8014">
      <w:start w:val="1"/>
      <w:numFmt w:val="decimal"/>
      <w:lvlText w:val="%1."/>
      <w:lvlJc w:val="left"/>
      <w:pPr>
        <w:tabs>
          <w:tab w:val="num" w:pos="720"/>
        </w:tabs>
        <w:ind w:left="720" w:hanging="360"/>
      </w:pPr>
    </w:lvl>
    <w:lvl w:ilvl="1" w:tplc="279C0950" w:tentative="1">
      <w:start w:val="1"/>
      <w:numFmt w:val="decimal"/>
      <w:lvlText w:val="%2."/>
      <w:lvlJc w:val="left"/>
      <w:pPr>
        <w:tabs>
          <w:tab w:val="num" w:pos="1440"/>
        </w:tabs>
        <w:ind w:left="1440" w:hanging="360"/>
      </w:pPr>
    </w:lvl>
    <w:lvl w:ilvl="2" w:tplc="A05C7752" w:tentative="1">
      <w:start w:val="1"/>
      <w:numFmt w:val="decimal"/>
      <w:lvlText w:val="%3."/>
      <w:lvlJc w:val="left"/>
      <w:pPr>
        <w:tabs>
          <w:tab w:val="num" w:pos="2160"/>
        </w:tabs>
        <w:ind w:left="2160" w:hanging="360"/>
      </w:pPr>
    </w:lvl>
    <w:lvl w:ilvl="3" w:tplc="FF4EF9B2" w:tentative="1">
      <w:start w:val="1"/>
      <w:numFmt w:val="decimal"/>
      <w:lvlText w:val="%4."/>
      <w:lvlJc w:val="left"/>
      <w:pPr>
        <w:tabs>
          <w:tab w:val="num" w:pos="2880"/>
        </w:tabs>
        <w:ind w:left="2880" w:hanging="360"/>
      </w:pPr>
    </w:lvl>
    <w:lvl w:ilvl="4" w:tplc="E194989C" w:tentative="1">
      <w:start w:val="1"/>
      <w:numFmt w:val="decimal"/>
      <w:lvlText w:val="%5."/>
      <w:lvlJc w:val="left"/>
      <w:pPr>
        <w:tabs>
          <w:tab w:val="num" w:pos="3600"/>
        </w:tabs>
        <w:ind w:left="3600" w:hanging="360"/>
      </w:pPr>
    </w:lvl>
    <w:lvl w:ilvl="5" w:tplc="374482F8" w:tentative="1">
      <w:start w:val="1"/>
      <w:numFmt w:val="decimal"/>
      <w:lvlText w:val="%6."/>
      <w:lvlJc w:val="left"/>
      <w:pPr>
        <w:tabs>
          <w:tab w:val="num" w:pos="4320"/>
        </w:tabs>
        <w:ind w:left="4320" w:hanging="360"/>
      </w:pPr>
    </w:lvl>
    <w:lvl w:ilvl="6" w:tplc="CE506664" w:tentative="1">
      <w:start w:val="1"/>
      <w:numFmt w:val="decimal"/>
      <w:lvlText w:val="%7."/>
      <w:lvlJc w:val="left"/>
      <w:pPr>
        <w:tabs>
          <w:tab w:val="num" w:pos="5040"/>
        </w:tabs>
        <w:ind w:left="5040" w:hanging="360"/>
      </w:pPr>
    </w:lvl>
    <w:lvl w:ilvl="7" w:tplc="98B8369E" w:tentative="1">
      <w:start w:val="1"/>
      <w:numFmt w:val="decimal"/>
      <w:lvlText w:val="%8."/>
      <w:lvlJc w:val="left"/>
      <w:pPr>
        <w:tabs>
          <w:tab w:val="num" w:pos="5760"/>
        </w:tabs>
        <w:ind w:left="5760" w:hanging="360"/>
      </w:pPr>
    </w:lvl>
    <w:lvl w:ilvl="8" w:tplc="A2AAF58E" w:tentative="1">
      <w:start w:val="1"/>
      <w:numFmt w:val="decimal"/>
      <w:lvlText w:val="%9."/>
      <w:lvlJc w:val="left"/>
      <w:pPr>
        <w:tabs>
          <w:tab w:val="num" w:pos="6480"/>
        </w:tabs>
        <w:ind w:left="6480" w:hanging="360"/>
      </w:pPr>
    </w:lvl>
  </w:abstractNum>
  <w:abstractNum w:abstractNumId="31">
    <w:nsid w:val="4DF326C4"/>
    <w:multiLevelType w:val="hybridMultilevel"/>
    <w:tmpl w:val="D98C6CDA"/>
    <w:lvl w:ilvl="0" w:tplc="18F81FEA">
      <w:start w:val="1"/>
      <w:numFmt w:val="decimal"/>
      <w:lvlText w:val="4.%1"/>
      <w:lvlJc w:val="left"/>
      <w:pPr>
        <w:tabs>
          <w:tab w:val="num" w:pos="2268"/>
        </w:tabs>
        <w:ind w:left="226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1D16D2"/>
    <w:multiLevelType w:val="hybridMultilevel"/>
    <w:tmpl w:val="6A20A792"/>
    <w:lvl w:ilvl="0" w:tplc="38C424C4">
      <w:start w:val="1"/>
      <w:numFmt w:val="decimal"/>
      <w:lvlText w:val="%1."/>
      <w:lvlJc w:val="left"/>
      <w:pPr>
        <w:tabs>
          <w:tab w:val="num" w:pos="720"/>
        </w:tabs>
        <w:ind w:left="720" w:hanging="360"/>
      </w:pPr>
      <w:rPr>
        <w:vertAlign w:val="baseline"/>
      </w:rPr>
    </w:lvl>
    <w:lvl w:ilvl="1" w:tplc="17C2AF74">
      <w:start w:val="1"/>
      <w:numFmt w:val="bullet"/>
      <w:lvlText w:val=""/>
      <w:lvlJc w:val="left"/>
      <w:pPr>
        <w:tabs>
          <w:tab w:val="num" w:pos="1440"/>
        </w:tabs>
        <w:ind w:left="1440" w:hanging="360"/>
      </w:pPr>
      <w:rPr>
        <w:rFonts w:ascii="Symbol" w:hAnsi="Symbol" w:hint="default"/>
        <w:color w:val="auto"/>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794739"/>
    <w:multiLevelType w:val="hybridMultilevel"/>
    <w:tmpl w:val="191C9C68"/>
    <w:lvl w:ilvl="0" w:tplc="17C2AF74">
      <w:start w:val="1"/>
      <w:numFmt w:val="bullet"/>
      <w:lvlText w:val=""/>
      <w:lvlJc w:val="left"/>
      <w:pPr>
        <w:tabs>
          <w:tab w:val="num" w:pos="360"/>
        </w:tabs>
        <w:ind w:left="360" w:hanging="360"/>
      </w:pPr>
      <w:rPr>
        <w:rFonts w:ascii="Symbol" w:hAnsi="Symbol" w:hint="default"/>
        <w:color w:val="auto"/>
      </w:rPr>
    </w:lvl>
    <w:lvl w:ilvl="1" w:tplc="17C2AF7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0F16DD"/>
    <w:multiLevelType w:val="hybridMultilevel"/>
    <w:tmpl w:val="BECC3620"/>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651E09EA"/>
    <w:multiLevelType w:val="hybridMultilevel"/>
    <w:tmpl w:val="F030F4B8"/>
    <w:lvl w:ilvl="0" w:tplc="802222F2">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690370D4"/>
    <w:multiLevelType w:val="hybridMultilevel"/>
    <w:tmpl w:val="37D8E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594B4F"/>
    <w:multiLevelType w:val="hybridMultilevel"/>
    <w:tmpl w:val="123CD28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921A34"/>
    <w:multiLevelType w:val="hybridMultilevel"/>
    <w:tmpl w:val="F03AA7BE"/>
    <w:lvl w:ilvl="0" w:tplc="16E6BB5A">
      <w:start w:val="1"/>
      <w:numFmt w:val="bullet"/>
      <w:lvlText w:val=""/>
      <w:lvlJc w:val="left"/>
      <w:pPr>
        <w:tabs>
          <w:tab w:val="num" w:pos="2160"/>
        </w:tabs>
        <w:ind w:left="2160" w:hanging="360"/>
      </w:pPr>
      <w:rPr>
        <w:rFonts w:ascii="Symbol" w:hAnsi="Symbol" w:hint="default"/>
      </w:rPr>
    </w:lvl>
    <w:lvl w:ilvl="1" w:tplc="DC702F60" w:tentative="1">
      <w:start w:val="1"/>
      <w:numFmt w:val="bullet"/>
      <w:lvlText w:val="o"/>
      <w:lvlJc w:val="left"/>
      <w:pPr>
        <w:tabs>
          <w:tab w:val="num" w:pos="1440"/>
        </w:tabs>
        <w:ind w:left="1440" w:hanging="360"/>
      </w:pPr>
      <w:rPr>
        <w:rFonts w:ascii="Courier New" w:hAnsi="Courier New" w:cs="Courier New" w:hint="default"/>
      </w:rPr>
    </w:lvl>
    <w:lvl w:ilvl="2" w:tplc="F89E5B76" w:tentative="1">
      <w:start w:val="1"/>
      <w:numFmt w:val="bullet"/>
      <w:lvlText w:val=""/>
      <w:lvlJc w:val="left"/>
      <w:pPr>
        <w:tabs>
          <w:tab w:val="num" w:pos="2160"/>
        </w:tabs>
        <w:ind w:left="2160" w:hanging="360"/>
      </w:pPr>
      <w:rPr>
        <w:rFonts w:ascii="Wingdings" w:hAnsi="Wingdings" w:hint="default"/>
      </w:rPr>
    </w:lvl>
    <w:lvl w:ilvl="3" w:tplc="15BA096A" w:tentative="1">
      <w:start w:val="1"/>
      <w:numFmt w:val="bullet"/>
      <w:lvlText w:val=""/>
      <w:lvlJc w:val="left"/>
      <w:pPr>
        <w:tabs>
          <w:tab w:val="num" w:pos="2880"/>
        </w:tabs>
        <w:ind w:left="2880" w:hanging="360"/>
      </w:pPr>
      <w:rPr>
        <w:rFonts w:ascii="Symbol" w:hAnsi="Symbol" w:hint="default"/>
      </w:rPr>
    </w:lvl>
    <w:lvl w:ilvl="4" w:tplc="6EECF002" w:tentative="1">
      <w:start w:val="1"/>
      <w:numFmt w:val="bullet"/>
      <w:lvlText w:val="o"/>
      <w:lvlJc w:val="left"/>
      <w:pPr>
        <w:tabs>
          <w:tab w:val="num" w:pos="3600"/>
        </w:tabs>
        <w:ind w:left="3600" w:hanging="360"/>
      </w:pPr>
      <w:rPr>
        <w:rFonts w:ascii="Courier New" w:hAnsi="Courier New" w:cs="Courier New" w:hint="default"/>
      </w:rPr>
    </w:lvl>
    <w:lvl w:ilvl="5" w:tplc="39C0F4D0" w:tentative="1">
      <w:start w:val="1"/>
      <w:numFmt w:val="bullet"/>
      <w:lvlText w:val=""/>
      <w:lvlJc w:val="left"/>
      <w:pPr>
        <w:tabs>
          <w:tab w:val="num" w:pos="4320"/>
        </w:tabs>
        <w:ind w:left="4320" w:hanging="360"/>
      </w:pPr>
      <w:rPr>
        <w:rFonts w:ascii="Wingdings" w:hAnsi="Wingdings" w:hint="default"/>
      </w:rPr>
    </w:lvl>
    <w:lvl w:ilvl="6" w:tplc="5D84FD00" w:tentative="1">
      <w:start w:val="1"/>
      <w:numFmt w:val="bullet"/>
      <w:lvlText w:val=""/>
      <w:lvlJc w:val="left"/>
      <w:pPr>
        <w:tabs>
          <w:tab w:val="num" w:pos="5040"/>
        </w:tabs>
        <w:ind w:left="5040" w:hanging="360"/>
      </w:pPr>
      <w:rPr>
        <w:rFonts w:ascii="Symbol" w:hAnsi="Symbol" w:hint="default"/>
      </w:rPr>
    </w:lvl>
    <w:lvl w:ilvl="7" w:tplc="A218DC18" w:tentative="1">
      <w:start w:val="1"/>
      <w:numFmt w:val="bullet"/>
      <w:lvlText w:val="o"/>
      <w:lvlJc w:val="left"/>
      <w:pPr>
        <w:tabs>
          <w:tab w:val="num" w:pos="5760"/>
        </w:tabs>
        <w:ind w:left="5760" w:hanging="360"/>
      </w:pPr>
      <w:rPr>
        <w:rFonts w:ascii="Courier New" w:hAnsi="Courier New" w:cs="Courier New" w:hint="default"/>
      </w:rPr>
    </w:lvl>
    <w:lvl w:ilvl="8" w:tplc="2032AA92" w:tentative="1">
      <w:start w:val="1"/>
      <w:numFmt w:val="bullet"/>
      <w:lvlText w:val=""/>
      <w:lvlJc w:val="left"/>
      <w:pPr>
        <w:tabs>
          <w:tab w:val="num" w:pos="6480"/>
        </w:tabs>
        <w:ind w:left="6480" w:hanging="360"/>
      </w:pPr>
      <w:rPr>
        <w:rFonts w:ascii="Wingdings" w:hAnsi="Wingdings" w:hint="default"/>
      </w:rPr>
    </w:lvl>
  </w:abstractNum>
  <w:abstractNum w:abstractNumId="39">
    <w:nsid w:val="6F6C4785"/>
    <w:multiLevelType w:val="hybridMultilevel"/>
    <w:tmpl w:val="579089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4B279B"/>
    <w:multiLevelType w:val="hybridMultilevel"/>
    <w:tmpl w:val="5ED23C08"/>
    <w:lvl w:ilvl="0" w:tplc="3E7A4D22">
      <w:start w:val="1"/>
      <w:numFmt w:val="bullet"/>
      <w:lvlText w:val=""/>
      <w:lvlJc w:val="left"/>
      <w:pPr>
        <w:tabs>
          <w:tab w:val="num" w:pos="864"/>
        </w:tabs>
        <w:ind w:left="864" w:hanging="360"/>
      </w:pPr>
      <w:rPr>
        <w:rFonts w:ascii="Wingdings" w:hAnsi="Wingdings" w:hint="default"/>
        <w:sz w:val="16"/>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1">
    <w:nsid w:val="7288146F"/>
    <w:multiLevelType w:val="hybridMultilevel"/>
    <w:tmpl w:val="4FC25E96"/>
    <w:lvl w:ilvl="0" w:tplc="0EAE73C2">
      <w:start w:val="1"/>
      <w:numFmt w:val="decimal"/>
      <w:lvlText w:val="%1."/>
      <w:lvlJc w:val="left"/>
      <w:pPr>
        <w:tabs>
          <w:tab w:val="num" w:pos="720"/>
        </w:tabs>
        <w:ind w:left="720" w:hanging="360"/>
      </w:pPr>
    </w:lvl>
    <w:lvl w:ilvl="1" w:tplc="04090003" w:tentative="1">
      <w:start w:val="1"/>
      <w:numFmt w:val="decimal"/>
      <w:lvlText w:val="%2."/>
      <w:lvlJc w:val="left"/>
      <w:pPr>
        <w:tabs>
          <w:tab w:val="num" w:pos="1440"/>
        </w:tabs>
        <w:ind w:left="1440" w:hanging="360"/>
      </w:pPr>
    </w:lvl>
    <w:lvl w:ilvl="2" w:tplc="04090005" w:tentative="1">
      <w:start w:val="1"/>
      <w:numFmt w:val="decimal"/>
      <w:lvlText w:val="%3."/>
      <w:lvlJc w:val="left"/>
      <w:pPr>
        <w:tabs>
          <w:tab w:val="num" w:pos="2160"/>
        </w:tabs>
        <w:ind w:left="2160" w:hanging="360"/>
      </w:pPr>
    </w:lvl>
    <w:lvl w:ilvl="3" w:tplc="04090001" w:tentative="1">
      <w:start w:val="1"/>
      <w:numFmt w:val="decimal"/>
      <w:lvlText w:val="%4."/>
      <w:lvlJc w:val="left"/>
      <w:pPr>
        <w:tabs>
          <w:tab w:val="num" w:pos="2880"/>
        </w:tabs>
        <w:ind w:left="2880" w:hanging="360"/>
      </w:pPr>
    </w:lvl>
    <w:lvl w:ilvl="4" w:tplc="04090003" w:tentative="1">
      <w:start w:val="1"/>
      <w:numFmt w:val="decimal"/>
      <w:lvlText w:val="%5."/>
      <w:lvlJc w:val="left"/>
      <w:pPr>
        <w:tabs>
          <w:tab w:val="num" w:pos="3600"/>
        </w:tabs>
        <w:ind w:left="3600" w:hanging="360"/>
      </w:pPr>
    </w:lvl>
    <w:lvl w:ilvl="5" w:tplc="04090005" w:tentative="1">
      <w:start w:val="1"/>
      <w:numFmt w:val="decimal"/>
      <w:lvlText w:val="%6."/>
      <w:lvlJc w:val="left"/>
      <w:pPr>
        <w:tabs>
          <w:tab w:val="num" w:pos="4320"/>
        </w:tabs>
        <w:ind w:left="4320" w:hanging="360"/>
      </w:pPr>
    </w:lvl>
    <w:lvl w:ilvl="6" w:tplc="04090001" w:tentative="1">
      <w:start w:val="1"/>
      <w:numFmt w:val="decimal"/>
      <w:lvlText w:val="%7."/>
      <w:lvlJc w:val="left"/>
      <w:pPr>
        <w:tabs>
          <w:tab w:val="num" w:pos="5040"/>
        </w:tabs>
        <w:ind w:left="5040" w:hanging="360"/>
      </w:pPr>
    </w:lvl>
    <w:lvl w:ilvl="7" w:tplc="04090003" w:tentative="1">
      <w:start w:val="1"/>
      <w:numFmt w:val="decimal"/>
      <w:lvlText w:val="%8."/>
      <w:lvlJc w:val="left"/>
      <w:pPr>
        <w:tabs>
          <w:tab w:val="num" w:pos="5760"/>
        </w:tabs>
        <w:ind w:left="5760" w:hanging="360"/>
      </w:pPr>
    </w:lvl>
    <w:lvl w:ilvl="8" w:tplc="04090005" w:tentative="1">
      <w:start w:val="1"/>
      <w:numFmt w:val="decimal"/>
      <w:lvlText w:val="%9."/>
      <w:lvlJc w:val="left"/>
      <w:pPr>
        <w:tabs>
          <w:tab w:val="num" w:pos="6480"/>
        </w:tabs>
        <w:ind w:left="6480" w:hanging="360"/>
      </w:pPr>
    </w:lvl>
  </w:abstractNum>
  <w:abstractNum w:abstractNumId="42">
    <w:nsid w:val="7C540665"/>
    <w:multiLevelType w:val="hybridMultilevel"/>
    <w:tmpl w:val="DEF8785A"/>
    <w:lvl w:ilvl="0" w:tplc="101C7DBA">
      <w:start w:val="1"/>
      <w:numFmt w:val="decimal"/>
      <w:lvlText w:val="%1."/>
      <w:lvlJc w:val="left"/>
      <w:pPr>
        <w:tabs>
          <w:tab w:val="num" w:pos="720"/>
        </w:tabs>
        <w:ind w:left="720" w:hanging="360"/>
      </w:pPr>
    </w:lvl>
    <w:lvl w:ilvl="1" w:tplc="A6C8EED6" w:tentative="1">
      <w:start w:val="1"/>
      <w:numFmt w:val="decimal"/>
      <w:lvlText w:val="%2."/>
      <w:lvlJc w:val="left"/>
      <w:pPr>
        <w:tabs>
          <w:tab w:val="num" w:pos="1440"/>
        </w:tabs>
        <w:ind w:left="1440" w:hanging="360"/>
      </w:pPr>
    </w:lvl>
    <w:lvl w:ilvl="2" w:tplc="46E6757E" w:tentative="1">
      <w:start w:val="1"/>
      <w:numFmt w:val="decimal"/>
      <w:lvlText w:val="%3."/>
      <w:lvlJc w:val="left"/>
      <w:pPr>
        <w:tabs>
          <w:tab w:val="num" w:pos="2160"/>
        </w:tabs>
        <w:ind w:left="2160" w:hanging="360"/>
      </w:pPr>
    </w:lvl>
    <w:lvl w:ilvl="3" w:tplc="F56A915A" w:tentative="1">
      <w:start w:val="1"/>
      <w:numFmt w:val="decimal"/>
      <w:lvlText w:val="%4."/>
      <w:lvlJc w:val="left"/>
      <w:pPr>
        <w:tabs>
          <w:tab w:val="num" w:pos="2880"/>
        </w:tabs>
        <w:ind w:left="2880" w:hanging="360"/>
      </w:pPr>
    </w:lvl>
    <w:lvl w:ilvl="4" w:tplc="C9A2C726" w:tentative="1">
      <w:start w:val="1"/>
      <w:numFmt w:val="decimal"/>
      <w:lvlText w:val="%5."/>
      <w:lvlJc w:val="left"/>
      <w:pPr>
        <w:tabs>
          <w:tab w:val="num" w:pos="3600"/>
        </w:tabs>
        <w:ind w:left="3600" w:hanging="360"/>
      </w:pPr>
    </w:lvl>
    <w:lvl w:ilvl="5" w:tplc="A5CC06E8" w:tentative="1">
      <w:start w:val="1"/>
      <w:numFmt w:val="decimal"/>
      <w:lvlText w:val="%6."/>
      <w:lvlJc w:val="left"/>
      <w:pPr>
        <w:tabs>
          <w:tab w:val="num" w:pos="4320"/>
        </w:tabs>
        <w:ind w:left="4320" w:hanging="360"/>
      </w:pPr>
    </w:lvl>
    <w:lvl w:ilvl="6" w:tplc="588E92E4" w:tentative="1">
      <w:start w:val="1"/>
      <w:numFmt w:val="decimal"/>
      <w:lvlText w:val="%7."/>
      <w:lvlJc w:val="left"/>
      <w:pPr>
        <w:tabs>
          <w:tab w:val="num" w:pos="5040"/>
        </w:tabs>
        <w:ind w:left="5040" w:hanging="360"/>
      </w:pPr>
    </w:lvl>
    <w:lvl w:ilvl="7" w:tplc="DB9A209A" w:tentative="1">
      <w:start w:val="1"/>
      <w:numFmt w:val="decimal"/>
      <w:lvlText w:val="%8."/>
      <w:lvlJc w:val="left"/>
      <w:pPr>
        <w:tabs>
          <w:tab w:val="num" w:pos="5760"/>
        </w:tabs>
        <w:ind w:left="5760" w:hanging="360"/>
      </w:pPr>
    </w:lvl>
    <w:lvl w:ilvl="8" w:tplc="0C78CCC8" w:tentative="1">
      <w:start w:val="1"/>
      <w:numFmt w:val="decimal"/>
      <w:lvlText w:val="%9."/>
      <w:lvlJc w:val="left"/>
      <w:pPr>
        <w:tabs>
          <w:tab w:val="num" w:pos="6480"/>
        </w:tabs>
        <w:ind w:left="6480" w:hanging="360"/>
      </w:pPr>
    </w:lvl>
  </w:abstractNum>
  <w:num w:numId="1">
    <w:abstractNumId w:val="23"/>
  </w:num>
  <w:num w:numId="2">
    <w:abstractNumId w:val="16"/>
  </w:num>
  <w:num w:numId="3">
    <w:abstractNumId w:val="13"/>
  </w:num>
  <w:num w:numId="4">
    <w:abstractNumId w:val="25"/>
  </w:num>
  <w:num w:numId="5">
    <w:abstractNumId w:val="30"/>
  </w:num>
  <w:num w:numId="6">
    <w:abstractNumId w:val="42"/>
  </w:num>
  <w:num w:numId="7">
    <w:abstractNumId w:val="41"/>
  </w:num>
  <w:num w:numId="8">
    <w:abstractNumId w:val="40"/>
  </w:num>
  <w:num w:numId="9">
    <w:abstractNumId w:val="3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4"/>
  </w:num>
  <w:num w:numId="13">
    <w:abstractNumId w:val="24"/>
  </w:num>
  <w:num w:numId="14">
    <w:abstractNumId w:val="3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28"/>
  </w:num>
  <w:num w:numId="27">
    <w:abstractNumId w:val="26"/>
  </w:num>
  <w:num w:numId="28">
    <w:abstractNumId w:val="32"/>
  </w:num>
  <w:num w:numId="29">
    <w:abstractNumId w:val="33"/>
  </w:num>
  <w:num w:numId="30">
    <w:abstractNumId w:val="37"/>
  </w:num>
  <w:num w:numId="31">
    <w:abstractNumId w:val="31"/>
  </w:num>
  <w:num w:numId="32">
    <w:abstractNumId w:val="10"/>
  </w:num>
  <w:num w:numId="33">
    <w:abstractNumId w:val="27"/>
  </w:num>
  <w:num w:numId="34">
    <w:abstractNumId w:val="17"/>
  </w:num>
  <w:num w:numId="35">
    <w:abstractNumId w:val="14"/>
  </w:num>
  <w:num w:numId="36">
    <w:abstractNumId w:val="36"/>
  </w:num>
  <w:num w:numId="37">
    <w:abstractNumId w:val="12"/>
  </w:num>
  <w:num w:numId="38">
    <w:abstractNumId w:val="39"/>
  </w:num>
  <w:num w:numId="39">
    <w:abstractNumId w:val="21"/>
  </w:num>
  <w:num w:numId="40">
    <w:abstractNumId w:val="11"/>
  </w:num>
  <w:num w:numId="41">
    <w:abstractNumId w:val="19"/>
  </w:num>
  <w:num w:numId="42">
    <w:abstractNumId w:val="29"/>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oNotTrackMoves/>
  <w:doNotTrackFormatting/>
  <w:defaultTabStop w:val="720"/>
  <w:drawingGridHorizontalSpacing w:val="110"/>
  <w:displayHorizontalDrawingGridEvery w:val="2"/>
  <w:noPunctuationKerning/>
  <w:characterSpacingControl w:val="doNotCompress"/>
  <w:hdrShapeDefaults>
    <o:shapedefaults v:ext="edit" spidmax="348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726A"/>
    <w:rsid w:val="000043FD"/>
    <w:rsid w:val="00006232"/>
    <w:rsid w:val="0000720A"/>
    <w:rsid w:val="00013BDE"/>
    <w:rsid w:val="00014002"/>
    <w:rsid w:val="000159A3"/>
    <w:rsid w:val="000202DE"/>
    <w:rsid w:val="00021412"/>
    <w:rsid w:val="0002280B"/>
    <w:rsid w:val="00023143"/>
    <w:rsid w:val="00023A3C"/>
    <w:rsid w:val="00032322"/>
    <w:rsid w:val="000356BE"/>
    <w:rsid w:val="000378C5"/>
    <w:rsid w:val="00041D32"/>
    <w:rsid w:val="00042A9B"/>
    <w:rsid w:val="00053E47"/>
    <w:rsid w:val="00055A44"/>
    <w:rsid w:val="00057263"/>
    <w:rsid w:val="0005786A"/>
    <w:rsid w:val="00063D89"/>
    <w:rsid w:val="0006400D"/>
    <w:rsid w:val="000654F1"/>
    <w:rsid w:val="00065DDD"/>
    <w:rsid w:val="00065F61"/>
    <w:rsid w:val="0006745A"/>
    <w:rsid w:val="00070CDB"/>
    <w:rsid w:val="000724A2"/>
    <w:rsid w:val="000727C3"/>
    <w:rsid w:val="0007638F"/>
    <w:rsid w:val="00076AD7"/>
    <w:rsid w:val="000802EF"/>
    <w:rsid w:val="00084169"/>
    <w:rsid w:val="00087669"/>
    <w:rsid w:val="0009009E"/>
    <w:rsid w:val="00096A28"/>
    <w:rsid w:val="0009735E"/>
    <w:rsid w:val="000B202E"/>
    <w:rsid w:val="000B27FE"/>
    <w:rsid w:val="000B6FD7"/>
    <w:rsid w:val="000C1583"/>
    <w:rsid w:val="000C2060"/>
    <w:rsid w:val="000C755F"/>
    <w:rsid w:val="000D076D"/>
    <w:rsid w:val="000E4254"/>
    <w:rsid w:val="000F0B27"/>
    <w:rsid w:val="000F1646"/>
    <w:rsid w:val="000F1C2F"/>
    <w:rsid w:val="000F26B3"/>
    <w:rsid w:val="000F35B6"/>
    <w:rsid w:val="000F5EC6"/>
    <w:rsid w:val="000F6A1D"/>
    <w:rsid w:val="000F6ABA"/>
    <w:rsid w:val="000F7657"/>
    <w:rsid w:val="00103B1D"/>
    <w:rsid w:val="001042F5"/>
    <w:rsid w:val="00105DA6"/>
    <w:rsid w:val="00111E39"/>
    <w:rsid w:val="0011415B"/>
    <w:rsid w:val="001215E3"/>
    <w:rsid w:val="00126B8E"/>
    <w:rsid w:val="00127B93"/>
    <w:rsid w:val="001323AA"/>
    <w:rsid w:val="001324A9"/>
    <w:rsid w:val="00136809"/>
    <w:rsid w:val="00140309"/>
    <w:rsid w:val="00140E5E"/>
    <w:rsid w:val="00143E40"/>
    <w:rsid w:val="00146668"/>
    <w:rsid w:val="00161DAF"/>
    <w:rsid w:val="001628BD"/>
    <w:rsid w:val="00163B35"/>
    <w:rsid w:val="0016465D"/>
    <w:rsid w:val="0016471D"/>
    <w:rsid w:val="0016596F"/>
    <w:rsid w:val="00170F08"/>
    <w:rsid w:val="0017112B"/>
    <w:rsid w:val="00171B73"/>
    <w:rsid w:val="001740D8"/>
    <w:rsid w:val="00177556"/>
    <w:rsid w:val="001834DA"/>
    <w:rsid w:val="001861BB"/>
    <w:rsid w:val="001861E7"/>
    <w:rsid w:val="00192819"/>
    <w:rsid w:val="0019328A"/>
    <w:rsid w:val="00194715"/>
    <w:rsid w:val="00194B1A"/>
    <w:rsid w:val="001A009A"/>
    <w:rsid w:val="001A0C00"/>
    <w:rsid w:val="001A23E6"/>
    <w:rsid w:val="001A48DB"/>
    <w:rsid w:val="001A5C4B"/>
    <w:rsid w:val="001A668A"/>
    <w:rsid w:val="001A6D6C"/>
    <w:rsid w:val="001B42EC"/>
    <w:rsid w:val="001C2B17"/>
    <w:rsid w:val="001C4290"/>
    <w:rsid w:val="001C610D"/>
    <w:rsid w:val="001D04BE"/>
    <w:rsid w:val="001D1198"/>
    <w:rsid w:val="001D121A"/>
    <w:rsid w:val="001D4001"/>
    <w:rsid w:val="001D4442"/>
    <w:rsid w:val="001D44BF"/>
    <w:rsid w:val="001E0197"/>
    <w:rsid w:val="001E15C6"/>
    <w:rsid w:val="001E4250"/>
    <w:rsid w:val="001F3708"/>
    <w:rsid w:val="001F3740"/>
    <w:rsid w:val="001F39DA"/>
    <w:rsid w:val="002014B7"/>
    <w:rsid w:val="002038B8"/>
    <w:rsid w:val="00206666"/>
    <w:rsid w:val="002126FE"/>
    <w:rsid w:val="00214648"/>
    <w:rsid w:val="0021584D"/>
    <w:rsid w:val="002174CA"/>
    <w:rsid w:val="00242D44"/>
    <w:rsid w:val="00244650"/>
    <w:rsid w:val="00247A48"/>
    <w:rsid w:val="00251672"/>
    <w:rsid w:val="0025232A"/>
    <w:rsid w:val="002545B4"/>
    <w:rsid w:val="00254681"/>
    <w:rsid w:val="00256828"/>
    <w:rsid w:val="0026143C"/>
    <w:rsid w:val="002634B4"/>
    <w:rsid w:val="00265FED"/>
    <w:rsid w:val="0026618D"/>
    <w:rsid w:val="00267754"/>
    <w:rsid w:val="00270063"/>
    <w:rsid w:val="00271CDA"/>
    <w:rsid w:val="0028139A"/>
    <w:rsid w:val="00281D8E"/>
    <w:rsid w:val="00282CDC"/>
    <w:rsid w:val="002A2A2F"/>
    <w:rsid w:val="002A72CC"/>
    <w:rsid w:val="002A7910"/>
    <w:rsid w:val="002B3527"/>
    <w:rsid w:val="002B3F95"/>
    <w:rsid w:val="002B5E21"/>
    <w:rsid w:val="002B7239"/>
    <w:rsid w:val="002B7278"/>
    <w:rsid w:val="002B7A59"/>
    <w:rsid w:val="002C3AB6"/>
    <w:rsid w:val="002C5BAB"/>
    <w:rsid w:val="002C71B7"/>
    <w:rsid w:val="002C7294"/>
    <w:rsid w:val="002D125C"/>
    <w:rsid w:val="002D1E5A"/>
    <w:rsid w:val="002D2FB9"/>
    <w:rsid w:val="002E2516"/>
    <w:rsid w:val="002E3153"/>
    <w:rsid w:val="002F329B"/>
    <w:rsid w:val="002F66EE"/>
    <w:rsid w:val="00302844"/>
    <w:rsid w:val="0030436A"/>
    <w:rsid w:val="00306052"/>
    <w:rsid w:val="00307A70"/>
    <w:rsid w:val="003100CC"/>
    <w:rsid w:val="00322DBB"/>
    <w:rsid w:val="003235E9"/>
    <w:rsid w:val="00324857"/>
    <w:rsid w:val="00326A50"/>
    <w:rsid w:val="00326F76"/>
    <w:rsid w:val="00335150"/>
    <w:rsid w:val="003362C7"/>
    <w:rsid w:val="0034269A"/>
    <w:rsid w:val="003452DE"/>
    <w:rsid w:val="00346739"/>
    <w:rsid w:val="00352FDB"/>
    <w:rsid w:val="003549D7"/>
    <w:rsid w:val="003608BC"/>
    <w:rsid w:val="00361A9D"/>
    <w:rsid w:val="003620FE"/>
    <w:rsid w:val="00364E26"/>
    <w:rsid w:val="00367DE4"/>
    <w:rsid w:val="00367EA6"/>
    <w:rsid w:val="00373173"/>
    <w:rsid w:val="0037350C"/>
    <w:rsid w:val="00373EC9"/>
    <w:rsid w:val="003807C4"/>
    <w:rsid w:val="00384410"/>
    <w:rsid w:val="00384CEA"/>
    <w:rsid w:val="00386CFB"/>
    <w:rsid w:val="003938D0"/>
    <w:rsid w:val="0039461D"/>
    <w:rsid w:val="003A118A"/>
    <w:rsid w:val="003A449B"/>
    <w:rsid w:val="003B10E9"/>
    <w:rsid w:val="003B5189"/>
    <w:rsid w:val="003B6A7F"/>
    <w:rsid w:val="003C087E"/>
    <w:rsid w:val="003C363D"/>
    <w:rsid w:val="003D2CA5"/>
    <w:rsid w:val="003D7208"/>
    <w:rsid w:val="003E1E0A"/>
    <w:rsid w:val="003E24A2"/>
    <w:rsid w:val="003E30D1"/>
    <w:rsid w:val="003E5FB2"/>
    <w:rsid w:val="003E7E10"/>
    <w:rsid w:val="003F00F5"/>
    <w:rsid w:val="003F0180"/>
    <w:rsid w:val="003F5871"/>
    <w:rsid w:val="003F753F"/>
    <w:rsid w:val="00405EF7"/>
    <w:rsid w:val="00413FAF"/>
    <w:rsid w:val="00417C93"/>
    <w:rsid w:val="0042357D"/>
    <w:rsid w:val="004246F7"/>
    <w:rsid w:val="00427CF2"/>
    <w:rsid w:val="00434C82"/>
    <w:rsid w:val="00441A2F"/>
    <w:rsid w:val="004430F4"/>
    <w:rsid w:val="0044563D"/>
    <w:rsid w:val="004477DB"/>
    <w:rsid w:val="00450C7A"/>
    <w:rsid w:val="00450D81"/>
    <w:rsid w:val="00451E7B"/>
    <w:rsid w:val="00457798"/>
    <w:rsid w:val="00472056"/>
    <w:rsid w:val="00486102"/>
    <w:rsid w:val="00491919"/>
    <w:rsid w:val="00492CCA"/>
    <w:rsid w:val="004943E5"/>
    <w:rsid w:val="004A1F9C"/>
    <w:rsid w:val="004A7DF2"/>
    <w:rsid w:val="004A7E6D"/>
    <w:rsid w:val="004B5AAD"/>
    <w:rsid w:val="004B688A"/>
    <w:rsid w:val="004C0824"/>
    <w:rsid w:val="004C147E"/>
    <w:rsid w:val="004C339F"/>
    <w:rsid w:val="004C3660"/>
    <w:rsid w:val="004C735A"/>
    <w:rsid w:val="004D0016"/>
    <w:rsid w:val="004D41A3"/>
    <w:rsid w:val="004D56F4"/>
    <w:rsid w:val="004E4752"/>
    <w:rsid w:val="004E5230"/>
    <w:rsid w:val="004E594F"/>
    <w:rsid w:val="004E6B58"/>
    <w:rsid w:val="004F04C3"/>
    <w:rsid w:val="004F4F7F"/>
    <w:rsid w:val="004F50A3"/>
    <w:rsid w:val="0050079B"/>
    <w:rsid w:val="005040DE"/>
    <w:rsid w:val="00504416"/>
    <w:rsid w:val="00520115"/>
    <w:rsid w:val="005224B9"/>
    <w:rsid w:val="0052386A"/>
    <w:rsid w:val="00523A00"/>
    <w:rsid w:val="00525B96"/>
    <w:rsid w:val="00525E45"/>
    <w:rsid w:val="00536578"/>
    <w:rsid w:val="00541498"/>
    <w:rsid w:val="00541F00"/>
    <w:rsid w:val="0054367A"/>
    <w:rsid w:val="00544544"/>
    <w:rsid w:val="0054629D"/>
    <w:rsid w:val="0054636B"/>
    <w:rsid w:val="00547635"/>
    <w:rsid w:val="005476F8"/>
    <w:rsid w:val="00556E86"/>
    <w:rsid w:val="00562DFE"/>
    <w:rsid w:val="00564199"/>
    <w:rsid w:val="005676F7"/>
    <w:rsid w:val="00572681"/>
    <w:rsid w:val="00573368"/>
    <w:rsid w:val="00574C6E"/>
    <w:rsid w:val="00574CA4"/>
    <w:rsid w:val="005810BB"/>
    <w:rsid w:val="00582335"/>
    <w:rsid w:val="00582EC1"/>
    <w:rsid w:val="005830FE"/>
    <w:rsid w:val="00583A65"/>
    <w:rsid w:val="00587528"/>
    <w:rsid w:val="00590AF7"/>
    <w:rsid w:val="0059712F"/>
    <w:rsid w:val="00597967"/>
    <w:rsid w:val="00597F43"/>
    <w:rsid w:val="005A211A"/>
    <w:rsid w:val="005A2734"/>
    <w:rsid w:val="005A355F"/>
    <w:rsid w:val="005A3697"/>
    <w:rsid w:val="005B6765"/>
    <w:rsid w:val="005C2A9D"/>
    <w:rsid w:val="005C341B"/>
    <w:rsid w:val="005D4F0B"/>
    <w:rsid w:val="005D6C1E"/>
    <w:rsid w:val="005E5957"/>
    <w:rsid w:val="005F0691"/>
    <w:rsid w:val="005F5024"/>
    <w:rsid w:val="005F564F"/>
    <w:rsid w:val="00602C90"/>
    <w:rsid w:val="0060332C"/>
    <w:rsid w:val="00606829"/>
    <w:rsid w:val="0061362A"/>
    <w:rsid w:val="0061369B"/>
    <w:rsid w:val="00615859"/>
    <w:rsid w:val="00615C1A"/>
    <w:rsid w:val="006201A3"/>
    <w:rsid w:val="00620212"/>
    <w:rsid w:val="00623C07"/>
    <w:rsid w:val="00630C58"/>
    <w:rsid w:val="0063580F"/>
    <w:rsid w:val="00636A35"/>
    <w:rsid w:val="006422EC"/>
    <w:rsid w:val="0065758D"/>
    <w:rsid w:val="006610D4"/>
    <w:rsid w:val="0066168F"/>
    <w:rsid w:val="006646A4"/>
    <w:rsid w:val="006657D5"/>
    <w:rsid w:val="00671CD6"/>
    <w:rsid w:val="00680AB0"/>
    <w:rsid w:val="00681434"/>
    <w:rsid w:val="00686B00"/>
    <w:rsid w:val="00686E86"/>
    <w:rsid w:val="00692DE8"/>
    <w:rsid w:val="00694DA5"/>
    <w:rsid w:val="00694DA7"/>
    <w:rsid w:val="0069542D"/>
    <w:rsid w:val="00696B44"/>
    <w:rsid w:val="00696BE6"/>
    <w:rsid w:val="006A4018"/>
    <w:rsid w:val="006A57CC"/>
    <w:rsid w:val="006C3C26"/>
    <w:rsid w:val="006C569B"/>
    <w:rsid w:val="006C5796"/>
    <w:rsid w:val="006C6F88"/>
    <w:rsid w:val="006C7B20"/>
    <w:rsid w:val="006D33F6"/>
    <w:rsid w:val="006D7A04"/>
    <w:rsid w:val="006E0955"/>
    <w:rsid w:val="006E30C0"/>
    <w:rsid w:val="006E726E"/>
    <w:rsid w:val="006E7D11"/>
    <w:rsid w:val="006F254B"/>
    <w:rsid w:val="006F6E09"/>
    <w:rsid w:val="0070193D"/>
    <w:rsid w:val="0070496A"/>
    <w:rsid w:val="00704FBB"/>
    <w:rsid w:val="00705132"/>
    <w:rsid w:val="007054C8"/>
    <w:rsid w:val="0070653A"/>
    <w:rsid w:val="00710739"/>
    <w:rsid w:val="007118F2"/>
    <w:rsid w:val="007147C5"/>
    <w:rsid w:val="007150A2"/>
    <w:rsid w:val="00721E2C"/>
    <w:rsid w:val="00722E74"/>
    <w:rsid w:val="00723A37"/>
    <w:rsid w:val="00724B09"/>
    <w:rsid w:val="00725692"/>
    <w:rsid w:val="00726DB7"/>
    <w:rsid w:val="007319B7"/>
    <w:rsid w:val="00731A3B"/>
    <w:rsid w:val="0073333C"/>
    <w:rsid w:val="00733421"/>
    <w:rsid w:val="007352AE"/>
    <w:rsid w:val="0074072B"/>
    <w:rsid w:val="0075035A"/>
    <w:rsid w:val="0075484B"/>
    <w:rsid w:val="00764E70"/>
    <w:rsid w:val="00771498"/>
    <w:rsid w:val="00772320"/>
    <w:rsid w:val="007753CC"/>
    <w:rsid w:val="00776C39"/>
    <w:rsid w:val="00776D7A"/>
    <w:rsid w:val="00794205"/>
    <w:rsid w:val="0079726E"/>
    <w:rsid w:val="007A03EC"/>
    <w:rsid w:val="007A2F5E"/>
    <w:rsid w:val="007A3850"/>
    <w:rsid w:val="007A54DB"/>
    <w:rsid w:val="007A77A8"/>
    <w:rsid w:val="007B0FE5"/>
    <w:rsid w:val="007B18F9"/>
    <w:rsid w:val="007B1E4C"/>
    <w:rsid w:val="007B700B"/>
    <w:rsid w:val="007C15F8"/>
    <w:rsid w:val="007C2652"/>
    <w:rsid w:val="007C7E62"/>
    <w:rsid w:val="007D2ADB"/>
    <w:rsid w:val="007D5164"/>
    <w:rsid w:val="007D5ADB"/>
    <w:rsid w:val="007D79D4"/>
    <w:rsid w:val="007E22F4"/>
    <w:rsid w:val="007E2BA5"/>
    <w:rsid w:val="007E31AF"/>
    <w:rsid w:val="007E6FE3"/>
    <w:rsid w:val="007F1CCA"/>
    <w:rsid w:val="007F2756"/>
    <w:rsid w:val="008036D5"/>
    <w:rsid w:val="00803B22"/>
    <w:rsid w:val="00806F4D"/>
    <w:rsid w:val="008071DF"/>
    <w:rsid w:val="008073A2"/>
    <w:rsid w:val="00812B23"/>
    <w:rsid w:val="008155F4"/>
    <w:rsid w:val="0082092F"/>
    <w:rsid w:val="008216AA"/>
    <w:rsid w:val="00823470"/>
    <w:rsid w:val="00824C61"/>
    <w:rsid w:val="008257FB"/>
    <w:rsid w:val="00826177"/>
    <w:rsid w:val="00826305"/>
    <w:rsid w:val="008306A1"/>
    <w:rsid w:val="00830C3E"/>
    <w:rsid w:val="00836ABC"/>
    <w:rsid w:val="00837DCE"/>
    <w:rsid w:val="00842566"/>
    <w:rsid w:val="008460FC"/>
    <w:rsid w:val="00847C95"/>
    <w:rsid w:val="00853B21"/>
    <w:rsid w:val="00853D2F"/>
    <w:rsid w:val="008540B4"/>
    <w:rsid w:val="008541A2"/>
    <w:rsid w:val="00854596"/>
    <w:rsid w:val="008554E0"/>
    <w:rsid w:val="008556A2"/>
    <w:rsid w:val="00860EC8"/>
    <w:rsid w:val="00861542"/>
    <w:rsid w:val="008628E1"/>
    <w:rsid w:val="00863DA3"/>
    <w:rsid w:val="00865098"/>
    <w:rsid w:val="008755C1"/>
    <w:rsid w:val="008761A3"/>
    <w:rsid w:val="008763DC"/>
    <w:rsid w:val="0088032A"/>
    <w:rsid w:val="0089400B"/>
    <w:rsid w:val="0089743E"/>
    <w:rsid w:val="008A1838"/>
    <w:rsid w:val="008A2460"/>
    <w:rsid w:val="008A4B38"/>
    <w:rsid w:val="008A604F"/>
    <w:rsid w:val="008A6896"/>
    <w:rsid w:val="008B0346"/>
    <w:rsid w:val="008B48D3"/>
    <w:rsid w:val="008B6D10"/>
    <w:rsid w:val="008B72ED"/>
    <w:rsid w:val="008B772E"/>
    <w:rsid w:val="008C27DC"/>
    <w:rsid w:val="008D04A4"/>
    <w:rsid w:val="008D3383"/>
    <w:rsid w:val="008D578A"/>
    <w:rsid w:val="008D5F2B"/>
    <w:rsid w:val="008E3C08"/>
    <w:rsid w:val="00900797"/>
    <w:rsid w:val="00900C6B"/>
    <w:rsid w:val="00902975"/>
    <w:rsid w:val="00905F3B"/>
    <w:rsid w:val="009148DA"/>
    <w:rsid w:val="0091700B"/>
    <w:rsid w:val="00920E91"/>
    <w:rsid w:val="00922147"/>
    <w:rsid w:val="009248B8"/>
    <w:rsid w:val="0092621B"/>
    <w:rsid w:val="00930A1D"/>
    <w:rsid w:val="00935576"/>
    <w:rsid w:val="00936E33"/>
    <w:rsid w:val="00940472"/>
    <w:rsid w:val="009461B1"/>
    <w:rsid w:val="009503C6"/>
    <w:rsid w:val="009522B1"/>
    <w:rsid w:val="00953694"/>
    <w:rsid w:val="0095582E"/>
    <w:rsid w:val="009569DB"/>
    <w:rsid w:val="00957681"/>
    <w:rsid w:val="00960EBF"/>
    <w:rsid w:val="009716F1"/>
    <w:rsid w:val="00974BB6"/>
    <w:rsid w:val="00975092"/>
    <w:rsid w:val="00977771"/>
    <w:rsid w:val="009779FE"/>
    <w:rsid w:val="00977C14"/>
    <w:rsid w:val="009920A0"/>
    <w:rsid w:val="00993333"/>
    <w:rsid w:val="00994781"/>
    <w:rsid w:val="009963BF"/>
    <w:rsid w:val="009B3A25"/>
    <w:rsid w:val="009B4D9B"/>
    <w:rsid w:val="009B4F5E"/>
    <w:rsid w:val="009B6779"/>
    <w:rsid w:val="009C136C"/>
    <w:rsid w:val="009C38C4"/>
    <w:rsid w:val="009C5834"/>
    <w:rsid w:val="009C5D8B"/>
    <w:rsid w:val="009C67D8"/>
    <w:rsid w:val="009D1B14"/>
    <w:rsid w:val="009D382B"/>
    <w:rsid w:val="009D6837"/>
    <w:rsid w:val="009E1A2F"/>
    <w:rsid w:val="009E4AE9"/>
    <w:rsid w:val="009E65F2"/>
    <w:rsid w:val="009F1A15"/>
    <w:rsid w:val="009F1C99"/>
    <w:rsid w:val="009F73BC"/>
    <w:rsid w:val="00A05966"/>
    <w:rsid w:val="00A105AC"/>
    <w:rsid w:val="00A13D08"/>
    <w:rsid w:val="00A1415E"/>
    <w:rsid w:val="00A1547E"/>
    <w:rsid w:val="00A205A5"/>
    <w:rsid w:val="00A21161"/>
    <w:rsid w:val="00A224A0"/>
    <w:rsid w:val="00A24125"/>
    <w:rsid w:val="00A25F7F"/>
    <w:rsid w:val="00A26E0E"/>
    <w:rsid w:val="00A30B29"/>
    <w:rsid w:val="00A31419"/>
    <w:rsid w:val="00A41E00"/>
    <w:rsid w:val="00A554DD"/>
    <w:rsid w:val="00A64040"/>
    <w:rsid w:val="00A65802"/>
    <w:rsid w:val="00A65CCE"/>
    <w:rsid w:val="00A663DC"/>
    <w:rsid w:val="00A722A3"/>
    <w:rsid w:val="00A7377D"/>
    <w:rsid w:val="00A758B5"/>
    <w:rsid w:val="00A75ABE"/>
    <w:rsid w:val="00A95751"/>
    <w:rsid w:val="00AA2334"/>
    <w:rsid w:val="00AA2ACA"/>
    <w:rsid w:val="00AA6038"/>
    <w:rsid w:val="00AA6EE6"/>
    <w:rsid w:val="00AA70AC"/>
    <w:rsid w:val="00AB03D1"/>
    <w:rsid w:val="00AB0932"/>
    <w:rsid w:val="00AB5025"/>
    <w:rsid w:val="00AC367A"/>
    <w:rsid w:val="00AC7DC9"/>
    <w:rsid w:val="00AD00B2"/>
    <w:rsid w:val="00AD040D"/>
    <w:rsid w:val="00AD6D55"/>
    <w:rsid w:val="00AD780A"/>
    <w:rsid w:val="00AE0DAE"/>
    <w:rsid w:val="00AF1090"/>
    <w:rsid w:val="00AF201E"/>
    <w:rsid w:val="00AF2A84"/>
    <w:rsid w:val="00AF3847"/>
    <w:rsid w:val="00AF52A6"/>
    <w:rsid w:val="00B013C8"/>
    <w:rsid w:val="00B0244D"/>
    <w:rsid w:val="00B04E8A"/>
    <w:rsid w:val="00B1253F"/>
    <w:rsid w:val="00B14676"/>
    <w:rsid w:val="00B158BC"/>
    <w:rsid w:val="00B202C1"/>
    <w:rsid w:val="00B2349B"/>
    <w:rsid w:val="00B243DD"/>
    <w:rsid w:val="00B406D1"/>
    <w:rsid w:val="00B4100E"/>
    <w:rsid w:val="00B45AD2"/>
    <w:rsid w:val="00B47C8F"/>
    <w:rsid w:val="00B53A94"/>
    <w:rsid w:val="00B5735E"/>
    <w:rsid w:val="00B60D83"/>
    <w:rsid w:val="00B6206B"/>
    <w:rsid w:val="00B62F48"/>
    <w:rsid w:val="00B67649"/>
    <w:rsid w:val="00B7062A"/>
    <w:rsid w:val="00B763D8"/>
    <w:rsid w:val="00B77D3D"/>
    <w:rsid w:val="00B80670"/>
    <w:rsid w:val="00B81267"/>
    <w:rsid w:val="00B84AC6"/>
    <w:rsid w:val="00B85DC1"/>
    <w:rsid w:val="00B86E9D"/>
    <w:rsid w:val="00B90168"/>
    <w:rsid w:val="00B90C5B"/>
    <w:rsid w:val="00BA3F1C"/>
    <w:rsid w:val="00BA51AD"/>
    <w:rsid w:val="00BA5BC4"/>
    <w:rsid w:val="00BA6A61"/>
    <w:rsid w:val="00BA6F46"/>
    <w:rsid w:val="00BB3EA2"/>
    <w:rsid w:val="00BC5157"/>
    <w:rsid w:val="00BC6DA8"/>
    <w:rsid w:val="00BD1D90"/>
    <w:rsid w:val="00BE068A"/>
    <w:rsid w:val="00BE0976"/>
    <w:rsid w:val="00BE3A1C"/>
    <w:rsid w:val="00BE45C3"/>
    <w:rsid w:val="00BE7FBC"/>
    <w:rsid w:val="00BF348A"/>
    <w:rsid w:val="00BF37D6"/>
    <w:rsid w:val="00BF546D"/>
    <w:rsid w:val="00BF6302"/>
    <w:rsid w:val="00C000DF"/>
    <w:rsid w:val="00C017E7"/>
    <w:rsid w:val="00C03645"/>
    <w:rsid w:val="00C07AF7"/>
    <w:rsid w:val="00C11139"/>
    <w:rsid w:val="00C111BB"/>
    <w:rsid w:val="00C14C56"/>
    <w:rsid w:val="00C14D70"/>
    <w:rsid w:val="00C1518D"/>
    <w:rsid w:val="00C15544"/>
    <w:rsid w:val="00C2221C"/>
    <w:rsid w:val="00C27D4D"/>
    <w:rsid w:val="00C27D58"/>
    <w:rsid w:val="00C35AA3"/>
    <w:rsid w:val="00C40DBD"/>
    <w:rsid w:val="00C41A8D"/>
    <w:rsid w:val="00C41C82"/>
    <w:rsid w:val="00C4209D"/>
    <w:rsid w:val="00C45334"/>
    <w:rsid w:val="00C45915"/>
    <w:rsid w:val="00C463B1"/>
    <w:rsid w:val="00C4663B"/>
    <w:rsid w:val="00C5108E"/>
    <w:rsid w:val="00C51535"/>
    <w:rsid w:val="00C51B07"/>
    <w:rsid w:val="00C51C0F"/>
    <w:rsid w:val="00C54BE2"/>
    <w:rsid w:val="00C57BB0"/>
    <w:rsid w:val="00C63248"/>
    <w:rsid w:val="00C63792"/>
    <w:rsid w:val="00C640C2"/>
    <w:rsid w:val="00C64694"/>
    <w:rsid w:val="00C6520F"/>
    <w:rsid w:val="00C75D97"/>
    <w:rsid w:val="00C7634D"/>
    <w:rsid w:val="00C8341F"/>
    <w:rsid w:val="00C86240"/>
    <w:rsid w:val="00C86AB2"/>
    <w:rsid w:val="00C878FE"/>
    <w:rsid w:val="00C903FA"/>
    <w:rsid w:val="00C93073"/>
    <w:rsid w:val="00CA3D85"/>
    <w:rsid w:val="00CB1424"/>
    <w:rsid w:val="00CC3FFB"/>
    <w:rsid w:val="00CC6F8B"/>
    <w:rsid w:val="00CD0800"/>
    <w:rsid w:val="00CD1CC2"/>
    <w:rsid w:val="00CD4B78"/>
    <w:rsid w:val="00CD5D1A"/>
    <w:rsid w:val="00CD6001"/>
    <w:rsid w:val="00CD64CA"/>
    <w:rsid w:val="00CD7508"/>
    <w:rsid w:val="00CE323F"/>
    <w:rsid w:val="00CE5246"/>
    <w:rsid w:val="00CE5E8E"/>
    <w:rsid w:val="00CE70A0"/>
    <w:rsid w:val="00CF021F"/>
    <w:rsid w:val="00CF53E5"/>
    <w:rsid w:val="00D02788"/>
    <w:rsid w:val="00D036CD"/>
    <w:rsid w:val="00D14E4D"/>
    <w:rsid w:val="00D15191"/>
    <w:rsid w:val="00D20FC2"/>
    <w:rsid w:val="00D22C1B"/>
    <w:rsid w:val="00D25FB1"/>
    <w:rsid w:val="00D40B50"/>
    <w:rsid w:val="00D441E5"/>
    <w:rsid w:val="00D47475"/>
    <w:rsid w:val="00D5173A"/>
    <w:rsid w:val="00D536AB"/>
    <w:rsid w:val="00D548E6"/>
    <w:rsid w:val="00D56751"/>
    <w:rsid w:val="00D57023"/>
    <w:rsid w:val="00D6061B"/>
    <w:rsid w:val="00D66E5D"/>
    <w:rsid w:val="00D67981"/>
    <w:rsid w:val="00D67D8F"/>
    <w:rsid w:val="00D70A57"/>
    <w:rsid w:val="00D71D2A"/>
    <w:rsid w:val="00D74D1D"/>
    <w:rsid w:val="00D753E7"/>
    <w:rsid w:val="00D914E9"/>
    <w:rsid w:val="00D94837"/>
    <w:rsid w:val="00D95364"/>
    <w:rsid w:val="00DA3BA3"/>
    <w:rsid w:val="00DA4E5E"/>
    <w:rsid w:val="00DA4EFF"/>
    <w:rsid w:val="00DB323A"/>
    <w:rsid w:val="00DC1AFF"/>
    <w:rsid w:val="00DC7ECE"/>
    <w:rsid w:val="00DD2493"/>
    <w:rsid w:val="00DD26DF"/>
    <w:rsid w:val="00DD45BB"/>
    <w:rsid w:val="00DE0E89"/>
    <w:rsid w:val="00DE130A"/>
    <w:rsid w:val="00DE7F2D"/>
    <w:rsid w:val="00E0011A"/>
    <w:rsid w:val="00E0530E"/>
    <w:rsid w:val="00E05F08"/>
    <w:rsid w:val="00E115E4"/>
    <w:rsid w:val="00E14CCA"/>
    <w:rsid w:val="00E20BF1"/>
    <w:rsid w:val="00E24644"/>
    <w:rsid w:val="00E27DFF"/>
    <w:rsid w:val="00E400C9"/>
    <w:rsid w:val="00E41D52"/>
    <w:rsid w:val="00E50A73"/>
    <w:rsid w:val="00E511AC"/>
    <w:rsid w:val="00E57190"/>
    <w:rsid w:val="00E57CB6"/>
    <w:rsid w:val="00E61B19"/>
    <w:rsid w:val="00E6232A"/>
    <w:rsid w:val="00E67C42"/>
    <w:rsid w:val="00E67DAE"/>
    <w:rsid w:val="00E7159C"/>
    <w:rsid w:val="00E840A1"/>
    <w:rsid w:val="00E8630A"/>
    <w:rsid w:val="00E90F59"/>
    <w:rsid w:val="00E910E4"/>
    <w:rsid w:val="00E969B2"/>
    <w:rsid w:val="00EA0301"/>
    <w:rsid w:val="00EB4928"/>
    <w:rsid w:val="00EB5267"/>
    <w:rsid w:val="00EC2ED8"/>
    <w:rsid w:val="00EC3E38"/>
    <w:rsid w:val="00EC60C5"/>
    <w:rsid w:val="00EC718F"/>
    <w:rsid w:val="00ED30F0"/>
    <w:rsid w:val="00ED33A1"/>
    <w:rsid w:val="00ED5327"/>
    <w:rsid w:val="00EE09C3"/>
    <w:rsid w:val="00EE439E"/>
    <w:rsid w:val="00EF082F"/>
    <w:rsid w:val="00F01285"/>
    <w:rsid w:val="00F024CB"/>
    <w:rsid w:val="00F02ED9"/>
    <w:rsid w:val="00F031D1"/>
    <w:rsid w:val="00F0432C"/>
    <w:rsid w:val="00F129C1"/>
    <w:rsid w:val="00F138EC"/>
    <w:rsid w:val="00F13AE3"/>
    <w:rsid w:val="00F14C20"/>
    <w:rsid w:val="00F20FF4"/>
    <w:rsid w:val="00F21E48"/>
    <w:rsid w:val="00F22B2F"/>
    <w:rsid w:val="00F2444F"/>
    <w:rsid w:val="00F26A85"/>
    <w:rsid w:val="00F27A8D"/>
    <w:rsid w:val="00F41E28"/>
    <w:rsid w:val="00F45DD7"/>
    <w:rsid w:val="00F5032F"/>
    <w:rsid w:val="00F517EB"/>
    <w:rsid w:val="00F51AE6"/>
    <w:rsid w:val="00F52938"/>
    <w:rsid w:val="00F52CAB"/>
    <w:rsid w:val="00F54E9B"/>
    <w:rsid w:val="00F5558F"/>
    <w:rsid w:val="00F65A6C"/>
    <w:rsid w:val="00F66377"/>
    <w:rsid w:val="00F70D31"/>
    <w:rsid w:val="00F73DB5"/>
    <w:rsid w:val="00F82766"/>
    <w:rsid w:val="00F903DA"/>
    <w:rsid w:val="00F907AE"/>
    <w:rsid w:val="00F90A81"/>
    <w:rsid w:val="00F91A1B"/>
    <w:rsid w:val="00F92A1A"/>
    <w:rsid w:val="00F96875"/>
    <w:rsid w:val="00F97DC6"/>
    <w:rsid w:val="00FA142C"/>
    <w:rsid w:val="00FB200F"/>
    <w:rsid w:val="00FB5854"/>
    <w:rsid w:val="00FB6333"/>
    <w:rsid w:val="00FB7A31"/>
    <w:rsid w:val="00FC726A"/>
    <w:rsid w:val="00FC77D4"/>
    <w:rsid w:val="00FD016D"/>
    <w:rsid w:val="00FD03B0"/>
    <w:rsid w:val="00FD21EC"/>
    <w:rsid w:val="00FE37DB"/>
    <w:rsid w:val="00FF08FE"/>
    <w:rsid w:val="00FF22E3"/>
    <w:rsid w:val="00FF3F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26A"/>
    <w:rPr>
      <w:rFonts w:cs="Tahoma"/>
      <w:sz w:val="22"/>
      <w:szCs w:val="24"/>
    </w:rPr>
  </w:style>
  <w:style w:type="paragraph" w:styleId="Heading1">
    <w:name w:val="heading 1"/>
    <w:basedOn w:val="Normal"/>
    <w:next w:val="Normal"/>
    <w:link w:val="Heading1Char1"/>
    <w:qFormat/>
    <w:rsid w:val="00FC726A"/>
    <w:pPr>
      <w:keepNext/>
      <w:outlineLvl w:val="0"/>
    </w:pPr>
    <w:rPr>
      <w:rFonts w:cs="Times New Roman"/>
      <w:b/>
      <w:bCs/>
    </w:rPr>
  </w:style>
  <w:style w:type="paragraph" w:styleId="Heading2">
    <w:name w:val="heading 2"/>
    <w:basedOn w:val="Normal"/>
    <w:next w:val="Normal"/>
    <w:link w:val="Heading2Char"/>
    <w:qFormat/>
    <w:rsid w:val="00FC726A"/>
    <w:pPr>
      <w:keepNext/>
      <w:autoSpaceDE w:val="0"/>
      <w:autoSpaceDN w:val="0"/>
      <w:adjustRightInd w:val="0"/>
      <w:ind w:left="360"/>
      <w:outlineLvl w:val="1"/>
    </w:pPr>
    <w:rPr>
      <w:rFonts w:ascii="Arial-BoldMT" w:hAnsi="Arial-BoldMT" w:cs="Times New Roman"/>
      <w:b/>
      <w:bCs/>
      <w:sz w:val="18"/>
      <w:szCs w:val="18"/>
    </w:rPr>
  </w:style>
  <w:style w:type="paragraph" w:styleId="Heading3">
    <w:name w:val="heading 3"/>
    <w:basedOn w:val="Normal"/>
    <w:next w:val="Normal"/>
    <w:qFormat/>
    <w:rsid w:val="00FC726A"/>
    <w:pPr>
      <w:keepNext/>
      <w:autoSpaceDE w:val="0"/>
      <w:autoSpaceDN w:val="0"/>
      <w:adjustRightInd w:val="0"/>
      <w:jc w:val="center"/>
      <w:outlineLvl w:val="2"/>
    </w:pPr>
    <w:rPr>
      <w:rFonts w:ascii="Arial" w:hAnsi="Arial" w:cs="Arial"/>
      <w:b/>
      <w:bCs/>
      <w:sz w:val="20"/>
      <w:szCs w:val="18"/>
    </w:rPr>
  </w:style>
  <w:style w:type="paragraph" w:styleId="Heading4">
    <w:name w:val="heading 4"/>
    <w:basedOn w:val="Normal"/>
    <w:next w:val="Normal"/>
    <w:link w:val="Heading4Char"/>
    <w:qFormat/>
    <w:rsid w:val="00C15544"/>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FC726A"/>
    <w:pPr>
      <w:keepNext/>
      <w:jc w:val="center"/>
      <w:outlineLvl w:val="4"/>
    </w:pPr>
    <w:rPr>
      <w:rFonts w:ascii="Arial" w:hAnsi="Arial" w:cs="Arial"/>
      <w:b/>
      <w:bCs/>
    </w:rPr>
  </w:style>
  <w:style w:type="paragraph" w:styleId="Heading7">
    <w:name w:val="heading 7"/>
    <w:basedOn w:val="Normal"/>
    <w:next w:val="Normal"/>
    <w:link w:val="Heading7Char"/>
    <w:qFormat/>
    <w:rsid w:val="00FC726A"/>
    <w:pPr>
      <w:keepNext/>
      <w:widowControl w:val="0"/>
      <w:tabs>
        <w:tab w:val="left" w:pos="1984"/>
      </w:tabs>
      <w:spacing w:before="14"/>
      <w:outlineLvl w:val="6"/>
    </w:pPr>
    <w:rPr>
      <w:rFonts w:cs="Times New Roman"/>
      <w:b/>
      <w:bCs/>
      <w:smallCaps/>
      <w:snapToGrid w:val="0"/>
      <w:color w:val="000000"/>
      <w:sz w:val="24"/>
      <w:u w:val="single"/>
    </w:rPr>
  </w:style>
  <w:style w:type="paragraph" w:styleId="Heading8">
    <w:name w:val="heading 8"/>
    <w:basedOn w:val="Normal"/>
    <w:next w:val="Normal"/>
    <w:link w:val="Heading8Char"/>
    <w:qFormat/>
    <w:rsid w:val="00A41E00"/>
    <w:pPr>
      <w:spacing w:before="240" w:after="60"/>
      <w:outlineLvl w:val="7"/>
    </w:pPr>
    <w:rPr>
      <w:rFonts w:cs="Times New Roman"/>
      <w:i/>
      <w:iCs/>
      <w:sz w:val="24"/>
    </w:rPr>
  </w:style>
  <w:style w:type="paragraph" w:styleId="Heading9">
    <w:name w:val="heading 9"/>
    <w:basedOn w:val="Normal"/>
    <w:qFormat/>
    <w:rsid w:val="009F1C99"/>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492CCA"/>
    <w:rPr>
      <w:b/>
      <w:bCs/>
      <w:sz w:val="22"/>
      <w:szCs w:val="24"/>
    </w:rPr>
  </w:style>
  <w:style w:type="character" w:customStyle="1" w:styleId="Heading2Char">
    <w:name w:val="Heading 2 Char"/>
    <w:basedOn w:val="DefaultParagraphFont"/>
    <w:link w:val="Heading2"/>
    <w:rsid w:val="00C15544"/>
    <w:rPr>
      <w:rFonts w:ascii="Arial-BoldMT" w:hAnsi="Arial-BoldMT"/>
      <w:b/>
      <w:bCs/>
      <w:sz w:val="18"/>
      <w:szCs w:val="18"/>
    </w:rPr>
  </w:style>
  <w:style w:type="character" w:customStyle="1" w:styleId="Heading4Char">
    <w:name w:val="Heading 4 Char"/>
    <w:basedOn w:val="DefaultParagraphFont"/>
    <w:link w:val="Heading4"/>
    <w:rsid w:val="00C15544"/>
    <w:rPr>
      <w:b/>
      <w:bCs/>
      <w:sz w:val="28"/>
      <w:szCs w:val="28"/>
    </w:rPr>
  </w:style>
  <w:style w:type="character" w:customStyle="1" w:styleId="Heading5Char">
    <w:name w:val="Heading 5 Char"/>
    <w:basedOn w:val="DefaultParagraphFont"/>
    <w:link w:val="Heading5"/>
    <w:rsid w:val="00C15544"/>
    <w:rPr>
      <w:rFonts w:ascii="Arial" w:hAnsi="Arial" w:cs="Arial"/>
      <w:b/>
      <w:bCs/>
      <w:sz w:val="22"/>
      <w:szCs w:val="24"/>
    </w:rPr>
  </w:style>
  <w:style w:type="character" w:customStyle="1" w:styleId="Heading7Char">
    <w:name w:val="Heading 7 Char"/>
    <w:basedOn w:val="DefaultParagraphFont"/>
    <w:link w:val="Heading7"/>
    <w:rsid w:val="00C15544"/>
    <w:rPr>
      <w:b/>
      <w:bCs/>
      <w:smallCaps/>
      <w:snapToGrid w:val="0"/>
      <w:color w:val="000000"/>
      <w:sz w:val="24"/>
      <w:szCs w:val="24"/>
      <w:u w:val="single"/>
    </w:rPr>
  </w:style>
  <w:style w:type="character" w:customStyle="1" w:styleId="Heading8Char">
    <w:name w:val="Heading 8 Char"/>
    <w:basedOn w:val="DefaultParagraphFont"/>
    <w:link w:val="Heading8"/>
    <w:rsid w:val="00C15544"/>
    <w:rPr>
      <w:i/>
      <w:iCs/>
      <w:sz w:val="24"/>
      <w:szCs w:val="24"/>
    </w:rPr>
  </w:style>
  <w:style w:type="paragraph" w:customStyle="1" w:styleId="Style1">
    <w:name w:val="Style1"/>
    <w:basedOn w:val="BodyText"/>
    <w:autoRedefine/>
    <w:rsid w:val="00A554DD"/>
    <w:pPr>
      <w:keepLines/>
      <w:widowControl w:val="0"/>
      <w:tabs>
        <w:tab w:val="left" w:pos="0"/>
      </w:tabs>
      <w:suppressAutoHyphens/>
      <w:autoSpaceDE w:val="0"/>
      <w:autoSpaceDN w:val="0"/>
      <w:adjustRightInd w:val="0"/>
      <w:spacing w:after="0" w:line="480" w:lineRule="auto"/>
    </w:pPr>
    <w:rPr>
      <w:rFonts w:ascii="Arial" w:hAnsi="Arial"/>
      <w:bCs/>
      <w:color w:val="000000"/>
      <w:sz w:val="20"/>
      <w:szCs w:val="22"/>
    </w:rPr>
  </w:style>
  <w:style w:type="paragraph" w:styleId="BodyText">
    <w:name w:val="Body Text"/>
    <w:basedOn w:val="Normal"/>
    <w:rsid w:val="00A554DD"/>
    <w:pPr>
      <w:spacing w:after="120"/>
    </w:pPr>
  </w:style>
  <w:style w:type="paragraph" w:styleId="BodyTextIndent">
    <w:name w:val="Body Text Indent"/>
    <w:basedOn w:val="Normal"/>
    <w:rsid w:val="00FC726A"/>
    <w:pPr>
      <w:ind w:left="1008" w:hanging="288"/>
    </w:pPr>
    <w:rPr>
      <w:rFonts w:cs="Times New Roman"/>
    </w:rPr>
  </w:style>
  <w:style w:type="paragraph" w:styleId="Header">
    <w:name w:val="header"/>
    <w:basedOn w:val="Normal"/>
    <w:link w:val="HeaderChar"/>
    <w:rsid w:val="00FC726A"/>
    <w:pPr>
      <w:tabs>
        <w:tab w:val="center" w:pos="4320"/>
        <w:tab w:val="right" w:pos="8640"/>
      </w:tabs>
    </w:pPr>
    <w:rPr>
      <w:rFonts w:ascii="Arial" w:hAnsi="Arial" w:cs="Times New Roman"/>
      <w:sz w:val="20"/>
      <w:szCs w:val="20"/>
    </w:rPr>
  </w:style>
  <w:style w:type="character" w:customStyle="1" w:styleId="HeaderChar">
    <w:name w:val="Header Char"/>
    <w:basedOn w:val="DefaultParagraphFont"/>
    <w:link w:val="Header"/>
    <w:rsid w:val="00AA6038"/>
    <w:rPr>
      <w:rFonts w:ascii="Arial" w:hAnsi="Arial"/>
    </w:rPr>
  </w:style>
  <w:style w:type="paragraph" w:styleId="TOC1">
    <w:name w:val="toc 1"/>
    <w:basedOn w:val="Normal"/>
    <w:next w:val="Normal"/>
    <w:autoRedefine/>
    <w:uiPriority w:val="39"/>
    <w:qFormat/>
    <w:rsid w:val="00A75ABE"/>
    <w:pPr>
      <w:tabs>
        <w:tab w:val="right" w:leader="dot" w:pos="9350"/>
      </w:tabs>
      <w:ind w:left="1350" w:hanging="1350"/>
    </w:pPr>
    <w:rPr>
      <w:rFonts w:cs="Times New Roman"/>
      <w:noProof/>
      <w:szCs w:val="22"/>
    </w:rPr>
  </w:style>
  <w:style w:type="character" w:styleId="Hyperlink">
    <w:name w:val="Hyperlink"/>
    <w:basedOn w:val="DefaultParagraphFont"/>
    <w:uiPriority w:val="99"/>
    <w:rsid w:val="00FC726A"/>
    <w:rPr>
      <w:color w:val="0000FF"/>
      <w:u w:val="single"/>
    </w:rPr>
  </w:style>
  <w:style w:type="paragraph" w:styleId="BodyText3">
    <w:name w:val="Body Text 3"/>
    <w:basedOn w:val="Normal"/>
    <w:rsid w:val="00FC726A"/>
    <w:pPr>
      <w:autoSpaceDE w:val="0"/>
      <w:autoSpaceDN w:val="0"/>
      <w:adjustRightInd w:val="0"/>
      <w:jc w:val="center"/>
    </w:pPr>
    <w:rPr>
      <w:rFonts w:ascii="Arial" w:hAnsi="Arial" w:cs="Arial"/>
      <w:b/>
      <w:bCs/>
      <w:sz w:val="20"/>
      <w:szCs w:val="20"/>
    </w:rPr>
  </w:style>
  <w:style w:type="paragraph" w:styleId="Footer">
    <w:name w:val="footer"/>
    <w:basedOn w:val="Normal"/>
    <w:link w:val="FooterChar"/>
    <w:uiPriority w:val="99"/>
    <w:rsid w:val="00FC726A"/>
    <w:pPr>
      <w:tabs>
        <w:tab w:val="center" w:pos="4320"/>
        <w:tab w:val="right" w:pos="8640"/>
      </w:tabs>
    </w:pPr>
    <w:rPr>
      <w:rFonts w:ascii="Arial" w:hAnsi="Arial" w:cs="Times New Roman"/>
      <w:sz w:val="20"/>
      <w:szCs w:val="20"/>
    </w:rPr>
  </w:style>
  <w:style w:type="character" w:customStyle="1" w:styleId="FooterChar">
    <w:name w:val="Footer Char"/>
    <w:basedOn w:val="DefaultParagraphFont"/>
    <w:link w:val="Footer"/>
    <w:uiPriority w:val="99"/>
    <w:rsid w:val="00D57023"/>
    <w:rPr>
      <w:rFonts w:ascii="Arial" w:hAnsi="Arial"/>
    </w:rPr>
  </w:style>
  <w:style w:type="paragraph" w:styleId="PlainText">
    <w:name w:val="Plain Text"/>
    <w:basedOn w:val="Normal"/>
    <w:link w:val="PlainTextChar"/>
    <w:rsid w:val="00FC726A"/>
    <w:rPr>
      <w:rFonts w:ascii="Courier New" w:hAnsi="Courier New" w:cs="Times New Roman"/>
      <w:sz w:val="20"/>
      <w:szCs w:val="20"/>
    </w:rPr>
  </w:style>
  <w:style w:type="character" w:customStyle="1" w:styleId="PlainTextChar">
    <w:name w:val="Plain Text Char"/>
    <w:basedOn w:val="DefaultParagraphFont"/>
    <w:link w:val="PlainText"/>
    <w:rsid w:val="00C15544"/>
    <w:rPr>
      <w:rFonts w:ascii="Courier New" w:hAnsi="Courier New"/>
    </w:rPr>
  </w:style>
  <w:style w:type="paragraph" w:styleId="BodyText2">
    <w:name w:val="Body Text 2"/>
    <w:basedOn w:val="Normal"/>
    <w:link w:val="BodyText2Char"/>
    <w:rsid w:val="00FC726A"/>
    <w:rPr>
      <w:rFonts w:ascii="Arial" w:hAnsi="Arial" w:cs="Times New Roman"/>
      <w:sz w:val="18"/>
      <w:szCs w:val="20"/>
    </w:rPr>
  </w:style>
  <w:style w:type="character" w:customStyle="1" w:styleId="BodyText2Char">
    <w:name w:val="Body Text 2 Char"/>
    <w:basedOn w:val="DefaultParagraphFont"/>
    <w:link w:val="BodyText2"/>
    <w:rsid w:val="00E115E4"/>
    <w:rPr>
      <w:rFonts w:ascii="Arial" w:hAnsi="Arial"/>
      <w:sz w:val="18"/>
    </w:rPr>
  </w:style>
  <w:style w:type="paragraph" w:styleId="Title">
    <w:name w:val="Title"/>
    <w:basedOn w:val="Normal"/>
    <w:link w:val="TitleChar"/>
    <w:qFormat/>
    <w:rsid w:val="00FC726A"/>
    <w:pPr>
      <w:jc w:val="center"/>
    </w:pPr>
    <w:rPr>
      <w:rFonts w:cs="Times New Roman"/>
      <w:sz w:val="32"/>
      <w:szCs w:val="32"/>
    </w:rPr>
  </w:style>
  <w:style w:type="character" w:customStyle="1" w:styleId="TitleChar">
    <w:name w:val="Title Char"/>
    <w:basedOn w:val="DefaultParagraphFont"/>
    <w:link w:val="Title"/>
    <w:rsid w:val="00C15544"/>
    <w:rPr>
      <w:sz w:val="32"/>
      <w:szCs w:val="32"/>
    </w:rPr>
  </w:style>
  <w:style w:type="character" w:styleId="PageNumber">
    <w:name w:val="page number"/>
    <w:basedOn w:val="DefaultParagraphFont"/>
    <w:rsid w:val="00FC726A"/>
  </w:style>
  <w:style w:type="paragraph" w:styleId="BodyTextIndent3">
    <w:name w:val="Body Text Indent 3"/>
    <w:basedOn w:val="Normal"/>
    <w:link w:val="BodyTextIndent3Char"/>
    <w:rsid w:val="00FC726A"/>
    <w:pPr>
      <w:spacing w:after="120"/>
      <w:ind w:left="360"/>
    </w:pPr>
    <w:rPr>
      <w:sz w:val="16"/>
      <w:szCs w:val="16"/>
    </w:rPr>
  </w:style>
  <w:style w:type="character" w:customStyle="1" w:styleId="BodyTextIndent3Char">
    <w:name w:val="Body Text Indent 3 Char"/>
    <w:basedOn w:val="DefaultParagraphFont"/>
    <w:link w:val="BodyTextIndent3"/>
    <w:rsid w:val="00C15544"/>
    <w:rPr>
      <w:rFonts w:cs="Tahoma"/>
      <w:sz w:val="16"/>
      <w:szCs w:val="16"/>
    </w:rPr>
  </w:style>
  <w:style w:type="paragraph" w:styleId="Caption">
    <w:name w:val="caption"/>
    <w:basedOn w:val="Normal"/>
    <w:next w:val="Normal"/>
    <w:qFormat/>
    <w:rsid w:val="00FC726A"/>
    <w:pPr>
      <w:tabs>
        <w:tab w:val="left" w:leader="dot" w:pos="7200"/>
      </w:tabs>
      <w:autoSpaceDE w:val="0"/>
      <w:autoSpaceDN w:val="0"/>
      <w:adjustRightInd w:val="0"/>
      <w:ind w:firstLine="1440"/>
    </w:pPr>
    <w:rPr>
      <w:rFonts w:ascii="Arial" w:hAnsi="Arial" w:cs="Arial"/>
      <w:i/>
      <w:iCs/>
      <w:sz w:val="20"/>
      <w:szCs w:val="18"/>
    </w:rPr>
  </w:style>
  <w:style w:type="character" w:styleId="CommentReference">
    <w:name w:val="annotation reference"/>
    <w:basedOn w:val="DefaultParagraphFont"/>
    <w:uiPriority w:val="99"/>
    <w:semiHidden/>
    <w:rsid w:val="00597F43"/>
    <w:rPr>
      <w:sz w:val="16"/>
      <w:szCs w:val="16"/>
    </w:rPr>
  </w:style>
  <w:style w:type="paragraph" w:styleId="CommentText">
    <w:name w:val="annotation text"/>
    <w:basedOn w:val="Normal"/>
    <w:link w:val="CommentTextChar"/>
    <w:semiHidden/>
    <w:rsid w:val="00597F43"/>
    <w:rPr>
      <w:sz w:val="20"/>
      <w:szCs w:val="20"/>
    </w:rPr>
  </w:style>
  <w:style w:type="character" w:customStyle="1" w:styleId="CommentTextChar">
    <w:name w:val="Comment Text Char"/>
    <w:basedOn w:val="DefaultParagraphFont"/>
    <w:link w:val="CommentText"/>
    <w:semiHidden/>
    <w:rsid w:val="00F024CB"/>
    <w:rPr>
      <w:rFonts w:cs="Tahoma"/>
    </w:rPr>
  </w:style>
  <w:style w:type="paragraph" w:styleId="CommentSubject">
    <w:name w:val="annotation subject"/>
    <w:basedOn w:val="CommentText"/>
    <w:next w:val="CommentText"/>
    <w:link w:val="CommentSubjectChar"/>
    <w:rsid w:val="00597F43"/>
    <w:rPr>
      <w:b/>
      <w:bCs/>
    </w:rPr>
  </w:style>
  <w:style w:type="character" w:customStyle="1" w:styleId="CommentSubjectChar">
    <w:name w:val="Comment Subject Char"/>
    <w:basedOn w:val="CommentTextChar"/>
    <w:link w:val="CommentSubject"/>
    <w:rsid w:val="00C15544"/>
    <w:rPr>
      <w:b/>
      <w:bCs/>
    </w:rPr>
  </w:style>
  <w:style w:type="paragraph" w:styleId="BalloonText">
    <w:name w:val="Balloon Text"/>
    <w:basedOn w:val="Normal"/>
    <w:semiHidden/>
    <w:rsid w:val="00597F43"/>
    <w:rPr>
      <w:rFonts w:ascii="Tahoma" w:hAnsi="Tahoma"/>
      <w:sz w:val="16"/>
      <w:szCs w:val="16"/>
    </w:rPr>
  </w:style>
  <w:style w:type="paragraph" w:customStyle="1" w:styleId="Style0">
    <w:name w:val="Style0"/>
    <w:rsid w:val="00F13AE3"/>
    <w:pPr>
      <w:autoSpaceDE w:val="0"/>
      <w:autoSpaceDN w:val="0"/>
      <w:adjustRightInd w:val="0"/>
    </w:pPr>
    <w:rPr>
      <w:rFonts w:ascii="Arial" w:hAnsi="Arial"/>
      <w:sz w:val="24"/>
      <w:szCs w:val="24"/>
    </w:rPr>
  </w:style>
  <w:style w:type="table" w:styleId="TableGrid">
    <w:name w:val="Table Grid"/>
    <w:basedOn w:val="TableNormal"/>
    <w:rsid w:val="00861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41E00"/>
  </w:style>
  <w:style w:type="paragraph" w:customStyle="1" w:styleId="Normal-leftflush">
    <w:name w:val="Normal - left flush"/>
    <w:basedOn w:val="Normal"/>
    <w:rsid w:val="001D04BE"/>
    <w:pPr>
      <w:autoSpaceDE w:val="0"/>
      <w:autoSpaceDN w:val="0"/>
      <w:adjustRightInd w:val="0"/>
    </w:pPr>
    <w:rPr>
      <w:rFonts w:ascii="Arial" w:hAnsi="Arial" w:cs="Arial"/>
      <w:color w:val="110000"/>
      <w:sz w:val="20"/>
      <w:szCs w:val="20"/>
    </w:rPr>
  </w:style>
  <w:style w:type="paragraph" w:customStyle="1" w:styleId="items">
    <w:name w:val="items"/>
    <w:basedOn w:val="Normal"/>
    <w:rsid w:val="009F1C99"/>
    <w:pPr>
      <w:numPr>
        <w:ilvl w:val="2"/>
        <w:numId w:val="10"/>
      </w:numPr>
      <w:spacing w:before="40" w:after="40" w:line="220" w:lineRule="atLeast"/>
    </w:pPr>
    <w:rPr>
      <w:rFonts w:ascii="Arial" w:hAnsi="Arial" w:cs="Arial"/>
      <w:color w:val="000000"/>
      <w:sz w:val="20"/>
      <w:szCs w:val="20"/>
    </w:rPr>
  </w:style>
  <w:style w:type="paragraph" w:customStyle="1" w:styleId="question">
    <w:name w:val="question"/>
    <w:basedOn w:val="Normal"/>
    <w:rsid w:val="009F1C99"/>
    <w:pPr>
      <w:numPr>
        <w:numId w:val="10"/>
      </w:numPr>
      <w:spacing w:before="60" w:after="60" w:line="240" w:lineRule="atLeast"/>
      <w:ind w:right="259"/>
    </w:pPr>
    <w:rPr>
      <w:rFonts w:ascii="Arial" w:hAnsi="Arial" w:cs="Arial"/>
      <w:b/>
      <w:bCs/>
      <w:szCs w:val="22"/>
    </w:rPr>
  </w:style>
  <w:style w:type="paragraph" w:customStyle="1" w:styleId="answermanual">
    <w:name w:val="answermanual"/>
    <w:basedOn w:val="Normal"/>
    <w:rsid w:val="009F1C99"/>
    <w:pPr>
      <w:keepNext/>
      <w:spacing w:before="80"/>
      <w:ind w:left="346" w:right="-101" w:hanging="346"/>
    </w:pPr>
    <w:rPr>
      <w:rFonts w:ascii="Arial" w:hAnsi="Arial" w:cs="Arial"/>
      <w:sz w:val="20"/>
      <w:szCs w:val="20"/>
    </w:rPr>
  </w:style>
  <w:style w:type="paragraph" w:customStyle="1" w:styleId="answers">
    <w:name w:val="answers"/>
    <w:basedOn w:val="Normal"/>
    <w:rsid w:val="009F1C99"/>
    <w:pPr>
      <w:numPr>
        <w:ilvl w:val="3"/>
        <w:numId w:val="10"/>
      </w:numPr>
      <w:spacing w:before="80" w:after="80" w:line="200" w:lineRule="atLeast"/>
    </w:pPr>
    <w:rPr>
      <w:rFonts w:ascii="Arial" w:hAnsi="Arial" w:cs="Arial"/>
      <w:color w:val="000000"/>
      <w:sz w:val="20"/>
      <w:szCs w:val="20"/>
    </w:rPr>
  </w:style>
  <w:style w:type="paragraph" w:styleId="BodyTextIndent2">
    <w:name w:val="Body Text Indent 2"/>
    <w:basedOn w:val="Normal"/>
    <w:rsid w:val="006657D5"/>
    <w:pPr>
      <w:spacing w:after="120" w:line="480" w:lineRule="auto"/>
      <w:ind w:left="360"/>
    </w:pPr>
    <w:rPr>
      <w:rFonts w:cs="Times New Roman"/>
      <w:sz w:val="24"/>
    </w:rPr>
  </w:style>
  <w:style w:type="paragraph" w:styleId="ListParagraph">
    <w:name w:val="List Paragraph"/>
    <w:basedOn w:val="Normal"/>
    <w:qFormat/>
    <w:rsid w:val="002C7294"/>
    <w:pPr>
      <w:ind w:left="720"/>
    </w:pPr>
    <w:rPr>
      <w:rFonts w:ascii="Calibri" w:eastAsia="Calibri" w:hAnsi="Calibri" w:cs="Times New Roman"/>
      <w:szCs w:val="22"/>
    </w:rPr>
  </w:style>
  <w:style w:type="paragraph" w:customStyle="1" w:styleId="NormalArial">
    <w:name w:val="Normal + Arial"/>
    <w:aliases w:val="10 pt,Bold,Top: (Single solid line,Auto,0.5 pt Line widt..."/>
    <w:basedOn w:val="Heading1"/>
    <w:rsid w:val="00192819"/>
    <w:pPr>
      <w:widowControl w:val="0"/>
      <w:tabs>
        <w:tab w:val="left" w:pos="90"/>
        <w:tab w:val="left" w:pos="1984"/>
        <w:tab w:val="center" w:leader="dot" w:pos="7890"/>
      </w:tabs>
    </w:pPr>
    <w:rPr>
      <w:rFonts w:ascii="Arial" w:hAnsi="Arial" w:cs="Arial"/>
      <w:bCs w:val="0"/>
      <w:snapToGrid w:val="0"/>
      <w:sz w:val="20"/>
    </w:rPr>
  </w:style>
  <w:style w:type="paragraph" w:styleId="Revision">
    <w:name w:val="Revision"/>
    <w:hidden/>
    <w:uiPriority w:val="99"/>
    <w:semiHidden/>
    <w:rsid w:val="00F024CB"/>
    <w:rPr>
      <w:rFonts w:cs="Tahoma"/>
      <w:sz w:val="22"/>
      <w:szCs w:val="24"/>
    </w:rPr>
  </w:style>
  <w:style w:type="paragraph" w:customStyle="1" w:styleId="Question0">
    <w:name w:val="Question"/>
    <w:aliases w:val="qq"/>
    <w:basedOn w:val="Normal"/>
    <w:link w:val="QuestionChar2"/>
    <w:rsid w:val="006E726E"/>
    <w:pPr>
      <w:keepNext/>
      <w:keepLines/>
      <w:spacing w:after="240"/>
      <w:ind w:left="720" w:hanging="720"/>
    </w:pPr>
    <w:rPr>
      <w:rFonts w:cs="Times New Roman"/>
    </w:rPr>
  </w:style>
  <w:style w:type="character" w:customStyle="1" w:styleId="QuestionChar2">
    <w:name w:val="Question Char2"/>
    <w:basedOn w:val="DefaultParagraphFont"/>
    <w:link w:val="Question0"/>
    <w:rsid w:val="006E726E"/>
    <w:rPr>
      <w:sz w:val="22"/>
      <w:szCs w:val="24"/>
    </w:rPr>
  </w:style>
  <w:style w:type="paragraph" w:customStyle="1" w:styleId="QuestionResponse">
    <w:name w:val="Question Response"/>
    <w:basedOn w:val="Question0"/>
    <w:rsid w:val="006E726E"/>
    <w:pPr>
      <w:spacing w:after="0"/>
      <w:ind w:left="1440"/>
    </w:pPr>
  </w:style>
  <w:style w:type="paragraph" w:styleId="NormalWeb">
    <w:name w:val="Normal (Web)"/>
    <w:basedOn w:val="Normal"/>
    <w:link w:val="NormalWebChar1"/>
    <w:rsid w:val="006E726E"/>
    <w:pPr>
      <w:spacing w:before="100" w:beforeAutospacing="1" w:after="100" w:afterAutospacing="1"/>
    </w:pPr>
    <w:rPr>
      <w:rFonts w:cs="Times New Roman"/>
      <w:sz w:val="18"/>
      <w:szCs w:val="18"/>
    </w:rPr>
  </w:style>
  <w:style w:type="character" w:customStyle="1" w:styleId="NormalWebChar1">
    <w:name w:val="Normal (Web) Char1"/>
    <w:basedOn w:val="DefaultParagraphFont"/>
    <w:link w:val="NormalWeb"/>
    <w:rsid w:val="006E726E"/>
    <w:rPr>
      <w:sz w:val="18"/>
      <w:szCs w:val="18"/>
    </w:rPr>
  </w:style>
  <w:style w:type="character" w:customStyle="1" w:styleId="QuestionChar">
    <w:name w:val="Question Char"/>
    <w:basedOn w:val="DefaultParagraphFont"/>
    <w:rsid w:val="00D57023"/>
    <w:rPr>
      <w:rFonts w:ascii="Arial" w:hAnsi="Arial" w:cs="Arial"/>
      <w:b/>
      <w:color w:val="110000"/>
      <w:lang w:val="en-US" w:eastAsia="en-US" w:bidi="ar-SA"/>
    </w:rPr>
  </w:style>
  <w:style w:type="paragraph" w:styleId="Subtitle">
    <w:name w:val="Subtitle"/>
    <w:basedOn w:val="Normal"/>
    <w:link w:val="SubtitleChar"/>
    <w:qFormat/>
    <w:rsid w:val="00C15544"/>
    <w:rPr>
      <w:rFonts w:ascii="Arial Narrow" w:hAnsi="Arial Narrow" w:cs="Times New Roman"/>
      <w:b/>
      <w:sz w:val="24"/>
      <w:szCs w:val="20"/>
    </w:rPr>
  </w:style>
  <w:style w:type="character" w:customStyle="1" w:styleId="SubtitleChar">
    <w:name w:val="Subtitle Char"/>
    <w:basedOn w:val="DefaultParagraphFont"/>
    <w:link w:val="Subtitle"/>
    <w:rsid w:val="00C15544"/>
    <w:rPr>
      <w:rFonts w:ascii="Arial Narrow" w:hAnsi="Arial Narrow"/>
      <w:b/>
      <w:sz w:val="24"/>
    </w:rPr>
  </w:style>
  <w:style w:type="paragraph" w:styleId="BlockText">
    <w:name w:val="Block Text"/>
    <w:basedOn w:val="Normal"/>
    <w:rsid w:val="00C15544"/>
    <w:pPr>
      <w:widowControl w:val="0"/>
      <w:tabs>
        <w:tab w:val="left" w:pos="90"/>
        <w:tab w:val="left" w:pos="1440"/>
        <w:tab w:val="left" w:pos="9060"/>
      </w:tabs>
      <w:spacing w:before="120"/>
      <w:ind w:left="1440" w:right="864"/>
      <w:jc w:val="center"/>
    </w:pPr>
    <w:rPr>
      <w:rFonts w:ascii="Arial" w:hAnsi="Arial" w:cs="Times New Roman"/>
      <w:b/>
      <w:bCs/>
      <w:snapToGrid w:val="0"/>
      <w:color w:val="000000"/>
      <w:sz w:val="18"/>
    </w:rPr>
  </w:style>
  <w:style w:type="paragraph" w:customStyle="1" w:styleId="HTMLBody">
    <w:name w:val="HTML Body"/>
    <w:rsid w:val="00C15544"/>
    <w:pPr>
      <w:autoSpaceDE w:val="0"/>
      <w:autoSpaceDN w:val="0"/>
      <w:adjustRightInd w:val="0"/>
    </w:pPr>
    <w:rPr>
      <w:rFonts w:ascii="Arial" w:hAnsi="Arial"/>
    </w:rPr>
  </w:style>
  <w:style w:type="paragraph" w:customStyle="1" w:styleId="title-sub">
    <w:name w:val="title - sub"/>
    <w:basedOn w:val="Normal"/>
    <w:rsid w:val="00C15544"/>
    <w:pPr>
      <w:keepNext/>
      <w:keepLines/>
      <w:spacing w:before="480" w:after="720"/>
      <w:jc w:val="center"/>
    </w:pPr>
    <w:rPr>
      <w:rFonts w:cs="Times New Roman"/>
      <w:b/>
      <w:noProof/>
      <w:sz w:val="40"/>
      <w:szCs w:val="20"/>
    </w:rPr>
  </w:style>
  <w:style w:type="paragraph" w:styleId="ListBullet">
    <w:name w:val="List Bullet"/>
    <w:basedOn w:val="Normal"/>
    <w:rsid w:val="00C15544"/>
    <w:pPr>
      <w:tabs>
        <w:tab w:val="num" w:pos="360"/>
      </w:tabs>
      <w:ind w:left="360" w:hanging="360"/>
    </w:pPr>
    <w:rPr>
      <w:rFonts w:cs="Times New Roman"/>
      <w:sz w:val="24"/>
    </w:rPr>
  </w:style>
  <w:style w:type="paragraph" w:styleId="ListBullet2">
    <w:name w:val="List Bullet 2"/>
    <w:basedOn w:val="Normal"/>
    <w:rsid w:val="00C15544"/>
    <w:pPr>
      <w:tabs>
        <w:tab w:val="num" w:pos="720"/>
      </w:tabs>
      <w:ind w:left="720" w:hanging="360"/>
    </w:pPr>
    <w:rPr>
      <w:rFonts w:cs="Times New Roman"/>
      <w:sz w:val="24"/>
    </w:rPr>
  </w:style>
  <w:style w:type="paragraph" w:styleId="ListBullet3">
    <w:name w:val="List Bullet 3"/>
    <w:basedOn w:val="Normal"/>
    <w:rsid w:val="00C15544"/>
    <w:pPr>
      <w:tabs>
        <w:tab w:val="num" w:pos="1080"/>
      </w:tabs>
      <w:ind w:left="1080" w:hanging="360"/>
    </w:pPr>
    <w:rPr>
      <w:rFonts w:cs="Times New Roman"/>
      <w:sz w:val="24"/>
    </w:rPr>
  </w:style>
  <w:style w:type="paragraph" w:styleId="ListBullet4">
    <w:name w:val="List Bullet 4"/>
    <w:basedOn w:val="Normal"/>
    <w:rsid w:val="00C15544"/>
    <w:pPr>
      <w:tabs>
        <w:tab w:val="num" w:pos="1440"/>
      </w:tabs>
      <w:ind w:left="1440" w:hanging="360"/>
    </w:pPr>
    <w:rPr>
      <w:rFonts w:cs="Times New Roman"/>
      <w:sz w:val="24"/>
    </w:rPr>
  </w:style>
  <w:style w:type="paragraph" w:styleId="ListBullet5">
    <w:name w:val="List Bullet 5"/>
    <w:basedOn w:val="Normal"/>
    <w:rsid w:val="00C15544"/>
    <w:pPr>
      <w:tabs>
        <w:tab w:val="num" w:pos="1800"/>
      </w:tabs>
      <w:ind w:left="1800" w:hanging="360"/>
    </w:pPr>
    <w:rPr>
      <w:rFonts w:cs="Times New Roman"/>
      <w:sz w:val="24"/>
    </w:rPr>
  </w:style>
  <w:style w:type="paragraph" w:styleId="ListNumber">
    <w:name w:val="List Number"/>
    <w:basedOn w:val="Normal"/>
    <w:rsid w:val="00C15544"/>
    <w:pPr>
      <w:tabs>
        <w:tab w:val="num" w:pos="360"/>
      </w:tabs>
      <w:ind w:left="360" w:hanging="360"/>
    </w:pPr>
    <w:rPr>
      <w:rFonts w:cs="Times New Roman"/>
      <w:sz w:val="24"/>
    </w:rPr>
  </w:style>
  <w:style w:type="paragraph" w:styleId="ListNumber2">
    <w:name w:val="List Number 2"/>
    <w:basedOn w:val="Normal"/>
    <w:rsid w:val="00C15544"/>
    <w:pPr>
      <w:tabs>
        <w:tab w:val="num" w:pos="720"/>
      </w:tabs>
      <w:ind w:left="720" w:hanging="360"/>
    </w:pPr>
    <w:rPr>
      <w:rFonts w:cs="Times New Roman"/>
      <w:sz w:val="24"/>
    </w:rPr>
  </w:style>
  <w:style w:type="paragraph" w:styleId="ListNumber3">
    <w:name w:val="List Number 3"/>
    <w:basedOn w:val="Normal"/>
    <w:rsid w:val="00C15544"/>
    <w:pPr>
      <w:tabs>
        <w:tab w:val="num" w:pos="1080"/>
      </w:tabs>
      <w:ind w:left="1080" w:hanging="360"/>
    </w:pPr>
    <w:rPr>
      <w:rFonts w:cs="Times New Roman"/>
      <w:sz w:val="24"/>
    </w:rPr>
  </w:style>
  <w:style w:type="paragraph" w:styleId="ListNumber4">
    <w:name w:val="List Number 4"/>
    <w:basedOn w:val="Normal"/>
    <w:rsid w:val="00C15544"/>
    <w:pPr>
      <w:tabs>
        <w:tab w:val="num" w:pos="1440"/>
      </w:tabs>
      <w:ind w:left="1440" w:hanging="360"/>
    </w:pPr>
    <w:rPr>
      <w:rFonts w:cs="Times New Roman"/>
      <w:sz w:val="24"/>
    </w:rPr>
  </w:style>
  <w:style w:type="paragraph" w:styleId="ListNumber5">
    <w:name w:val="List Number 5"/>
    <w:basedOn w:val="Normal"/>
    <w:rsid w:val="00C15544"/>
    <w:pPr>
      <w:tabs>
        <w:tab w:val="num" w:pos="1800"/>
      </w:tabs>
      <w:ind w:left="1800" w:hanging="360"/>
    </w:pPr>
    <w:rPr>
      <w:rFonts w:cs="Times New Roman"/>
      <w:sz w:val="24"/>
    </w:rPr>
  </w:style>
  <w:style w:type="paragraph" w:styleId="HTMLPreformatted">
    <w:name w:val="HTML Preformatted"/>
    <w:basedOn w:val="Normal"/>
    <w:link w:val="HTMLPreformattedChar"/>
    <w:rsid w:val="00C15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15544"/>
    <w:rPr>
      <w:rFonts w:ascii="Courier New" w:hAnsi="Courier New" w:cs="Courier New"/>
    </w:rPr>
  </w:style>
  <w:style w:type="paragraph" w:styleId="TOC2">
    <w:name w:val="toc 2"/>
    <w:basedOn w:val="Normal"/>
    <w:next w:val="Normal"/>
    <w:autoRedefine/>
    <w:uiPriority w:val="39"/>
    <w:qFormat/>
    <w:rsid w:val="00C15544"/>
    <w:pPr>
      <w:tabs>
        <w:tab w:val="right" w:leader="dot" w:pos="8640"/>
      </w:tabs>
      <w:ind w:left="240"/>
    </w:pPr>
    <w:rPr>
      <w:rFonts w:ascii="Arial" w:hAnsi="Arial" w:cs="Arial"/>
      <w:snapToGrid w:val="0"/>
      <w:color w:val="000000"/>
      <w:sz w:val="20"/>
      <w:szCs w:val="20"/>
    </w:rPr>
  </w:style>
  <w:style w:type="paragraph" w:customStyle="1" w:styleId="QuestionResponseLast">
    <w:name w:val="Question Response (Last)"/>
    <w:basedOn w:val="QuestionResponse"/>
    <w:link w:val="QuestionResponseLastChar"/>
    <w:rsid w:val="00C15544"/>
    <w:pPr>
      <w:keepNext w:val="0"/>
      <w:spacing w:after="480"/>
    </w:pPr>
  </w:style>
  <w:style w:type="character" w:customStyle="1" w:styleId="QuestionResponseLastChar">
    <w:name w:val="Question Response (Last) Char"/>
    <w:basedOn w:val="DefaultParagraphFont"/>
    <w:link w:val="QuestionResponseLast"/>
    <w:rsid w:val="00C15544"/>
    <w:rPr>
      <w:sz w:val="22"/>
      <w:szCs w:val="24"/>
    </w:rPr>
  </w:style>
  <w:style w:type="paragraph" w:customStyle="1" w:styleId="QuestionInstruction">
    <w:name w:val="Question Instruction"/>
    <w:basedOn w:val="Question0"/>
    <w:rsid w:val="00C15544"/>
    <w:pPr>
      <w:spacing w:before="60" w:after="60"/>
      <w:ind w:firstLine="0"/>
    </w:pPr>
    <w:rPr>
      <w:b/>
    </w:rPr>
  </w:style>
  <w:style w:type="paragraph" w:customStyle="1" w:styleId="QuestionList">
    <w:name w:val="Question List"/>
    <w:basedOn w:val="Question0"/>
    <w:link w:val="QuestionListChar1"/>
    <w:rsid w:val="00C15544"/>
    <w:pPr>
      <w:spacing w:after="60"/>
      <w:ind w:left="1080" w:hanging="360"/>
    </w:pPr>
  </w:style>
  <w:style w:type="character" w:customStyle="1" w:styleId="QuestionListChar1">
    <w:name w:val="Question List Char1"/>
    <w:basedOn w:val="QuestionChar2"/>
    <w:link w:val="QuestionList"/>
    <w:rsid w:val="00C15544"/>
  </w:style>
  <w:style w:type="paragraph" w:customStyle="1" w:styleId="QuestionListLast">
    <w:name w:val="Question List (Last)"/>
    <w:basedOn w:val="QuestionList"/>
    <w:link w:val="QuestionListLastChar1"/>
    <w:rsid w:val="00C15544"/>
    <w:pPr>
      <w:spacing w:after="240"/>
    </w:pPr>
  </w:style>
  <w:style w:type="character" w:customStyle="1" w:styleId="QuestionListLastChar1">
    <w:name w:val="Question List (Last) Char1"/>
    <w:basedOn w:val="QuestionListChar1"/>
    <w:link w:val="QuestionListLast"/>
    <w:rsid w:val="00C15544"/>
  </w:style>
  <w:style w:type="character" w:customStyle="1" w:styleId="QuestionInstructionChar">
    <w:name w:val="Question Instruction Char"/>
    <w:basedOn w:val="DefaultParagraphFont"/>
    <w:rsid w:val="00C15544"/>
    <w:rPr>
      <w:b/>
      <w:sz w:val="22"/>
      <w:szCs w:val="24"/>
      <w:lang w:val="en-US" w:eastAsia="en-US" w:bidi="ar-SA"/>
    </w:rPr>
  </w:style>
  <w:style w:type="paragraph" w:customStyle="1" w:styleId="Heading10">
    <w:name w:val="Heading1"/>
    <w:basedOn w:val="QuestionResponseLast"/>
    <w:rsid w:val="00C15544"/>
    <w:pPr>
      <w:spacing w:after="0"/>
      <w:ind w:left="0" w:firstLine="0"/>
    </w:pPr>
    <w:rPr>
      <w:rFonts w:ascii="Arial" w:hAnsi="Arial" w:cs="Arial"/>
      <w:b/>
      <w:sz w:val="20"/>
      <w:szCs w:val="20"/>
    </w:rPr>
  </w:style>
  <w:style w:type="paragraph" w:styleId="DocumentMap">
    <w:name w:val="Document Map"/>
    <w:basedOn w:val="Normal"/>
    <w:link w:val="DocumentMapChar"/>
    <w:rsid w:val="00C15544"/>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C15544"/>
    <w:rPr>
      <w:rFonts w:ascii="Tahoma" w:hAnsi="Tahoma" w:cs="Tahoma"/>
      <w:shd w:val="clear" w:color="auto" w:fill="000080"/>
    </w:rPr>
  </w:style>
  <w:style w:type="character" w:styleId="FollowedHyperlink">
    <w:name w:val="FollowedHyperlink"/>
    <w:basedOn w:val="DefaultParagraphFont"/>
    <w:rsid w:val="00C15544"/>
    <w:rPr>
      <w:color w:val="800080"/>
      <w:u w:val="single"/>
    </w:rPr>
  </w:style>
  <w:style w:type="character" w:styleId="FootnoteReference">
    <w:name w:val="footnote reference"/>
    <w:basedOn w:val="DefaultParagraphFont"/>
    <w:rsid w:val="00C15544"/>
    <w:rPr>
      <w:position w:val="6"/>
      <w:sz w:val="18"/>
    </w:rPr>
  </w:style>
  <w:style w:type="paragraph" w:customStyle="1" w:styleId="Issueheading">
    <w:name w:val="Issue heading"/>
    <w:basedOn w:val="Normal"/>
    <w:rsid w:val="00C15544"/>
    <w:pPr>
      <w:autoSpaceDE w:val="0"/>
      <w:autoSpaceDN w:val="0"/>
      <w:adjustRightInd w:val="0"/>
    </w:pPr>
    <w:rPr>
      <w:rFonts w:ascii="Arial" w:hAnsi="Arial" w:cs="Arial"/>
      <w:b/>
      <w:sz w:val="24"/>
      <w:szCs w:val="20"/>
    </w:rPr>
  </w:style>
  <w:style w:type="paragraph" w:customStyle="1" w:styleId="Standard2">
    <w:name w:val="Standard2"/>
    <w:basedOn w:val="Normal"/>
    <w:rsid w:val="00C15544"/>
    <w:pPr>
      <w:spacing w:before="60" w:after="60"/>
    </w:pPr>
    <w:rPr>
      <w:rFonts w:ascii="Arial" w:hAnsi="Arial" w:cs="Times New Roman"/>
      <w:b/>
      <w:noProof/>
      <w:sz w:val="24"/>
      <w:szCs w:val="20"/>
    </w:rPr>
  </w:style>
  <w:style w:type="character" w:customStyle="1" w:styleId="Heading1Char">
    <w:name w:val="Heading 1 Char"/>
    <w:basedOn w:val="DefaultParagraphFont"/>
    <w:rsid w:val="00C15544"/>
    <w:rPr>
      <w:rFonts w:ascii="Arial" w:hAnsi="Arial" w:cs="Arial"/>
      <w:b/>
      <w:snapToGrid w:val="0"/>
      <w:szCs w:val="24"/>
      <w:lang w:val="en-US" w:eastAsia="en-US" w:bidi="ar-SA"/>
    </w:rPr>
  </w:style>
  <w:style w:type="character" w:customStyle="1" w:styleId="NormalWebChar">
    <w:name w:val="Normal (Web) Char"/>
    <w:basedOn w:val="DefaultParagraphFont"/>
    <w:rsid w:val="00C15544"/>
    <w:rPr>
      <w:sz w:val="18"/>
      <w:szCs w:val="18"/>
      <w:lang w:val="en-US" w:eastAsia="en-US" w:bidi="ar-SA"/>
    </w:rPr>
  </w:style>
  <w:style w:type="paragraph" w:customStyle="1" w:styleId="Header1">
    <w:name w:val="Header 1"/>
    <w:basedOn w:val="Normal"/>
    <w:rsid w:val="00C15544"/>
    <w:pPr>
      <w:widowControl w:val="0"/>
      <w:tabs>
        <w:tab w:val="left" w:pos="90"/>
        <w:tab w:val="left" w:pos="1440"/>
        <w:tab w:val="left" w:pos="9060"/>
      </w:tabs>
      <w:ind w:left="1440" w:hanging="1440"/>
    </w:pPr>
    <w:rPr>
      <w:rFonts w:ascii="Arial" w:hAnsi="Arial" w:cs="Arial"/>
      <w:b/>
      <w:sz w:val="20"/>
      <w:szCs w:val="20"/>
    </w:rPr>
  </w:style>
  <w:style w:type="paragraph" w:customStyle="1" w:styleId="Headnig1">
    <w:name w:val="Headnig 1"/>
    <w:basedOn w:val="Normal"/>
    <w:rsid w:val="00C15544"/>
    <w:pPr>
      <w:tabs>
        <w:tab w:val="left" w:pos="1440"/>
      </w:tabs>
      <w:autoSpaceDE w:val="0"/>
      <w:autoSpaceDN w:val="0"/>
      <w:adjustRightInd w:val="0"/>
      <w:ind w:left="1440" w:hanging="1440"/>
    </w:pPr>
    <w:rPr>
      <w:rFonts w:ascii="Arial" w:hAnsi="Arial" w:cs="Arial"/>
      <w:b/>
      <w:bCs/>
      <w:snapToGrid w:val="0"/>
      <w:sz w:val="20"/>
      <w:szCs w:val="20"/>
    </w:rPr>
  </w:style>
  <w:style w:type="paragraph" w:styleId="TOCHeading">
    <w:name w:val="TOC Heading"/>
    <w:basedOn w:val="Heading1"/>
    <w:next w:val="Normal"/>
    <w:uiPriority w:val="39"/>
    <w:semiHidden/>
    <w:unhideWhenUsed/>
    <w:qFormat/>
    <w:rsid w:val="00251672"/>
    <w:pPr>
      <w:keepLines/>
      <w:spacing w:before="480" w:line="276" w:lineRule="auto"/>
      <w:outlineLvl w:val="9"/>
    </w:pPr>
    <w:rPr>
      <w:rFonts w:ascii="Cambria" w:hAnsi="Cambria"/>
      <w:color w:val="365F91"/>
      <w:sz w:val="28"/>
      <w:szCs w:val="28"/>
    </w:rPr>
  </w:style>
  <w:style w:type="paragraph" w:styleId="TOC3">
    <w:name w:val="toc 3"/>
    <w:basedOn w:val="Normal"/>
    <w:next w:val="Normal"/>
    <w:autoRedefine/>
    <w:uiPriority w:val="39"/>
    <w:qFormat/>
    <w:rsid w:val="00251672"/>
    <w:pPr>
      <w:spacing w:after="100"/>
      <w:ind w:left="440"/>
    </w:pPr>
  </w:style>
</w:styles>
</file>

<file path=word/webSettings.xml><?xml version="1.0" encoding="utf-8"?>
<w:webSettings xmlns:r="http://schemas.openxmlformats.org/officeDocument/2006/relationships" xmlns:w="http://schemas.openxmlformats.org/wordprocessingml/2006/main">
  <w:divs>
    <w:div w:id="378822134">
      <w:bodyDiv w:val="1"/>
      <w:marLeft w:val="0"/>
      <w:marRight w:val="0"/>
      <w:marTop w:val="0"/>
      <w:marBottom w:val="0"/>
      <w:divBdr>
        <w:top w:val="none" w:sz="0" w:space="0" w:color="auto"/>
        <w:left w:val="none" w:sz="0" w:space="0" w:color="auto"/>
        <w:bottom w:val="none" w:sz="0" w:space="0" w:color="auto"/>
        <w:right w:val="none" w:sz="0" w:space="0" w:color="auto"/>
      </w:divBdr>
    </w:div>
    <w:div w:id="655450243">
      <w:bodyDiv w:val="1"/>
      <w:marLeft w:val="0"/>
      <w:marRight w:val="0"/>
      <w:marTop w:val="0"/>
      <w:marBottom w:val="0"/>
      <w:divBdr>
        <w:top w:val="none" w:sz="0" w:space="0" w:color="auto"/>
        <w:left w:val="none" w:sz="0" w:space="0" w:color="auto"/>
        <w:bottom w:val="none" w:sz="0" w:space="0" w:color="auto"/>
        <w:right w:val="none" w:sz="0" w:space="0" w:color="auto"/>
      </w:divBdr>
    </w:div>
    <w:div w:id="1406026784">
      <w:bodyDiv w:val="1"/>
      <w:marLeft w:val="0"/>
      <w:marRight w:val="0"/>
      <w:marTop w:val="0"/>
      <w:marBottom w:val="0"/>
      <w:divBdr>
        <w:top w:val="none" w:sz="0" w:space="0" w:color="auto"/>
        <w:left w:val="none" w:sz="0" w:space="0" w:color="auto"/>
        <w:bottom w:val="none" w:sz="0" w:space="0" w:color="auto"/>
        <w:right w:val="none" w:sz="0" w:space="0" w:color="auto"/>
      </w:divBdr>
    </w:div>
    <w:div w:id="1725908538">
      <w:bodyDiv w:val="1"/>
      <w:marLeft w:val="0"/>
      <w:marRight w:val="0"/>
      <w:marTop w:val="0"/>
      <w:marBottom w:val="0"/>
      <w:divBdr>
        <w:top w:val="none" w:sz="0" w:space="0" w:color="auto"/>
        <w:left w:val="none" w:sz="0" w:space="0" w:color="auto"/>
        <w:bottom w:val="none" w:sz="0" w:space="0" w:color="auto"/>
        <w:right w:val="none" w:sz="0" w:space="0" w:color="auto"/>
      </w:divBdr>
    </w:div>
    <w:div w:id="188640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FAD77-7C1E-4531-9D17-BDD7D172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74</Pages>
  <Words>12203</Words>
  <Characters>69563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Attachment 2</vt:lpstr>
    </vt:vector>
  </TitlesOfParts>
  <Company>UCLA Center for Health Policy Research</Company>
  <LinksUpToDate>false</LinksUpToDate>
  <CharactersWithSpaces>81603</CharactersWithSpaces>
  <SharedDoc>false</SharedDoc>
  <HLinks>
    <vt:vector size="66" baseType="variant">
      <vt:variant>
        <vt:i4>1245234</vt:i4>
      </vt:variant>
      <vt:variant>
        <vt:i4>62</vt:i4>
      </vt:variant>
      <vt:variant>
        <vt:i4>0</vt:i4>
      </vt:variant>
      <vt:variant>
        <vt:i4>5</vt:i4>
      </vt:variant>
      <vt:variant>
        <vt:lpwstr/>
      </vt:variant>
      <vt:variant>
        <vt:lpwstr>_Toc281833279</vt:lpwstr>
      </vt:variant>
      <vt:variant>
        <vt:i4>1245234</vt:i4>
      </vt:variant>
      <vt:variant>
        <vt:i4>56</vt:i4>
      </vt:variant>
      <vt:variant>
        <vt:i4>0</vt:i4>
      </vt:variant>
      <vt:variant>
        <vt:i4>5</vt:i4>
      </vt:variant>
      <vt:variant>
        <vt:lpwstr/>
      </vt:variant>
      <vt:variant>
        <vt:lpwstr>_Toc281833278</vt:lpwstr>
      </vt:variant>
      <vt:variant>
        <vt:i4>1245234</vt:i4>
      </vt:variant>
      <vt:variant>
        <vt:i4>50</vt:i4>
      </vt:variant>
      <vt:variant>
        <vt:i4>0</vt:i4>
      </vt:variant>
      <vt:variant>
        <vt:i4>5</vt:i4>
      </vt:variant>
      <vt:variant>
        <vt:lpwstr/>
      </vt:variant>
      <vt:variant>
        <vt:lpwstr>_Toc281833277</vt:lpwstr>
      </vt:variant>
      <vt:variant>
        <vt:i4>1245234</vt:i4>
      </vt:variant>
      <vt:variant>
        <vt:i4>44</vt:i4>
      </vt:variant>
      <vt:variant>
        <vt:i4>0</vt:i4>
      </vt:variant>
      <vt:variant>
        <vt:i4>5</vt:i4>
      </vt:variant>
      <vt:variant>
        <vt:lpwstr/>
      </vt:variant>
      <vt:variant>
        <vt:lpwstr>_Toc281833276</vt:lpwstr>
      </vt:variant>
      <vt:variant>
        <vt:i4>1245234</vt:i4>
      </vt:variant>
      <vt:variant>
        <vt:i4>38</vt:i4>
      </vt:variant>
      <vt:variant>
        <vt:i4>0</vt:i4>
      </vt:variant>
      <vt:variant>
        <vt:i4>5</vt:i4>
      </vt:variant>
      <vt:variant>
        <vt:lpwstr/>
      </vt:variant>
      <vt:variant>
        <vt:lpwstr>_Toc281833275</vt:lpwstr>
      </vt:variant>
      <vt:variant>
        <vt:i4>1245234</vt:i4>
      </vt:variant>
      <vt:variant>
        <vt:i4>32</vt:i4>
      </vt:variant>
      <vt:variant>
        <vt:i4>0</vt:i4>
      </vt:variant>
      <vt:variant>
        <vt:i4>5</vt:i4>
      </vt:variant>
      <vt:variant>
        <vt:lpwstr/>
      </vt:variant>
      <vt:variant>
        <vt:lpwstr>_Toc281833274</vt:lpwstr>
      </vt:variant>
      <vt:variant>
        <vt:i4>1245234</vt:i4>
      </vt:variant>
      <vt:variant>
        <vt:i4>26</vt:i4>
      </vt:variant>
      <vt:variant>
        <vt:i4>0</vt:i4>
      </vt:variant>
      <vt:variant>
        <vt:i4>5</vt:i4>
      </vt:variant>
      <vt:variant>
        <vt:lpwstr/>
      </vt:variant>
      <vt:variant>
        <vt:lpwstr>_Toc281833273</vt:lpwstr>
      </vt:variant>
      <vt:variant>
        <vt:i4>1245234</vt:i4>
      </vt:variant>
      <vt:variant>
        <vt:i4>20</vt:i4>
      </vt:variant>
      <vt:variant>
        <vt:i4>0</vt:i4>
      </vt:variant>
      <vt:variant>
        <vt:i4>5</vt:i4>
      </vt:variant>
      <vt:variant>
        <vt:lpwstr/>
      </vt:variant>
      <vt:variant>
        <vt:lpwstr>_Toc281833272</vt:lpwstr>
      </vt:variant>
      <vt:variant>
        <vt:i4>1245234</vt:i4>
      </vt:variant>
      <vt:variant>
        <vt:i4>14</vt:i4>
      </vt:variant>
      <vt:variant>
        <vt:i4>0</vt:i4>
      </vt:variant>
      <vt:variant>
        <vt:i4>5</vt:i4>
      </vt:variant>
      <vt:variant>
        <vt:lpwstr/>
      </vt:variant>
      <vt:variant>
        <vt:lpwstr>_Toc281833271</vt:lpwstr>
      </vt:variant>
      <vt:variant>
        <vt:i4>1245234</vt:i4>
      </vt:variant>
      <vt:variant>
        <vt:i4>8</vt:i4>
      </vt:variant>
      <vt:variant>
        <vt:i4>0</vt:i4>
      </vt:variant>
      <vt:variant>
        <vt:i4>5</vt:i4>
      </vt:variant>
      <vt:variant>
        <vt:lpwstr/>
      </vt:variant>
      <vt:variant>
        <vt:lpwstr>_Toc281833270</vt:lpwstr>
      </vt:variant>
      <vt:variant>
        <vt:i4>1179698</vt:i4>
      </vt:variant>
      <vt:variant>
        <vt:i4>2</vt:i4>
      </vt:variant>
      <vt:variant>
        <vt:i4>0</vt:i4>
      </vt:variant>
      <vt:variant>
        <vt:i4>5</vt:i4>
      </vt:variant>
      <vt:variant>
        <vt:lpwstr/>
      </vt:variant>
      <vt:variant>
        <vt:lpwstr>_Toc281833269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lee</dc:creator>
  <cp:keywords/>
  <dc:description/>
  <cp:lastModifiedBy>NCI User</cp:lastModifiedBy>
  <cp:revision>16</cp:revision>
  <cp:lastPrinted>2011-01-09T22:11:00Z</cp:lastPrinted>
  <dcterms:created xsi:type="dcterms:W3CDTF">2011-06-13T15:48:00Z</dcterms:created>
  <dcterms:modified xsi:type="dcterms:W3CDTF">2011-06-24T03:59:00Z</dcterms:modified>
</cp:coreProperties>
</file>