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668" w:rsidRPr="00785668" w:rsidRDefault="00785668" w:rsidP="00785668">
      <w:pPr>
        <w:pStyle w:val="Heading2"/>
        <w:rPr>
          <w:sz w:val="24"/>
          <w:szCs w:val="24"/>
        </w:rPr>
      </w:pPr>
      <w:r w:rsidRPr="00785668">
        <w:rPr>
          <w:sz w:val="24"/>
          <w:szCs w:val="24"/>
        </w:rPr>
        <w:t>SUPPORTING STATEMENT</w:t>
      </w:r>
    </w:p>
    <w:p w:rsidR="00785668" w:rsidRDefault="00785668" w:rsidP="00785668">
      <w:pPr>
        <w:pStyle w:val="Heading2"/>
        <w:rPr>
          <w:sz w:val="24"/>
          <w:szCs w:val="24"/>
        </w:rPr>
      </w:pPr>
      <w:r>
        <w:rPr>
          <w:sz w:val="24"/>
          <w:szCs w:val="24"/>
        </w:rPr>
        <w:t>***</w:t>
      </w:r>
    </w:p>
    <w:p w:rsidR="00785668" w:rsidRDefault="007F4A75" w:rsidP="00785668">
      <w:pPr>
        <w:pStyle w:val="Heading2"/>
        <w:rPr>
          <w:sz w:val="24"/>
          <w:szCs w:val="24"/>
        </w:rPr>
      </w:pPr>
      <w:r>
        <w:rPr>
          <w:sz w:val="24"/>
          <w:szCs w:val="24"/>
        </w:rPr>
        <w:t xml:space="preserve">Innovation of the Day </w:t>
      </w:r>
      <w:r w:rsidR="00975D8B">
        <w:rPr>
          <w:sz w:val="24"/>
          <w:szCs w:val="24"/>
        </w:rPr>
        <w:t xml:space="preserve">Submission </w:t>
      </w:r>
      <w:r>
        <w:rPr>
          <w:sz w:val="24"/>
          <w:szCs w:val="24"/>
        </w:rPr>
        <w:t>Platform</w:t>
      </w:r>
    </w:p>
    <w:p w:rsidR="00785668" w:rsidRPr="00785668" w:rsidRDefault="00785668" w:rsidP="006B60C1">
      <w:pPr>
        <w:jc w:val="center"/>
        <w:rPr>
          <w:b/>
        </w:rPr>
      </w:pPr>
    </w:p>
    <w:p w:rsidR="00785668" w:rsidRDefault="00785668">
      <w:pPr>
        <w:rPr>
          <w:b/>
          <w:bCs/>
        </w:rPr>
      </w:pPr>
    </w:p>
    <w:p w:rsidR="000B2AB7" w:rsidRPr="00785668" w:rsidRDefault="00785668">
      <w:r>
        <w:rPr>
          <w:b/>
          <w:bCs/>
        </w:rPr>
        <w:t xml:space="preserve">Part A: </w:t>
      </w:r>
      <w:r>
        <w:rPr>
          <w:b/>
          <w:bCs/>
        </w:rPr>
        <w:tab/>
        <w:t>Justification</w:t>
      </w:r>
    </w:p>
    <w:p w:rsidR="000B2AB7" w:rsidRDefault="000B2AB7"/>
    <w:p w:rsidR="0053075F" w:rsidRDefault="000963B9" w:rsidP="0053075F">
      <w:pPr>
        <w:numPr>
          <w:ilvl w:val="0"/>
          <w:numId w:val="11"/>
        </w:numPr>
        <w:tabs>
          <w:tab w:val="clear" w:pos="360"/>
          <w:tab w:val="num" w:pos="720"/>
        </w:tabs>
        <w:ind w:left="720" w:hanging="720"/>
        <w:rPr>
          <w:b/>
          <w:u w:val="single"/>
        </w:rPr>
      </w:pPr>
      <w:r>
        <w:rPr>
          <w:b/>
          <w:u w:val="single"/>
        </w:rPr>
        <w:t>Necessity of Information Collection</w:t>
      </w:r>
    </w:p>
    <w:p w:rsidR="0053075F" w:rsidRDefault="0053075F" w:rsidP="0053075F">
      <w:pPr>
        <w:ind w:left="720"/>
        <w:rPr>
          <w:b/>
          <w:u w:val="single"/>
        </w:rPr>
      </w:pPr>
    </w:p>
    <w:p w:rsidR="0053075F" w:rsidRDefault="0053075F" w:rsidP="00B634D2">
      <w:pPr>
        <w:pStyle w:val="List"/>
        <w:ind w:left="720" w:firstLine="0"/>
      </w:pPr>
      <w:r>
        <w:t xml:space="preserve">We request clearance for the proposed questions to be used on the </w:t>
      </w:r>
      <w:r w:rsidR="00B634D2">
        <w:t>Innovation of the Day submission website</w:t>
      </w:r>
      <w:r>
        <w:t xml:space="preserve">.  </w:t>
      </w:r>
      <w:r w:rsidR="00B634D2">
        <w:t>Submission and frequency of submission of information is completely voluntary.  The submission form is always available online.</w:t>
      </w:r>
    </w:p>
    <w:p w:rsidR="0053075F" w:rsidRDefault="0053075F" w:rsidP="0053075F">
      <w:pPr>
        <w:pStyle w:val="List"/>
        <w:ind w:left="720" w:firstLine="0"/>
      </w:pPr>
    </w:p>
    <w:p w:rsidR="0053075F" w:rsidRPr="00B634D2" w:rsidRDefault="00B634D2" w:rsidP="0053075F">
      <w:pPr>
        <w:pStyle w:val="List"/>
        <w:ind w:left="720" w:firstLine="0"/>
      </w:pPr>
      <w:r>
        <w:t>The submitted information</w:t>
      </w:r>
      <w:r w:rsidRPr="00B634D2">
        <w:t xml:space="preserve"> will be available to </w:t>
      </w:r>
      <w:r>
        <w:t>the public</w:t>
      </w:r>
      <w:r w:rsidRPr="00B634D2">
        <w:t xml:space="preserve"> to encourage a synergy within and without </w:t>
      </w:r>
      <w:r>
        <w:t xml:space="preserve">of HUD </w:t>
      </w:r>
      <w:r w:rsidRPr="00B634D2">
        <w:t>on these kinds of innovations</w:t>
      </w:r>
      <w:r>
        <w:t xml:space="preserve"> in housing and community development</w:t>
      </w:r>
      <w:r w:rsidRPr="00B634D2">
        <w:t>.  HUD employees</w:t>
      </w:r>
      <w:r>
        <w:t xml:space="preserve"> and external partners</w:t>
      </w:r>
      <w:r w:rsidRPr="00B634D2">
        <w:t xml:space="preserve"> will connect to the work as they begin to notice, search for and submit innovations from the field to the </w:t>
      </w:r>
      <w:r>
        <w:t>platform</w:t>
      </w:r>
      <w:r w:rsidRPr="00B634D2">
        <w:t xml:space="preserve">.  This will create a sense of ownership, awareness and connection to the work in the field and give HUD staff </w:t>
      </w:r>
      <w:r>
        <w:t xml:space="preserve">and partners </w:t>
      </w:r>
      <w:r w:rsidRPr="00B634D2">
        <w:t>the chance to engage as they may not have previously.</w:t>
      </w:r>
    </w:p>
    <w:p w:rsidR="00B634D2" w:rsidRDefault="00B634D2" w:rsidP="0053075F">
      <w:pPr>
        <w:pStyle w:val="List"/>
        <w:ind w:left="720" w:firstLine="0"/>
      </w:pPr>
    </w:p>
    <w:p w:rsidR="0053075F" w:rsidRDefault="0053075F" w:rsidP="0053075F">
      <w:pPr>
        <w:numPr>
          <w:ilvl w:val="0"/>
          <w:numId w:val="11"/>
        </w:numPr>
        <w:tabs>
          <w:tab w:val="clear" w:pos="360"/>
          <w:tab w:val="num" w:pos="720"/>
        </w:tabs>
        <w:ind w:left="720" w:hanging="720"/>
        <w:rPr>
          <w:b/>
          <w:u w:val="single"/>
        </w:rPr>
      </w:pPr>
      <w:r>
        <w:rPr>
          <w:b/>
          <w:u w:val="single"/>
        </w:rPr>
        <w:t>Needs and Uses</w:t>
      </w:r>
    </w:p>
    <w:p w:rsidR="0053075F" w:rsidRDefault="0053075F" w:rsidP="0053075F">
      <w:pPr>
        <w:ind w:left="720"/>
        <w:rPr>
          <w:b/>
          <w:u w:val="single"/>
        </w:rPr>
      </w:pPr>
    </w:p>
    <w:p w:rsidR="00E90D8A" w:rsidRPr="00E90D8A" w:rsidRDefault="00B634D2" w:rsidP="00E90D8A">
      <w:pPr>
        <w:ind w:left="720"/>
      </w:pPr>
      <w:r w:rsidRPr="00B634D2">
        <w:t xml:space="preserve">“Innovation of the Day” is a new online submission and display platform located on HUD.gov, facilitated through the Office for International and Philanthropic Innovation (IPI) in PD&amp;R at HUD.  The simple and intuitive </w:t>
      </w:r>
      <w:proofErr w:type="gramStart"/>
      <w:r w:rsidRPr="00B634D2">
        <w:t>platform is designed to seek out and lift up the best models, practices and systems in the area of housing and community development, from both inside and outside HUD, and expose</w:t>
      </w:r>
      <w:proofErr w:type="gramEnd"/>
      <w:r w:rsidRPr="00B634D2">
        <w:t xml:space="preserve"> them to the world through a steady update to the site every day after the innovation display pages are launched.  Once displayed</w:t>
      </w:r>
      <w:r>
        <w:t>,</w:t>
      </w:r>
      <w:r w:rsidRPr="00B634D2">
        <w:t xml:space="preserve"> the “Innovations”, broken down into various categories, can be commented on, discuss</w:t>
      </w:r>
      <w:r>
        <w:t>ed</w:t>
      </w:r>
      <w:r w:rsidRPr="00B634D2">
        <w:t>, and shared further through a wide variety of social media networks already available</w:t>
      </w:r>
      <w:r>
        <w:t>.</w:t>
      </w:r>
      <w:r w:rsidR="00E90D8A">
        <w:t xml:space="preserve"> Authority</w:t>
      </w:r>
      <w:r w:rsidR="00E90D8A" w:rsidRPr="00E90D8A">
        <w:rPr>
          <w:b/>
        </w:rPr>
        <w:t>:</w:t>
      </w:r>
      <w:r w:rsidR="00E90D8A" w:rsidRPr="00E90D8A">
        <w:t xml:space="preserve">  Title 13 U.S.C. Section 9(a), and Title 12, U.S.C., Section 1701z-1 </w:t>
      </w:r>
      <w:r w:rsidR="00E90D8A" w:rsidRPr="00E90D8A">
        <w:rPr>
          <w:i/>
        </w:rPr>
        <w:t>et seq.</w:t>
      </w:r>
    </w:p>
    <w:p w:rsidR="00B634D2" w:rsidRDefault="00B634D2" w:rsidP="0053075F">
      <w:pPr>
        <w:ind w:left="720"/>
        <w:rPr>
          <w:b/>
          <w:u w:val="single"/>
        </w:rPr>
      </w:pPr>
    </w:p>
    <w:p w:rsidR="0053075F" w:rsidRDefault="0053075F" w:rsidP="0053075F">
      <w:pPr>
        <w:numPr>
          <w:ilvl w:val="0"/>
          <w:numId w:val="11"/>
        </w:numPr>
        <w:tabs>
          <w:tab w:val="clear" w:pos="360"/>
          <w:tab w:val="num" w:pos="720"/>
        </w:tabs>
        <w:ind w:left="720" w:hanging="720"/>
        <w:rPr>
          <w:b/>
          <w:u w:val="single"/>
        </w:rPr>
      </w:pPr>
      <w:r>
        <w:rPr>
          <w:b/>
          <w:u w:val="single"/>
        </w:rPr>
        <w:t>Use of Information Technology</w:t>
      </w:r>
    </w:p>
    <w:p w:rsidR="00375E89" w:rsidRDefault="00375E89" w:rsidP="00375E89">
      <w:pPr>
        <w:numPr>
          <w:ilvl w:val="12"/>
          <w:numId w:val="0"/>
        </w:numPr>
        <w:tabs>
          <w:tab w:val="right" w:pos="9360"/>
        </w:tabs>
        <w:ind w:left="1022"/>
      </w:pPr>
    </w:p>
    <w:p w:rsidR="00375E89" w:rsidRDefault="00375E89" w:rsidP="00375E89">
      <w:pPr>
        <w:numPr>
          <w:ilvl w:val="0"/>
          <w:numId w:val="13"/>
        </w:numPr>
        <w:tabs>
          <w:tab w:val="left" w:pos="432"/>
          <w:tab w:val="left" w:pos="720"/>
          <w:tab w:val="left" w:pos="864"/>
          <w:tab w:val="left" w:pos="1008"/>
          <w:tab w:val="left" w:pos="1296"/>
          <w:tab w:val="left" w:pos="1728"/>
          <w:tab w:val="left" w:pos="2160"/>
        </w:tabs>
      </w:pPr>
      <w:r w:rsidRPr="00411F77">
        <w:t>Data Collection</w:t>
      </w:r>
    </w:p>
    <w:p w:rsidR="00375E89" w:rsidRDefault="00375E89" w:rsidP="00375E89">
      <w:pPr>
        <w:tabs>
          <w:tab w:val="left" w:pos="432"/>
          <w:tab w:val="left" w:pos="720"/>
          <w:tab w:val="left" w:pos="864"/>
          <w:tab w:val="left" w:pos="1008"/>
          <w:tab w:val="left" w:pos="1296"/>
          <w:tab w:val="left" w:pos="1728"/>
          <w:tab w:val="left" w:pos="2160"/>
        </w:tabs>
        <w:ind w:left="1080"/>
      </w:pPr>
    </w:p>
    <w:p w:rsidR="00375E89" w:rsidRDefault="00B634D2" w:rsidP="00375E89">
      <w:pPr>
        <w:pStyle w:val="BodyTextIndent2"/>
        <w:tabs>
          <w:tab w:val="left" w:pos="432"/>
          <w:tab w:val="left" w:pos="720"/>
          <w:tab w:val="left" w:pos="864"/>
          <w:tab w:val="left" w:pos="1008"/>
          <w:tab w:val="left" w:pos="1296"/>
          <w:tab w:val="left" w:pos="1368"/>
          <w:tab w:val="left" w:pos="1728"/>
          <w:tab w:val="left" w:pos="2160"/>
        </w:tabs>
      </w:pPr>
      <w:r>
        <w:t>The submission form is a simple online form that will collect information from users and feed into a master spreadsheet by which submission will be reviewed and vetted.</w:t>
      </w:r>
    </w:p>
    <w:p w:rsidR="00375E89" w:rsidRDefault="00375E89" w:rsidP="00375E89">
      <w:pPr>
        <w:tabs>
          <w:tab w:val="left" w:pos="432"/>
          <w:tab w:val="left" w:pos="720"/>
          <w:tab w:val="left" w:pos="864"/>
          <w:tab w:val="left" w:pos="1008"/>
          <w:tab w:val="left" w:pos="1296"/>
          <w:tab w:val="left" w:pos="1728"/>
          <w:tab w:val="left" w:pos="2160"/>
        </w:tabs>
        <w:ind w:left="1224"/>
      </w:pPr>
    </w:p>
    <w:p w:rsidR="00375E89" w:rsidRDefault="00375E89" w:rsidP="00375E89">
      <w:pPr>
        <w:numPr>
          <w:ilvl w:val="0"/>
          <w:numId w:val="13"/>
        </w:numPr>
        <w:tabs>
          <w:tab w:val="left" w:pos="432"/>
          <w:tab w:val="left" w:pos="720"/>
          <w:tab w:val="left" w:pos="864"/>
          <w:tab w:val="left" w:pos="1008"/>
          <w:tab w:val="left" w:pos="1296"/>
          <w:tab w:val="left" w:pos="1728"/>
          <w:tab w:val="left" w:pos="2160"/>
        </w:tabs>
      </w:pPr>
      <w:r>
        <w:t>Data Dissemination</w:t>
      </w:r>
    </w:p>
    <w:p w:rsidR="00375E89" w:rsidRPr="00411F77" w:rsidRDefault="00375E89" w:rsidP="00375E89">
      <w:pPr>
        <w:tabs>
          <w:tab w:val="left" w:pos="432"/>
          <w:tab w:val="left" w:pos="720"/>
          <w:tab w:val="left" w:pos="864"/>
          <w:tab w:val="left" w:pos="1008"/>
          <w:tab w:val="left" w:pos="1296"/>
          <w:tab w:val="left" w:pos="1728"/>
          <w:tab w:val="left" w:pos="2160"/>
        </w:tabs>
        <w:ind w:left="1080"/>
      </w:pPr>
    </w:p>
    <w:p w:rsidR="00375E89" w:rsidRDefault="00B634D2" w:rsidP="00375E89">
      <w:pPr>
        <w:pStyle w:val="BodyTextIndent2"/>
        <w:tabs>
          <w:tab w:val="left" w:pos="432"/>
          <w:tab w:val="left" w:pos="720"/>
          <w:tab w:val="left" w:pos="864"/>
          <w:tab w:val="left" w:pos="1008"/>
          <w:tab w:val="left" w:pos="1296"/>
          <w:tab w:val="left" w:pos="1368"/>
          <w:tab w:val="left" w:pos="1728"/>
          <w:tab w:val="left" w:pos="2160"/>
        </w:tabs>
        <w:ind w:left="990"/>
      </w:pPr>
      <w:r>
        <w:t xml:space="preserve">All submitted information which is approved according to the stated criteria on the submission form will be posted to the online platform on </w:t>
      </w:r>
      <w:hyperlink r:id="rId8" w:history="1">
        <w:r w:rsidRPr="00065F05">
          <w:rPr>
            <w:rStyle w:val="Hyperlink"/>
          </w:rPr>
          <w:t>www.hud.gov</w:t>
        </w:r>
      </w:hyperlink>
      <w:r>
        <w:t xml:space="preserve"> for the public to view.  Submissions will be vetted in batches so that new innovations may be released each day.  Submissions will be archived and searchable, as well.</w:t>
      </w:r>
    </w:p>
    <w:p w:rsidR="00E90D8A" w:rsidRDefault="00E90D8A" w:rsidP="00E90D8A">
      <w:pPr>
        <w:ind w:firstLine="990"/>
      </w:pPr>
      <w:r w:rsidRPr="00284FA6">
        <w:lastRenderedPageBreak/>
        <w:t>Vetting criteria:</w:t>
      </w:r>
    </w:p>
    <w:p w:rsidR="00E90D8A" w:rsidRPr="00284FA6" w:rsidRDefault="00E90D8A" w:rsidP="00E90D8A">
      <w:pPr>
        <w:ind w:firstLine="990"/>
      </w:pPr>
    </w:p>
    <w:p w:rsidR="00E90D8A" w:rsidRPr="00284FA6" w:rsidRDefault="00E90D8A" w:rsidP="00E90D8A">
      <w:pPr>
        <w:pStyle w:val="ListParagraph"/>
        <w:numPr>
          <w:ilvl w:val="0"/>
          <w:numId w:val="25"/>
        </w:numPr>
        <w:spacing w:after="200" w:line="276" w:lineRule="auto"/>
        <w:ind w:left="1260" w:hanging="270"/>
      </w:pPr>
      <w:r w:rsidRPr="00284FA6">
        <w:t>Must be related to housing and/or community development</w:t>
      </w:r>
    </w:p>
    <w:p w:rsidR="00E90D8A" w:rsidRPr="00284FA6" w:rsidRDefault="00E90D8A" w:rsidP="00E90D8A">
      <w:pPr>
        <w:pStyle w:val="ListParagraph"/>
        <w:numPr>
          <w:ilvl w:val="0"/>
          <w:numId w:val="25"/>
        </w:numPr>
        <w:spacing w:after="200" w:line="276" w:lineRule="auto"/>
        <w:ind w:left="1260" w:hanging="270"/>
      </w:pPr>
      <w:r w:rsidRPr="00284FA6">
        <w:t>Must be existing innovation, already in practice (not just an idea) – do we want to be so narrowly focused?</w:t>
      </w:r>
    </w:p>
    <w:p w:rsidR="00E90D8A" w:rsidRPr="00284FA6" w:rsidRDefault="00E90D8A" w:rsidP="00E90D8A">
      <w:pPr>
        <w:pStyle w:val="ListParagraph"/>
        <w:numPr>
          <w:ilvl w:val="0"/>
          <w:numId w:val="25"/>
        </w:numPr>
        <w:spacing w:after="200" w:line="276" w:lineRule="auto"/>
        <w:ind w:left="1260" w:hanging="270"/>
      </w:pPr>
      <w:r w:rsidRPr="00284FA6">
        <w:t>Must have a track record of success or specific examples – other than the fill in the blank questions on the submission form that loosely address this question, do we need to be more specific</w:t>
      </w:r>
    </w:p>
    <w:p w:rsidR="00E90D8A" w:rsidRPr="00284FA6" w:rsidRDefault="00E90D8A" w:rsidP="00E90D8A">
      <w:pPr>
        <w:pStyle w:val="ListParagraph"/>
        <w:numPr>
          <w:ilvl w:val="0"/>
          <w:numId w:val="25"/>
        </w:numPr>
        <w:spacing w:after="200" w:line="276" w:lineRule="auto"/>
        <w:ind w:left="1260" w:hanging="270"/>
      </w:pPr>
      <w:r w:rsidRPr="00284FA6">
        <w:t>Must, in whole or in part, be replicable</w:t>
      </w:r>
    </w:p>
    <w:p w:rsidR="00E90D8A" w:rsidRPr="00284FA6" w:rsidRDefault="00E90D8A" w:rsidP="00E90D8A">
      <w:pPr>
        <w:pStyle w:val="ListParagraph"/>
        <w:numPr>
          <w:ilvl w:val="0"/>
          <w:numId w:val="25"/>
        </w:numPr>
        <w:spacing w:after="200" w:line="276" w:lineRule="auto"/>
        <w:ind w:left="1260" w:hanging="270"/>
      </w:pPr>
      <w:r w:rsidRPr="00284FA6">
        <w:t>Must serve more than one person or small group of people</w:t>
      </w:r>
    </w:p>
    <w:p w:rsidR="00E90D8A" w:rsidRPr="00284FA6" w:rsidRDefault="00E90D8A" w:rsidP="00E90D8A">
      <w:pPr>
        <w:pStyle w:val="ListParagraph"/>
        <w:numPr>
          <w:ilvl w:val="0"/>
          <w:numId w:val="25"/>
        </w:numPr>
        <w:spacing w:after="200" w:line="276" w:lineRule="auto"/>
        <w:ind w:left="1260" w:hanging="270"/>
      </w:pPr>
      <w:r w:rsidRPr="00284FA6">
        <w:t>Must combat a specific weakness, issue or problem in its location</w:t>
      </w:r>
    </w:p>
    <w:p w:rsidR="00375E89" w:rsidRDefault="00375E89" w:rsidP="0053075F">
      <w:pPr>
        <w:numPr>
          <w:ilvl w:val="0"/>
          <w:numId w:val="11"/>
        </w:numPr>
        <w:tabs>
          <w:tab w:val="clear" w:pos="360"/>
          <w:tab w:val="num" w:pos="720"/>
        </w:tabs>
        <w:ind w:left="720" w:hanging="720"/>
        <w:rPr>
          <w:b/>
          <w:u w:val="single"/>
        </w:rPr>
      </w:pPr>
      <w:r>
        <w:rPr>
          <w:b/>
          <w:u w:val="single"/>
        </w:rPr>
        <w:t>Efforts to Identify</w:t>
      </w:r>
      <w:r w:rsidR="00D34FE6">
        <w:rPr>
          <w:b/>
          <w:u w:val="single"/>
        </w:rPr>
        <w:t xml:space="preserve"> Duplication</w:t>
      </w:r>
      <w:r>
        <w:rPr>
          <w:b/>
          <w:u w:val="single"/>
        </w:rPr>
        <w:t xml:space="preserve"> </w:t>
      </w:r>
    </w:p>
    <w:p w:rsidR="00D34FE6" w:rsidRDefault="00D34FE6" w:rsidP="00D34FE6">
      <w:pPr>
        <w:pStyle w:val="Level1"/>
        <w:autoSpaceDE/>
        <w:autoSpaceDN/>
        <w:adjustRightInd/>
        <w:ind w:left="0"/>
        <w:rPr>
          <w:rFonts w:ascii="Times New Roman" w:hAnsi="Times New Roman"/>
          <w:b/>
          <w:u w:val="single"/>
        </w:rPr>
      </w:pPr>
    </w:p>
    <w:p w:rsidR="00D34FE6" w:rsidRDefault="00B634D2" w:rsidP="00D34FE6">
      <w:pPr>
        <w:pStyle w:val="Level1"/>
        <w:autoSpaceDE/>
        <w:autoSpaceDN/>
        <w:adjustRightInd/>
        <w:rPr>
          <w:rFonts w:ascii="Times New Roman" w:hAnsi="Times New Roman"/>
        </w:rPr>
      </w:pPr>
      <w:r>
        <w:rPr>
          <w:rFonts w:ascii="Times New Roman" w:hAnsi="Times New Roman"/>
        </w:rPr>
        <w:t>HUD does not have any other similar platform available to the public for submitting best practices in housing and community development to be collected in a clearinghouse of innovations made available to the public for viewing and searching.</w:t>
      </w:r>
    </w:p>
    <w:p w:rsidR="000963B9" w:rsidRDefault="000963B9" w:rsidP="00D34FE6">
      <w:pPr>
        <w:pStyle w:val="Level1"/>
        <w:autoSpaceDE/>
        <w:autoSpaceDN/>
        <w:adjustRightInd/>
        <w:rPr>
          <w:rFonts w:ascii="Times New Roman" w:hAnsi="Times New Roman"/>
        </w:rPr>
      </w:pPr>
    </w:p>
    <w:p w:rsidR="00D34FE6" w:rsidRDefault="00D34FE6" w:rsidP="0053075F">
      <w:pPr>
        <w:numPr>
          <w:ilvl w:val="0"/>
          <w:numId w:val="11"/>
        </w:numPr>
        <w:tabs>
          <w:tab w:val="clear" w:pos="360"/>
          <w:tab w:val="num" w:pos="720"/>
        </w:tabs>
        <w:ind w:left="720" w:hanging="720"/>
        <w:rPr>
          <w:b/>
          <w:u w:val="single"/>
        </w:rPr>
      </w:pPr>
      <w:r>
        <w:rPr>
          <w:b/>
          <w:u w:val="single"/>
        </w:rPr>
        <w:t>Minimizing Burden</w:t>
      </w:r>
    </w:p>
    <w:p w:rsidR="00D34FE6" w:rsidRDefault="00D34FE6" w:rsidP="00D34FE6">
      <w:pPr>
        <w:pStyle w:val="Level1"/>
        <w:autoSpaceDE/>
        <w:autoSpaceDN/>
        <w:adjustRightInd/>
        <w:ind w:left="360"/>
        <w:rPr>
          <w:rFonts w:ascii="Times New Roman" w:hAnsi="Times New Roman"/>
        </w:rPr>
      </w:pPr>
    </w:p>
    <w:p w:rsidR="00D34FE6" w:rsidRDefault="00D34FE6" w:rsidP="00D34FE6">
      <w:pPr>
        <w:pStyle w:val="Level1"/>
        <w:autoSpaceDE/>
        <w:autoSpaceDN/>
        <w:adjustRightInd/>
        <w:rPr>
          <w:rFonts w:ascii="Times New Roman" w:hAnsi="Times New Roman"/>
        </w:rPr>
      </w:pPr>
      <w:r>
        <w:rPr>
          <w:rFonts w:ascii="Times New Roman" w:hAnsi="Times New Roman"/>
        </w:rPr>
        <w:t xml:space="preserve">We have designed the </w:t>
      </w:r>
      <w:r w:rsidR="00B634D2">
        <w:rPr>
          <w:rFonts w:ascii="Times New Roman" w:hAnsi="Times New Roman"/>
        </w:rPr>
        <w:t xml:space="preserve">submission </w:t>
      </w:r>
      <w:r>
        <w:rPr>
          <w:rFonts w:ascii="Times New Roman" w:hAnsi="Times New Roman"/>
        </w:rPr>
        <w:t xml:space="preserve">questions to obtain the required information, while keeping respondent burden to a minimum.  </w:t>
      </w:r>
      <w:r w:rsidR="00B634D2">
        <w:rPr>
          <w:rFonts w:ascii="Times New Roman" w:hAnsi="Times New Roman"/>
        </w:rPr>
        <w:t>Submissions are always completely voluntary.</w:t>
      </w:r>
    </w:p>
    <w:p w:rsidR="00D34FE6" w:rsidRDefault="00D34FE6" w:rsidP="00D34FE6">
      <w:pPr>
        <w:ind w:left="720"/>
        <w:rPr>
          <w:b/>
          <w:u w:val="single"/>
        </w:rPr>
      </w:pPr>
    </w:p>
    <w:p w:rsidR="00D34FE6" w:rsidRDefault="00D34FE6" w:rsidP="0053075F">
      <w:pPr>
        <w:numPr>
          <w:ilvl w:val="0"/>
          <w:numId w:val="11"/>
        </w:numPr>
        <w:tabs>
          <w:tab w:val="clear" w:pos="360"/>
          <w:tab w:val="num" w:pos="720"/>
        </w:tabs>
        <w:ind w:left="720" w:hanging="720"/>
        <w:rPr>
          <w:b/>
          <w:u w:val="single"/>
        </w:rPr>
      </w:pPr>
      <w:r>
        <w:rPr>
          <w:b/>
          <w:u w:val="single"/>
        </w:rPr>
        <w:t>Consequences of Less Frequent Collection</w:t>
      </w:r>
    </w:p>
    <w:p w:rsidR="00D34FE6" w:rsidRDefault="00D34FE6" w:rsidP="00D34FE6">
      <w:pPr>
        <w:pStyle w:val="BodyTextIndent3"/>
        <w:numPr>
          <w:ilvl w:val="0"/>
          <w:numId w:val="0"/>
        </w:numPr>
        <w:ind w:left="360"/>
      </w:pPr>
    </w:p>
    <w:p w:rsidR="00D34FE6" w:rsidRDefault="00B634D2" w:rsidP="00D34FE6">
      <w:pPr>
        <w:pStyle w:val="BodyTextIndent3"/>
        <w:numPr>
          <w:ilvl w:val="0"/>
          <w:numId w:val="0"/>
        </w:numPr>
        <w:ind w:left="720"/>
      </w:pPr>
      <w:r>
        <w:t>Frequency of information submission is completely voluntary.</w:t>
      </w:r>
    </w:p>
    <w:p w:rsidR="00D34FE6" w:rsidRDefault="00D34FE6" w:rsidP="00D34FE6">
      <w:pPr>
        <w:ind w:left="720"/>
        <w:rPr>
          <w:b/>
          <w:u w:val="single"/>
        </w:rPr>
      </w:pPr>
    </w:p>
    <w:p w:rsidR="00D34FE6" w:rsidRDefault="00D34FE6" w:rsidP="0053075F">
      <w:pPr>
        <w:numPr>
          <w:ilvl w:val="0"/>
          <w:numId w:val="11"/>
        </w:numPr>
        <w:tabs>
          <w:tab w:val="clear" w:pos="360"/>
          <w:tab w:val="num" w:pos="720"/>
        </w:tabs>
        <w:ind w:left="720" w:hanging="720"/>
        <w:rPr>
          <w:b/>
          <w:u w:val="single"/>
        </w:rPr>
      </w:pPr>
      <w:r>
        <w:rPr>
          <w:b/>
          <w:u w:val="single"/>
        </w:rPr>
        <w:t xml:space="preserve">Special </w:t>
      </w:r>
      <w:r w:rsidR="009262C7">
        <w:rPr>
          <w:b/>
          <w:u w:val="single"/>
        </w:rPr>
        <w:t>Circumstances</w:t>
      </w:r>
    </w:p>
    <w:p w:rsidR="009262C7" w:rsidRDefault="009262C7" w:rsidP="009262C7">
      <w:pPr>
        <w:ind w:left="720"/>
        <w:rPr>
          <w:b/>
          <w:u w:val="single"/>
        </w:rPr>
      </w:pPr>
    </w:p>
    <w:p w:rsidR="009262C7" w:rsidRDefault="009262C7" w:rsidP="009262C7">
      <w:pPr>
        <w:pStyle w:val="Level1"/>
        <w:tabs>
          <w:tab w:val="left" w:pos="720"/>
        </w:tabs>
        <w:autoSpaceDE/>
        <w:autoSpaceDN/>
        <w:adjustRightInd/>
        <w:rPr>
          <w:rFonts w:ascii="Times New Roman" w:hAnsi="Times New Roman"/>
        </w:rPr>
      </w:pPr>
      <w:r>
        <w:rPr>
          <w:rFonts w:ascii="Times New Roman" w:hAnsi="Times New Roman"/>
        </w:rPr>
        <w:t>We collect the data in a manner consistent with OMB guidelines, and there are no special circumstances.</w:t>
      </w:r>
    </w:p>
    <w:p w:rsidR="00FE2E8A" w:rsidRDefault="00FE2E8A" w:rsidP="009262C7">
      <w:pPr>
        <w:ind w:left="720"/>
        <w:rPr>
          <w:b/>
          <w:u w:val="single"/>
        </w:rPr>
      </w:pPr>
    </w:p>
    <w:p w:rsidR="009262C7" w:rsidRDefault="009262C7" w:rsidP="0053075F">
      <w:pPr>
        <w:numPr>
          <w:ilvl w:val="0"/>
          <w:numId w:val="11"/>
        </w:numPr>
        <w:tabs>
          <w:tab w:val="clear" w:pos="360"/>
          <w:tab w:val="num" w:pos="720"/>
        </w:tabs>
        <w:ind w:left="720" w:hanging="720"/>
        <w:rPr>
          <w:b/>
          <w:u w:val="single"/>
        </w:rPr>
      </w:pPr>
      <w:r>
        <w:rPr>
          <w:b/>
          <w:u w:val="single"/>
        </w:rPr>
        <w:t xml:space="preserve">Consultations Outside the Agency </w:t>
      </w:r>
    </w:p>
    <w:p w:rsidR="009262C7" w:rsidRDefault="009262C7" w:rsidP="009262C7"/>
    <w:p w:rsidR="009262C7" w:rsidRDefault="009262C7" w:rsidP="000B0FAB">
      <w:pPr>
        <w:ind w:left="720"/>
      </w:pPr>
      <w:r>
        <w:t xml:space="preserve">Attached is a copy of the </w:t>
      </w:r>
      <w:r>
        <w:rPr>
          <w:i/>
          <w:iCs/>
        </w:rPr>
        <w:t>Federal Register Notice</w:t>
      </w:r>
      <w:r>
        <w:rPr>
          <w:i/>
          <w:iCs/>
          <w:color w:val="FF0000"/>
        </w:rPr>
        <w:t xml:space="preserve"> </w:t>
      </w:r>
      <w:r>
        <w:t xml:space="preserve">required by 5 CFR 1320.8(d).  </w:t>
      </w:r>
    </w:p>
    <w:p w:rsidR="009262C7" w:rsidRDefault="009262C7" w:rsidP="000B0FAB">
      <w:pPr>
        <w:ind w:left="720"/>
      </w:pPr>
    </w:p>
    <w:p w:rsidR="009262C7" w:rsidRDefault="00672613" w:rsidP="00E90D8A">
      <w:pPr>
        <w:pStyle w:val="Level1"/>
        <w:autoSpaceDE/>
        <w:autoSpaceDN/>
        <w:adjustRightInd/>
        <w:rPr>
          <w:rFonts w:ascii="Times New Roman" w:hAnsi="Times New Roman"/>
        </w:rPr>
      </w:pPr>
      <w:r>
        <w:rPr>
          <w:rFonts w:ascii="Times New Roman" w:hAnsi="Times New Roman"/>
        </w:rPr>
        <w:t xml:space="preserve">HUD </w:t>
      </w:r>
      <w:r w:rsidR="00E90D8A">
        <w:rPr>
          <w:rFonts w:ascii="Times New Roman" w:hAnsi="Times New Roman"/>
        </w:rPr>
        <w:t>has discussed plans for the Innovation of the Day platform with all appropriate staff within the agency and no concerns have been surfaced.  HUD has also discussed the effort with a team at Department of Labor who is conducting a survey of best practice platforms across the federal government.</w:t>
      </w:r>
    </w:p>
    <w:p w:rsidR="009262C7" w:rsidRDefault="009262C7" w:rsidP="009262C7">
      <w:pPr>
        <w:ind w:left="720"/>
        <w:rPr>
          <w:b/>
          <w:u w:val="single"/>
        </w:rPr>
      </w:pPr>
    </w:p>
    <w:p w:rsidR="009262C7" w:rsidRDefault="000B0FAB" w:rsidP="0053075F">
      <w:pPr>
        <w:numPr>
          <w:ilvl w:val="0"/>
          <w:numId w:val="11"/>
        </w:numPr>
        <w:tabs>
          <w:tab w:val="clear" w:pos="360"/>
          <w:tab w:val="num" w:pos="720"/>
        </w:tabs>
        <w:ind w:left="720" w:hanging="720"/>
        <w:rPr>
          <w:b/>
          <w:u w:val="single"/>
        </w:rPr>
      </w:pPr>
      <w:r>
        <w:rPr>
          <w:b/>
          <w:u w:val="single"/>
        </w:rPr>
        <w:t>Paying Respondents</w:t>
      </w:r>
    </w:p>
    <w:p w:rsidR="000B0FAB" w:rsidRDefault="000B0FAB" w:rsidP="000B0FAB">
      <w:pPr>
        <w:pStyle w:val="BodyTextIndent3"/>
        <w:numPr>
          <w:ilvl w:val="0"/>
          <w:numId w:val="0"/>
        </w:numPr>
        <w:ind w:left="630"/>
      </w:pPr>
    </w:p>
    <w:p w:rsidR="000B0FAB" w:rsidRDefault="000B0FAB" w:rsidP="000B0FAB">
      <w:pPr>
        <w:pStyle w:val="BodyTextIndent3"/>
        <w:numPr>
          <w:ilvl w:val="0"/>
          <w:numId w:val="0"/>
        </w:numPr>
        <w:ind w:left="720"/>
      </w:pPr>
      <w:r>
        <w:t xml:space="preserve">The </w:t>
      </w:r>
      <w:r w:rsidR="00E90D8A">
        <w:t>Innovation of the Day platform</w:t>
      </w:r>
      <w:r>
        <w:t xml:space="preserve"> does not give respondents payments or gifts.</w:t>
      </w:r>
    </w:p>
    <w:p w:rsidR="000963B9" w:rsidRDefault="000963B9" w:rsidP="000B0FAB">
      <w:pPr>
        <w:ind w:left="720"/>
        <w:rPr>
          <w:b/>
          <w:u w:val="single"/>
        </w:rPr>
      </w:pPr>
    </w:p>
    <w:p w:rsidR="000B0FAB" w:rsidRDefault="000B0FAB" w:rsidP="000B0FAB">
      <w:pPr>
        <w:numPr>
          <w:ilvl w:val="0"/>
          <w:numId w:val="11"/>
        </w:numPr>
        <w:tabs>
          <w:tab w:val="clear" w:pos="360"/>
          <w:tab w:val="num" w:pos="720"/>
        </w:tabs>
        <w:ind w:left="720" w:hanging="720"/>
        <w:rPr>
          <w:b/>
          <w:u w:val="single"/>
        </w:rPr>
      </w:pPr>
      <w:r>
        <w:rPr>
          <w:b/>
          <w:u w:val="single"/>
        </w:rPr>
        <w:lastRenderedPageBreak/>
        <w:t>Assurance of Confidentiality</w:t>
      </w:r>
    </w:p>
    <w:p w:rsidR="000B0FAB" w:rsidRDefault="000B0FAB" w:rsidP="000B0FAB">
      <w:pPr>
        <w:rPr>
          <w:b/>
          <w:u w:val="single"/>
        </w:rPr>
      </w:pPr>
    </w:p>
    <w:p w:rsidR="000B0FAB" w:rsidRDefault="00E90D8A" w:rsidP="000B0FAB">
      <w:pPr>
        <w:ind w:left="720"/>
      </w:pPr>
      <w:r>
        <w:t>Information collected through the submission forms is completely voluntary and any submission may remain anonymous if desired.</w:t>
      </w:r>
    </w:p>
    <w:p w:rsidR="00E90D8A" w:rsidRDefault="00E90D8A" w:rsidP="000B0FAB">
      <w:pPr>
        <w:ind w:left="720"/>
      </w:pPr>
    </w:p>
    <w:p w:rsidR="00E90D8A" w:rsidRPr="00E90D8A" w:rsidRDefault="00E90D8A" w:rsidP="00E90D8A">
      <w:pPr>
        <w:ind w:left="720"/>
      </w:pPr>
      <w:r w:rsidRPr="00E90D8A">
        <w:t>HUD does not endorse any submission, submitter or his/her organization.  Additionally, no submissions will be given preferential treatment in any future dealings with HUD.</w:t>
      </w:r>
    </w:p>
    <w:p w:rsidR="00E90D8A" w:rsidRPr="00E90D8A" w:rsidRDefault="00E90D8A" w:rsidP="00E90D8A">
      <w:pPr>
        <w:ind w:left="720"/>
      </w:pPr>
    </w:p>
    <w:p w:rsidR="00E90D8A" w:rsidRPr="00E90D8A" w:rsidRDefault="00E90D8A" w:rsidP="00E90D8A">
      <w:pPr>
        <w:ind w:left="720"/>
      </w:pPr>
      <w:r w:rsidRPr="00E90D8A">
        <w:t xml:space="preserve">HUD employees are not permitted to post innovations based on non-public or confidential information. </w:t>
      </w:r>
    </w:p>
    <w:p w:rsidR="000B0FAB" w:rsidRPr="000B0FAB" w:rsidRDefault="000B0FAB" w:rsidP="000B0FAB">
      <w:pPr>
        <w:ind w:left="720"/>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Justification for Sensitive Questions</w:t>
      </w:r>
    </w:p>
    <w:p w:rsidR="000B0704" w:rsidRDefault="000B0704" w:rsidP="000B0FAB">
      <w:pPr>
        <w:pStyle w:val="List"/>
        <w:ind w:left="990"/>
      </w:pPr>
    </w:p>
    <w:p w:rsidR="002C5E73" w:rsidRPr="00E832C0" w:rsidDel="00E832C0" w:rsidRDefault="000B0FAB" w:rsidP="00E832C0">
      <w:pPr>
        <w:pStyle w:val="List"/>
        <w:ind w:left="1080"/>
        <w:rPr>
          <w:del w:id="0" w:author="Wendy" w:date="2011-04-04T10:21:00Z"/>
        </w:rPr>
      </w:pPr>
      <w:r>
        <w:t>The survey does not include any questions of a sensitive nature.</w:t>
      </w:r>
    </w:p>
    <w:p w:rsidR="002C5E73" w:rsidRDefault="002C5E73" w:rsidP="00E832C0">
      <w:pPr>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Estimate of Hour Burden</w:t>
      </w:r>
    </w:p>
    <w:p w:rsidR="000B0FAB" w:rsidRDefault="000B0FAB" w:rsidP="000B0FAB">
      <w:pPr>
        <w:pStyle w:val="BodyTextIndent3"/>
        <w:ind w:left="0"/>
        <w:rPr>
          <w:b/>
          <w:u w:val="single"/>
        </w:rPr>
      </w:pPr>
    </w:p>
    <w:p w:rsidR="00E90D8A" w:rsidRPr="00E90D8A" w:rsidRDefault="00E90D8A" w:rsidP="00E90D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E90D8A">
        <w:t>Estimation of the total number of hours needed to prepare the information collection including number of respondents, frequency of response, and hours of response:</w:t>
      </w:r>
    </w:p>
    <w:p w:rsidR="00E90D8A" w:rsidRDefault="00E90D8A" w:rsidP="00E90D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
        </w:rPr>
      </w:pPr>
    </w:p>
    <w:p w:rsidR="00E90D8A" w:rsidRDefault="00E90D8A" w:rsidP="00E90D8A">
      <w:pPr>
        <w:pStyle w:val="ExhibitTitle"/>
      </w:pPr>
      <w:r>
        <w:t>Estimated Respondent Burden Hours and Costs</w:t>
      </w:r>
    </w:p>
    <w:tbl>
      <w:tblPr>
        <w:tblW w:w="9436" w:type="dxa"/>
        <w:jc w:val="center"/>
        <w:tblInd w:w="129" w:type="dxa"/>
        <w:tblLayout w:type="fixed"/>
        <w:tblCellMar>
          <w:top w:w="58" w:type="dxa"/>
          <w:left w:w="115" w:type="dxa"/>
          <w:bottom w:w="58" w:type="dxa"/>
          <w:right w:w="115" w:type="dxa"/>
        </w:tblCellMar>
        <w:tblLook w:val="0000"/>
      </w:tblPr>
      <w:tblGrid>
        <w:gridCol w:w="1876"/>
        <w:gridCol w:w="1980"/>
        <w:gridCol w:w="1440"/>
        <w:gridCol w:w="1440"/>
        <w:gridCol w:w="1620"/>
        <w:gridCol w:w="1080"/>
      </w:tblGrid>
      <w:tr w:rsidR="00E90D8A" w:rsidTr="004C00C6">
        <w:trPr>
          <w:jc w:val="center"/>
        </w:trPr>
        <w:tc>
          <w:tcPr>
            <w:tcW w:w="1876" w:type="dxa"/>
            <w:tcBorders>
              <w:top w:val="single" w:sz="12" w:space="0" w:color="000000"/>
              <w:bottom w:val="single" w:sz="12" w:space="0" w:color="000000"/>
            </w:tcBorders>
            <w:vAlign w:val="bottom"/>
          </w:tcPr>
          <w:p w:rsidR="00E90D8A" w:rsidRDefault="00E90D8A" w:rsidP="004C00C6">
            <w:pPr>
              <w:keepNext/>
              <w:keepLines/>
              <w:rPr>
                <w:rFonts w:ascii="Arial" w:hAnsi="Arial" w:cs="Arial"/>
                <w:b/>
                <w:bCs/>
                <w:sz w:val="18"/>
                <w:szCs w:val="18"/>
              </w:rPr>
            </w:pPr>
            <w:r>
              <w:rPr>
                <w:rFonts w:ascii="Arial" w:hAnsi="Arial" w:cs="Arial"/>
                <w:b/>
                <w:bCs/>
                <w:sz w:val="18"/>
                <w:szCs w:val="18"/>
              </w:rPr>
              <w:t>Form</w:t>
            </w:r>
          </w:p>
        </w:tc>
        <w:tc>
          <w:tcPr>
            <w:tcW w:w="1980" w:type="dxa"/>
            <w:tcBorders>
              <w:top w:val="single" w:sz="12" w:space="0" w:color="000000"/>
              <w:bottom w:val="single" w:sz="12" w:space="0" w:color="000000"/>
            </w:tcBorders>
            <w:vAlign w:val="bottom"/>
          </w:tcPr>
          <w:p w:rsidR="00E90D8A" w:rsidRDefault="00E90D8A" w:rsidP="004C00C6">
            <w:pPr>
              <w:keepNext/>
              <w:keepLines/>
              <w:rPr>
                <w:rFonts w:ascii="Arial" w:hAnsi="Arial" w:cs="Arial"/>
                <w:b/>
                <w:bCs/>
                <w:sz w:val="18"/>
                <w:szCs w:val="18"/>
              </w:rPr>
            </w:pPr>
            <w:r>
              <w:rPr>
                <w:rFonts w:ascii="Arial" w:hAnsi="Arial" w:cs="Arial"/>
                <w:b/>
                <w:bCs/>
                <w:sz w:val="18"/>
                <w:szCs w:val="18"/>
              </w:rPr>
              <w:t>Respondent Sample</w:t>
            </w:r>
          </w:p>
        </w:tc>
        <w:tc>
          <w:tcPr>
            <w:tcW w:w="1440" w:type="dxa"/>
            <w:tcBorders>
              <w:top w:val="single" w:sz="12" w:space="0" w:color="000000"/>
              <w:bottom w:val="single" w:sz="12" w:space="0" w:color="000000"/>
            </w:tcBorders>
            <w:vAlign w:val="bottom"/>
          </w:tcPr>
          <w:p w:rsidR="00E90D8A" w:rsidRDefault="00E90D8A" w:rsidP="004C00C6">
            <w:pPr>
              <w:keepNext/>
              <w:keepLines/>
              <w:jc w:val="center"/>
              <w:rPr>
                <w:rFonts w:ascii="Arial" w:hAnsi="Arial" w:cs="Arial"/>
                <w:b/>
                <w:bCs/>
                <w:sz w:val="18"/>
                <w:szCs w:val="18"/>
              </w:rPr>
            </w:pPr>
            <w:r>
              <w:rPr>
                <w:rFonts w:ascii="Arial" w:hAnsi="Arial" w:cs="Arial"/>
                <w:b/>
                <w:bCs/>
                <w:sz w:val="18"/>
                <w:szCs w:val="18"/>
              </w:rPr>
              <w:t>Number of Respondents</w:t>
            </w:r>
          </w:p>
        </w:tc>
        <w:tc>
          <w:tcPr>
            <w:tcW w:w="1440" w:type="dxa"/>
            <w:tcBorders>
              <w:top w:val="single" w:sz="12" w:space="0" w:color="000000"/>
              <w:bottom w:val="single" w:sz="12" w:space="0" w:color="000000"/>
            </w:tcBorders>
            <w:vAlign w:val="bottom"/>
          </w:tcPr>
          <w:p w:rsidR="00E90D8A" w:rsidRDefault="00E90D8A" w:rsidP="004C00C6">
            <w:pPr>
              <w:keepNext/>
              <w:keepLines/>
              <w:jc w:val="center"/>
              <w:rPr>
                <w:rFonts w:ascii="Arial" w:hAnsi="Arial" w:cs="Arial"/>
                <w:b/>
                <w:bCs/>
                <w:sz w:val="18"/>
                <w:szCs w:val="18"/>
              </w:rPr>
            </w:pPr>
            <w:r>
              <w:rPr>
                <w:rFonts w:ascii="Arial" w:hAnsi="Arial" w:cs="Arial"/>
                <w:b/>
                <w:bCs/>
                <w:sz w:val="18"/>
                <w:szCs w:val="18"/>
              </w:rPr>
              <w:t>Average Time to Complete (Minimum, Maximum) In Minutes</w:t>
            </w:r>
          </w:p>
        </w:tc>
        <w:tc>
          <w:tcPr>
            <w:tcW w:w="1620" w:type="dxa"/>
            <w:tcBorders>
              <w:top w:val="single" w:sz="12" w:space="0" w:color="000000"/>
              <w:bottom w:val="single" w:sz="12" w:space="0" w:color="000000"/>
            </w:tcBorders>
            <w:vAlign w:val="bottom"/>
          </w:tcPr>
          <w:p w:rsidR="00E90D8A" w:rsidRDefault="00E90D8A" w:rsidP="004C00C6">
            <w:pPr>
              <w:keepNext/>
              <w:keepLines/>
              <w:jc w:val="center"/>
              <w:rPr>
                <w:rFonts w:ascii="Arial" w:hAnsi="Arial" w:cs="Arial"/>
                <w:b/>
                <w:bCs/>
                <w:sz w:val="18"/>
                <w:szCs w:val="18"/>
              </w:rPr>
            </w:pPr>
            <w:r>
              <w:rPr>
                <w:rFonts w:ascii="Arial" w:hAnsi="Arial" w:cs="Arial"/>
                <w:b/>
                <w:bCs/>
                <w:sz w:val="18"/>
                <w:szCs w:val="18"/>
              </w:rPr>
              <w:t>Frequency</w:t>
            </w:r>
          </w:p>
        </w:tc>
        <w:tc>
          <w:tcPr>
            <w:tcW w:w="1080" w:type="dxa"/>
            <w:tcBorders>
              <w:top w:val="single" w:sz="12" w:space="0" w:color="000000"/>
              <w:bottom w:val="single" w:sz="12" w:space="0" w:color="000000"/>
            </w:tcBorders>
            <w:vAlign w:val="bottom"/>
          </w:tcPr>
          <w:p w:rsidR="00E90D8A" w:rsidRDefault="00E90D8A" w:rsidP="004C00C6">
            <w:pPr>
              <w:keepNext/>
              <w:keepLines/>
              <w:jc w:val="center"/>
              <w:rPr>
                <w:rFonts w:ascii="Arial" w:hAnsi="Arial" w:cs="Arial"/>
                <w:b/>
                <w:bCs/>
                <w:sz w:val="18"/>
                <w:szCs w:val="18"/>
              </w:rPr>
            </w:pPr>
            <w:r>
              <w:rPr>
                <w:rFonts w:ascii="Arial" w:hAnsi="Arial" w:cs="Arial"/>
                <w:b/>
                <w:bCs/>
                <w:sz w:val="18"/>
                <w:szCs w:val="18"/>
              </w:rPr>
              <w:t>Total Burden</w:t>
            </w:r>
          </w:p>
          <w:p w:rsidR="00E90D8A" w:rsidRDefault="00E90D8A" w:rsidP="004C00C6">
            <w:pPr>
              <w:keepNext/>
              <w:keepLines/>
              <w:jc w:val="center"/>
              <w:rPr>
                <w:rFonts w:ascii="Arial" w:hAnsi="Arial" w:cs="Arial"/>
                <w:b/>
                <w:bCs/>
                <w:sz w:val="18"/>
                <w:szCs w:val="18"/>
              </w:rPr>
            </w:pPr>
            <w:r>
              <w:rPr>
                <w:rFonts w:ascii="Arial" w:hAnsi="Arial" w:cs="Arial"/>
                <w:b/>
                <w:bCs/>
                <w:sz w:val="18"/>
                <w:szCs w:val="18"/>
              </w:rPr>
              <w:t>(hours)</w:t>
            </w:r>
          </w:p>
        </w:tc>
      </w:tr>
      <w:tr w:rsidR="00E90D8A" w:rsidTr="004C00C6">
        <w:trPr>
          <w:jc w:val="center"/>
        </w:trPr>
        <w:tc>
          <w:tcPr>
            <w:tcW w:w="1876" w:type="dxa"/>
            <w:tcBorders>
              <w:bottom w:val="single" w:sz="4" w:space="0" w:color="auto"/>
            </w:tcBorders>
            <w:shd w:val="clear" w:color="auto" w:fill="E6E6E6"/>
          </w:tcPr>
          <w:p w:rsidR="00E90D8A" w:rsidRDefault="00E90D8A" w:rsidP="004C00C6">
            <w:pPr>
              <w:keepNext/>
              <w:keepLines/>
              <w:tabs>
                <w:tab w:val="left" w:pos="0"/>
                <w:tab w:val="left" w:pos="1094"/>
                <w:tab w:val="left" w:pos="8985"/>
              </w:tabs>
              <w:rPr>
                <w:rFonts w:ascii="Arial" w:hAnsi="Arial"/>
                <w:b/>
                <w:sz w:val="18"/>
                <w:szCs w:val="18"/>
              </w:rPr>
            </w:pPr>
            <w:r>
              <w:rPr>
                <w:rFonts w:ascii="Arial" w:hAnsi="Arial"/>
                <w:b/>
                <w:sz w:val="18"/>
                <w:szCs w:val="18"/>
              </w:rPr>
              <w:t>Online Innovation Submission Form</w:t>
            </w:r>
          </w:p>
        </w:tc>
        <w:tc>
          <w:tcPr>
            <w:tcW w:w="1980" w:type="dxa"/>
            <w:tcBorders>
              <w:bottom w:val="single" w:sz="4" w:space="0" w:color="auto"/>
            </w:tcBorders>
            <w:shd w:val="clear" w:color="auto" w:fill="E6E6E6"/>
          </w:tcPr>
          <w:p w:rsidR="00E90D8A" w:rsidRDefault="00E90D8A" w:rsidP="004C00C6">
            <w:pPr>
              <w:pStyle w:val="Table"/>
              <w:keepNext/>
              <w:keepLines/>
              <w:tabs>
                <w:tab w:val="clear" w:pos="1080"/>
                <w:tab w:val="left" w:pos="0"/>
                <w:tab w:val="left" w:pos="1094"/>
                <w:tab w:val="left" w:pos="8985"/>
              </w:tabs>
              <w:rPr>
                <w:sz w:val="18"/>
                <w:szCs w:val="18"/>
              </w:rPr>
            </w:pPr>
            <w:r>
              <w:rPr>
                <w:sz w:val="18"/>
                <w:szCs w:val="18"/>
              </w:rPr>
              <w:t>The public</w:t>
            </w:r>
          </w:p>
          <w:p w:rsidR="00E90D8A" w:rsidRDefault="00E90D8A" w:rsidP="004C00C6">
            <w:pPr>
              <w:pStyle w:val="Table"/>
              <w:keepNext/>
              <w:keepLines/>
              <w:tabs>
                <w:tab w:val="left" w:pos="0"/>
                <w:tab w:val="left" w:pos="8985"/>
              </w:tabs>
              <w:rPr>
                <w:sz w:val="18"/>
                <w:szCs w:val="18"/>
              </w:rPr>
            </w:pPr>
          </w:p>
        </w:tc>
        <w:tc>
          <w:tcPr>
            <w:tcW w:w="1440" w:type="dxa"/>
            <w:tcBorders>
              <w:bottom w:val="single" w:sz="4" w:space="0" w:color="auto"/>
            </w:tcBorders>
            <w:shd w:val="clear" w:color="auto" w:fill="E6E6E6"/>
          </w:tcPr>
          <w:p w:rsidR="00E90D8A" w:rsidRDefault="00E90D8A" w:rsidP="004C00C6">
            <w:pPr>
              <w:keepNext/>
              <w:keepLines/>
              <w:tabs>
                <w:tab w:val="left" w:pos="0"/>
                <w:tab w:val="left" w:pos="1094"/>
                <w:tab w:val="left" w:pos="8985"/>
              </w:tabs>
              <w:jc w:val="center"/>
              <w:rPr>
                <w:rFonts w:ascii="Arial" w:hAnsi="Arial" w:cs="Arial"/>
                <w:sz w:val="18"/>
                <w:szCs w:val="18"/>
              </w:rPr>
            </w:pPr>
            <w:r>
              <w:rPr>
                <w:rFonts w:ascii="Arial" w:hAnsi="Arial" w:cs="Arial"/>
                <w:sz w:val="18"/>
                <w:szCs w:val="18"/>
              </w:rPr>
              <w:t>Approx. 2-10 per day</w:t>
            </w:r>
          </w:p>
        </w:tc>
        <w:tc>
          <w:tcPr>
            <w:tcW w:w="1440" w:type="dxa"/>
            <w:tcBorders>
              <w:bottom w:val="single" w:sz="4" w:space="0" w:color="auto"/>
            </w:tcBorders>
            <w:shd w:val="clear" w:color="auto" w:fill="E6E6E6"/>
          </w:tcPr>
          <w:p w:rsidR="00E90D8A" w:rsidRDefault="00E90D8A" w:rsidP="004C00C6">
            <w:pPr>
              <w:keepNext/>
              <w:keepLines/>
              <w:tabs>
                <w:tab w:val="left" w:pos="0"/>
                <w:tab w:val="left" w:pos="1094"/>
                <w:tab w:val="left" w:pos="8985"/>
              </w:tabs>
              <w:jc w:val="center"/>
              <w:rPr>
                <w:rFonts w:ascii="Arial" w:hAnsi="Arial"/>
                <w:sz w:val="18"/>
                <w:szCs w:val="18"/>
              </w:rPr>
            </w:pPr>
            <w:r>
              <w:rPr>
                <w:rFonts w:ascii="Arial" w:hAnsi="Arial"/>
                <w:sz w:val="18"/>
                <w:szCs w:val="18"/>
              </w:rPr>
              <w:t>10 min</w:t>
            </w:r>
          </w:p>
          <w:p w:rsidR="00E90D8A" w:rsidRDefault="00E90D8A" w:rsidP="004C00C6">
            <w:pPr>
              <w:keepNext/>
              <w:keepLines/>
              <w:tabs>
                <w:tab w:val="left" w:pos="0"/>
                <w:tab w:val="left" w:pos="8985"/>
              </w:tabs>
              <w:jc w:val="center"/>
              <w:rPr>
                <w:rFonts w:ascii="Arial" w:hAnsi="Arial"/>
                <w:sz w:val="18"/>
                <w:szCs w:val="18"/>
              </w:rPr>
            </w:pPr>
            <w:r>
              <w:rPr>
                <w:rFonts w:ascii="Arial" w:hAnsi="Arial"/>
                <w:sz w:val="18"/>
                <w:szCs w:val="18"/>
              </w:rPr>
              <w:t>(5-15 min)</w:t>
            </w:r>
          </w:p>
        </w:tc>
        <w:tc>
          <w:tcPr>
            <w:tcW w:w="1620" w:type="dxa"/>
            <w:tcBorders>
              <w:bottom w:val="single" w:sz="4" w:space="0" w:color="auto"/>
            </w:tcBorders>
            <w:shd w:val="clear" w:color="auto" w:fill="E6E6E6"/>
          </w:tcPr>
          <w:p w:rsidR="00E90D8A" w:rsidRDefault="00E90D8A" w:rsidP="004C00C6">
            <w:pPr>
              <w:keepNext/>
              <w:keepLines/>
              <w:tabs>
                <w:tab w:val="left" w:pos="0"/>
                <w:tab w:val="left" w:pos="1094"/>
                <w:tab w:val="left" w:pos="8985"/>
              </w:tabs>
              <w:jc w:val="center"/>
              <w:rPr>
                <w:rFonts w:ascii="Arial" w:hAnsi="Arial"/>
                <w:sz w:val="18"/>
                <w:szCs w:val="18"/>
              </w:rPr>
            </w:pPr>
            <w:r>
              <w:rPr>
                <w:rFonts w:ascii="Arial" w:hAnsi="Arial"/>
                <w:sz w:val="18"/>
                <w:szCs w:val="18"/>
              </w:rPr>
              <w:t>20 days per month</w:t>
            </w:r>
          </w:p>
        </w:tc>
        <w:tc>
          <w:tcPr>
            <w:tcW w:w="1080" w:type="dxa"/>
            <w:tcBorders>
              <w:bottom w:val="single" w:sz="4" w:space="0" w:color="auto"/>
            </w:tcBorders>
            <w:shd w:val="clear" w:color="auto" w:fill="E6E6E6"/>
          </w:tcPr>
          <w:p w:rsidR="00E90D8A" w:rsidRDefault="00E90D8A" w:rsidP="004C00C6">
            <w:pPr>
              <w:keepNext/>
              <w:keepLines/>
              <w:tabs>
                <w:tab w:val="left" w:pos="0"/>
                <w:tab w:val="left" w:pos="1094"/>
                <w:tab w:val="left" w:pos="8985"/>
              </w:tabs>
              <w:jc w:val="center"/>
              <w:rPr>
                <w:rFonts w:ascii="Arial" w:hAnsi="Arial"/>
                <w:sz w:val="18"/>
                <w:szCs w:val="18"/>
              </w:rPr>
            </w:pPr>
            <w:r>
              <w:rPr>
                <w:rFonts w:ascii="Arial" w:hAnsi="Arial"/>
                <w:sz w:val="18"/>
                <w:szCs w:val="18"/>
              </w:rPr>
              <w:t>6-30 hours per month</w:t>
            </w:r>
          </w:p>
        </w:tc>
      </w:tr>
    </w:tbl>
    <w:p w:rsidR="00E90D8A" w:rsidRPr="00C96A23" w:rsidRDefault="00E90D8A" w:rsidP="007F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
        </w:rPr>
      </w:pPr>
    </w:p>
    <w:p w:rsidR="000B0FAB" w:rsidRDefault="000B0FAB" w:rsidP="0053075F">
      <w:pPr>
        <w:numPr>
          <w:ilvl w:val="0"/>
          <w:numId w:val="11"/>
        </w:numPr>
        <w:tabs>
          <w:tab w:val="clear" w:pos="360"/>
          <w:tab w:val="num" w:pos="720"/>
        </w:tabs>
        <w:ind w:left="720" w:hanging="720"/>
        <w:rPr>
          <w:b/>
          <w:u w:val="single"/>
        </w:rPr>
      </w:pPr>
      <w:r>
        <w:rPr>
          <w:b/>
          <w:u w:val="single"/>
        </w:rPr>
        <w:t>Estimate of Cost Burden</w:t>
      </w:r>
    </w:p>
    <w:p w:rsidR="00E90D8A" w:rsidRDefault="00E90D8A" w:rsidP="000B0FAB">
      <w:pPr>
        <w:pStyle w:val="List"/>
        <w:ind w:left="1080"/>
      </w:pPr>
    </w:p>
    <w:p w:rsidR="000B0FAB" w:rsidRDefault="000B0FAB" w:rsidP="000B0FAB">
      <w:pPr>
        <w:pStyle w:val="List"/>
        <w:ind w:left="1080"/>
      </w:pPr>
      <w:r>
        <w:t>The annualized cost estimate to respondents for burden hours is $0.  There are no costs to</w:t>
      </w:r>
    </w:p>
    <w:p w:rsidR="000B0FAB" w:rsidRDefault="000B0FAB" w:rsidP="000B0FAB">
      <w:pPr>
        <w:pStyle w:val="List"/>
        <w:ind w:left="1080"/>
      </w:pPr>
      <w:proofErr w:type="gramStart"/>
      <w:r>
        <w:t>respondents</w:t>
      </w:r>
      <w:proofErr w:type="gramEnd"/>
      <w:r>
        <w:t xml:space="preserve"> other than that of their time to respond.</w:t>
      </w:r>
    </w:p>
    <w:p w:rsidR="000B0FAB" w:rsidRDefault="000B0FAB" w:rsidP="000B0FAB">
      <w:pPr>
        <w:ind w:left="720"/>
        <w:rPr>
          <w:b/>
          <w:u w:val="single"/>
        </w:rPr>
      </w:pPr>
    </w:p>
    <w:p w:rsidR="000B0FAB" w:rsidRDefault="00D96714" w:rsidP="0053075F">
      <w:pPr>
        <w:numPr>
          <w:ilvl w:val="0"/>
          <w:numId w:val="11"/>
        </w:numPr>
        <w:tabs>
          <w:tab w:val="clear" w:pos="360"/>
          <w:tab w:val="num" w:pos="720"/>
        </w:tabs>
        <w:ind w:left="720" w:hanging="720"/>
        <w:rPr>
          <w:b/>
          <w:u w:val="single"/>
        </w:rPr>
      </w:pPr>
      <w:r>
        <w:rPr>
          <w:b/>
          <w:u w:val="single"/>
        </w:rPr>
        <w:t>Cost to Federal Government</w:t>
      </w:r>
    </w:p>
    <w:p w:rsidR="00D96714" w:rsidRDefault="00D96714" w:rsidP="00D96714">
      <w:pPr>
        <w:pStyle w:val="Level1"/>
        <w:numPr>
          <w:ilvl w:val="12"/>
          <w:numId w:val="0"/>
        </w:numPr>
        <w:autoSpaceDE/>
        <w:autoSpaceDN/>
        <w:adjustRightInd/>
        <w:rPr>
          <w:rFonts w:ascii="Times New Roman" w:hAnsi="Times New Roman"/>
          <w:b/>
          <w:u w:val="single"/>
        </w:rPr>
      </w:pPr>
    </w:p>
    <w:p w:rsidR="00D96714" w:rsidRPr="00E90D8A" w:rsidRDefault="00E90D8A" w:rsidP="00E90D8A">
      <w:pPr>
        <w:pStyle w:val="BodyCopy"/>
        <w:ind w:left="720"/>
        <w:rPr>
          <w:rFonts w:ascii="Times New Roman" w:hAnsi="Times New Roman" w:cs="Times New Roman"/>
          <w:sz w:val="24"/>
          <w:szCs w:val="24"/>
        </w:rPr>
      </w:pPr>
      <w:r w:rsidRPr="00E90D8A">
        <w:rPr>
          <w:rFonts w:ascii="Times New Roman" w:hAnsi="Times New Roman" w:cs="Times New Roman"/>
          <w:sz w:val="24"/>
          <w:szCs w:val="24"/>
        </w:rPr>
        <w:t>Funding for the project is supported by existing budgets.</w:t>
      </w:r>
    </w:p>
    <w:p w:rsidR="00D96714" w:rsidRDefault="00D96714" w:rsidP="0053075F">
      <w:pPr>
        <w:numPr>
          <w:ilvl w:val="0"/>
          <w:numId w:val="11"/>
        </w:numPr>
        <w:tabs>
          <w:tab w:val="clear" w:pos="360"/>
          <w:tab w:val="num" w:pos="720"/>
        </w:tabs>
        <w:ind w:left="720" w:hanging="720"/>
        <w:rPr>
          <w:b/>
          <w:u w:val="single"/>
        </w:rPr>
      </w:pPr>
      <w:r>
        <w:rPr>
          <w:b/>
          <w:u w:val="single"/>
        </w:rPr>
        <w:t>Project Schedule</w:t>
      </w:r>
    </w:p>
    <w:p w:rsidR="00D96714" w:rsidRDefault="00D96714" w:rsidP="00D96714">
      <w:pPr>
        <w:pStyle w:val="List"/>
      </w:pPr>
    </w:p>
    <w:p w:rsidR="00E90D8A" w:rsidRPr="00E90D8A" w:rsidRDefault="00E90D8A" w:rsidP="00E90D8A">
      <w:pPr>
        <w:pStyle w:val="List"/>
        <w:ind w:left="720" w:firstLine="0"/>
      </w:pPr>
      <w:r>
        <w:t xml:space="preserve">HUD would like to launch the submission platform in May 2011, pending OMB approval.  </w:t>
      </w:r>
      <w:r w:rsidRPr="00E90D8A">
        <w:t xml:space="preserve">After the launch of the Innovation of the Day submission platform, </w:t>
      </w:r>
      <w:r>
        <w:t>HUD</w:t>
      </w:r>
      <w:r w:rsidRPr="00E90D8A">
        <w:t xml:space="preserve"> will begin accepting</w:t>
      </w:r>
      <w:r w:rsidR="007F4A75">
        <w:t xml:space="preserve"> and collecting submissions </w:t>
      </w:r>
      <w:r w:rsidRPr="00E90D8A">
        <w:t xml:space="preserve">from the online form through the automatic forms spreadsheet and begin the vetting process to develop a “cache” of innovations to be placed on the site daily from a given point forward – with the aim to stay 60-90 days (approx. 40-60 vetted daily innovations) ahead in the process for a buffer.  Selected </w:t>
      </w:r>
      <w:r w:rsidRPr="00E90D8A">
        <w:lastRenderedPageBreak/>
        <w:t>innovations will not begin displaying on the “viewing pages” until that buffer of two months is reached</w:t>
      </w:r>
      <w:r>
        <w:t xml:space="preserve"> around June 2011</w:t>
      </w:r>
      <w:r w:rsidRPr="00E90D8A">
        <w:t>.</w:t>
      </w:r>
    </w:p>
    <w:p w:rsidR="000B0704" w:rsidRDefault="000B0704" w:rsidP="000B0704">
      <w:pPr>
        <w:pStyle w:val="List"/>
        <w:ind w:left="1080"/>
      </w:pPr>
    </w:p>
    <w:p w:rsidR="00D96714" w:rsidRDefault="00D96714" w:rsidP="0053075F">
      <w:pPr>
        <w:numPr>
          <w:ilvl w:val="0"/>
          <w:numId w:val="11"/>
        </w:numPr>
        <w:tabs>
          <w:tab w:val="clear" w:pos="360"/>
          <w:tab w:val="num" w:pos="720"/>
        </w:tabs>
        <w:ind w:left="720" w:hanging="720"/>
        <w:rPr>
          <w:b/>
          <w:u w:val="single"/>
        </w:rPr>
      </w:pPr>
      <w:r>
        <w:rPr>
          <w:b/>
          <w:u w:val="single"/>
        </w:rPr>
        <w:t>Request to Not Display Expiration Date</w:t>
      </w:r>
    </w:p>
    <w:p w:rsidR="00D96714" w:rsidRDefault="00D96714" w:rsidP="00D96714">
      <w:pPr>
        <w:pStyle w:val="List"/>
      </w:pPr>
    </w:p>
    <w:p w:rsidR="00D96714" w:rsidRDefault="00D96714" w:rsidP="00D96714">
      <w:pPr>
        <w:pStyle w:val="List"/>
        <w:ind w:left="1080"/>
      </w:pPr>
      <w:r>
        <w:t>There are no requests.</w:t>
      </w:r>
    </w:p>
    <w:p w:rsidR="00D96714" w:rsidRDefault="00D96714" w:rsidP="00D96714">
      <w:pPr>
        <w:ind w:left="720"/>
        <w:rPr>
          <w:b/>
          <w:u w:val="single"/>
        </w:rPr>
      </w:pPr>
    </w:p>
    <w:p w:rsidR="00D96714" w:rsidRDefault="00D96714" w:rsidP="0053075F">
      <w:pPr>
        <w:numPr>
          <w:ilvl w:val="0"/>
          <w:numId w:val="11"/>
        </w:numPr>
        <w:tabs>
          <w:tab w:val="clear" w:pos="360"/>
          <w:tab w:val="num" w:pos="720"/>
        </w:tabs>
        <w:ind w:left="720" w:hanging="720"/>
        <w:rPr>
          <w:b/>
          <w:u w:val="single"/>
        </w:rPr>
      </w:pPr>
      <w:r>
        <w:rPr>
          <w:b/>
          <w:u w:val="single"/>
        </w:rPr>
        <w:t>Exceptions to the Certificate</w:t>
      </w:r>
    </w:p>
    <w:p w:rsidR="00D96714" w:rsidRDefault="00D96714" w:rsidP="00D96714">
      <w:pPr>
        <w:pStyle w:val="List"/>
      </w:pPr>
    </w:p>
    <w:p w:rsidR="00D96714" w:rsidRDefault="00D96714" w:rsidP="00D96714">
      <w:pPr>
        <w:pStyle w:val="List"/>
        <w:ind w:left="1080"/>
      </w:pPr>
      <w:r>
        <w:t>There are no exceptions.</w:t>
      </w:r>
    </w:p>
    <w:p w:rsidR="000B0704" w:rsidRDefault="000B0704" w:rsidP="00D96714">
      <w:pPr>
        <w:ind w:left="720"/>
        <w:rPr>
          <w:b/>
          <w:u w:val="single"/>
        </w:rPr>
      </w:pPr>
    </w:p>
    <w:p w:rsidR="00D96714" w:rsidRDefault="00D96714" w:rsidP="0053075F">
      <w:pPr>
        <w:numPr>
          <w:ilvl w:val="0"/>
          <w:numId w:val="11"/>
        </w:numPr>
        <w:tabs>
          <w:tab w:val="clear" w:pos="360"/>
          <w:tab w:val="num" w:pos="720"/>
        </w:tabs>
        <w:ind w:left="720" w:hanging="720"/>
        <w:rPr>
          <w:b/>
          <w:u w:val="single"/>
        </w:rPr>
      </w:pPr>
      <w:r>
        <w:rPr>
          <w:b/>
          <w:u w:val="single"/>
        </w:rPr>
        <w:t>Contacts for Statistical Aspects and Data Collection</w:t>
      </w:r>
    </w:p>
    <w:p w:rsidR="00D96714" w:rsidRDefault="00D96714" w:rsidP="00D96714">
      <w:pPr>
        <w:pStyle w:val="List"/>
      </w:pPr>
    </w:p>
    <w:p w:rsidR="00FD073D" w:rsidRDefault="007F4A75" w:rsidP="007F4A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Not Applicable </w:t>
      </w:r>
    </w:p>
    <w:p w:rsidR="007F4A75" w:rsidRDefault="007F4A75"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4C2B26" w:rsidRDefault="004C2B26" w:rsidP="00B55276"/>
    <w:p w:rsidR="001F0EE1" w:rsidRDefault="001F0EE1" w:rsidP="00B55276">
      <w:r>
        <w:t>Attachment</w:t>
      </w:r>
    </w:p>
    <w:sectPr w:rsidR="001F0EE1" w:rsidSect="00792DCD">
      <w:headerReference w:type="even" r:id="rId9"/>
      <w:headerReference w:type="default" r:id="rId10"/>
      <w:pgSz w:w="12240" w:h="15840" w:code="1"/>
      <w:pgMar w:top="1440" w:right="1440" w:bottom="1152"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DC1" w:rsidRDefault="00601DC1">
      <w:r>
        <w:separator/>
      </w:r>
    </w:p>
  </w:endnote>
  <w:endnote w:type="continuationSeparator" w:id="0">
    <w:p w:rsidR="00601DC1" w:rsidRDefault="00601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ill Sans  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DC1" w:rsidRDefault="00601DC1">
      <w:r>
        <w:separator/>
      </w:r>
    </w:p>
  </w:footnote>
  <w:footnote w:type="continuationSeparator" w:id="0">
    <w:p w:rsidR="00601DC1" w:rsidRDefault="00601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EC" w:rsidRDefault="00904F1E">
    <w:pPr>
      <w:pStyle w:val="Header"/>
      <w:framePr w:wrap="around" w:vAnchor="text" w:hAnchor="margin" w:xAlign="right" w:y="1"/>
      <w:rPr>
        <w:rStyle w:val="PageNumber"/>
      </w:rPr>
    </w:pPr>
    <w:r>
      <w:rPr>
        <w:rStyle w:val="PageNumber"/>
      </w:rPr>
      <w:fldChar w:fldCharType="begin"/>
    </w:r>
    <w:r w:rsidR="007C6EEC">
      <w:rPr>
        <w:rStyle w:val="PageNumber"/>
      </w:rPr>
      <w:instrText xml:space="preserve">PAGE  </w:instrText>
    </w:r>
    <w:r>
      <w:rPr>
        <w:rStyle w:val="PageNumber"/>
      </w:rPr>
      <w:fldChar w:fldCharType="separate"/>
    </w:r>
    <w:r w:rsidR="007C6EEC">
      <w:rPr>
        <w:rStyle w:val="PageNumber"/>
        <w:noProof/>
      </w:rPr>
      <w:t>2</w:t>
    </w:r>
    <w:r>
      <w:rPr>
        <w:rStyle w:val="PageNumber"/>
      </w:rPr>
      <w:fldChar w:fldCharType="end"/>
    </w:r>
  </w:p>
  <w:p w:rsidR="007C6EEC" w:rsidRDefault="007C6EE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EC" w:rsidRDefault="00904F1E">
    <w:pPr>
      <w:pStyle w:val="Header"/>
      <w:framePr w:wrap="around" w:vAnchor="text" w:hAnchor="margin" w:xAlign="right" w:y="1"/>
      <w:rPr>
        <w:rStyle w:val="PageNumber"/>
      </w:rPr>
    </w:pPr>
    <w:r>
      <w:rPr>
        <w:rStyle w:val="PageNumber"/>
      </w:rPr>
      <w:fldChar w:fldCharType="begin"/>
    </w:r>
    <w:r w:rsidR="007C6EEC">
      <w:rPr>
        <w:rStyle w:val="PageNumber"/>
      </w:rPr>
      <w:instrText xml:space="preserve">PAGE  </w:instrText>
    </w:r>
    <w:r>
      <w:rPr>
        <w:rStyle w:val="PageNumber"/>
      </w:rPr>
      <w:fldChar w:fldCharType="separate"/>
    </w:r>
    <w:r w:rsidR="00975D8B">
      <w:rPr>
        <w:rStyle w:val="PageNumber"/>
        <w:noProof/>
      </w:rPr>
      <w:t>4</w:t>
    </w:r>
    <w:r>
      <w:rPr>
        <w:rStyle w:val="PageNumber"/>
      </w:rPr>
      <w:fldChar w:fldCharType="end"/>
    </w:r>
  </w:p>
  <w:p w:rsidR="007C6EEC" w:rsidRDefault="007C6EE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0C78DA"/>
    <w:lvl w:ilvl="0">
      <w:numFmt w:val="decimal"/>
      <w:lvlText w:val="*"/>
      <w:lvlJc w:val="left"/>
    </w:lvl>
  </w:abstractNum>
  <w:abstractNum w:abstractNumId="1">
    <w:nsid w:val="0117105B"/>
    <w:multiLevelType w:val="hybridMultilevel"/>
    <w:tmpl w:val="A70C0B6E"/>
    <w:lvl w:ilvl="0" w:tplc="0988E11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995A94"/>
    <w:multiLevelType w:val="hybridMultilevel"/>
    <w:tmpl w:val="5DB2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A51F8"/>
    <w:multiLevelType w:val="hybridMultilevel"/>
    <w:tmpl w:val="9D18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E2B38"/>
    <w:multiLevelType w:val="hybridMultilevel"/>
    <w:tmpl w:val="6CB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701B2"/>
    <w:multiLevelType w:val="hybridMultilevel"/>
    <w:tmpl w:val="8E1091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5FD4111"/>
    <w:multiLevelType w:val="hybridMultilevel"/>
    <w:tmpl w:val="638C4B2C"/>
    <w:lvl w:ilvl="0" w:tplc="77381D92">
      <w:start w:val="1"/>
      <w:numFmt w:val="decimal"/>
      <w:lvlText w:val="%1."/>
      <w:lvlJc w:val="left"/>
      <w:pPr>
        <w:tabs>
          <w:tab w:val="num" w:pos="990"/>
        </w:tabs>
        <w:ind w:left="99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8">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10">
    <w:nsid w:val="24D240F4"/>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5C6274"/>
    <w:multiLevelType w:val="hybridMultilevel"/>
    <w:tmpl w:val="758E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2309F"/>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6336191"/>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00D49"/>
    <w:multiLevelType w:val="hybridMultilevel"/>
    <w:tmpl w:val="BB3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B7012"/>
    <w:multiLevelType w:val="hybridMultilevel"/>
    <w:tmpl w:val="E7E4C372"/>
    <w:lvl w:ilvl="0" w:tplc="A61E7026">
      <w:start w:val="1"/>
      <w:numFmt w:val="decimal"/>
      <w:lvlText w:val="%1."/>
      <w:lvlJc w:val="left"/>
      <w:pPr>
        <w:tabs>
          <w:tab w:val="num" w:pos="1080"/>
        </w:tabs>
        <w:ind w:left="792" w:hanging="7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70762D6"/>
    <w:multiLevelType w:val="hybridMultilevel"/>
    <w:tmpl w:val="D846AD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19">
    <w:nsid w:val="64530F3B"/>
    <w:multiLevelType w:val="multilevel"/>
    <w:tmpl w:val="A93840A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6F7E11D6"/>
    <w:multiLevelType w:val="hybridMultilevel"/>
    <w:tmpl w:val="E2462AF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3">
    <w:nsid w:val="778738DB"/>
    <w:multiLevelType w:val="hybridMultilevel"/>
    <w:tmpl w:val="E4785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9C4635"/>
    <w:multiLevelType w:val="hybridMultilevel"/>
    <w:tmpl w:val="2724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7"/>
  </w:num>
  <w:num w:numId="4">
    <w:abstractNumId w:val="22"/>
  </w:num>
  <w:num w:numId="5">
    <w:abstractNumId w:val="13"/>
  </w:num>
  <w:num w:numId="6">
    <w:abstractNumId w:val="18"/>
  </w:num>
  <w:num w:numId="7">
    <w:abstractNumId w:val="9"/>
  </w:num>
  <w:num w:numId="8">
    <w:abstractNumId w:val="8"/>
  </w:num>
  <w:num w:numId="9">
    <w:abstractNumId w:val="12"/>
  </w:num>
  <w:num w:numId="10">
    <w:abstractNumId w:val="14"/>
  </w:num>
  <w:num w:numId="11">
    <w:abstractNumId w:val="5"/>
  </w:num>
  <w:num w:numId="12">
    <w:abstractNumId w:val="10"/>
  </w:num>
  <w:num w:numId="13">
    <w:abstractNumId w:val="19"/>
  </w:num>
  <w:num w:numId="14">
    <w:abstractNumId w:val="15"/>
  </w:num>
  <w:num w:numId="15">
    <w:abstractNumId w:val="20"/>
  </w:num>
  <w:num w:numId="16">
    <w:abstractNumId w:val="3"/>
  </w:num>
  <w:num w:numId="17">
    <w:abstractNumId w:val="24"/>
  </w:num>
  <w:num w:numId="18">
    <w:abstractNumId w:val="11"/>
  </w:num>
  <w:num w:numId="19">
    <w:abstractNumId w:val="23"/>
  </w:num>
  <w:num w:numId="20">
    <w:abstractNumId w:val="17"/>
  </w:num>
  <w:num w:numId="21">
    <w:abstractNumId w:val="4"/>
  </w:num>
  <w:num w:numId="22">
    <w:abstractNumId w:val="16"/>
  </w:num>
  <w:num w:numId="23">
    <w:abstractNumId w:val="1"/>
  </w:num>
  <w:num w:numId="24">
    <w:abstractNumId w:val="21"/>
  </w:num>
  <w:num w:numId="25">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_AMO_XmlVersion" w:val="Empty"/>
  </w:docVars>
  <w:rsids>
    <w:rsidRoot w:val="003963D9"/>
    <w:rsid w:val="00001E15"/>
    <w:rsid w:val="00003F94"/>
    <w:rsid w:val="00021C60"/>
    <w:rsid w:val="000262C7"/>
    <w:rsid w:val="00041E4E"/>
    <w:rsid w:val="0004272D"/>
    <w:rsid w:val="000504E0"/>
    <w:rsid w:val="00060842"/>
    <w:rsid w:val="00061F6F"/>
    <w:rsid w:val="0006627A"/>
    <w:rsid w:val="000664BF"/>
    <w:rsid w:val="000667C2"/>
    <w:rsid w:val="00073CD4"/>
    <w:rsid w:val="00084A34"/>
    <w:rsid w:val="0009412E"/>
    <w:rsid w:val="0009454F"/>
    <w:rsid w:val="00094B49"/>
    <w:rsid w:val="000963B9"/>
    <w:rsid w:val="000A07D1"/>
    <w:rsid w:val="000A592D"/>
    <w:rsid w:val="000B0704"/>
    <w:rsid w:val="000B0FAB"/>
    <w:rsid w:val="000B2AB7"/>
    <w:rsid w:val="000B3210"/>
    <w:rsid w:val="000B35B9"/>
    <w:rsid w:val="000B7DDF"/>
    <w:rsid w:val="000C4FD5"/>
    <w:rsid w:val="000C636C"/>
    <w:rsid w:val="000C684D"/>
    <w:rsid w:val="000D11B2"/>
    <w:rsid w:val="000D20AD"/>
    <w:rsid w:val="000E128D"/>
    <w:rsid w:val="000F4861"/>
    <w:rsid w:val="00104BB6"/>
    <w:rsid w:val="001150E0"/>
    <w:rsid w:val="00121CA8"/>
    <w:rsid w:val="00132D01"/>
    <w:rsid w:val="00140D73"/>
    <w:rsid w:val="00146781"/>
    <w:rsid w:val="00153AAC"/>
    <w:rsid w:val="00154E5B"/>
    <w:rsid w:val="00161554"/>
    <w:rsid w:val="00172AA8"/>
    <w:rsid w:val="001804D8"/>
    <w:rsid w:val="00181818"/>
    <w:rsid w:val="001A64A9"/>
    <w:rsid w:val="001B0AA6"/>
    <w:rsid w:val="001B668F"/>
    <w:rsid w:val="001C0299"/>
    <w:rsid w:val="001C3612"/>
    <w:rsid w:val="001E7D8B"/>
    <w:rsid w:val="001F0EE1"/>
    <w:rsid w:val="001F4A8E"/>
    <w:rsid w:val="00206995"/>
    <w:rsid w:val="00222AC4"/>
    <w:rsid w:val="002272FF"/>
    <w:rsid w:val="00231090"/>
    <w:rsid w:val="002801A1"/>
    <w:rsid w:val="00284266"/>
    <w:rsid w:val="00287E29"/>
    <w:rsid w:val="00292A88"/>
    <w:rsid w:val="00296596"/>
    <w:rsid w:val="002B0E0C"/>
    <w:rsid w:val="002B5CF6"/>
    <w:rsid w:val="002C141B"/>
    <w:rsid w:val="002C5E73"/>
    <w:rsid w:val="002D25D8"/>
    <w:rsid w:val="002D67A7"/>
    <w:rsid w:val="002E57E8"/>
    <w:rsid w:val="002F5638"/>
    <w:rsid w:val="00301B90"/>
    <w:rsid w:val="00311105"/>
    <w:rsid w:val="003314E6"/>
    <w:rsid w:val="00346721"/>
    <w:rsid w:val="00357EB0"/>
    <w:rsid w:val="0037466A"/>
    <w:rsid w:val="00375E89"/>
    <w:rsid w:val="00390A2F"/>
    <w:rsid w:val="00392AB0"/>
    <w:rsid w:val="00394252"/>
    <w:rsid w:val="003963D9"/>
    <w:rsid w:val="003A6D77"/>
    <w:rsid w:val="003B2654"/>
    <w:rsid w:val="003B34C2"/>
    <w:rsid w:val="003C0552"/>
    <w:rsid w:val="003C408B"/>
    <w:rsid w:val="003D20DC"/>
    <w:rsid w:val="003D246B"/>
    <w:rsid w:val="003D2F4E"/>
    <w:rsid w:val="003D6916"/>
    <w:rsid w:val="003D755D"/>
    <w:rsid w:val="003E1346"/>
    <w:rsid w:val="003E5A34"/>
    <w:rsid w:val="003F04E9"/>
    <w:rsid w:val="003F7CBF"/>
    <w:rsid w:val="0040166C"/>
    <w:rsid w:val="00402799"/>
    <w:rsid w:val="00411F77"/>
    <w:rsid w:val="00412B20"/>
    <w:rsid w:val="00427CC0"/>
    <w:rsid w:val="0045167F"/>
    <w:rsid w:val="00452039"/>
    <w:rsid w:val="00454D7D"/>
    <w:rsid w:val="00461248"/>
    <w:rsid w:val="00466524"/>
    <w:rsid w:val="004679C2"/>
    <w:rsid w:val="00470F51"/>
    <w:rsid w:val="004844D5"/>
    <w:rsid w:val="0048610B"/>
    <w:rsid w:val="00486612"/>
    <w:rsid w:val="004926F4"/>
    <w:rsid w:val="004942B6"/>
    <w:rsid w:val="004B1459"/>
    <w:rsid w:val="004C2B26"/>
    <w:rsid w:val="004C47C5"/>
    <w:rsid w:val="004D2D4F"/>
    <w:rsid w:val="004D7070"/>
    <w:rsid w:val="004E1F76"/>
    <w:rsid w:val="004E30C4"/>
    <w:rsid w:val="004E4A15"/>
    <w:rsid w:val="00500B38"/>
    <w:rsid w:val="00502F50"/>
    <w:rsid w:val="0053075F"/>
    <w:rsid w:val="005308BA"/>
    <w:rsid w:val="0053746E"/>
    <w:rsid w:val="00547744"/>
    <w:rsid w:val="00550E6F"/>
    <w:rsid w:val="005545C2"/>
    <w:rsid w:val="00554E25"/>
    <w:rsid w:val="00555AC1"/>
    <w:rsid w:val="005572EA"/>
    <w:rsid w:val="00567CB1"/>
    <w:rsid w:val="00593B6A"/>
    <w:rsid w:val="005A04C5"/>
    <w:rsid w:val="005A3E4D"/>
    <w:rsid w:val="005A6CE5"/>
    <w:rsid w:val="005A72FF"/>
    <w:rsid w:val="005B0A4D"/>
    <w:rsid w:val="005B1ABA"/>
    <w:rsid w:val="005C186D"/>
    <w:rsid w:val="005C310A"/>
    <w:rsid w:val="005C374D"/>
    <w:rsid w:val="005D15C8"/>
    <w:rsid w:val="005E6ED6"/>
    <w:rsid w:val="005F34D2"/>
    <w:rsid w:val="005F5D78"/>
    <w:rsid w:val="0060116F"/>
    <w:rsid w:val="00601DC1"/>
    <w:rsid w:val="0060454B"/>
    <w:rsid w:val="00612092"/>
    <w:rsid w:val="00612BE5"/>
    <w:rsid w:val="00614A90"/>
    <w:rsid w:val="0062577C"/>
    <w:rsid w:val="00635B2E"/>
    <w:rsid w:val="006432BC"/>
    <w:rsid w:val="006546AB"/>
    <w:rsid w:val="00657241"/>
    <w:rsid w:val="0065799D"/>
    <w:rsid w:val="00667212"/>
    <w:rsid w:val="00667C56"/>
    <w:rsid w:val="00672613"/>
    <w:rsid w:val="0068425F"/>
    <w:rsid w:val="006A22D1"/>
    <w:rsid w:val="006A24C8"/>
    <w:rsid w:val="006B438B"/>
    <w:rsid w:val="006B5844"/>
    <w:rsid w:val="006B60C1"/>
    <w:rsid w:val="006D6D5A"/>
    <w:rsid w:val="006D700A"/>
    <w:rsid w:val="006D7B03"/>
    <w:rsid w:val="006E1A69"/>
    <w:rsid w:val="006E31AC"/>
    <w:rsid w:val="006E3CE5"/>
    <w:rsid w:val="006F1AC1"/>
    <w:rsid w:val="006F61FD"/>
    <w:rsid w:val="00705EB6"/>
    <w:rsid w:val="00707783"/>
    <w:rsid w:val="007077DC"/>
    <w:rsid w:val="00717F1A"/>
    <w:rsid w:val="007208B7"/>
    <w:rsid w:val="00725D44"/>
    <w:rsid w:val="00750D6C"/>
    <w:rsid w:val="00756EDB"/>
    <w:rsid w:val="00764983"/>
    <w:rsid w:val="00766BEF"/>
    <w:rsid w:val="00767D32"/>
    <w:rsid w:val="00773B62"/>
    <w:rsid w:val="007804BE"/>
    <w:rsid w:val="007826D2"/>
    <w:rsid w:val="00785668"/>
    <w:rsid w:val="00790768"/>
    <w:rsid w:val="00792DCD"/>
    <w:rsid w:val="00794FE1"/>
    <w:rsid w:val="00796103"/>
    <w:rsid w:val="00796CB3"/>
    <w:rsid w:val="007A654B"/>
    <w:rsid w:val="007B5C65"/>
    <w:rsid w:val="007B700F"/>
    <w:rsid w:val="007C406C"/>
    <w:rsid w:val="007C6141"/>
    <w:rsid w:val="007C61F9"/>
    <w:rsid w:val="007C6EEC"/>
    <w:rsid w:val="007C7E97"/>
    <w:rsid w:val="007D3B4A"/>
    <w:rsid w:val="007D416E"/>
    <w:rsid w:val="007D7655"/>
    <w:rsid w:val="007E2FC0"/>
    <w:rsid w:val="007E6293"/>
    <w:rsid w:val="007E7282"/>
    <w:rsid w:val="007F38BC"/>
    <w:rsid w:val="007F4A75"/>
    <w:rsid w:val="00800081"/>
    <w:rsid w:val="00801028"/>
    <w:rsid w:val="00811266"/>
    <w:rsid w:val="008135DD"/>
    <w:rsid w:val="0082315E"/>
    <w:rsid w:val="00830301"/>
    <w:rsid w:val="00833317"/>
    <w:rsid w:val="00836A56"/>
    <w:rsid w:val="0084022A"/>
    <w:rsid w:val="0084289E"/>
    <w:rsid w:val="00844DC8"/>
    <w:rsid w:val="008525F5"/>
    <w:rsid w:val="00857306"/>
    <w:rsid w:val="008618C5"/>
    <w:rsid w:val="00875F87"/>
    <w:rsid w:val="00883766"/>
    <w:rsid w:val="00884C6A"/>
    <w:rsid w:val="00885590"/>
    <w:rsid w:val="00897973"/>
    <w:rsid w:val="008A68EE"/>
    <w:rsid w:val="008B033E"/>
    <w:rsid w:val="008C52E7"/>
    <w:rsid w:val="008C532C"/>
    <w:rsid w:val="008C69D9"/>
    <w:rsid w:val="008D07AA"/>
    <w:rsid w:val="008D33C2"/>
    <w:rsid w:val="008F1808"/>
    <w:rsid w:val="008F6759"/>
    <w:rsid w:val="008F75EE"/>
    <w:rsid w:val="00902867"/>
    <w:rsid w:val="00903A30"/>
    <w:rsid w:val="00903CD1"/>
    <w:rsid w:val="00904F1E"/>
    <w:rsid w:val="00910C99"/>
    <w:rsid w:val="00917B01"/>
    <w:rsid w:val="009213B2"/>
    <w:rsid w:val="009217DB"/>
    <w:rsid w:val="009262C7"/>
    <w:rsid w:val="00934235"/>
    <w:rsid w:val="009344A5"/>
    <w:rsid w:val="00937929"/>
    <w:rsid w:val="009455FD"/>
    <w:rsid w:val="0095090B"/>
    <w:rsid w:val="009664CF"/>
    <w:rsid w:val="00972661"/>
    <w:rsid w:val="00974076"/>
    <w:rsid w:val="00975378"/>
    <w:rsid w:val="00975620"/>
    <w:rsid w:val="00975D8B"/>
    <w:rsid w:val="00976583"/>
    <w:rsid w:val="009831AA"/>
    <w:rsid w:val="0098733B"/>
    <w:rsid w:val="00987D64"/>
    <w:rsid w:val="0099007D"/>
    <w:rsid w:val="00991874"/>
    <w:rsid w:val="00996671"/>
    <w:rsid w:val="009A53B4"/>
    <w:rsid w:val="009B0C25"/>
    <w:rsid w:val="009B2E04"/>
    <w:rsid w:val="009B5066"/>
    <w:rsid w:val="009B54B7"/>
    <w:rsid w:val="009C1A86"/>
    <w:rsid w:val="009C5166"/>
    <w:rsid w:val="009D7E74"/>
    <w:rsid w:val="009E0B57"/>
    <w:rsid w:val="009E3012"/>
    <w:rsid w:val="009E52DB"/>
    <w:rsid w:val="009E5B70"/>
    <w:rsid w:val="00A00FAD"/>
    <w:rsid w:val="00A040AE"/>
    <w:rsid w:val="00A12103"/>
    <w:rsid w:val="00A1214D"/>
    <w:rsid w:val="00A24241"/>
    <w:rsid w:val="00A35EBA"/>
    <w:rsid w:val="00A420D4"/>
    <w:rsid w:val="00A42538"/>
    <w:rsid w:val="00A4278C"/>
    <w:rsid w:val="00A427B1"/>
    <w:rsid w:val="00A44CCD"/>
    <w:rsid w:val="00A5578D"/>
    <w:rsid w:val="00A55850"/>
    <w:rsid w:val="00A61110"/>
    <w:rsid w:val="00A614E8"/>
    <w:rsid w:val="00A70B4B"/>
    <w:rsid w:val="00A75003"/>
    <w:rsid w:val="00A750B4"/>
    <w:rsid w:val="00A75313"/>
    <w:rsid w:val="00A76B85"/>
    <w:rsid w:val="00A973E4"/>
    <w:rsid w:val="00AA0AEB"/>
    <w:rsid w:val="00AA4855"/>
    <w:rsid w:val="00AB1482"/>
    <w:rsid w:val="00AE1092"/>
    <w:rsid w:val="00AE2864"/>
    <w:rsid w:val="00AE7B57"/>
    <w:rsid w:val="00AF6209"/>
    <w:rsid w:val="00AF6F7C"/>
    <w:rsid w:val="00B209A1"/>
    <w:rsid w:val="00B214ED"/>
    <w:rsid w:val="00B2301D"/>
    <w:rsid w:val="00B43B2C"/>
    <w:rsid w:val="00B50AE5"/>
    <w:rsid w:val="00B55276"/>
    <w:rsid w:val="00B623F6"/>
    <w:rsid w:val="00B634D2"/>
    <w:rsid w:val="00B65D63"/>
    <w:rsid w:val="00B716FC"/>
    <w:rsid w:val="00B7562B"/>
    <w:rsid w:val="00B803BF"/>
    <w:rsid w:val="00B83F20"/>
    <w:rsid w:val="00B8429C"/>
    <w:rsid w:val="00B90637"/>
    <w:rsid w:val="00B91F18"/>
    <w:rsid w:val="00B92A9F"/>
    <w:rsid w:val="00B94633"/>
    <w:rsid w:val="00BA1317"/>
    <w:rsid w:val="00BC022E"/>
    <w:rsid w:val="00BC0DBF"/>
    <w:rsid w:val="00BC3581"/>
    <w:rsid w:val="00BD13BE"/>
    <w:rsid w:val="00BD42A7"/>
    <w:rsid w:val="00BD5857"/>
    <w:rsid w:val="00BD5DA5"/>
    <w:rsid w:val="00BE7CBA"/>
    <w:rsid w:val="00C02265"/>
    <w:rsid w:val="00C03EEA"/>
    <w:rsid w:val="00C074AE"/>
    <w:rsid w:val="00C1286B"/>
    <w:rsid w:val="00C1512E"/>
    <w:rsid w:val="00C15ED2"/>
    <w:rsid w:val="00C17B85"/>
    <w:rsid w:val="00C20829"/>
    <w:rsid w:val="00C21BB2"/>
    <w:rsid w:val="00C30E53"/>
    <w:rsid w:val="00C33D30"/>
    <w:rsid w:val="00C369A8"/>
    <w:rsid w:val="00C37BB6"/>
    <w:rsid w:val="00C40B9D"/>
    <w:rsid w:val="00C534B9"/>
    <w:rsid w:val="00C53E22"/>
    <w:rsid w:val="00C540A5"/>
    <w:rsid w:val="00C707CF"/>
    <w:rsid w:val="00C73CDF"/>
    <w:rsid w:val="00C86F35"/>
    <w:rsid w:val="00C92026"/>
    <w:rsid w:val="00CB6A7F"/>
    <w:rsid w:val="00CC6CF3"/>
    <w:rsid w:val="00CD5CA3"/>
    <w:rsid w:val="00CD6F1E"/>
    <w:rsid w:val="00CE21D9"/>
    <w:rsid w:val="00CE7517"/>
    <w:rsid w:val="00CF0DE8"/>
    <w:rsid w:val="00CF486E"/>
    <w:rsid w:val="00CF4FB0"/>
    <w:rsid w:val="00D033C4"/>
    <w:rsid w:val="00D0412B"/>
    <w:rsid w:val="00D0457C"/>
    <w:rsid w:val="00D079ED"/>
    <w:rsid w:val="00D12FCA"/>
    <w:rsid w:val="00D30E2B"/>
    <w:rsid w:val="00D3119C"/>
    <w:rsid w:val="00D340C9"/>
    <w:rsid w:val="00D34FE6"/>
    <w:rsid w:val="00D457DA"/>
    <w:rsid w:val="00D57D3A"/>
    <w:rsid w:val="00D66F2C"/>
    <w:rsid w:val="00D71117"/>
    <w:rsid w:val="00D800B3"/>
    <w:rsid w:val="00D841D8"/>
    <w:rsid w:val="00D96714"/>
    <w:rsid w:val="00DA0986"/>
    <w:rsid w:val="00DA4316"/>
    <w:rsid w:val="00DA4A45"/>
    <w:rsid w:val="00DA4F93"/>
    <w:rsid w:val="00DB0B88"/>
    <w:rsid w:val="00DC5098"/>
    <w:rsid w:val="00DD63E6"/>
    <w:rsid w:val="00DD682A"/>
    <w:rsid w:val="00DD786B"/>
    <w:rsid w:val="00DF49D2"/>
    <w:rsid w:val="00DF7DE4"/>
    <w:rsid w:val="00E05777"/>
    <w:rsid w:val="00E12308"/>
    <w:rsid w:val="00E1690B"/>
    <w:rsid w:val="00E36251"/>
    <w:rsid w:val="00E52281"/>
    <w:rsid w:val="00E5258D"/>
    <w:rsid w:val="00E548A3"/>
    <w:rsid w:val="00E650A0"/>
    <w:rsid w:val="00E66E0C"/>
    <w:rsid w:val="00E716F0"/>
    <w:rsid w:val="00E751BB"/>
    <w:rsid w:val="00E832C0"/>
    <w:rsid w:val="00E870D4"/>
    <w:rsid w:val="00E872BF"/>
    <w:rsid w:val="00E90D8A"/>
    <w:rsid w:val="00E910CC"/>
    <w:rsid w:val="00E93708"/>
    <w:rsid w:val="00EA1CFE"/>
    <w:rsid w:val="00EB3A54"/>
    <w:rsid w:val="00EB6EA9"/>
    <w:rsid w:val="00EC5E53"/>
    <w:rsid w:val="00ED3F8C"/>
    <w:rsid w:val="00EF2972"/>
    <w:rsid w:val="00F03515"/>
    <w:rsid w:val="00F0621C"/>
    <w:rsid w:val="00F12BAE"/>
    <w:rsid w:val="00F12DA8"/>
    <w:rsid w:val="00F303B1"/>
    <w:rsid w:val="00F35298"/>
    <w:rsid w:val="00F45E89"/>
    <w:rsid w:val="00F4674F"/>
    <w:rsid w:val="00F479F2"/>
    <w:rsid w:val="00F47E58"/>
    <w:rsid w:val="00F50264"/>
    <w:rsid w:val="00F502EC"/>
    <w:rsid w:val="00F6008C"/>
    <w:rsid w:val="00F71103"/>
    <w:rsid w:val="00F80582"/>
    <w:rsid w:val="00F9089D"/>
    <w:rsid w:val="00F9154C"/>
    <w:rsid w:val="00FA6781"/>
    <w:rsid w:val="00FB6DC4"/>
    <w:rsid w:val="00FC3A3B"/>
    <w:rsid w:val="00FC5349"/>
    <w:rsid w:val="00FD073D"/>
    <w:rsid w:val="00FD0B36"/>
    <w:rsid w:val="00FD119E"/>
    <w:rsid w:val="00FD3147"/>
    <w:rsid w:val="00FE2E8A"/>
    <w:rsid w:val="00FE6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
    <w:name w:val="Table"/>
    <w:basedOn w:val="Normal"/>
    <w:rsid w:val="00E90D8A"/>
    <w:pPr>
      <w:tabs>
        <w:tab w:val="left" w:pos="720"/>
        <w:tab w:val="left" w:pos="1080"/>
        <w:tab w:val="left" w:pos="1440"/>
        <w:tab w:val="left" w:pos="1800"/>
      </w:tabs>
      <w:spacing w:line="264" w:lineRule="auto"/>
    </w:pPr>
    <w:rPr>
      <w:rFonts w:ascii="Arial" w:hAnsi="Arial"/>
      <w:sz w:val="20"/>
      <w:szCs w:val="20"/>
    </w:rPr>
  </w:style>
  <w:style w:type="paragraph" w:customStyle="1" w:styleId="ExhibitTitle">
    <w:name w:val="ExhibitTitle"/>
    <w:basedOn w:val="Normal"/>
    <w:rsid w:val="00E90D8A"/>
    <w:pPr>
      <w:tabs>
        <w:tab w:val="left" w:pos="720"/>
        <w:tab w:val="left" w:pos="1080"/>
        <w:tab w:val="left" w:pos="1440"/>
        <w:tab w:val="left" w:pos="1800"/>
      </w:tabs>
      <w:spacing w:after="120" w:line="264" w:lineRule="auto"/>
      <w:jc w:val="center"/>
    </w:pPr>
    <w:rPr>
      <w:rFonts w:ascii="Arial" w:hAnsi="Arial" w:cs="Arial"/>
      <w:b/>
      <w:bCs/>
      <w:color w:val="000000"/>
      <w:sz w:val="22"/>
      <w:szCs w:val="20"/>
    </w:rPr>
  </w:style>
  <w:style w:type="paragraph" w:customStyle="1" w:styleId="BodyCopy">
    <w:name w:val="Body Copy"/>
    <w:basedOn w:val="Normal"/>
    <w:qFormat/>
    <w:rsid w:val="00E90D8A"/>
    <w:pPr>
      <w:suppressAutoHyphens/>
      <w:autoSpaceDE w:val="0"/>
      <w:autoSpaceDN w:val="0"/>
      <w:adjustRightInd w:val="0"/>
      <w:spacing w:after="240"/>
      <w:jc w:val="both"/>
      <w:textAlignment w:val="center"/>
    </w:pPr>
    <w:rPr>
      <w:rFonts w:ascii="Calibri" w:eastAsia="Calibri" w:hAnsi="Calibri" w:cs="Gill Sans  Light"/>
      <w:color w:val="000000"/>
      <w:sz w:val="22"/>
      <w:szCs w:val="20"/>
    </w:rPr>
  </w:style>
</w:styles>
</file>

<file path=word/webSettings.xml><?xml version="1.0" encoding="utf-8"?>
<w:webSettings xmlns:r="http://schemas.openxmlformats.org/officeDocument/2006/relationships" xmlns:w="http://schemas.openxmlformats.org/wordprocessingml/2006/main">
  <w:divs>
    <w:div w:id="8539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8FD9E-8A45-4999-B9BB-1460A61F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6157</CharactersWithSpaces>
  <SharedDoc>false</SharedDoc>
  <HLinks>
    <vt:vector size="36" baseType="variant">
      <vt:variant>
        <vt:i4>1245217</vt:i4>
      </vt:variant>
      <vt:variant>
        <vt:i4>15</vt:i4>
      </vt:variant>
      <vt:variant>
        <vt:i4>0</vt:i4>
      </vt:variant>
      <vt:variant>
        <vt:i4>5</vt:i4>
      </vt:variant>
      <vt:variant>
        <vt:lpwstr>mailto:Joseph.John.Huesman@census.gov</vt:lpwstr>
      </vt:variant>
      <vt:variant>
        <vt:lpwstr/>
      </vt:variant>
      <vt:variant>
        <vt:i4>5963814</vt:i4>
      </vt:variant>
      <vt:variant>
        <vt:i4>12</vt:i4>
      </vt:variant>
      <vt:variant>
        <vt:i4>0</vt:i4>
      </vt:variant>
      <vt:variant>
        <vt:i4>5</vt:i4>
      </vt:variant>
      <vt:variant>
        <vt:lpwstr>mailto:Robert%20R.%20Callis@census.gov</vt:lpwstr>
      </vt:variant>
      <vt:variant>
        <vt:lpwstr/>
      </vt:variant>
      <vt:variant>
        <vt:i4>3538962</vt:i4>
      </vt:variant>
      <vt:variant>
        <vt:i4>9</vt:i4>
      </vt:variant>
      <vt:variant>
        <vt:i4>0</vt:i4>
      </vt:variant>
      <vt:variant>
        <vt:i4>5</vt:i4>
      </vt:variant>
      <vt:variant>
        <vt:lpwstr>mailto:Aref.N.Dajani@census.gov</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4653154</vt:i4>
      </vt:variant>
      <vt:variant>
        <vt:i4>3</vt:i4>
      </vt:variant>
      <vt:variant>
        <vt:i4>0</vt:i4>
      </vt:variant>
      <vt:variant>
        <vt:i4>5</vt:i4>
      </vt:variant>
      <vt:variant>
        <vt:lpwstr>mailto:Robert.R.Callis@census.gov</vt:lpwstr>
      </vt:variant>
      <vt:variant>
        <vt:lpwstr/>
      </vt:variant>
      <vt:variant>
        <vt:i4>3538962</vt:i4>
      </vt:variant>
      <vt:variant>
        <vt:i4>0</vt:i4>
      </vt:variant>
      <vt:variant>
        <vt:i4>0</vt:i4>
      </vt:variant>
      <vt:variant>
        <vt:i4>5</vt:i4>
      </vt:variant>
      <vt:variant>
        <vt:lpwstr>mailto:Aref.N.Dajani@census.gov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H56889</cp:lastModifiedBy>
  <cp:revision>3</cp:revision>
  <cp:lastPrinted>2011-03-24T19:00:00Z</cp:lastPrinted>
  <dcterms:created xsi:type="dcterms:W3CDTF">2011-04-19T18:45:00Z</dcterms:created>
  <dcterms:modified xsi:type="dcterms:W3CDTF">2011-04-19T18:47:00Z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-1111311591</vt:i4>
  </property>
  <property fmtid="{D5CDD505-2E9C-101B-9397-08002B2CF9AE}" pid="3" name="_NewReviewCycle">
    <vt:lpwstr/>
  </property>
  <property fmtid="{D5CDD505-2E9C-101B-9397-08002B2CF9AE}" pid="4" name="_EmailSubject">
    <vt:lpwstr>OMB PRA paperwork</vt:lpwstr>
  </property>
  <property fmtid="{D5CDD505-2E9C-101B-9397-08002B2CF9AE}" pid="5" name="_AuthorEmail">
    <vt:lpwstr>Sarah.B.Gillespie@hud.gov</vt:lpwstr>
  </property>
  <property fmtid="{D5CDD505-2E9C-101B-9397-08002B2CF9AE}" pid="6" name="_AuthorEmailDisplayName">
    <vt:lpwstr>Gillespie, Sarah B</vt:lpwstr>
  </property>
  <property fmtid="{D5CDD505-2E9C-101B-9397-08002B2CF9AE}" pid="7" name="_PreviousAdHocReviewCycleID">
    <vt:i4>2066228382</vt:i4>
  </property>
</Properties>
</file>