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4C2B16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8551CF" w:rsidRDefault="00FF2106" w:rsidP="00FF2106">
      <w:r>
        <w:t>The purpose of this survey instrument is the gauge the satisfaction of consortium participants in ODEP’s Add Us In</w:t>
      </w:r>
      <w:r w:rsidR="002B07EA">
        <w:t xml:space="preserve"> (AUI)</w:t>
      </w:r>
      <w:r>
        <w:t xml:space="preserve"> grant in the area of engagement, collaboration, leadership, and experiences. </w:t>
      </w:r>
      <w:r w:rsidR="002B07EA">
        <w:t>The goal of the AUI initiative is to identify and develop strategies to increase the capacity of targeted businesses, including underrepresented and historically excluded communities</w:t>
      </w:r>
      <w:r w:rsidR="002B07EA">
        <w:rPr>
          <w:rStyle w:val="FootnoteReference"/>
        </w:rPr>
        <w:t>,</w:t>
      </w:r>
      <w:r w:rsidR="002B07EA">
        <w:t xml:space="preserve"> and to employ youth and adults with disabilities. D</w:t>
      </w:r>
      <w:r>
        <w:t xml:space="preserve">ata </w:t>
      </w:r>
      <w:r w:rsidR="002B07EA">
        <w:t xml:space="preserve">obtained </w:t>
      </w:r>
      <w:r>
        <w:t>from this survey is to be included in an overall</w:t>
      </w:r>
      <w:r w:rsidR="002B07EA">
        <w:t xml:space="preserve"> implementation</w:t>
      </w:r>
      <w:r>
        <w:t xml:space="preserve"> study </w:t>
      </w:r>
      <w:r w:rsidR="002B07EA">
        <w:t xml:space="preserve">assessing the functioning </w:t>
      </w:r>
      <w:r>
        <w:t xml:space="preserve">of AUI noting any gaps between </w:t>
      </w:r>
      <w:r w:rsidRPr="0022208F">
        <w:t xml:space="preserve">the </w:t>
      </w:r>
      <w:r>
        <w:t xml:space="preserve">each </w:t>
      </w:r>
      <w:r w:rsidRPr="0022208F">
        <w:t>grantee’s AUI design, ODEP’s AUI model requirements</w:t>
      </w:r>
      <w:r>
        <w:t xml:space="preserve">, and each </w:t>
      </w:r>
      <w:r w:rsidRPr="0022208F">
        <w:t>grantee’s delivery</w:t>
      </w:r>
      <w:r w:rsidR="002B07EA">
        <w:t>.  This data will be used to help improving the AUI grants, provide targeted technical assistance to the grantees, and help with ODEP’s future</w:t>
      </w:r>
      <w:bookmarkStart w:id="0" w:name="_GoBack"/>
      <w:bookmarkEnd w:id="0"/>
      <w:r w:rsidR="00237C85">
        <w:t xml:space="preserve"> </w:t>
      </w:r>
      <w:r w:rsidR="00C50225">
        <w:t xml:space="preserve">grant </w:t>
      </w:r>
      <w:r w:rsidR="002B07EA">
        <w:t>planning.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2B07EA">
      <w:r>
        <w:t xml:space="preserve">The Add Us In Initiative includes </w:t>
      </w:r>
      <w:r w:rsidR="00263346">
        <w:t>eight</w:t>
      </w:r>
      <w:r>
        <w:t xml:space="preserve"> grantees</w:t>
      </w:r>
      <w:r w:rsidR="00263346">
        <w:t>.</w:t>
      </w:r>
      <w:r>
        <w:t xml:space="preserve"> Each </w:t>
      </w:r>
      <w:r w:rsidR="00263346">
        <w:t xml:space="preserve">grantee leads a consortium of </w:t>
      </w:r>
      <w:r w:rsidR="00814918">
        <w:t xml:space="preserve">organizations </w:t>
      </w:r>
      <w:r w:rsidR="00263346">
        <w:t xml:space="preserve">who work collaboratively to obtain the goals of AUI.  </w:t>
      </w:r>
      <w:r w:rsidR="00814918">
        <w:t>The 8 AUI consortia include a total of 78 organizations</w:t>
      </w:r>
      <w:r w:rsidR="004B5C7C">
        <w:t xml:space="preserve"> from </w:t>
      </w:r>
      <w:r w:rsidR="00C50225">
        <w:t xml:space="preserve">the private sector and public sector, including </w:t>
      </w:r>
      <w:r w:rsidR="004B5C7C">
        <w:t xml:space="preserve">small businesses, </w:t>
      </w:r>
      <w:r w:rsidR="004B5C7C" w:rsidRPr="00CB2E41">
        <w:t>businesses</w:t>
      </w:r>
      <w:r w:rsidR="004B5C7C">
        <w:t>-serving organizations</w:t>
      </w:r>
      <w:r w:rsidR="004B5C7C" w:rsidRPr="00CB2E41">
        <w:t xml:space="preserve">, diversity-serving organizations, </w:t>
      </w:r>
      <w:r w:rsidR="004B5C7C" w:rsidRPr="00743D1D">
        <w:t>youth-serving organizations</w:t>
      </w:r>
      <w:r w:rsidR="004B5C7C">
        <w:t xml:space="preserve"> </w:t>
      </w:r>
      <w:r w:rsidR="004B5C7C" w:rsidRPr="00CB2E41">
        <w:t>and disability</w:t>
      </w:r>
      <w:r w:rsidR="004B5C7C">
        <w:t>-serving</w:t>
      </w:r>
      <w:r w:rsidR="004B5C7C" w:rsidRPr="00CB2E41">
        <w:t xml:space="preserve"> organizations</w:t>
      </w:r>
      <w:r w:rsidR="004B5C7C">
        <w:t>.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B5C7C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ins w:id="1" w:author="MOM" w:date="2013-05-21T10:05:00Z">
        <w:r w:rsidR="00814918">
          <w:rPr>
            <w:bCs/>
            <w:sz w:val="24"/>
          </w:rPr>
          <w:t xml:space="preserve"> </w:t>
        </w:r>
      </w:ins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8551CF" w:rsidP="009C13B9">
      <w:r>
        <w:t>Name:___</w:t>
      </w:r>
      <w:r w:rsidR="004B5C7C">
        <w:t>Cherise J. Hunter</w:t>
      </w:r>
      <w:r>
        <w:t>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lastRenderedPageBreak/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4B5C7C">
        <w:t>X</w:t>
      </w:r>
      <w:r>
        <w:t xml:space="preserve"> 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  <w:r w:rsidR="004B5C7C">
        <w:t xml:space="preserve">X </w:t>
      </w:r>
      <w:r w:rsidR="004B5C7C" w:rsidRPr="004B5C7C">
        <w:rPr>
          <w:u w:val="single"/>
        </w:rPr>
        <w:t>N/A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4B5C7C">
        <w:t xml:space="preserve">  X N/A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 xml:space="preserve">Is an incentive (e.g., money or reimbursement of expenses, token of appreciation) provided to participants?  [  ] Yes [  </w:t>
      </w:r>
      <w:r w:rsidR="004B5C7C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4B5C7C" w:rsidP="00843796">
            <w:r>
              <w:t>Add Us In Grant Consortium Participant</w:t>
            </w:r>
            <w:r w:rsidR="00814918">
              <w:t>—Private Business</w:t>
            </w:r>
          </w:p>
        </w:tc>
        <w:tc>
          <w:tcPr>
            <w:tcW w:w="1530" w:type="dxa"/>
          </w:tcPr>
          <w:p w:rsidR="008551CF" w:rsidRDefault="008165C1" w:rsidP="00843796">
            <w:r>
              <w:t>67</w:t>
            </w:r>
          </w:p>
        </w:tc>
        <w:tc>
          <w:tcPr>
            <w:tcW w:w="1710" w:type="dxa"/>
          </w:tcPr>
          <w:p w:rsidR="008551CF" w:rsidRDefault="00814918" w:rsidP="00843796">
            <w:r>
              <w:t>0.25</w:t>
            </w:r>
          </w:p>
        </w:tc>
        <w:tc>
          <w:tcPr>
            <w:tcW w:w="1003" w:type="dxa"/>
          </w:tcPr>
          <w:p w:rsidR="008551CF" w:rsidRDefault="008165C1" w:rsidP="00843796">
            <w:r>
              <w:t>16.75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14918" w:rsidP="00843796">
            <w:r>
              <w:t>Add Us In Grant Consortium Participant—State/Local/Tribal Government</w:t>
            </w:r>
          </w:p>
        </w:tc>
        <w:tc>
          <w:tcPr>
            <w:tcW w:w="1530" w:type="dxa"/>
          </w:tcPr>
          <w:p w:rsidR="008551CF" w:rsidRDefault="008165C1" w:rsidP="00843796">
            <w:r>
              <w:t>11</w:t>
            </w:r>
          </w:p>
        </w:tc>
        <w:tc>
          <w:tcPr>
            <w:tcW w:w="1710" w:type="dxa"/>
          </w:tcPr>
          <w:p w:rsidR="008551CF" w:rsidRDefault="00814918" w:rsidP="00843796">
            <w:r>
              <w:t>0.25</w:t>
            </w:r>
          </w:p>
        </w:tc>
        <w:tc>
          <w:tcPr>
            <w:tcW w:w="1003" w:type="dxa"/>
          </w:tcPr>
          <w:p w:rsidR="008551CF" w:rsidRDefault="008165C1" w:rsidP="00843796">
            <w:r>
              <w:t>2.75</w:t>
            </w:r>
          </w:p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165C1" w:rsidP="00843796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710" w:type="dxa"/>
          </w:tcPr>
          <w:p w:rsidR="008551CF" w:rsidRDefault="00814918" w:rsidP="00843796">
            <w:r>
              <w:t>0.25</w:t>
            </w:r>
          </w:p>
        </w:tc>
        <w:tc>
          <w:tcPr>
            <w:tcW w:w="1003" w:type="dxa"/>
          </w:tcPr>
          <w:p w:rsidR="008551CF" w:rsidRPr="002D0C7E" w:rsidRDefault="008165C1" w:rsidP="00843796">
            <w:pPr>
              <w:rPr>
                <w:b/>
              </w:rPr>
            </w:pPr>
            <w:r>
              <w:rPr>
                <w:b/>
              </w:rPr>
              <w:t>19.5</w:t>
            </w: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804318">
        <w:t xml:space="preserve"> $6,000</w:t>
      </w:r>
      <w:r w:rsidR="00D27DFF">
        <w:t xml:space="preserve"> (one time cost)</w:t>
      </w:r>
      <w:r>
        <w:t>______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4B5C7C">
        <w:t>X</w:t>
      </w:r>
      <w:r>
        <w:t>] Yes</w:t>
      </w:r>
      <w:r>
        <w:tab/>
        <w:t>[ 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DB5FF4" w:rsidP="00A403BB">
      <w:r>
        <w:t>The universe consists of representatives of 78 organizations (67 private and 11 public) that participate in the Add Us In</w:t>
      </w:r>
      <w:r w:rsidR="002C4E5D">
        <w:t xml:space="preserve"> Consortia</w:t>
      </w:r>
      <w:r>
        <w:t xml:space="preserve">.  Given the size of the universe, a certainty sample is being taken. </w:t>
      </w:r>
      <w:r w:rsidR="00804318">
        <w:t>(see attached)</w:t>
      </w:r>
    </w:p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/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8551CF" w:rsidP="001B0AAA">
      <w:pPr>
        <w:ind w:left="720"/>
      </w:pPr>
      <w:r>
        <w:t xml:space="preserve">[  </w:t>
      </w:r>
      <w:r w:rsidR="004B5C7C">
        <w:t>X</w:t>
      </w:r>
      <w:r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B5C7C">
        <w:t>X</w:t>
      </w:r>
      <w:r>
        <w:t xml:space="preserve">  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4C2B16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Pr="00777AC2" w:rsidRDefault="00804318" w:rsidP="00804318">
      <w:pPr>
        <w:pStyle w:val="Caption"/>
      </w:pPr>
      <w:bookmarkStart w:id="2" w:name="_Toc336602771"/>
      <w:r w:rsidRPr="00777AC2">
        <w:lastRenderedPageBreak/>
        <w:t>S</w:t>
      </w:r>
      <w:r w:rsidR="00ED2B46">
        <w:t>ummary of</w:t>
      </w:r>
      <w:r>
        <w:t xml:space="preserve"> AUI </w:t>
      </w:r>
      <w:r w:rsidRPr="00777AC2">
        <w:t>Consortia Membership</w:t>
      </w:r>
      <w:bookmarkEnd w:id="2"/>
    </w:p>
    <w:tbl>
      <w:tblPr>
        <w:tblStyle w:val="BlueHeader1"/>
        <w:tblW w:w="5000" w:type="pct"/>
        <w:tblLayout w:type="fixed"/>
        <w:tblLook w:val="04A0" w:firstRow="1" w:lastRow="0" w:firstColumn="1" w:lastColumn="0" w:noHBand="0" w:noVBand="1"/>
      </w:tblPr>
      <w:tblGrid>
        <w:gridCol w:w="1096"/>
        <w:gridCol w:w="1112"/>
        <w:gridCol w:w="1184"/>
        <w:gridCol w:w="1046"/>
        <w:gridCol w:w="1048"/>
        <w:gridCol w:w="1048"/>
        <w:gridCol w:w="1019"/>
        <w:gridCol w:w="1115"/>
        <w:gridCol w:w="908"/>
      </w:tblGrid>
      <w:tr w:rsidR="00804318" w:rsidRPr="00D119E9" w:rsidTr="00106115">
        <w:trPr>
          <w:tblHeader/>
        </w:trPr>
        <w:tc>
          <w:tcPr>
            <w:tcW w:w="573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9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2" w:type="pct"/>
            <w:gridSpan w:val="4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hanging="1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Cohort 1 Grantees</w:t>
            </w:r>
          </w:p>
        </w:tc>
        <w:tc>
          <w:tcPr>
            <w:tcW w:w="2135" w:type="pct"/>
            <w:gridSpan w:val="4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Cohort 2 Grantees</w:t>
            </w:r>
          </w:p>
        </w:tc>
      </w:tr>
      <w:tr w:rsidR="00804318" w:rsidRPr="00D119E9" w:rsidTr="00106115">
        <w:trPr>
          <w:tblHeader/>
        </w:trPr>
        <w:tc>
          <w:tcPr>
            <w:tcW w:w="573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90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Type of Org.</w:t>
            </w:r>
          </w:p>
        </w:tc>
        <w:tc>
          <w:tcPr>
            <w:tcW w:w="581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106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Kansas City</w:t>
            </w:r>
          </w:p>
        </w:tc>
        <w:tc>
          <w:tcPr>
            <w:tcW w:w="618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48" w:hanging="16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Los Angeles</w:t>
            </w:r>
          </w:p>
        </w:tc>
        <w:tc>
          <w:tcPr>
            <w:tcW w:w="546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62" w:hanging="16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SW CT</w:t>
            </w:r>
          </w:p>
        </w:tc>
        <w:tc>
          <w:tcPr>
            <w:tcW w:w="547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28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Central OK</w:t>
            </w:r>
          </w:p>
        </w:tc>
        <w:tc>
          <w:tcPr>
            <w:tcW w:w="547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86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California</w:t>
            </w:r>
          </w:p>
        </w:tc>
        <w:tc>
          <w:tcPr>
            <w:tcW w:w="532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54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Chicago</w:t>
            </w:r>
          </w:p>
        </w:tc>
        <w:tc>
          <w:tcPr>
            <w:tcW w:w="582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83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MC MD</w:t>
            </w:r>
          </w:p>
        </w:tc>
        <w:tc>
          <w:tcPr>
            <w:tcW w:w="475" w:type="pct"/>
            <w:shd w:val="clear" w:color="auto" w:fill="17365D" w:themeFill="text2" w:themeFillShade="BF"/>
          </w:tcPr>
          <w:p w:rsidR="00804318" w:rsidRPr="00D119E9" w:rsidRDefault="00804318" w:rsidP="00106115">
            <w:pPr>
              <w:keepNext/>
              <w:ind w:left="-28"/>
              <w:rPr>
                <w:rFonts w:cstheme="minorHAnsi"/>
                <w:b/>
                <w:sz w:val="18"/>
                <w:szCs w:val="18"/>
              </w:rPr>
            </w:pPr>
            <w:r w:rsidRPr="00D119E9">
              <w:rPr>
                <w:rFonts w:cstheme="minorHAnsi"/>
                <w:b/>
                <w:sz w:val="18"/>
                <w:szCs w:val="18"/>
              </w:rPr>
              <w:t>N NJ</w:t>
            </w: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Nonprofit Client Serving Agency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Full Emp. Council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The Whole Person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The Integrated Recovery Network*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The WorkPlace Inc.*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color w:val="000000"/>
              </w:rPr>
            </w:pPr>
            <w:r w:rsidRPr="00D119E9">
              <w:rPr>
                <w:rFonts w:asciiTheme="minorHAnsi" w:hAnsiTheme="minorHAnsi" w:cstheme="minorHAnsi"/>
              </w:rPr>
              <w:t>Disab. Resource Cen. of Fairfield County</w:t>
            </w:r>
            <w:r w:rsidRPr="00D119E9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color w:val="000000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color w:val="000000"/>
              </w:rPr>
            </w:pPr>
            <w:r w:rsidRPr="00D119E9">
              <w:rPr>
                <w:rFonts w:asciiTheme="minorHAnsi" w:hAnsiTheme="minorHAnsi" w:cstheme="minorHAnsi"/>
                <w:color w:val="000000"/>
              </w:rPr>
              <w:t>AIDS Resource Coalition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OK Indep. Living Council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Civicus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Dale Rogers Tng. Center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Eagle Ridge Inst.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 xml:space="preserve">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Folds of Honor Foundation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World Institute on Disability*</w:t>
            </w:r>
          </w:p>
        </w:tc>
        <w:tc>
          <w:tcPr>
            <w:tcW w:w="53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Asians with Disabilities Outreach Project Think Tank (ADOPT)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TransCen Inc.*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National Org. on Disability*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b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The MOSAIC Center on Disability Emp. of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The Elizabeth M. Boggs Center</w:t>
            </w: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Nonprofit Youth Serving Agency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YMCA of Greater Kansas City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Homeboy Industries</w:t>
            </w: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Bridgeport Area Youth Ministry, Inc.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Oklahoma County Youth Services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Career Opp. for Students with Disabilities</w:t>
            </w: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New Jersey Youth Corps</w:t>
            </w: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Government WIB/One Stop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South Bay WIB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Central Oklahoma WIB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Montgomery County WIB</w:t>
            </w: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Newark WIB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Government Vocational Rehab.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Missouri Voc. Rehab.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Connecticut Bureau of Rehab. Svc.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Connecticut Board of Education and Services for the Blind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Cheyenne and Arapaho Voc. Rehab Program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Oklahoma Department of Rehab. Services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California Department of Rehab. </w:t>
            </w: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237C85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hyperlink r:id="rId8" w:history="1">
              <w:r w:rsidR="00804318" w:rsidRPr="00D119E9">
                <w:rPr>
                  <w:rFonts w:asciiTheme="minorHAnsi" w:hAnsiTheme="minorHAnsi" w:cstheme="minorHAnsi"/>
                  <w:noProof/>
                </w:rPr>
                <w:t>Illinois Division of Rehab. Services</w:t>
              </w:r>
            </w:hyperlink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 xml:space="preserve">NJ Division of Voc. Rehab.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Government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KC Parks and Recreation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Connecticut Commission on Human Rights &amp; Opp.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Oklahoma Dev. Disab. Svc. Division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Oklahoma Office of Juvenile Aff. 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University of Missouri-Kansas City, Institute for Human Development*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University of Southern California, Division of Occup. Science and Occup. Therapy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Rutgers Univ. Heldrich Center 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University of Oklahoma</w:t>
            </w:r>
            <w:r w:rsidRPr="00D119E9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237C85" w:rsidP="00106115">
            <w:pPr>
              <w:pStyle w:val="TableText9"/>
              <w:ind w:left="-58"/>
              <w:rPr>
                <w:rFonts w:asciiTheme="minorHAnsi" w:hAnsiTheme="minorHAnsi" w:cstheme="minorHAnsi"/>
                <w:b/>
              </w:rPr>
            </w:pPr>
            <w:hyperlink r:id="rId9" w:history="1">
              <w:r w:rsidR="00804318" w:rsidRPr="00D119E9">
                <w:rPr>
                  <w:rFonts w:asciiTheme="minorHAnsi" w:hAnsiTheme="minorHAnsi" w:cstheme="minorHAnsi"/>
                  <w:noProof/>
                </w:rPr>
                <w:t>University of Illinois — Chicago Center on Capacity Building for Minorities with Disabilities</w:t>
              </w:r>
            </w:hyperlink>
            <w:r w:rsidR="00804318" w:rsidRPr="00D119E9">
              <w:rPr>
                <w:rFonts w:asciiTheme="minorHAnsi" w:hAnsiTheme="minorHAnsi" w:cstheme="minorHAnsi"/>
              </w:rPr>
              <w:t>*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Rutgers Univ. Heldrich Center</w:t>
            </w: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Private Small Business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The Measurement Group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Diversity Works, LLC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Career Resources, Inc.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Always Good to Go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EIN SOF Comm.</w:t>
            </w:r>
          </w:p>
        </w:tc>
        <w:tc>
          <w:tcPr>
            <w:tcW w:w="53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LGBT Chamber</w:t>
            </w:r>
            <w:r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lastRenderedPageBreak/>
              <w:t>Commerce (CoC)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LGBT CoC</w:t>
            </w: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National Gay and Lesbian </w:t>
            </w:r>
            <w:r w:rsidRPr="00D119E9">
              <w:rPr>
                <w:rFonts w:asciiTheme="minorHAnsi" w:hAnsiTheme="minorHAnsi" w:cstheme="minorHAnsi"/>
              </w:rPr>
              <w:lastRenderedPageBreak/>
              <w:t>CoC </w:t>
            </w: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The NYC LGBT CoC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lastRenderedPageBreak/>
              <w:t>LGBT Advocate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  <w:lang w:val="es-ES"/>
              </w:rPr>
            </w:pPr>
            <w:r w:rsidRPr="00D119E9">
              <w:rPr>
                <w:rFonts w:asciiTheme="minorHAnsi" w:hAnsiTheme="minorHAnsi" w:cstheme="minorHAnsi"/>
                <w:lang w:val="es-ES"/>
              </w:rPr>
              <w:t>L.A. Gay &amp; Lesbian Center</w:t>
            </w: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Cimarron Alliance Foundation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Chamber of Commerce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The Greater Kansas City CoC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Capitol CoC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The New Jersey CoC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Black CoC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Black CoC of Greater Kansas City</w:t>
            </w: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Black CoC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The African American CoC of NJ</w:t>
            </w: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Hispanic CoC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Hispanic CoC of Greater Kansas City</w:t>
            </w: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 xml:space="preserve">Hispanic CoC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Hispanic CoC of MC, MD</w:t>
            </w: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The Statewide Hispanic CoC of NJ</w:t>
            </w: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Business Advocacy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Kansas City Business Leadership Network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>Los Angeles County Business Federation (BizFed)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  <w:color w:val="000000"/>
              </w:rPr>
              <w:t xml:space="preserve">Greater New England Minority Supplier Dev. Council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CT Business Leadership Network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Women’s Business Dev. Center</w:t>
            </w: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r w:rsidRPr="00D119E9">
              <w:rPr>
                <w:rFonts w:asciiTheme="minorHAnsi" w:hAnsiTheme="minorHAnsi" w:cstheme="minorHAnsi"/>
              </w:rPr>
              <w:t xml:space="preserve">Urban League of Greater Oklahoma City </w:t>
            </w:r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804318" w:rsidRPr="00D119E9" w:rsidRDefault="00237C85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  <w:lang w:val="es-ES"/>
              </w:rPr>
            </w:pPr>
            <w:hyperlink r:id="rId10" w:history="1">
              <w:r w:rsidR="00804318" w:rsidRPr="00D119E9">
                <w:rPr>
                  <w:rFonts w:asciiTheme="minorHAnsi" w:hAnsiTheme="minorHAnsi" w:cstheme="minorHAnsi"/>
                  <w:noProof/>
                  <w:lang w:val="es-ES"/>
                </w:rPr>
                <w:t>Federacion Jalicience del Medio Oeste de los Estados Unidos (FEDEJAL)</w:t>
              </w:r>
            </w:hyperlink>
          </w:p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Hispanic Business Foundation of Maryland</w:t>
            </w: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Schools</w:t>
            </w:r>
          </w:p>
        </w:tc>
        <w:tc>
          <w:tcPr>
            <w:tcW w:w="581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  <w:shd w:val="clear" w:color="auto" w:fill="DBE5F1" w:themeFill="accent1" w:themeFillTint="33"/>
          </w:tcPr>
          <w:p w:rsidR="00804318" w:rsidRPr="00D119E9" w:rsidRDefault="00237C85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hyperlink r:id="rId11" w:history="1">
              <w:r w:rsidR="00804318" w:rsidRPr="00D119E9">
                <w:rPr>
                  <w:rFonts w:asciiTheme="minorHAnsi" w:hAnsiTheme="minorHAnsi" w:cstheme="minorHAnsi"/>
                  <w:noProof/>
                </w:rPr>
                <w:t>Youth Connection Charter School</w:t>
              </w:r>
            </w:hyperlink>
            <w:r w:rsidR="00804318" w:rsidRPr="00D119E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2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 xml:space="preserve">Newark NJ Public Schools Transition </w:t>
            </w:r>
          </w:p>
        </w:tc>
      </w:tr>
      <w:tr w:rsidR="00804318" w:rsidRPr="00D119E9" w:rsidTr="00106115">
        <w:tc>
          <w:tcPr>
            <w:tcW w:w="573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581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618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6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532" w:type="pct"/>
          </w:tcPr>
          <w:p w:rsidR="00804318" w:rsidRPr="00D119E9" w:rsidRDefault="00237C85" w:rsidP="00106115">
            <w:pPr>
              <w:pStyle w:val="TableText9"/>
              <w:ind w:left="-58"/>
              <w:rPr>
                <w:rFonts w:asciiTheme="minorHAnsi" w:hAnsiTheme="minorHAnsi" w:cstheme="minorHAnsi"/>
                <w:i/>
              </w:rPr>
            </w:pPr>
            <w:hyperlink r:id="rId12" w:history="1">
              <w:r w:rsidR="00804318" w:rsidRPr="00D119E9">
                <w:rPr>
                  <w:rFonts w:asciiTheme="minorHAnsi" w:hAnsiTheme="minorHAnsi" w:cstheme="minorHAnsi"/>
                  <w:noProof/>
                </w:rPr>
                <w:t>Schwab Rehab. Hospital</w:t>
              </w:r>
            </w:hyperlink>
          </w:p>
        </w:tc>
        <w:tc>
          <w:tcPr>
            <w:tcW w:w="582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  <w:tc>
          <w:tcPr>
            <w:tcW w:w="475" w:type="pct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</w:p>
        </w:tc>
      </w:tr>
      <w:tr w:rsidR="00804318" w:rsidRPr="00D119E9" w:rsidTr="00106115">
        <w:tc>
          <w:tcPr>
            <w:tcW w:w="573" w:type="pct"/>
            <w:shd w:val="clear" w:color="auto" w:fill="DBE5F1" w:themeFill="accent1" w:themeFillTint="33"/>
          </w:tcPr>
          <w:p w:rsidR="00804318" w:rsidRPr="00D119E9" w:rsidRDefault="00804318" w:rsidP="00106115">
            <w:pPr>
              <w:pStyle w:val="TableText9"/>
              <w:ind w:left="-58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Total Number in Each Consortium</w:t>
            </w:r>
          </w:p>
        </w:tc>
        <w:tc>
          <w:tcPr>
            <w:tcW w:w="581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10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18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4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6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6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47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28"/>
              <w:jc w:val="center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547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86"/>
              <w:jc w:val="center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2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5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2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83"/>
              <w:jc w:val="center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804318" w:rsidRPr="00D119E9" w:rsidRDefault="00804318" w:rsidP="00106115">
            <w:pPr>
              <w:pStyle w:val="TableText9"/>
              <w:ind w:left="-28"/>
              <w:jc w:val="center"/>
              <w:rPr>
                <w:rFonts w:asciiTheme="minorHAnsi" w:hAnsiTheme="minorHAnsi" w:cstheme="minorHAnsi"/>
              </w:rPr>
            </w:pPr>
            <w:r w:rsidRPr="00D119E9">
              <w:rPr>
                <w:rFonts w:asciiTheme="minorHAnsi" w:hAnsiTheme="minorHAnsi" w:cstheme="minorHAnsi"/>
              </w:rPr>
              <w:t>11</w:t>
            </w:r>
          </w:p>
        </w:tc>
      </w:tr>
    </w:tbl>
    <w:p w:rsidR="00804318" w:rsidRDefault="00804318" w:rsidP="00804318">
      <w:pPr>
        <w:pStyle w:val="TableNote"/>
        <w:spacing w:before="60" w:after="240"/>
      </w:pPr>
      <w:r>
        <w:t>Note: Leadership organizations are identified with an asterisk after their name. CoC = Chamber of Commerce.</w:t>
      </w:r>
    </w:p>
    <w:p w:rsidR="00804318" w:rsidRPr="003B15F8" w:rsidRDefault="00804318" w:rsidP="00804318"/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p w:rsidR="00804318" w:rsidRDefault="00804318" w:rsidP="00F24CFC">
      <w:pPr>
        <w:tabs>
          <w:tab w:val="left" w:pos="5670"/>
        </w:tabs>
        <w:suppressAutoHyphens/>
      </w:pPr>
    </w:p>
    <w:sectPr w:rsidR="00804318" w:rsidSect="00194AC6">
      <w:headerReference w:type="default" r:id="rId13"/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13" w:rsidRDefault="00C02C13">
      <w:r>
        <w:separator/>
      </w:r>
    </w:p>
  </w:endnote>
  <w:endnote w:type="continuationSeparator" w:id="0">
    <w:p w:rsidR="00C02C13" w:rsidRDefault="00C0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37C85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13" w:rsidRDefault="00C02C13">
      <w:r>
        <w:separator/>
      </w:r>
    </w:p>
  </w:footnote>
  <w:footnote w:type="continuationSeparator" w:id="0">
    <w:p w:rsidR="00C02C13" w:rsidRDefault="00C02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3AF3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02035"/>
    <w:rsid w:val="001517A0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37C85"/>
    <w:rsid w:val="0024521E"/>
    <w:rsid w:val="00263346"/>
    <w:rsid w:val="00263C3D"/>
    <w:rsid w:val="00274D0B"/>
    <w:rsid w:val="002B07EA"/>
    <w:rsid w:val="002B3C95"/>
    <w:rsid w:val="002C4E5D"/>
    <w:rsid w:val="002D0B92"/>
    <w:rsid w:val="002D0C7E"/>
    <w:rsid w:val="003D5BBE"/>
    <w:rsid w:val="003E3C61"/>
    <w:rsid w:val="003F1C5B"/>
    <w:rsid w:val="00434E33"/>
    <w:rsid w:val="00441434"/>
    <w:rsid w:val="0045264C"/>
    <w:rsid w:val="0047057C"/>
    <w:rsid w:val="004876EC"/>
    <w:rsid w:val="004B5C7C"/>
    <w:rsid w:val="004C2B16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B336D"/>
    <w:rsid w:val="006F3DDE"/>
    <w:rsid w:val="00704678"/>
    <w:rsid w:val="0072737D"/>
    <w:rsid w:val="007425E7"/>
    <w:rsid w:val="00802607"/>
    <w:rsid w:val="00804318"/>
    <w:rsid w:val="008101A5"/>
    <w:rsid w:val="00814918"/>
    <w:rsid w:val="008165C1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71BB8"/>
    <w:rsid w:val="009C13B9"/>
    <w:rsid w:val="009C28E8"/>
    <w:rsid w:val="009D01A2"/>
    <w:rsid w:val="009F5923"/>
    <w:rsid w:val="00A403BB"/>
    <w:rsid w:val="00A674DF"/>
    <w:rsid w:val="00A83AA6"/>
    <w:rsid w:val="00AE1809"/>
    <w:rsid w:val="00B1164B"/>
    <w:rsid w:val="00B80D76"/>
    <w:rsid w:val="00BA2105"/>
    <w:rsid w:val="00BA7E06"/>
    <w:rsid w:val="00BB43B5"/>
    <w:rsid w:val="00BB6219"/>
    <w:rsid w:val="00BD290F"/>
    <w:rsid w:val="00BF2469"/>
    <w:rsid w:val="00C02C13"/>
    <w:rsid w:val="00C14CC4"/>
    <w:rsid w:val="00C33C52"/>
    <w:rsid w:val="00C40D8B"/>
    <w:rsid w:val="00C50225"/>
    <w:rsid w:val="00C8407A"/>
    <w:rsid w:val="00C8488C"/>
    <w:rsid w:val="00C86E91"/>
    <w:rsid w:val="00CA2650"/>
    <w:rsid w:val="00CB1078"/>
    <w:rsid w:val="00CC6FAF"/>
    <w:rsid w:val="00D24698"/>
    <w:rsid w:val="00D27DFF"/>
    <w:rsid w:val="00D6383F"/>
    <w:rsid w:val="00DB59D0"/>
    <w:rsid w:val="00DB5FF4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2B46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List Bullet" w:uiPriority="2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ListBullet">
    <w:name w:val="List Bullet"/>
    <w:basedOn w:val="Normal"/>
    <w:uiPriority w:val="2"/>
    <w:qFormat/>
    <w:rsid w:val="00FF2106"/>
    <w:pPr>
      <w:numPr>
        <w:numId w:val="19"/>
      </w:numPr>
      <w:spacing w:before="120" w:after="120" w:line="288" w:lineRule="auto"/>
      <w:contextualSpacing/>
    </w:pPr>
    <w:rPr>
      <w:rFonts w:asciiTheme="minorHAnsi" w:eastAsiaTheme="minorHAnsi" w:hAnsiTheme="minorHAnsi"/>
      <w:color w:val="404040" w:themeColor="text1" w:themeTint="BF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7EA"/>
    <w:pPr>
      <w:tabs>
        <w:tab w:val="left" w:pos="432"/>
      </w:tabs>
    </w:pPr>
    <w:rPr>
      <w:rFonts w:asciiTheme="minorHAnsi" w:eastAsiaTheme="minorHAnsi" w:hAnsiTheme="minorHAnsi" w:cstheme="minorBidi"/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7EA"/>
    <w:rPr>
      <w:rFonts w:asciiTheme="minorHAnsi" w:eastAsiaTheme="minorHAnsi" w:hAnsiTheme="minorHAnsi" w:cstheme="minorBidi"/>
      <w:color w:val="404040" w:themeColor="text1" w:themeTint="B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7EA"/>
    <w:rPr>
      <w:vertAlign w:val="superscript"/>
    </w:rPr>
  </w:style>
  <w:style w:type="paragraph" w:styleId="Caption">
    <w:name w:val="caption"/>
    <w:basedOn w:val="Normal"/>
    <w:next w:val="Normal"/>
    <w:autoRedefine/>
    <w:uiPriority w:val="35"/>
    <w:qFormat/>
    <w:locked/>
    <w:rsid w:val="00804318"/>
    <w:pPr>
      <w:keepNext/>
      <w:spacing w:before="240" w:after="120"/>
    </w:pPr>
    <w:rPr>
      <w:rFonts w:ascii="Calibri" w:hAnsi="Calibri"/>
      <w:b/>
      <w:sz w:val="22"/>
      <w:szCs w:val="20"/>
    </w:rPr>
  </w:style>
  <w:style w:type="paragraph" w:customStyle="1" w:styleId="TableText9">
    <w:name w:val="Table Text 9"/>
    <w:aliases w:val="tt9,tt9 + Calibri"/>
    <w:basedOn w:val="Normal"/>
    <w:qFormat/>
    <w:rsid w:val="00804318"/>
    <w:pPr>
      <w:keepNext/>
    </w:pPr>
    <w:rPr>
      <w:rFonts w:ascii="Calibri" w:hAnsi="Calibri"/>
      <w:spacing w:val="-5"/>
      <w:sz w:val="18"/>
      <w:szCs w:val="18"/>
    </w:rPr>
  </w:style>
  <w:style w:type="paragraph" w:customStyle="1" w:styleId="TableNote">
    <w:name w:val="Table Note"/>
    <w:basedOn w:val="Normal"/>
    <w:qFormat/>
    <w:rsid w:val="00804318"/>
    <w:pPr>
      <w:autoSpaceDE w:val="0"/>
      <w:autoSpaceDN w:val="0"/>
      <w:adjustRightInd w:val="0"/>
    </w:pPr>
    <w:rPr>
      <w:rFonts w:asciiTheme="minorHAnsi" w:hAnsiTheme="minorHAnsi" w:cs="Palatino Linotype"/>
      <w:color w:val="000000"/>
      <w:spacing w:val="-5"/>
      <w:sz w:val="20"/>
      <w:szCs w:val="20"/>
    </w:rPr>
  </w:style>
  <w:style w:type="table" w:customStyle="1" w:styleId="BlueHeader1">
    <w:name w:val="Blue Header1"/>
    <w:basedOn w:val="TableNormal"/>
    <w:next w:val="TableGrid"/>
    <w:uiPriority w:val="59"/>
    <w:rsid w:val="008043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List Bullet" w:uiPriority="2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ListBullet">
    <w:name w:val="List Bullet"/>
    <w:basedOn w:val="Normal"/>
    <w:uiPriority w:val="2"/>
    <w:qFormat/>
    <w:rsid w:val="00FF2106"/>
    <w:pPr>
      <w:numPr>
        <w:numId w:val="19"/>
      </w:numPr>
      <w:spacing w:before="120" w:after="120" w:line="288" w:lineRule="auto"/>
      <w:contextualSpacing/>
    </w:pPr>
    <w:rPr>
      <w:rFonts w:asciiTheme="minorHAnsi" w:eastAsiaTheme="minorHAnsi" w:hAnsiTheme="minorHAnsi"/>
      <w:color w:val="404040" w:themeColor="text1" w:themeTint="BF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7EA"/>
    <w:pPr>
      <w:tabs>
        <w:tab w:val="left" w:pos="432"/>
      </w:tabs>
    </w:pPr>
    <w:rPr>
      <w:rFonts w:asciiTheme="minorHAnsi" w:eastAsiaTheme="minorHAnsi" w:hAnsiTheme="minorHAnsi" w:cstheme="minorBidi"/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7EA"/>
    <w:rPr>
      <w:rFonts w:asciiTheme="minorHAnsi" w:eastAsiaTheme="minorHAnsi" w:hAnsiTheme="minorHAnsi" w:cstheme="minorBidi"/>
      <w:color w:val="404040" w:themeColor="text1" w:themeTint="B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7EA"/>
    <w:rPr>
      <w:vertAlign w:val="superscript"/>
    </w:rPr>
  </w:style>
  <w:style w:type="paragraph" w:styleId="Caption">
    <w:name w:val="caption"/>
    <w:basedOn w:val="Normal"/>
    <w:next w:val="Normal"/>
    <w:autoRedefine/>
    <w:uiPriority w:val="35"/>
    <w:qFormat/>
    <w:locked/>
    <w:rsid w:val="00804318"/>
    <w:pPr>
      <w:keepNext/>
      <w:spacing w:before="240" w:after="120"/>
    </w:pPr>
    <w:rPr>
      <w:rFonts w:ascii="Calibri" w:hAnsi="Calibri"/>
      <w:b/>
      <w:sz w:val="22"/>
      <w:szCs w:val="20"/>
    </w:rPr>
  </w:style>
  <w:style w:type="paragraph" w:customStyle="1" w:styleId="TableText9">
    <w:name w:val="Table Text 9"/>
    <w:aliases w:val="tt9,tt9 + Calibri"/>
    <w:basedOn w:val="Normal"/>
    <w:qFormat/>
    <w:rsid w:val="00804318"/>
    <w:pPr>
      <w:keepNext/>
    </w:pPr>
    <w:rPr>
      <w:rFonts w:ascii="Calibri" w:hAnsi="Calibri"/>
      <w:spacing w:val="-5"/>
      <w:sz w:val="18"/>
      <w:szCs w:val="18"/>
    </w:rPr>
  </w:style>
  <w:style w:type="paragraph" w:customStyle="1" w:styleId="TableNote">
    <w:name w:val="Table Note"/>
    <w:basedOn w:val="Normal"/>
    <w:qFormat/>
    <w:rsid w:val="00804318"/>
    <w:pPr>
      <w:autoSpaceDE w:val="0"/>
      <w:autoSpaceDN w:val="0"/>
      <w:adjustRightInd w:val="0"/>
    </w:pPr>
    <w:rPr>
      <w:rFonts w:asciiTheme="minorHAnsi" w:hAnsiTheme="minorHAnsi" w:cs="Palatino Linotype"/>
      <w:color w:val="000000"/>
      <w:spacing w:val="-5"/>
      <w:sz w:val="20"/>
      <w:szCs w:val="20"/>
    </w:rPr>
  </w:style>
  <w:style w:type="table" w:customStyle="1" w:styleId="BlueHeader1">
    <w:name w:val="Blue Header1"/>
    <w:basedOn w:val="TableNormal"/>
    <w:next w:val="TableGrid"/>
    <w:uiPriority w:val="59"/>
    <w:rsid w:val="008043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cgi-bin/leave-dol.asp?exiturl=http://www.dhs.state.il.us/page.aspx?item=29736&amp;exitTitle=www.dhs.state.il.u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ol.gov/cgi-bin/leave-dol.asp?exiturl=http://schwabrehab.org/&amp;exitTitle=www.schwabrehab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l.gov/cgi-bin/leave-dol.asp?exiturl=http://www.yccs.us/&amp;exitTitle=www.yccs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l.gov/cgi-bin/leave-dol.asp?exiturl=http://www.fedejal.org/&amp;exitTitle=www.fedeja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l.gov/cgi-bin/leave-dol.asp?exiturl=http://www.uic.edu/orgs/empower/Center%2520web%2520page/ccbmdr.htm&amp;exitTitle=www.uic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1545</Words>
  <Characters>9358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HUNTERHOME</cp:lastModifiedBy>
  <cp:revision>2</cp:revision>
  <cp:lastPrinted>2010-10-04T16:59:00Z</cp:lastPrinted>
  <dcterms:created xsi:type="dcterms:W3CDTF">2013-05-21T15:30:00Z</dcterms:created>
  <dcterms:modified xsi:type="dcterms:W3CDTF">2013-05-21T15:30:00Z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