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664" w:rsidRDefault="00106664" w:rsidP="00106664">
      <w:pPr>
        <w:jc w:val="center"/>
        <w:rPr>
          <w:b/>
          <w:bCs/>
        </w:rPr>
      </w:pPr>
      <w:r w:rsidRPr="00D14565">
        <w:rPr>
          <w:b/>
          <w:bCs/>
        </w:rPr>
        <w:t>Supporting Statement for the</w:t>
      </w:r>
      <w:r>
        <w:rPr>
          <w:b/>
          <w:bCs/>
        </w:rPr>
        <w:t xml:space="preserve"> </w:t>
      </w:r>
    </w:p>
    <w:p w:rsidR="00106664" w:rsidRDefault="00106664" w:rsidP="00106664">
      <w:pPr>
        <w:jc w:val="center"/>
        <w:rPr>
          <w:b/>
          <w:bCs/>
        </w:rPr>
      </w:pPr>
      <w:r w:rsidRPr="00D14565">
        <w:rPr>
          <w:b/>
          <w:bCs/>
        </w:rPr>
        <w:t>Recordkeeping and Disclosure Requirements Associated with</w:t>
      </w:r>
      <w:r>
        <w:rPr>
          <w:b/>
          <w:bCs/>
        </w:rPr>
        <w:t xml:space="preserve"> </w:t>
      </w:r>
    </w:p>
    <w:p w:rsidR="00106664" w:rsidRDefault="00106664" w:rsidP="00106664">
      <w:pPr>
        <w:jc w:val="center"/>
        <w:rPr>
          <w:b/>
          <w:bCs/>
        </w:rPr>
      </w:pPr>
      <w:r w:rsidRPr="00D14565">
        <w:rPr>
          <w:b/>
          <w:bCs/>
        </w:rPr>
        <w:t xml:space="preserve">Regulation V (Fair Credit Reporting) </w:t>
      </w:r>
    </w:p>
    <w:p w:rsidR="00106664" w:rsidRPr="00D14565" w:rsidRDefault="00106664" w:rsidP="00106664">
      <w:pPr>
        <w:jc w:val="center"/>
        <w:rPr>
          <w:b/>
        </w:rPr>
      </w:pPr>
      <w:r w:rsidRPr="00D14565">
        <w:rPr>
          <w:b/>
        </w:rPr>
        <w:t>(OMB No. 7100</w:t>
      </w:r>
      <w:r w:rsidRPr="00D14565">
        <w:rPr>
          <w:b/>
        </w:rPr>
        <w:noBreakHyphen/>
        <w:t>0308)</w:t>
      </w:r>
    </w:p>
    <w:p w:rsidR="00106664" w:rsidRPr="00AD7334" w:rsidRDefault="00106664" w:rsidP="00106664">
      <w:pPr>
        <w:tabs>
          <w:tab w:val="center" w:pos="4680"/>
        </w:tabs>
        <w:rPr>
          <w:b/>
          <w:bCs/>
        </w:rPr>
      </w:pPr>
    </w:p>
    <w:p w:rsidR="003B4A43" w:rsidRPr="00AD7334" w:rsidRDefault="003B4A43" w:rsidP="003B4A43">
      <w:pPr>
        <w:widowControl/>
        <w:jc w:val="center"/>
        <w:rPr>
          <w:b/>
          <w:bCs/>
          <w:i/>
        </w:rPr>
      </w:pPr>
      <w:r w:rsidRPr="00AD7334">
        <w:rPr>
          <w:b/>
          <w:bCs/>
          <w:i/>
        </w:rPr>
        <w:t>Credit Score Disclosure</w:t>
      </w:r>
    </w:p>
    <w:p w:rsidR="003B4A43" w:rsidRPr="00AD7334" w:rsidRDefault="003B4A43" w:rsidP="003B4A43">
      <w:pPr>
        <w:widowControl/>
        <w:jc w:val="center"/>
        <w:rPr>
          <w:b/>
          <w:bCs/>
          <w:i/>
        </w:rPr>
      </w:pPr>
      <w:r w:rsidRPr="00AD7334">
        <w:rPr>
          <w:b/>
          <w:bCs/>
          <w:i/>
        </w:rPr>
        <w:t>(Docket No. R-1407) (RIN 7100-AD66)</w:t>
      </w:r>
    </w:p>
    <w:p w:rsidR="003B4A43" w:rsidRPr="00AD7334" w:rsidRDefault="003B4A43" w:rsidP="00106664">
      <w:pPr>
        <w:tabs>
          <w:tab w:val="center" w:pos="4680"/>
        </w:tabs>
        <w:rPr>
          <w:b/>
          <w:bCs/>
        </w:rPr>
      </w:pPr>
    </w:p>
    <w:p w:rsidR="00626ED6" w:rsidRPr="00AD7334" w:rsidRDefault="00626ED6" w:rsidP="00106664">
      <w:pPr>
        <w:tabs>
          <w:tab w:val="center" w:pos="4680"/>
        </w:tabs>
      </w:pPr>
      <w:r w:rsidRPr="00AD7334">
        <w:rPr>
          <w:b/>
          <w:bCs/>
        </w:rPr>
        <w:t>Summary</w:t>
      </w:r>
    </w:p>
    <w:p w:rsidR="00626ED6" w:rsidRPr="00AD7334" w:rsidRDefault="00626ED6">
      <w:pPr>
        <w:widowControl/>
        <w:tabs>
          <w:tab w:val="left" w:pos="360"/>
          <w:tab w:val="left" w:pos="1080"/>
        </w:tabs>
      </w:pPr>
    </w:p>
    <w:p w:rsidR="008E1247" w:rsidRPr="00AD7334" w:rsidRDefault="00106664" w:rsidP="008E59F2">
      <w:pPr>
        <w:ind w:firstLine="720"/>
      </w:pPr>
      <w:r w:rsidRPr="00AD7334">
        <w:t xml:space="preserve">The Board of Governors of the Federal Reserve System, under delegated authority from the Office of Management and Budget (OMB) </w:t>
      </w:r>
      <w:r w:rsidR="000A28E6" w:rsidRPr="00AD7334">
        <w:t xml:space="preserve">proposes to </w:t>
      </w:r>
      <w:r w:rsidR="00AA7C2B" w:rsidRPr="00AD7334">
        <w:t>revise</w:t>
      </w:r>
      <w:r w:rsidR="000A28E6" w:rsidRPr="00AD7334">
        <w:t xml:space="preserve"> </w:t>
      </w:r>
      <w:r w:rsidR="00EC7A12" w:rsidRPr="00AD7334">
        <w:t>the</w:t>
      </w:r>
      <w:r w:rsidR="00BE5541" w:rsidRPr="00AD7334">
        <w:t xml:space="preserve"> </w:t>
      </w:r>
      <w:r w:rsidR="003B4C85" w:rsidRPr="00AD7334">
        <w:t xml:space="preserve">recordkeeping and </w:t>
      </w:r>
      <w:r w:rsidR="00BE5541" w:rsidRPr="00AD7334">
        <w:t>disclosure requirements associated with</w:t>
      </w:r>
      <w:r w:rsidR="00EB25E8" w:rsidRPr="00AD7334">
        <w:t xml:space="preserve"> Regulation V</w:t>
      </w:r>
      <w:r w:rsidR="00BE5541" w:rsidRPr="00AD7334">
        <w:t>, which</w:t>
      </w:r>
      <w:r w:rsidR="00EB25E8" w:rsidRPr="00AD7334">
        <w:t xml:space="preserve"> implements the Fair Credit Reporting Act (FCRA)</w:t>
      </w:r>
      <w:r w:rsidR="008E59F2" w:rsidRPr="00AD7334">
        <w:t>, as amended by the Fair and Accurate Credit Transactions Act of 2003 (FACT Act)</w:t>
      </w:r>
      <w:r w:rsidR="00EC7A12" w:rsidRPr="00AD7334">
        <w:t xml:space="preserve"> (OMB No. 7100</w:t>
      </w:r>
      <w:r w:rsidR="00EC7A12" w:rsidRPr="00AD7334">
        <w:noBreakHyphen/>
        <w:t>0308)</w:t>
      </w:r>
      <w:r w:rsidR="00BE5541" w:rsidRPr="00AD7334">
        <w:t>.</w:t>
      </w:r>
      <w:r w:rsidR="00BE5541" w:rsidRPr="00AD7334">
        <w:rPr>
          <w:rStyle w:val="FootnoteReference"/>
          <w:vertAlign w:val="superscript"/>
        </w:rPr>
        <w:footnoteReference w:id="1"/>
      </w:r>
      <w:r w:rsidR="006205DF" w:rsidRPr="00AD7334">
        <w:t xml:space="preserve"> </w:t>
      </w:r>
      <w:r w:rsidR="00EB25E8" w:rsidRPr="00AD7334">
        <w:t xml:space="preserve"> </w:t>
      </w:r>
      <w:r w:rsidR="00433193" w:rsidRPr="00AD7334">
        <w:t>The Paperwork Reduction Act (PRA) classifies recordkeeping or disclosure requirements of a regulation as an information collection.</w:t>
      </w:r>
      <w:r w:rsidR="00433193" w:rsidRPr="00AD7334">
        <w:rPr>
          <w:rStyle w:val="FootnoteReference"/>
          <w:vertAlign w:val="superscript"/>
        </w:rPr>
        <w:footnoteReference w:id="2"/>
      </w:r>
      <w:r w:rsidR="000B75B7" w:rsidRPr="00AD7334">
        <w:t xml:space="preserve">  </w:t>
      </w:r>
    </w:p>
    <w:p w:rsidR="0030417E" w:rsidRPr="00AD7334" w:rsidRDefault="0030417E" w:rsidP="008E59F2">
      <w:pPr>
        <w:ind w:firstLine="720"/>
      </w:pPr>
    </w:p>
    <w:p w:rsidR="00A54659" w:rsidRPr="00D14565" w:rsidRDefault="003B4A43" w:rsidP="00A54659">
      <w:pPr>
        <w:widowControl/>
      </w:pPr>
      <w:r w:rsidRPr="00AD7334">
        <w:tab/>
        <w:t xml:space="preserve">On March 15, 2011, </w:t>
      </w:r>
      <w:r w:rsidR="007B14DB" w:rsidRPr="00AD7334">
        <w:t xml:space="preserve">the Federal Reserve published </w:t>
      </w:r>
      <w:r w:rsidRPr="00AD7334">
        <w:t>a</w:t>
      </w:r>
      <w:r w:rsidR="007B14DB" w:rsidRPr="00AD7334">
        <w:t xml:space="preserve"> joint</w:t>
      </w:r>
      <w:r w:rsidR="007B14DB" w:rsidRPr="00AD7334">
        <w:rPr>
          <w:rStyle w:val="FootnoteReference"/>
          <w:vertAlign w:val="superscript"/>
        </w:rPr>
        <w:footnoteReference w:id="3"/>
      </w:r>
      <w:r w:rsidRPr="00AD7334">
        <w:t xml:space="preserve"> notice of proposed rulemaking (76 FR 13902) requesting public comment </w:t>
      </w:r>
      <w:r w:rsidRPr="00AD7334">
        <w:rPr>
          <w:rFonts w:eastAsia="Calibri"/>
        </w:rPr>
        <w:t xml:space="preserve">on </w:t>
      </w:r>
      <w:r w:rsidR="00141D54" w:rsidRPr="00AD7334">
        <w:t xml:space="preserve">proposed </w:t>
      </w:r>
      <w:r w:rsidRPr="00AD7334">
        <w:rPr>
          <w:rFonts w:eastAsia="Calibri"/>
        </w:rPr>
        <w:t xml:space="preserve">amendments to Regulation </w:t>
      </w:r>
      <w:r w:rsidRPr="00AD7334">
        <w:rPr>
          <w:rFonts w:eastAsia="Calibri"/>
        </w:rPr>
        <w:t xml:space="preserve">V.  </w:t>
      </w:r>
      <w:r w:rsidRPr="00AD7334">
        <w:t>The Federal Reserve propose</w:t>
      </w:r>
      <w:r w:rsidR="0011058C">
        <w:t>d</w:t>
      </w:r>
      <w:r w:rsidRPr="00AD7334">
        <w:t xml:space="preserve"> to amend the model notices in Regulation V to include the </w:t>
      </w:r>
      <w:r w:rsidRPr="00AD7334">
        <w:t xml:space="preserve">disclosure of credit scores and information relating to credit scores </w:t>
      </w:r>
      <w:r w:rsidR="007B14DB" w:rsidRPr="00AD7334">
        <w:t xml:space="preserve">in risk-based pricing notices if a credit score of the consumer is used in setting the material terms of credit.  </w:t>
      </w:r>
      <w:r w:rsidRPr="00AD7334">
        <w:t>These proposed amendments reflect the new content requirements in section 615(</w:t>
      </w:r>
      <w:r w:rsidR="00F11B41" w:rsidRPr="00AD7334">
        <w:t>h</w:t>
      </w:r>
      <w:r w:rsidRPr="00AD7334">
        <w:t xml:space="preserve">) of the Fair Credit Reporting Act FCRA that were added by section 1100F of the Dodd-Frank Wall Street Reform and </w:t>
      </w:r>
      <w:r w:rsidRPr="00A54659">
        <w:t>Consumer Protection Act (Dodd-Frank Act).  The comment period expire</w:t>
      </w:r>
      <w:r w:rsidR="009E0FD4" w:rsidRPr="00A54659">
        <w:t>d</w:t>
      </w:r>
      <w:r w:rsidRPr="00A54659">
        <w:t xml:space="preserve"> on May 16, 2011.</w:t>
      </w:r>
      <w:r w:rsidR="00A54659" w:rsidRPr="00A54659">
        <w:t xml:space="preserve">  The Agencies received 13</w:t>
      </w:r>
      <w:r w:rsidR="00575CD1">
        <w:t xml:space="preserve"> </w:t>
      </w:r>
      <w:r w:rsidR="00A54659" w:rsidRPr="00A54659">
        <w:t xml:space="preserve">comments </w:t>
      </w:r>
      <w:r w:rsidR="00A54659" w:rsidRPr="00D14565">
        <w:t xml:space="preserve">from industry groups that specifically addressed </w:t>
      </w:r>
      <w:r w:rsidR="00A54659" w:rsidRPr="00D14565">
        <w:rPr>
          <w:rStyle w:val="documentbody1"/>
          <w:rFonts w:ascii="Times New Roman" w:hAnsi="Times New Roman"/>
          <w:sz w:val="24"/>
          <w:szCs w:val="24"/>
        </w:rPr>
        <w:t>paperwork burden.</w:t>
      </w:r>
      <w:r w:rsidR="00A54659">
        <w:rPr>
          <w:rStyle w:val="documentbody1"/>
          <w:rFonts w:ascii="Times New Roman" w:hAnsi="Times New Roman"/>
          <w:sz w:val="24"/>
          <w:szCs w:val="24"/>
        </w:rPr>
        <w:t xml:space="preserve">  </w:t>
      </w:r>
      <w:r w:rsidR="00A54659" w:rsidRPr="00D14565">
        <w:t xml:space="preserve">On </w:t>
      </w:r>
      <w:r w:rsidR="00A54659">
        <w:t>July 15</w:t>
      </w:r>
      <w:r w:rsidR="00A54659" w:rsidRPr="00FF261B">
        <w:t>, 20</w:t>
      </w:r>
      <w:r w:rsidR="00A54659">
        <w:t>11</w:t>
      </w:r>
      <w:r w:rsidR="00A54659" w:rsidRPr="00D14565">
        <w:t xml:space="preserve">, a joint notice of final rulemaking was published in the </w:t>
      </w:r>
      <w:r w:rsidR="00A54659" w:rsidRPr="00D14565">
        <w:rPr>
          <w:i/>
        </w:rPr>
        <w:t>Federal Register</w:t>
      </w:r>
      <w:r w:rsidR="00A54659" w:rsidRPr="00D14565">
        <w:t xml:space="preserve"> </w:t>
      </w:r>
      <w:r w:rsidR="00A54659" w:rsidRPr="00FF261B">
        <w:t>adopting the amendments largely as proposed,</w:t>
      </w:r>
      <w:r w:rsidR="00A54659" w:rsidRPr="00D14565">
        <w:t xml:space="preserve"> with mandatory compliance by </w:t>
      </w:r>
      <w:r w:rsidR="00A54659">
        <w:t>August 15</w:t>
      </w:r>
      <w:r w:rsidR="00A54659" w:rsidRPr="00FF261B">
        <w:t>, 201</w:t>
      </w:r>
      <w:r w:rsidR="00A54659">
        <w:t>1</w:t>
      </w:r>
      <w:r w:rsidR="00A54659" w:rsidRPr="00FF261B">
        <w:t xml:space="preserve"> (7</w:t>
      </w:r>
      <w:r w:rsidR="00A54659">
        <w:t>6</w:t>
      </w:r>
      <w:r w:rsidR="00A54659" w:rsidRPr="00FF261B">
        <w:t xml:space="preserve"> FR </w:t>
      </w:r>
      <w:r w:rsidR="00A54659">
        <w:t>41602</w:t>
      </w:r>
      <w:r w:rsidR="00A54659" w:rsidRPr="00FF261B">
        <w:t>)</w:t>
      </w:r>
      <w:r w:rsidR="00A54659" w:rsidRPr="00D14565">
        <w:t>.</w:t>
      </w:r>
    </w:p>
    <w:p w:rsidR="003B4A43" w:rsidRPr="00A54659" w:rsidRDefault="003B4A43" w:rsidP="008E59F2">
      <w:pPr>
        <w:ind w:firstLine="720"/>
      </w:pPr>
    </w:p>
    <w:p w:rsidR="0072274E" w:rsidRPr="00AD7334" w:rsidRDefault="00C61DB5" w:rsidP="003D154E">
      <w:pPr>
        <w:widowControl/>
      </w:pPr>
      <w:r w:rsidRPr="00A54659">
        <w:tab/>
      </w:r>
      <w:r w:rsidR="0030417E" w:rsidRPr="00A54659">
        <w:t xml:space="preserve">Regulation V </w:t>
      </w:r>
      <w:r w:rsidR="0086568F" w:rsidRPr="00A54659">
        <w:t xml:space="preserve">currently contains several requirements that impose information collection requirements.  Under the negative information notice provisions of the FACT Act, </w:t>
      </w:r>
      <w:r w:rsidR="0030417E" w:rsidRPr="00A54659">
        <w:t>financial</w:t>
      </w:r>
      <w:r w:rsidR="0030417E" w:rsidRPr="00912F1F">
        <w:t xml:space="preserve"> institutions that (1) extend credit and regularly in the ordinary course of business furnish information to a nationwide consumer reporting agency (CRA) and (2) furnish negative information to a CRA regarding credit extended to a customer must provide a clear and conspicuous notice to the customer, in writing, about furnishing this negative information</w:t>
      </w:r>
      <w:r w:rsidR="0086568F">
        <w:t>.</w:t>
      </w:r>
      <w:r w:rsidR="0030417E" w:rsidRPr="00912F1F">
        <w:rPr>
          <w:rStyle w:val="FootnoteReference"/>
          <w:vertAlign w:val="superscript"/>
        </w:rPr>
        <w:footnoteReference w:id="4"/>
      </w:r>
      <w:r w:rsidR="0086568F">
        <w:t xml:space="preserve">  Regulation V contains model forms developed by the Board that financial institutions may use to comply with this notice requirement</w:t>
      </w:r>
      <w:r w:rsidR="0086568F" w:rsidRPr="00912F1F">
        <w:t>.</w:t>
      </w:r>
      <w:r w:rsidR="0030417E" w:rsidRPr="00912F1F">
        <w:t xml:space="preserve">  </w:t>
      </w:r>
      <w:r w:rsidR="00803211" w:rsidRPr="00912F1F">
        <w:t xml:space="preserve">Under the </w:t>
      </w:r>
      <w:r w:rsidR="0030417E" w:rsidRPr="00912F1F">
        <w:t>affiliate marketing provision</w:t>
      </w:r>
      <w:r w:rsidR="0086568F">
        <w:t>s</w:t>
      </w:r>
      <w:r w:rsidR="00936E2C" w:rsidRPr="00912F1F">
        <w:rPr>
          <w:rStyle w:val="FootnoteReference"/>
          <w:vertAlign w:val="superscript"/>
        </w:rPr>
        <w:footnoteReference w:id="5"/>
      </w:r>
      <w:r w:rsidR="0030417E" w:rsidRPr="00912F1F">
        <w:t xml:space="preserve"> of Regulation V</w:t>
      </w:r>
      <w:r w:rsidR="0086568F">
        <w:t>,</w:t>
      </w:r>
      <w:r w:rsidR="0030417E" w:rsidRPr="00912F1F">
        <w:t xml:space="preserve"> financial institutions are prohibited from using certain information received from an affiliate to make a solicitation to a consumer unless the consumer is given notice and a reasonable opportunity to opt out of such solicitations, and the consumer does not opt out.</w:t>
      </w:r>
      <w:r w:rsidR="001F0705" w:rsidRPr="00912F1F">
        <w:t xml:space="preserve">  </w:t>
      </w:r>
      <w:r w:rsidR="00803211" w:rsidRPr="00912F1F">
        <w:t>Under t</w:t>
      </w:r>
      <w:r w:rsidR="001F0705" w:rsidRPr="00912F1F">
        <w:t xml:space="preserve">he Red </w:t>
      </w:r>
      <w:r w:rsidR="001F0705" w:rsidRPr="00912F1F">
        <w:lastRenderedPageBreak/>
        <w:t>Flags provision</w:t>
      </w:r>
      <w:r w:rsidR="0086568F">
        <w:t>s</w:t>
      </w:r>
      <w:r w:rsidRPr="00912F1F">
        <w:rPr>
          <w:rStyle w:val="FootnoteReference"/>
          <w:vertAlign w:val="superscript"/>
        </w:rPr>
        <w:footnoteReference w:id="6"/>
      </w:r>
      <w:r w:rsidR="00E8790E" w:rsidRPr="00912F1F">
        <w:t xml:space="preserve"> </w:t>
      </w:r>
      <w:r w:rsidRPr="00912F1F">
        <w:t>of Regulation V</w:t>
      </w:r>
      <w:r w:rsidR="0086568F">
        <w:t>,</w:t>
      </w:r>
      <w:r w:rsidRPr="00912F1F">
        <w:t xml:space="preserve"> </w:t>
      </w:r>
      <w:r w:rsidR="00D07096" w:rsidRPr="00912F1F">
        <w:t>financial institution</w:t>
      </w:r>
      <w:r w:rsidR="00803211" w:rsidRPr="00912F1F">
        <w:t>s</w:t>
      </w:r>
      <w:r w:rsidR="00D07096" w:rsidRPr="00912F1F">
        <w:t xml:space="preserve"> </w:t>
      </w:r>
      <w:r w:rsidR="00803211" w:rsidRPr="00912F1F">
        <w:t xml:space="preserve">are required </w:t>
      </w:r>
      <w:r w:rsidR="00D07096" w:rsidRPr="00912F1F">
        <w:t>to</w:t>
      </w:r>
      <w:r w:rsidR="00803211" w:rsidRPr="00912F1F">
        <w:t xml:space="preserve"> </w:t>
      </w:r>
      <w:r w:rsidR="00D07096" w:rsidRPr="00912F1F">
        <w:t xml:space="preserve">develop and implement a written </w:t>
      </w:r>
      <w:r w:rsidR="00CB5208" w:rsidRPr="00912F1F">
        <w:t>identity t</w:t>
      </w:r>
      <w:r w:rsidR="00D07096" w:rsidRPr="00912F1F">
        <w:t xml:space="preserve">heft </w:t>
      </w:r>
      <w:r w:rsidR="00CB5208" w:rsidRPr="00912F1F">
        <w:t>p</w:t>
      </w:r>
      <w:r w:rsidR="00D07096" w:rsidRPr="00912F1F">
        <w:t xml:space="preserve">revention </w:t>
      </w:r>
      <w:r w:rsidR="00CB5208" w:rsidRPr="00912F1F">
        <w:t>p</w:t>
      </w:r>
      <w:r w:rsidR="00D07096" w:rsidRPr="00912F1F">
        <w:t>rogram to detect, prevent, and mitigate identity theft in connection with the opening of certain accounts or certain existing account</w:t>
      </w:r>
      <w:r w:rsidR="00FF71A9" w:rsidRPr="00912F1F">
        <w:t>s.  In addition, c</w:t>
      </w:r>
      <w:r w:rsidR="00D07096" w:rsidRPr="00912F1F">
        <w:t>redit and debit card issuers</w:t>
      </w:r>
      <w:r w:rsidR="00936E2C" w:rsidRPr="00912F1F">
        <w:t>, under certain circumstances,</w:t>
      </w:r>
      <w:r w:rsidR="00FF71A9" w:rsidRPr="00912F1F">
        <w:t xml:space="preserve"> are required </w:t>
      </w:r>
      <w:r w:rsidR="00D07096" w:rsidRPr="00912F1F">
        <w:t xml:space="preserve">to assess the validity of </w:t>
      </w:r>
      <w:r w:rsidR="00D07096" w:rsidRPr="00AD7334">
        <w:t>noti</w:t>
      </w:r>
      <w:r w:rsidR="00803211" w:rsidRPr="00AD7334">
        <w:t>fications of changes of address</w:t>
      </w:r>
      <w:r w:rsidR="0072274E" w:rsidRPr="00AD7334">
        <w:t xml:space="preserve">.  </w:t>
      </w:r>
      <w:r w:rsidR="00F61DD9" w:rsidRPr="00AD7334">
        <w:t xml:space="preserve">The current annual paperwork burden for </w:t>
      </w:r>
      <w:r w:rsidR="003A3099" w:rsidRPr="00AD7334">
        <w:t>complying with</w:t>
      </w:r>
      <w:r w:rsidR="00F61DD9" w:rsidRPr="00AD7334">
        <w:t xml:space="preserve"> </w:t>
      </w:r>
      <w:r w:rsidR="003A0F9F" w:rsidRPr="00AD7334">
        <w:t>Regulation V</w:t>
      </w:r>
      <w:r w:rsidR="00F61DD9" w:rsidRPr="00AD7334">
        <w:t xml:space="preserve"> </w:t>
      </w:r>
      <w:r w:rsidR="003A3099" w:rsidRPr="00AD7334">
        <w:t>requirements</w:t>
      </w:r>
      <w:r w:rsidR="00F61DD9" w:rsidRPr="00AD7334">
        <w:t xml:space="preserve"> is estimated to be </w:t>
      </w:r>
      <w:r w:rsidR="0072274E" w:rsidRPr="00AD7334">
        <w:t>2,162,864</w:t>
      </w:r>
      <w:r w:rsidR="00F61DD9" w:rsidRPr="00AD7334">
        <w:t xml:space="preserve"> hours</w:t>
      </w:r>
      <w:r w:rsidR="0072274E" w:rsidRPr="00AD7334">
        <w:t>.</w:t>
      </w:r>
      <w:r w:rsidR="0086568F" w:rsidRPr="00AD7334">
        <w:t xml:space="preserve">  </w:t>
      </w:r>
    </w:p>
    <w:p w:rsidR="001A2E9C" w:rsidRPr="00AD7334" w:rsidRDefault="001A2E9C" w:rsidP="003D154E">
      <w:pPr>
        <w:widowControl/>
      </w:pPr>
    </w:p>
    <w:p w:rsidR="003B4A43" w:rsidRPr="00AD7334" w:rsidRDefault="003B4A43" w:rsidP="003B4A43">
      <w:pPr>
        <w:tabs>
          <w:tab w:val="left" w:pos="360"/>
        </w:tabs>
        <w:rPr>
          <w:rFonts w:eastAsia="Calibri"/>
        </w:rPr>
      </w:pPr>
      <w:r w:rsidRPr="00AD7334">
        <w:tab/>
      </w:r>
      <w:r w:rsidRPr="00AD7334">
        <w:tab/>
        <w:t>The Federal Reserve estimates the rule would impose</w:t>
      </w:r>
      <w:r w:rsidRPr="00AD7334">
        <w:rPr>
          <w:rFonts w:eastAsia="Calibri"/>
        </w:rPr>
        <w:t xml:space="preserve"> a one-time increase of </w:t>
      </w:r>
      <w:r w:rsidR="00F425E6">
        <w:rPr>
          <w:rFonts w:eastAsia="Calibri"/>
        </w:rPr>
        <w:t>581</w:t>
      </w:r>
      <w:r w:rsidRPr="00AD7334">
        <w:rPr>
          <w:rFonts w:eastAsia="Calibri"/>
        </w:rPr>
        <w:t>,</w:t>
      </w:r>
      <w:r w:rsidR="00F425E6">
        <w:rPr>
          <w:rFonts w:eastAsia="Calibri"/>
        </w:rPr>
        <w:t>536</w:t>
      </w:r>
      <w:r w:rsidRPr="00AD7334">
        <w:rPr>
          <w:rFonts w:eastAsia="Calibri"/>
        </w:rPr>
        <w:t xml:space="preserve"> hours in the annual burden under Regulation </w:t>
      </w:r>
      <w:r w:rsidR="001F1F8A" w:rsidRPr="00AD7334">
        <w:rPr>
          <w:rFonts w:eastAsia="Calibri"/>
        </w:rPr>
        <w:t>V</w:t>
      </w:r>
      <w:r w:rsidRPr="00AD7334">
        <w:rPr>
          <w:rFonts w:eastAsia="Calibri"/>
        </w:rPr>
        <w:t xml:space="preserve">.  The total annual burden for the Regulation </w:t>
      </w:r>
      <w:r w:rsidR="001F1F8A" w:rsidRPr="00AD7334">
        <w:rPr>
          <w:rFonts w:eastAsia="Calibri"/>
        </w:rPr>
        <w:t>V</w:t>
      </w:r>
      <w:r w:rsidRPr="00AD7334">
        <w:rPr>
          <w:rFonts w:eastAsia="Calibri"/>
        </w:rPr>
        <w:t xml:space="preserve"> information collection would increase from </w:t>
      </w:r>
      <w:r w:rsidR="00F11B41" w:rsidRPr="00AD7334">
        <w:rPr>
          <w:rFonts w:eastAsia="Calibri"/>
        </w:rPr>
        <w:t>2,162</w:t>
      </w:r>
      <w:r w:rsidRPr="00AD7334">
        <w:rPr>
          <w:rFonts w:eastAsia="Calibri"/>
        </w:rPr>
        <w:t>,</w:t>
      </w:r>
      <w:r w:rsidR="00F11B41" w:rsidRPr="00AD7334">
        <w:rPr>
          <w:rFonts w:eastAsia="Calibri"/>
        </w:rPr>
        <w:t>864</w:t>
      </w:r>
      <w:r w:rsidRPr="00AD7334">
        <w:rPr>
          <w:rFonts w:eastAsia="Calibri"/>
        </w:rPr>
        <w:t xml:space="preserve"> to </w:t>
      </w:r>
      <w:r w:rsidR="00F11B41" w:rsidRPr="00AD7334">
        <w:rPr>
          <w:rFonts w:eastAsia="Calibri"/>
        </w:rPr>
        <w:t>2,</w:t>
      </w:r>
      <w:r w:rsidR="00F425E6">
        <w:rPr>
          <w:rFonts w:eastAsia="Calibri"/>
        </w:rPr>
        <w:t>744</w:t>
      </w:r>
      <w:r w:rsidR="00F11B41" w:rsidRPr="00AD7334">
        <w:rPr>
          <w:rFonts w:eastAsia="Calibri"/>
        </w:rPr>
        <w:t>,</w:t>
      </w:r>
      <w:r w:rsidR="00F425E6">
        <w:rPr>
          <w:rFonts w:eastAsia="Calibri"/>
        </w:rPr>
        <w:t>400</w:t>
      </w:r>
      <w:r w:rsidRPr="00AD7334">
        <w:rPr>
          <w:rFonts w:eastAsia="Calibri"/>
        </w:rPr>
        <w:t xml:space="preserve"> hours.  The Federal Reserve estimates that, on a continuing basis, the revision to the rule would have a negligible effect on the annual burden. </w:t>
      </w:r>
    </w:p>
    <w:p w:rsidR="003B4A43" w:rsidRPr="00AD7334" w:rsidRDefault="003B4A43" w:rsidP="003D154E">
      <w:pPr>
        <w:widowControl/>
      </w:pPr>
    </w:p>
    <w:p w:rsidR="00626ED6" w:rsidRPr="00AD7334" w:rsidRDefault="00626ED6">
      <w:pPr>
        <w:widowControl/>
        <w:tabs>
          <w:tab w:val="left" w:pos="360"/>
          <w:tab w:val="left" w:pos="1080"/>
        </w:tabs>
        <w:rPr>
          <w:b/>
          <w:bCs/>
        </w:rPr>
      </w:pPr>
      <w:r w:rsidRPr="00AD7334">
        <w:rPr>
          <w:b/>
          <w:bCs/>
        </w:rPr>
        <w:t>Background</w:t>
      </w:r>
      <w:r w:rsidRPr="00AD7334">
        <w:t xml:space="preserve"> </w:t>
      </w:r>
      <w:r w:rsidRPr="00AD7334">
        <w:rPr>
          <w:b/>
          <w:bCs/>
        </w:rPr>
        <w:t>and Justification</w:t>
      </w:r>
    </w:p>
    <w:p w:rsidR="00D94409" w:rsidRPr="00912F1F" w:rsidRDefault="00D94409">
      <w:pPr>
        <w:widowControl/>
        <w:tabs>
          <w:tab w:val="left" w:pos="360"/>
          <w:tab w:val="left" w:pos="1080"/>
        </w:tabs>
        <w:rPr>
          <w:b/>
          <w:bCs/>
        </w:rPr>
      </w:pPr>
    </w:p>
    <w:p w:rsidR="000B75B7" w:rsidRPr="00912F1F" w:rsidRDefault="00221D6B" w:rsidP="000B75B7">
      <w:pPr>
        <w:widowControl/>
        <w:ind w:firstLine="720"/>
      </w:pPr>
      <w:r w:rsidRPr="00912F1F">
        <w:t>On December 4, 2003, the President signed into law the FACT Act</w:t>
      </w:r>
      <w:r w:rsidR="00A17270" w:rsidRPr="00912F1F">
        <w:t>.</w:t>
      </w:r>
      <w:r w:rsidRPr="00912F1F">
        <w:t xml:space="preserve">  In general, the FACT Act </w:t>
      </w:r>
      <w:r w:rsidR="0086568F">
        <w:t xml:space="preserve">was designed to </w:t>
      </w:r>
      <w:r w:rsidR="00D94409" w:rsidRPr="00912F1F">
        <w:t>enhance the ability of consume</w:t>
      </w:r>
      <w:r w:rsidRPr="00912F1F">
        <w:t xml:space="preserve">rs to combat identity theft, </w:t>
      </w:r>
      <w:r w:rsidR="00D94409" w:rsidRPr="00912F1F">
        <w:t xml:space="preserve">increase the accuracy of consumer reports, and allow consumers to exercise greater control regarding the type and amount of marketing solicitations they receive. </w:t>
      </w:r>
      <w:r w:rsidR="00D361ED" w:rsidRPr="00912F1F">
        <w:t xml:space="preserve"> </w:t>
      </w:r>
      <w:r w:rsidR="00D94409" w:rsidRPr="00912F1F">
        <w:t xml:space="preserve">The FACT Act also </w:t>
      </w:r>
      <w:r w:rsidR="00A17270" w:rsidRPr="00912F1F">
        <w:t>restricted</w:t>
      </w:r>
      <w:r w:rsidR="00D94409" w:rsidRPr="00912F1F">
        <w:t xml:space="preserve"> the use and disclosure of se</w:t>
      </w:r>
      <w:r w:rsidRPr="00912F1F">
        <w:t>nsitive medical information.  To bolster efforts to improve financial literacy among consumers, the FACT Act create</w:t>
      </w:r>
      <w:r w:rsidR="00A17270" w:rsidRPr="00912F1F">
        <w:t>d</w:t>
      </w:r>
      <w:r w:rsidRPr="00912F1F">
        <w:t xml:space="preserve"> a new Financial Literacy and Education Commission empowered to take appropriate actions to improve the financial literacy </w:t>
      </w:r>
      <w:r w:rsidR="00E46D2E" w:rsidRPr="00912F1F">
        <w:t xml:space="preserve">programs, </w:t>
      </w:r>
      <w:r w:rsidRPr="00912F1F">
        <w:t>education programs, grants</w:t>
      </w:r>
      <w:r w:rsidR="00804BA8" w:rsidRPr="00912F1F">
        <w:t>, and materials of the Federal G</w:t>
      </w:r>
      <w:r w:rsidRPr="00912F1F">
        <w:t xml:space="preserve">overnment.  </w:t>
      </w:r>
      <w:r w:rsidR="00D94409" w:rsidRPr="00912F1F">
        <w:t>Lastly, to promote increasingly efficient national credit markets, the FACT Act establishe</w:t>
      </w:r>
      <w:r w:rsidR="00A17270" w:rsidRPr="00912F1F">
        <w:t>d</w:t>
      </w:r>
      <w:r w:rsidR="00D94409" w:rsidRPr="00912F1F">
        <w:t xml:space="preserve"> uniform national standards in key areas of regulation.</w:t>
      </w:r>
      <w:r w:rsidR="000B75B7" w:rsidRPr="00912F1F">
        <w:t xml:space="preserve">  </w:t>
      </w:r>
    </w:p>
    <w:p w:rsidR="00D361ED" w:rsidRPr="00912F1F" w:rsidRDefault="00D361ED" w:rsidP="000B75B7">
      <w:pPr>
        <w:widowControl/>
        <w:ind w:firstLine="720"/>
      </w:pPr>
    </w:p>
    <w:p w:rsidR="000F39A3" w:rsidRPr="00912F1F" w:rsidRDefault="00196E7C" w:rsidP="000B75B7">
      <w:pPr>
        <w:widowControl/>
        <w:ind w:firstLine="720"/>
        <w:rPr>
          <w:b/>
          <w:bCs/>
        </w:rPr>
      </w:pPr>
      <w:r w:rsidRPr="00912F1F">
        <w:t xml:space="preserve">On </w:t>
      </w:r>
      <w:r w:rsidR="00D01F37" w:rsidRPr="00912F1F">
        <w:t>June 15, 2004,</w:t>
      </w:r>
      <w:r w:rsidR="00D361ED" w:rsidRPr="00912F1F">
        <w:t xml:space="preserve"> </w:t>
      </w:r>
      <w:r w:rsidRPr="00912F1F">
        <w:t xml:space="preserve">the Federal Reserve published a </w:t>
      </w:r>
      <w:r w:rsidR="00323808" w:rsidRPr="00912F1F">
        <w:t xml:space="preserve">final </w:t>
      </w:r>
      <w:r w:rsidR="00D361ED" w:rsidRPr="00912F1F">
        <w:t>rule (69 FR</w:t>
      </w:r>
      <w:r w:rsidR="00323808" w:rsidRPr="00912F1F">
        <w:t xml:space="preserve"> 33281</w:t>
      </w:r>
      <w:r w:rsidR="00D361ED" w:rsidRPr="00912F1F">
        <w:t xml:space="preserve">) </w:t>
      </w:r>
      <w:r w:rsidR="00323808" w:rsidRPr="00912F1F">
        <w:t>adopt</w:t>
      </w:r>
      <w:r w:rsidRPr="00912F1F">
        <w:t>ing</w:t>
      </w:r>
      <w:r w:rsidR="00323808" w:rsidRPr="00912F1F">
        <w:t xml:space="preserve"> </w:t>
      </w:r>
      <w:r w:rsidR="00D361ED" w:rsidRPr="00912F1F">
        <w:t>model form</w:t>
      </w:r>
      <w:r w:rsidR="00323808" w:rsidRPr="00912F1F">
        <w:t>s</w:t>
      </w:r>
      <w:r w:rsidR="00D361ED" w:rsidRPr="00912F1F">
        <w:t xml:space="preserve"> that all financial institutions may use to comply with the notice requirement under section 217</w:t>
      </w:r>
      <w:r w:rsidR="00C774E7" w:rsidRPr="00912F1F">
        <w:t xml:space="preserve"> of the FACT Act, relating to furnishing negative information</w:t>
      </w:r>
      <w:r w:rsidR="00D361ED" w:rsidRPr="00912F1F">
        <w:t>.</w:t>
      </w:r>
      <w:r w:rsidR="00D361ED" w:rsidRPr="00912F1F">
        <w:rPr>
          <w:rStyle w:val="FootnoteReference"/>
          <w:vertAlign w:val="superscript"/>
        </w:rPr>
        <w:footnoteReference w:id="7"/>
      </w:r>
      <w:r w:rsidR="00D361ED" w:rsidRPr="00912F1F">
        <w:t xml:space="preserve">  Because a financial institution is allowed to send th</w:t>
      </w:r>
      <w:r w:rsidR="00C774E7" w:rsidRPr="00912F1F">
        <w:t>is</w:t>
      </w:r>
      <w:r w:rsidR="00D361ED" w:rsidRPr="00912F1F">
        <w:t xml:space="preserve"> notice prior to, or within </w:t>
      </w:r>
      <w:r w:rsidR="00F51EFD">
        <w:t>30</w:t>
      </w:r>
      <w:r w:rsidR="00F51EFD" w:rsidRPr="00912F1F">
        <w:t xml:space="preserve"> </w:t>
      </w:r>
      <w:r w:rsidR="00D361ED" w:rsidRPr="00912F1F">
        <w:t xml:space="preserve">days after, it furnishes negative information, the model </w:t>
      </w:r>
      <w:r w:rsidR="00323808" w:rsidRPr="00912F1F">
        <w:t xml:space="preserve">forms </w:t>
      </w:r>
      <w:r w:rsidR="00D361ED" w:rsidRPr="00912F1F">
        <w:t>contain alternative language that a financial institution may use, depending on whether the notice is provided prior to, or after, furnishing negative information.</w:t>
      </w:r>
      <w:r w:rsidR="00323808" w:rsidRPr="00912F1F">
        <w:t xml:space="preserve">  </w:t>
      </w:r>
      <w:r w:rsidR="000B75B7" w:rsidRPr="00912F1F">
        <w:t xml:space="preserve">The provisions in section 217 </w:t>
      </w:r>
      <w:r w:rsidR="0064334E" w:rsidRPr="00912F1F">
        <w:t>were</w:t>
      </w:r>
      <w:r w:rsidR="000B75B7" w:rsidRPr="00912F1F">
        <w:t xml:space="preserve"> effective December 1, 2004.</w:t>
      </w:r>
      <w:r w:rsidR="000B75B7" w:rsidRPr="00912F1F">
        <w:rPr>
          <w:rStyle w:val="FootnoteReference"/>
          <w:vertAlign w:val="superscript"/>
        </w:rPr>
        <w:footnoteReference w:id="8"/>
      </w:r>
    </w:p>
    <w:p w:rsidR="00B562E2" w:rsidRPr="00912F1F" w:rsidRDefault="00B562E2" w:rsidP="000F39A3">
      <w:pPr>
        <w:widowControl/>
        <w:ind w:firstLine="720"/>
      </w:pPr>
    </w:p>
    <w:p w:rsidR="000F39A3" w:rsidRPr="00912F1F" w:rsidRDefault="000F39A3" w:rsidP="000F39A3">
      <w:pPr>
        <w:widowControl/>
        <w:ind w:firstLine="720"/>
      </w:pPr>
      <w:r w:rsidRPr="00912F1F">
        <w:lastRenderedPageBreak/>
        <w:t>On November 7, 2007, the Federal Reserve published a joint</w:t>
      </w:r>
      <w:r w:rsidRPr="00912F1F">
        <w:rPr>
          <w:rStyle w:val="FootnoteReference"/>
          <w:vertAlign w:val="superscript"/>
        </w:rPr>
        <w:footnoteReference w:id="9"/>
      </w:r>
      <w:r w:rsidRPr="00912F1F">
        <w:t xml:space="preserve"> notice of final rulemaking (72 FR 62910) to implement the affiliate marketing provisions in section 214 of the FACT Act.  The regulation generally prohibit</w:t>
      </w:r>
      <w:r w:rsidR="00942A07" w:rsidRPr="00912F1F">
        <w:t>s</w:t>
      </w:r>
      <w:r w:rsidRPr="00912F1F">
        <w:t xml:space="preserve"> a person from using information received from an affiliate to make a solicitation for marketing purposes to a consumer, unless the consumer is given notice and an opportunity and simple method to opt out of the making of such solicitations.  Compliance with the provisions in section 214</w:t>
      </w:r>
      <w:r w:rsidR="00235E3C" w:rsidRPr="00912F1F">
        <w:t xml:space="preserve"> </w:t>
      </w:r>
      <w:r w:rsidR="00521D55">
        <w:t xml:space="preserve">became </w:t>
      </w:r>
      <w:r w:rsidR="00235E3C" w:rsidRPr="00912F1F">
        <w:t>mandatory effective October 1, 2008.</w:t>
      </w:r>
    </w:p>
    <w:p w:rsidR="00834DA0" w:rsidRPr="00912F1F" w:rsidRDefault="00834DA0" w:rsidP="00B267F5">
      <w:pPr>
        <w:widowControl/>
        <w:tabs>
          <w:tab w:val="left" w:pos="360"/>
          <w:tab w:val="left" w:pos="1080"/>
        </w:tabs>
        <w:rPr>
          <w:b/>
          <w:bCs/>
        </w:rPr>
      </w:pPr>
    </w:p>
    <w:p w:rsidR="00131329" w:rsidRPr="00912F1F" w:rsidRDefault="00317732" w:rsidP="00131329">
      <w:pPr>
        <w:widowControl/>
      </w:pPr>
      <w:r w:rsidRPr="00912F1F">
        <w:tab/>
      </w:r>
      <w:r w:rsidR="00171515" w:rsidRPr="00912F1F">
        <w:t>On November 9, 2007,</w:t>
      </w:r>
      <w:r w:rsidRPr="00912F1F">
        <w:t xml:space="preserve"> the Federal Reserve published a joint</w:t>
      </w:r>
      <w:r w:rsidRPr="00912F1F">
        <w:rPr>
          <w:rStyle w:val="FootnoteReference"/>
          <w:vertAlign w:val="superscript"/>
        </w:rPr>
        <w:footnoteReference w:id="10"/>
      </w:r>
      <w:r w:rsidRPr="00912F1F">
        <w:t xml:space="preserve"> notice of </w:t>
      </w:r>
      <w:r w:rsidR="00171515" w:rsidRPr="00912F1F">
        <w:t xml:space="preserve">final </w:t>
      </w:r>
      <w:r w:rsidRPr="00912F1F">
        <w:t>rulemaking (7</w:t>
      </w:r>
      <w:r w:rsidR="00171515" w:rsidRPr="00912F1F">
        <w:t>2</w:t>
      </w:r>
      <w:r w:rsidRPr="00912F1F">
        <w:t xml:space="preserve"> FR </w:t>
      </w:r>
      <w:r w:rsidR="00171515" w:rsidRPr="00912F1F">
        <w:t>63718</w:t>
      </w:r>
      <w:r w:rsidRPr="00912F1F">
        <w:t xml:space="preserve">) to implement the provisions in sections 114 and 315 (Red Flags) of the FACT Act.  Section 114 requires each financial institution to develop and implement a written identity theft prevention program to detect, prevent, and mitigate identity theft in connection with the opening of certain accounts or certain existing accounts.  Section 114 also requires credit and debit card issuers, under certain circumstances, to assess the validity of notifications of changes of address.  Section 315 provides guidance regarding reasonable policies and procedures that a user of consumer reports must employ when a </w:t>
      </w:r>
      <w:r w:rsidR="00B84822" w:rsidRPr="00912F1F">
        <w:t>CRA</w:t>
      </w:r>
      <w:r w:rsidRPr="00912F1F">
        <w:t xml:space="preserve"> sends the user a notice of address discrepancy.  </w:t>
      </w:r>
      <w:r w:rsidR="00171515" w:rsidRPr="00912F1F">
        <w:t>C</w:t>
      </w:r>
      <w:r w:rsidRPr="00912F1F">
        <w:t>ompliance</w:t>
      </w:r>
      <w:r w:rsidR="00171515" w:rsidRPr="00912F1F">
        <w:t xml:space="preserve"> with the provisions in sections 114 and 315 </w:t>
      </w:r>
      <w:r w:rsidR="00521D55">
        <w:t xml:space="preserve">became </w:t>
      </w:r>
      <w:r w:rsidR="00171515" w:rsidRPr="00912F1F">
        <w:t>mandatory effective November 1, 2008</w:t>
      </w:r>
      <w:r w:rsidR="003A41B0">
        <w:t xml:space="preserve"> for entities regulated by the federal banking agencies</w:t>
      </w:r>
      <w:r w:rsidR="00171515" w:rsidRPr="00912F1F">
        <w:t>.</w:t>
      </w:r>
    </w:p>
    <w:p w:rsidR="00131329" w:rsidRPr="00912F1F" w:rsidRDefault="00131329" w:rsidP="00131329">
      <w:pPr>
        <w:widowControl/>
      </w:pPr>
    </w:p>
    <w:p w:rsidR="00131329" w:rsidRPr="00912F1F" w:rsidRDefault="00392B05" w:rsidP="00131329">
      <w:pPr>
        <w:widowControl/>
        <w:ind w:firstLine="720"/>
      </w:pPr>
      <w:r w:rsidRPr="00912F1F">
        <w:t xml:space="preserve">On July 1, 2009, </w:t>
      </w:r>
      <w:r w:rsidR="00B865C1" w:rsidRPr="00912F1F">
        <w:t>the Federal Reserve published a joint</w:t>
      </w:r>
      <w:r w:rsidR="00B865C1" w:rsidRPr="00912F1F">
        <w:rPr>
          <w:rStyle w:val="FootnoteReference"/>
          <w:vertAlign w:val="superscript"/>
        </w:rPr>
        <w:footnoteReference w:id="11"/>
      </w:r>
      <w:r w:rsidR="00B865C1" w:rsidRPr="00912F1F">
        <w:t xml:space="preserve"> notice of final rulemaking (74 FR 31484) to implement the provisions in section 312 </w:t>
      </w:r>
      <w:r w:rsidRPr="00912F1F">
        <w:t>of the FACT Act of 2003, which amends the FCRA.</w:t>
      </w:r>
      <w:r w:rsidR="00217FC3" w:rsidRPr="00912F1F">
        <w:t xml:space="preserve">  </w:t>
      </w:r>
      <w:r w:rsidR="00B865C1" w:rsidRPr="00912F1F">
        <w:t>S</w:t>
      </w:r>
      <w:r w:rsidRPr="00912F1F">
        <w:t xml:space="preserve">ection 312 </w:t>
      </w:r>
      <w:r w:rsidR="00B865C1" w:rsidRPr="00912F1F">
        <w:t xml:space="preserve">requires </w:t>
      </w:r>
      <w:r w:rsidRPr="00912F1F">
        <w:t xml:space="preserve">the agencies </w:t>
      </w:r>
      <w:r w:rsidR="00B865C1" w:rsidRPr="00912F1F">
        <w:t xml:space="preserve">to </w:t>
      </w:r>
      <w:r w:rsidR="00217FC3" w:rsidRPr="00912F1F">
        <w:t>issue</w:t>
      </w:r>
      <w:r w:rsidR="00B865C1" w:rsidRPr="00912F1F">
        <w:t xml:space="preserve"> g</w:t>
      </w:r>
      <w:r w:rsidRPr="00912F1F">
        <w:t xml:space="preserve">uidelines for use by entities that furnish information about consumers to a CRA regarding the accuracy and integrity of the information that they furnish.  The agencies also </w:t>
      </w:r>
      <w:r w:rsidR="00217FC3" w:rsidRPr="00912F1F">
        <w:t xml:space="preserve">prescribed regulations requiring furnishers to establish reasonable policies and procedures for implementing the guidelines.  In addition, the agencies issued regulations </w:t>
      </w:r>
      <w:r w:rsidR="00F3178A" w:rsidRPr="00912F1F">
        <w:t>identifying the circumstances under which a furnisher must reinvestigate disputes about the accuracy of information contained in a consumer report based on a direct request from a consumer.</w:t>
      </w:r>
      <w:r w:rsidR="00217FC3" w:rsidRPr="00912F1F">
        <w:t xml:space="preserve">  Compliance with the provisions in section 312 </w:t>
      </w:r>
      <w:r w:rsidR="003A41B0">
        <w:t xml:space="preserve">became </w:t>
      </w:r>
      <w:r w:rsidR="00217FC3" w:rsidRPr="00912F1F">
        <w:t xml:space="preserve">mandatory effective </w:t>
      </w:r>
      <w:r w:rsidR="00F3178A" w:rsidRPr="00912F1F">
        <w:t>July</w:t>
      </w:r>
      <w:r w:rsidR="00217FC3" w:rsidRPr="00912F1F">
        <w:t xml:space="preserve"> </w:t>
      </w:r>
      <w:r w:rsidR="00F3178A" w:rsidRPr="00912F1F">
        <w:t>1, 2010.</w:t>
      </w:r>
    </w:p>
    <w:p w:rsidR="00131329" w:rsidRPr="00912F1F" w:rsidRDefault="00131329" w:rsidP="00131329">
      <w:pPr>
        <w:widowControl/>
        <w:ind w:firstLine="720"/>
      </w:pPr>
    </w:p>
    <w:p w:rsidR="00C82E9A" w:rsidRPr="00912F1F" w:rsidRDefault="00131329" w:rsidP="00131329">
      <w:pPr>
        <w:widowControl/>
        <w:ind w:firstLine="720"/>
        <w:rPr>
          <w:b/>
          <w:bCs/>
        </w:rPr>
      </w:pPr>
      <w:r w:rsidRPr="00912F1F">
        <w:t>On January 15, 2010, the Federal Reserve published a joint</w:t>
      </w:r>
      <w:r w:rsidRPr="00912F1F">
        <w:rPr>
          <w:rStyle w:val="FootnoteReference"/>
          <w:vertAlign w:val="superscript"/>
        </w:rPr>
        <w:footnoteReference w:id="12"/>
      </w:r>
      <w:r w:rsidRPr="00912F1F">
        <w:t xml:space="preserve"> notice of final rulemaking (75 FR 2724)</w:t>
      </w:r>
      <w:r w:rsidR="00C82E9A" w:rsidRPr="00912F1F">
        <w:t xml:space="preserve"> to implement the provisions in section 311 of the Fair and Accurate Credit Transactions Act (FACT Act) of 2003, which amends the FCRA.</w:t>
      </w:r>
      <w:r w:rsidRPr="00912F1F">
        <w:t xml:space="preserve">  </w:t>
      </w:r>
      <w:r w:rsidR="00C82E9A" w:rsidRPr="00912F1F">
        <w:t xml:space="preserve">As required by section 311, </w:t>
      </w:r>
      <w:r w:rsidR="003A41B0">
        <w:t xml:space="preserve">final rules </w:t>
      </w:r>
      <w:r w:rsidR="00C82E9A" w:rsidRPr="00912F1F">
        <w:t>require a creditor to provide a risk-based pricing notice to a consumer when the creditor uses a consumer report to grant or extend credit to the consumer on material terms that are materially less favorable than the most favorable terms</w:t>
      </w:r>
      <w:r w:rsidR="00C82E9A" w:rsidRPr="00912F1F">
        <w:rPr>
          <w:color w:val="0000FF"/>
        </w:rPr>
        <w:t xml:space="preserve"> </w:t>
      </w:r>
      <w:r w:rsidR="00C82E9A" w:rsidRPr="00912F1F">
        <w:t>available to a substantial proportion of consumers from or through that creditor.</w:t>
      </w:r>
      <w:r w:rsidRPr="00912F1F">
        <w:t xml:space="preserve">  </w:t>
      </w:r>
      <w:r w:rsidR="003A41B0">
        <w:t xml:space="preserve">In the alternative, creditors may provide a credit score disclosure and related notice to consumers who apply for credit, whether or not those consumers receive materially less favorable terms.  </w:t>
      </w:r>
      <w:r w:rsidRPr="00912F1F">
        <w:t xml:space="preserve">Compliance with the provisions in section 311 is mandatory effective </w:t>
      </w:r>
      <w:r w:rsidR="00C82E9A" w:rsidRPr="00912F1F">
        <w:t>January 1, 2011</w:t>
      </w:r>
      <w:r w:rsidRPr="00912F1F">
        <w:t>.</w:t>
      </w:r>
      <w:r w:rsidR="00C82E9A" w:rsidRPr="00912F1F">
        <w:t xml:space="preserve"> </w:t>
      </w:r>
    </w:p>
    <w:p w:rsidR="00EA34FB" w:rsidRDefault="00EA34FB">
      <w:pPr>
        <w:widowControl/>
        <w:autoSpaceDE/>
        <w:autoSpaceDN/>
        <w:adjustRightInd/>
        <w:rPr>
          <w:b/>
          <w:bCs/>
        </w:rPr>
      </w:pPr>
    </w:p>
    <w:p w:rsidR="00E2038A" w:rsidRDefault="00E2038A">
      <w:pPr>
        <w:widowControl/>
        <w:autoSpaceDE/>
        <w:autoSpaceDN/>
        <w:adjustRightInd/>
        <w:rPr>
          <w:b/>
          <w:bCs/>
        </w:rPr>
      </w:pPr>
      <w:r>
        <w:rPr>
          <w:b/>
          <w:bCs/>
        </w:rPr>
        <w:br w:type="page"/>
      </w:r>
    </w:p>
    <w:p w:rsidR="00B267F5" w:rsidRPr="008556C0" w:rsidRDefault="00626ED6" w:rsidP="00F56D93">
      <w:pPr>
        <w:widowControl/>
        <w:autoSpaceDE/>
        <w:autoSpaceDN/>
        <w:adjustRightInd/>
        <w:rPr>
          <w:b/>
          <w:bCs/>
        </w:rPr>
      </w:pPr>
      <w:r w:rsidRPr="008556C0">
        <w:rPr>
          <w:b/>
          <w:bCs/>
        </w:rPr>
        <w:lastRenderedPageBreak/>
        <w:t>Description of Information Collection</w:t>
      </w:r>
    </w:p>
    <w:p w:rsidR="00B267F5" w:rsidRPr="008556C0" w:rsidRDefault="00B267F5" w:rsidP="00B267F5">
      <w:pPr>
        <w:widowControl/>
        <w:tabs>
          <w:tab w:val="left" w:pos="360"/>
          <w:tab w:val="left" w:pos="1080"/>
        </w:tabs>
        <w:rPr>
          <w:b/>
          <w:bCs/>
        </w:rPr>
      </w:pPr>
    </w:p>
    <w:p w:rsidR="008556C0" w:rsidRPr="008A0FF6" w:rsidRDefault="008556C0" w:rsidP="008556C0">
      <w:pPr>
        <w:widowControl/>
        <w:ind w:firstLine="720"/>
        <w:rPr>
          <w:b/>
          <w:i/>
          <w:iCs/>
        </w:rPr>
      </w:pPr>
      <w:r w:rsidRPr="008A0FF6">
        <w:rPr>
          <w:b/>
        </w:rPr>
        <w:t xml:space="preserve">Red Flags Provision - </w:t>
      </w:r>
      <w:r w:rsidRPr="008A0FF6">
        <w:rPr>
          <w:b/>
          <w:bCs/>
        </w:rPr>
        <w:t>Identity Theft (Section 114)</w:t>
      </w:r>
      <w:r w:rsidRPr="008A0FF6">
        <w:rPr>
          <w:rStyle w:val="FootnoteReference"/>
          <w:b/>
          <w:bCs/>
          <w:vertAlign w:val="superscript"/>
        </w:rPr>
        <w:footnoteReference w:id="13"/>
      </w:r>
      <w:r w:rsidR="002A1C7E">
        <w:rPr>
          <w:b/>
          <w:bCs/>
        </w:rPr>
        <w:t xml:space="preserve">  </w:t>
      </w:r>
    </w:p>
    <w:p w:rsidR="008556C0" w:rsidRPr="00D57C16" w:rsidRDefault="008556C0" w:rsidP="008556C0">
      <w:pPr>
        <w:widowControl/>
        <w:rPr>
          <w:iCs/>
        </w:rPr>
      </w:pPr>
    </w:p>
    <w:p w:rsidR="008556C0" w:rsidRPr="00D57C16" w:rsidRDefault="008556C0" w:rsidP="008556C0">
      <w:pPr>
        <w:widowControl/>
      </w:pPr>
      <w:r w:rsidRPr="00D57C16">
        <w:rPr>
          <w:b/>
          <w:iCs/>
        </w:rPr>
        <w:tab/>
      </w:r>
      <w:r w:rsidR="006F3BB2" w:rsidRPr="006F3BB2">
        <w:rPr>
          <w:iCs/>
        </w:rPr>
        <w:t>The</w:t>
      </w:r>
      <w:r w:rsidR="003A41B0">
        <w:rPr>
          <w:b/>
          <w:iCs/>
        </w:rPr>
        <w:t xml:space="preserve"> </w:t>
      </w:r>
      <w:r w:rsidR="006F3BB2" w:rsidRPr="006F3BB2">
        <w:rPr>
          <w:iCs/>
        </w:rPr>
        <w:t>identity theft red flags rule</w:t>
      </w:r>
      <w:r w:rsidR="003A41B0">
        <w:rPr>
          <w:b/>
          <w:iCs/>
        </w:rPr>
        <w:t xml:space="preserve"> </w:t>
      </w:r>
      <w:r w:rsidRPr="00D57C16">
        <w:t>requires each financial institution to (1) create an Identity Theft Prevention Program (Program); (2) report to the board of directors, a committee thereof or senior management, at least annually, on compliance with the regulation; and (3) train staff to implement the Program.  In addition, the rule requires each credit and debit card issuer (card issuer) to establish policies and procedures to (1) assess the validity of a change of address notification before honoring a request for an additional or replacement card received during at least the first 30 days after it receives the notification and (2) notify the cardholder in writing, electronically, or orally, or use another means of assessing the validity of the change of address.</w:t>
      </w:r>
    </w:p>
    <w:p w:rsidR="00106664" w:rsidRDefault="00106664">
      <w:pPr>
        <w:widowControl/>
        <w:autoSpaceDE/>
        <w:autoSpaceDN/>
        <w:adjustRightInd/>
        <w:rPr>
          <w:b/>
        </w:rPr>
      </w:pPr>
    </w:p>
    <w:p w:rsidR="00873CDB" w:rsidRPr="008556C0" w:rsidRDefault="00AE4432" w:rsidP="00F435AD">
      <w:pPr>
        <w:widowControl/>
        <w:ind w:firstLine="720"/>
        <w:rPr>
          <w:b/>
        </w:rPr>
      </w:pPr>
      <w:r w:rsidRPr="008556C0">
        <w:rPr>
          <w:b/>
        </w:rPr>
        <w:t xml:space="preserve">Affiliate </w:t>
      </w:r>
      <w:r w:rsidR="00D01F37" w:rsidRPr="008556C0">
        <w:rPr>
          <w:b/>
        </w:rPr>
        <w:t>M</w:t>
      </w:r>
      <w:r w:rsidRPr="008556C0">
        <w:rPr>
          <w:b/>
        </w:rPr>
        <w:t xml:space="preserve">arketing </w:t>
      </w:r>
      <w:r w:rsidR="00D01F37" w:rsidRPr="008556C0">
        <w:rPr>
          <w:b/>
        </w:rPr>
        <w:t>O</w:t>
      </w:r>
      <w:r w:rsidRPr="008556C0">
        <w:rPr>
          <w:b/>
        </w:rPr>
        <w:t xml:space="preserve">pt-out </w:t>
      </w:r>
      <w:r w:rsidR="00D01F37" w:rsidRPr="008556C0">
        <w:rPr>
          <w:b/>
        </w:rPr>
        <w:t>N</w:t>
      </w:r>
      <w:r w:rsidRPr="008556C0">
        <w:rPr>
          <w:b/>
        </w:rPr>
        <w:t xml:space="preserve">otice </w:t>
      </w:r>
      <w:r w:rsidR="00D01F37" w:rsidRPr="008556C0">
        <w:rPr>
          <w:b/>
        </w:rPr>
        <w:t>R</w:t>
      </w:r>
      <w:r w:rsidRPr="008556C0">
        <w:rPr>
          <w:b/>
        </w:rPr>
        <w:t>equirements (Section</w:t>
      </w:r>
      <w:r w:rsidR="008A0E63" w:rsidRPr="008556C0">
        <w:rPr>
          <w:b/>
        </w:rPr>
        <w:t xml:space="preserve"> </w:t>
      </w:r>
      <w:r w:rsidRPr="008556C0">
        <w:rPr>
          <w:b/>
        </w:rPr>
        <w:t>2</w:t>
      </w:r>
      <w:r w:rsidR="008A0E63" w:rsidRPr="008556C0">
        <w:rPr>
          <w:b/>
        </w:rPr>
        <w:t>14</w:t>
      </w:r>
      <w:r w:rsidRPr="008556C0">
        <w:rPr>
          <w:b/>
        </w:rPr>
        <w:t>)</w:t>
      </w:r>
      <w:r w:rsidR="008A0E63" w:rsidRPr="008556C0">
        <w:rPr>
          <w:rStyle w:val="FootnoteReference"/>
          <w:b/>
          <w:vertAlign w:val="superscript"/>
        </w:rPr>
        <w:footnoteReference w:id="14"/>
      </w:r>
      <w:r w:rsidR="00873CDB" w:rsidRPr="008556C0">
        <w:rPr>
          <w:b/>
        </w:rPr>
        <w:t xml:space="preserve"> </w:t>
      </w:r>
    </w:p>
    <w:p w:rsidR="00873CDB" w:rsidRPr="008556C0" w:rsidRDefault="00873CDB" w:rsidP="00F435AD">
      <w:pPr>
        <w:widowControl/>
        <w:ind w:firstLine="720"/>
        <w:rPr>
          <w:b/>
        </w:rPr>
      </w:pPr>
    </w:p>
    <w:p w:rsidR="00AE4432" w:rsidRPr="008556C0" w:rsidRDefault="003A41B0" w:rsidP="00F435AD">
      <w:pPr>
        <w:widowControl/>
        <w:ind w:firstLine="720"/>
      </w:pPr>
      <w:r>
        <w:t>The a</w:t>
      </w:r>
      <w:r w:rsidR="00131BE0" w:rsidRPr="008556C0">
        <w:t>ffiliate marketing opt-out notice requirements</w:t>
      </w:r>
      <w:r w:rsidR="00453CA5" w:rsidRPr="008556C0">
        <w:t xml:space="preserve"> provide that when a company communicates certain information about the consumer to an affiliate, the affiliate may not use that information to make solicitations for marketing purposes to the consumer</w:t>
      </w:r>
      <w:r>
        <w:t>,</w:t>
      </w:r>
      <w:r w:rsidR="00453CA5" w:rsidRPr="008556C0">
        <w:t xml:space="preserve"> unless the consumer is given a notice and an opportunity to opt-out of that use of the information and the consumer does not opt-out.</w:t>
      </w:r>
      <w:r w:rsidR="00AE4432" w:rsidRPr="008556C0">
        <w:t xml:space="preserve">  </w:t>
      </w:r>
      <w:r>
        <w:t xml:space="preserve">The </w:t>
      </w:r>
      <w:r w:rsidR="00AE4432" w:rsidRPr="008556C0">
        <w:t>contents of opt-out notice must be clear, conspicuous, and concise, and must accurately disclose the name of the aff</w:t>
      </w:r>
      <w:r w:rsidR="005B781E" w:rsidRPr="008556C0">
        <w:t>iliate(s) providing the notice.</w:t>
      </w:r>
    </w:p>
    <w:p w:rsidR="005B781E" w:rsidRPr="008556C0" w:rsidRDefault="005B781E" w:rsidP="00AE4432">
      <w:pPr>
        <w:ind w:firstLine="720"/>
      </w:pPr>
    </w:p>
    <w:p w:rsidR="005B781E" w:rsidRPr="008556C0" w:rsidRDefault="005B781E" w:rsidP="005B781E">
      <w:pPr>
        <w:ind w:firstLine="720"/>
      </w:pPr>
      <w:r w:rsidRPr="008556C0">
        <w:t>The notice must be provided by an affiliate that has or has previously had a pre-existing business relationship with the consumer; or as part of a joint notice from two or more members of an affiliated group of companies, provided that at least one of the affiliates on the joint notice has or has previously had a pre-existing business relationship with the consumer.</w:t>
      </w:r>
    </w:p>
    <w:p w:rsidR="00AE4432" w:rsidRPr="008556C0" w:rsidRDefault="00AE4432" w:rsidP="00AE4432">
      <w:pPr>
        <w:ind w:firstLine="720"/>
      </w:pPr>
    </w:p>
    <w:p w:rsidR="00235E3C" w:rsidRPr="00D57C16" w:rsidRDefault="00AE4432" w:rsidP="00AE4432">
      <w:pPr>
        <w:ind w:firstLine="720"/>
      </w:pPr>
      <w:r w:rsidRPr="008556C0">
        <w:t>The election of a consumer to opt out must be effective for a period of at least five years beginning when the consumer’s opt-out election is received and implemented, unless the consumer subsequently revokes the opt-out in writing or, if the consumer agrees, electronically.  An opt-out period of more than five years may be established, including an opt-out period that</w:t>
      </w:r>
      <w:r w:rsidRPr="00D57C16">
        <w:t xml:space="preserve"> does not expire unless revoked by the consumer.  A consumer may opt out at any time.</w:t>
      </w:r>
    </w:p>
    <w:p w:rsidR="008556C0" w:rsidRDefault="008556C0" w:rsidP="008556C0">
      <w:pPr>
        <w:widowControl/>
        <w:tabs>
          <w:tab w:val="left" w:pos="720"/>
          <w:tab w:val="left" w:pos="1080"/>
        </w:tabs>
        <w:rPr>
          <w:b/>
          <w:bCs/>
        </w:rPr>
      </w:pPr>
      <w:r w:rsidRPr="008556C0">
        <w:rPr>
          <w:b/>
          <w:bCs/>
        </w:rPr>
        <w:tab/>
      </w:r>
    </w:p>
    <w:p w:rsidR="008556C0" w:rsidRPr="008556C0" w:rsidRDefault="008556C0" w:rsidP="008556C0">
      <w:pPr>
        <w:widowControl/>
        <w:tabs>
          <w:tab w:val="left" w:pos="720"/>
          <w:tab w:val="left" w:pos="1080"/>
        </w:tabs>
        <w:rPr>
          <w:b/>
          <w:bCs/>
        </w:rPr>
      </w:pPr>
      <w:r>
        <w:rPr>
          <w:b/>
          <w:bCs/>
        </w:rPr>
        <w:tab/>
      </w:r>
      <w:r w:rsidR="003A41B0">
        <w:rPr>
          <w:b/>
          <w:bCs/>
        </w:rPr>
        <w:t xml:space="preserve">Negative Information </w:t>
      </w:r>
      <w:r w:rsidRPr="008556C0">
        <w:rPr>
          <w:b/>
          <w:bCs/>
        </w:rPr>
        <w:t>Notice (Section 217)</w:t>
      </w:r>
      <w:r w:rsidRPr="008556C0">
        <w:rPr>
          <w:rStyle w:val="FootnoteReference"/>
          <w:b/>
          <w:bCs/>
          <w:vertAlign w:val="superscript"/>
        </w:rPr>
        <w:footnoteReference w:id="15"/>
      </w:r>
    </w:p>
    <w:p w:rsidR="008556C0" w:rsidRPr="008556C0" w:rsidRDefault="008556C0" w:rsidP="008556C0">
      <w:pPr>
        <w:widowControl/>
        <w:tabs>
          <w:tab w:val="left" w:pos="360"/>
          <w:tab w:val="left" w:pos="1080"/>
        </w:tabs>
        <w:rPr>
          <w:b/>
          <w:bCs/>
        </w:rPr>
      </w:pPr>
    </w:p>
    <w:p w:rsidR="008556C0" w:rsidRPr="008556C0" w:rsidRDefault="008556C0" w:rsidP="008556C0">
      <w:pPr>
        <w:widowControl/>
        <w:tabs>
          <w:tab w:val="left" w:pos="720"/>
          <w:tab w:val="left" w:pos="1080"/>
        </w:tabs>
        <w:rPr>
          <w:b/>
          <w:bCs/>
        </w:rPr>
      </w:pPr>
      <w:r w:rsidRPr="008556C0">
        <w:rPr>
          <w:b/>
          <w:bCs/>
        </w:rPr>
        <w:tab/>
      </w:r>
      <w:r w:rsidRPr="008556C0">
        <w:t xml:space="preserve">A financial institution generally may provide the notice about furnishing negative information </w:t>
      </w:r>
      <w:r w:rsidR="003A41B0">
        <w:t xml:space="preserve">to a CRA </w:t>
      </w:r>
      <w:r w:rsidRPr="008556C0">
        <w:t xml:space="preserve">on or with any notice of default, any billing statement, or any other materials provided to the customer, so long as the notice is clear and conspicuous.  After providing such notice, the financial institution may submit additional negative information to a CRA described in section 603(p) of the FACT Act, with respect to the same transaction, extension of credit, account, or customer without providing additional notice to the customer.  </w:t>
      </w:r>
      <w:r w:rsidRPr="008556C0">
        <w:lastRenderedPageBreak/>
        <w:t>Section 217 specifically provides, however, that the notice may not be included in the initial disclosures provided under section 127(a) of the Truth in Lending Act (15 U.S.C. 1637(a)).</w:t>
      </w:r>
      <w:r w:rsidRPr="008556C0">
        <w:rPr>
          <w:rStyle w:val="FootnoteReference"/>
          <w:vertAlign w:val="superscript"/>
        </w:rPr>
        <w:footnoteReference w:id="16"/>
      </w:r>
      <w:r w:rsidRPr="008556C0">
        <w:t xml:space="preserve">   </w:t>
      </w:r>
    </w:p>
    <w:p w:rsidR="008556C0" w:rsidRPr="008556C0" w:rsidRDefault="008556C0" w:rsidP="008556C0"/>
    <w:p w:rsidR="008556C0" w:rsidRPr="008556C0" w:rsidRDefault="008556C0" w:rsidP="008556C0">
      <w:pPr>
        <w:ind w:firstLine="720"/>
      </w:pPr>
      <w:r w:rsidRPr="008556C0">
        <w:t xml:space="preserve">Section 217 also provides certain safe harbors for institutions concerning their efforts to comply with the notice requirement.  A financial institution is deemed to be in compliance with the notice requirement if it uses the Federal Reserve’s model form, or uses the model form and rearranges its format.  In addition, section 217 provides that a financial institution is not liable for failure to perform the duties required by this section if, at the time of the failure, the institution maintained reasonable policies and procedures to comply with the section or the institution reasonably believed that the institution was prohibited by law from contacting the customer.  </w:t>
      </w:r>
    </w:p>
    <w:p w:rsidR="00235E3C" w:rsidRPr="00D57C16" w:rsidRDefault="00235E3C" w:rsidP="00235E3C"/>
    <w:p w:rsidR="00530174" w:rsidRDefault="00530174" w:rsidP="00530174">
      <w:pPr>
        <w:widowControl/>
        <w:tabs>
          <w:tab w:val="left" w:pos="360"/>
          <w:tab w:val="left" w:pos="1080"/>
        </w:tabs>
        <w:ind w:left="720"/>
        <w:rPr>
          <w:b/>
        </w:rPr>
      </w:pPr>
      <w:r w:rsidRPr="00530174">
        <w:rPr>
          <w:b/>
        </w:rPr>
        <w:t>Risk-Based Pricing Notices and Disclosure Exceptions (Section 311)</w:t>
      </w:r>
      <w:r w:rsidRPr="00530174">
        <w:rPr>
          <w:rStyle w:val="FootnoteReference"/>
          <w:b/>
          <w:vertAlign w:val="superscript"/>
        </w:rPr>
        <w:footnoteReference w:id="17"/>
      </w:r>
    </w:p>
    <w:p w:rsidR="00530174" w:rsidRPr="00530174" w:rsidRDefault="00530174" w:rsidP="00530174">
      <w:pPr>
        <w:widowControl/>
        <w:tabs>
          <w:tab w:val="left" w:pos="360"/>
          <w:tab w:val="left" w:pos="1080"/>
        </w:tabs>
        <w:ind w:left="720"/>
        <w:rPr>
          <w:b/>
        </w:rPr>
      </w:pPr>
    </w:p>
    <w:p w:rsidR="00000000" w:rsidRDefault="00E520A0">
      <w:pPr>
        <w:widowControl/>
        <w:ind w:firstLine="720"/>
        <w:rPr>
          <w:b/>
          <w:bCs/>
        </w:rPr>
      </w:pPr>
      <w:r>
        <w:rPr>
          <w:iCs/>
        </w:rPr>
        <w:t xml:space="preserve">The risk-based pricing rule </w:t>
      </w:r>
      <w:r w:rsidR="00530174" w:rsidRPr="00D14565">
        <w:t>general</w:t>
      </w:r>
      <w:r>
        <w:t xml:space="preserve">ly </w:t>
      </w:r>
      <w:r w:rsidR="00530174" w:rsidRPr="00D14565">
        <w:t xml:space="preserve">requires a creditor  to provide a risk-based pricing notice to a consumer if that creditor: (1) uses a consumer report in connection with an application for, or a grant, extension, or other provision of, credit to that consumer that is primarily for personal, family, or household purposes; and (2) based in whole or in part on the consumer report, grants, extends, or otherwise provides credit to that consumer on material terms that are materially less favorable than the most favorable terms available to a substantial proportion of consumers from or through that creditor.  </w:t>
      </w:r>
      <w:r w:rsidR="000A2F68">
        <w:t xml:space="preserve">The rule applies to use of a consumer report in an account review </w:t>
      </w:r>
      <w:proofErr w:type="gramStart"/>
      <w:r w:rsidR="000A2F68">
        <w:t>that results</w:t>
      </w:r>
      <w:proofErr w:type="gramEnd"/>
      <w:r w:rsidR="000A2F68">
        <w:t xml:space="preserve"> in an increase in the annual percentage rate, unless the consumer is given an adverse action notice.  </w:t>
      </w:r>
      <w:r>
        <w:t>The risk-based pricing rule provides several alternative methods that creditors may use to determine which consumers must be given a notice.  In the a</w:t>
      </w:r>
      <w:r w:rsidR="00530174" w:rsidRPr="00D14565">
        <w:t>lternative</w:t>
      </w:r>
      <w:r>
        <w:t xml:space="preserve">, creditors may provide a credit score disclosure and notice to consumers who apply for credit, </w:t>
      </w:r>
      <w:r>
        <w:t xml:space="preserve">whether or not those consumers receive materially less favorable credit terms.  </w:t>
      </w:r>
      <w:r w:rsidR="00530174" w:rsidRPr="00D14565">
        <w:t xml:space="preserve"> </w:t>
      </w:r>
      <w:r w:rsidR="00530174" w:rsidRPr="00D14565">
        <w:t>To ease creditors’ burden and cost of complying with the notice and disclosure requirements</w:t>
      </w:r>
      <w:r>
        <w:t>,</w:t>
      </w:r>
      <w:r w:rsidR="00530174" w:rsidRPr="00D14565">
        <w:t xml:space="preserve"> model forms are available in Appendi</w:t>
      </w:r>
      <w:r>
        <w:t>x</w:t>
      </w:r>
      <w:r w:rsidR="00530174" w:rsidRPr="00D14565">
        <w:t xml:space="preserve"> B of the regulation.</w:t>
      </w:r>
    </w:p>
    <w:p w:rsidR="008556C0" w:rsidRDefault="008556C0" w:rsidP="008556C0">
      <w:pPr>
        <w:widowControl/>
        <w:ind w:left="720"/>
        <w:rPr>
          <w:b/>
          <w:bCs/>
        </w:rPr>
      </w:pPr>
    </w:p>
    <w:p w:rsidR="008556C0" w:rsidRPr="00E624C5" w:rsidRDefault="008556C0" w:rsidP="008556C0">
      <w:pPr>
        <w:widowControl/>
        <w:ind w:left="720"/>
      </w:pPr>
      <w:r w:rsidRPr="00E624C5">
        <w:rPr>
          <w:b/>
          <w:bCs/>
        </w:rPr>
        <w:t>Procedures to Enhance the Accuracy and Integrity of Information Furnished to</w:t>
      </w:r>
      <w:r>
        <w:rPr>
          <w:b/>
          <w:bCs/>
        </w:rPr>
        <w:t xml:space="preserve"> </w:t>
      </w:r>
      <w:r w:rsidRPr="00E624C5">
        <w:rPr>
          <w:b/>
          <w:bCs/>
        </w:rPr>
        <w:t>Consumer Reporting Agencies</w:t>
      </w:r>
      <w:r w:rsidR="00E520A0">
        <w:rPr>
          <w:b/>
          <w:bCs/>
        </w:rPr>
        <w:t xml:space="preserve"> and Direct Dispute Requirements</w:t>
      </w:r>
      <w:r w:rsidRPr="00E624C5">
        <w:rPr>
          <w:b/>
          <w:bCs/>
        </w:rPr>
        <w:t xml:space="preserve"> (Section 312)</w:t>
      </w:r>
      <w:r w:rsidRPr="00E624C5">
        <w:rPr>
          <w:rStyle w:val="FootnoteReference"/>
          <w:b/>
          <w:bCs/>
          <w:vertAlign w:val="superscript"/>
        </w:rPr>
        <w:footnoteReference w:id="18"/>
      </w:r>
    </w:p>
    <w:p w:rsidR="008556C0" w:rsidRPr="00710A63" w:rsidRDefault="008556C0" w:rsidP="008556C0">
      <w:pPr>
        <w:ind w:firstLine="720"/>
      </w:pPr>
    </w:p>
    <w:p w:rsidR="008556C0" w:rsidRPr="00146FEF" w:rsidRDefault="00E520A0" w:rsidP="008556C0">
      <w:pPr>
        <w:spacing w:after="120"/>
        <w:ind w:firstLine="720"/>
      </w:pPr>
      <w:r>
        <w:rPr>
          <w:i/>
        </w:rPr>
        <w:t xml:space="preserve">Accuracy and integrity:  </w:t>
      </w:r>
      <w:r w:rsidR="008556C0" w:rsidRPr="00E624C5">
        <w:rPr>
          <w:i/>
        </w:rPr>
        <w:t>Policies and procedures</w:t>
      </w:r>
      <w:r w:rsidR="008556C0" w:rsidRPr="00710A63">
        <w:t xml:space="preserve"> – Each furnisher is required to establish and implement reasonable written policies and procedures regarding the accuracy and integrity </w:t>
      </w:r>
      <w:r w:rsidR="008556C0" w:rsidRPr="00146FEF">
        <w:t xml:space="preserve">of the information relating to consumers that it furnishes to a CRA.  The policies and procedures must be appropriate to the nature, size, complexity, and scope of each furnisher’s activities.  </w:t>
      </w:r>
    </w:p>
    <w:p w:rsidR="00146FEF" w:rsidRDefault="00146FEF" w:rsidP="008556C0">
      <w:pPr>
        <w:spacing w:after="120"/>
        <w:ind w:firstLine="720"/>
      </w:pPr>
      <w:r w:rsidRPr="00146FEF">
        <w:rPr>
          <w:i/>
        </w:rPr>
        <w:t xml:space="preserve">Direct disputes:  </w:t>
      </w:r>
      <w:r w:rsidRPr="00146FEF">
        <w:rPr>
          <w:i/>
          <w:iCs/>
        </w:rPr>
        <w:t>Duty of furnisher after receiving a direct dispute notice</w:t>
      </w:r>
      <w:r>
        <w:rPr>
          <w:i/>
          <w:iCs/>
        </w:rPr>
        <w:t xml:space="preserve"> </w:t>
      </w:r>
      <w:r w:rsidRPr="00146FEF">
        <w:rPr>
          <w:iCs/>
        </w:rPr>
        <w:t>–</w:t>
      </w:r>
      <w:r w:rsidRPr="00146FEF">
        <w:rPr>
          <w:i/>
          <w:iCs/>
        </w:rPr>
        <w:t xml:space="preserve"> </w:t>
      </w:r>
      <w:r w:rsidRPr="00146FEF">
        <w:t>After receiving a dispute notice from a consumer the furnisher must:</w:t>
      </w:r>
      <w:r>
        <w:t xml:space="preserve">  </w:t>
      </w:r>
      <w:r w:rsidRPr="00146FEF">
        <w:t>(1) Conduct a reasonable investigation with respect to the disputed information;</w:t>
      </w:r>
      <w:r>
        <w:t xml:space="preserve"> </w:t>
      </w:r>
      <w:r w:rsidRPr="00146FEF">
        <w:t>(2) Review all relevant information provided by the consumer with the dispute notice;</w:t>
      </w:r>
      <w:r>
        <w:t xml:space="preserve"> </w:t>
      </w:r>
      <w:r w:rsidRPr="00146FEF">
        <w:t xml:space="preserve">(3) Complete its investigation of the dispute and report the results of the investigation to the consumer before the expiration of the period within which a </w:t>
      </w:r>
      <w:r w:rsidR="008A2F58" w:rsidRPr="00146FEF">
        <w:t>CRA</w:t>
      </w:r>
      <w:r w:rsidRPr="00146FEF">
        <w:t xml:space="preserve"> would be required to complete its action if the consumer had elected to dispute the information under that section; and</w:t>
      </w:r>
      <w:r>
        <w:t xml:space="preserve"> </w:t>
      </w:r>
      <w:r w:rsidRPr="00146FEF">
        <w:t xml:space="preserve">(4) If the investigation finds that the information </w:t>
      </w:r>
      <w:r w:rsidRPr="00146FEF">
        <w:lastRenderedPageBreak/>
        <w:t xml:space="preserve">reported was inaccurate, promptly notify each </w:t>
      </w:r>
      <w:r w:rsidR="008A2F58" w:rsidRPr="00146FEF">
        <w:t>CRA</w:t>
      </w:r>
      <w:r w:rsidRPr="00146FEF">
        <w:t xml:space="preserve"> to which the furnisher provided inaccurate information of that determination and provide to the </w:t>
      </w:r>
      <w:r w:rsidR="008A2F58" w:rsidRPr="00146FEF">
        <w:t>CRA</w:t>
      </w:r>
      <w:r w:rsidRPr="00146FEF">
        <w:t xml:space="preserve"> any correction to that information that is necessary to make the information provided by the furnisher accurate.</w:t>
      </w:r>
    </w:p>
    <w:p w:rsidR="008556C0" w:rsidRPr="00710A63" w:rsidRDefault="00E520A0" w:rsidP="008556C0">
      <w:pPr>
        <w:spacing w:after="120"/>
        <w:ind w:firstLine="720"/>
      </w:pPr>
      <w:r w:rsidRPr="00146FEF">
        <w:rPr>
          <w:i/>
        </w:rPr>
        <w:t xml:space="preserve">Direct disputes:  </w:t>
      </w:r>
      <w:r w:rsidR="008556C0" w:rsidRPr="00146FEF">
        <w:rPr>
          <w:i/>
        </w:rPr>
        <w:t>Notice of determination</w:t>
      </w:r>
      <w:r w:rsidR="008556C0" w:rsidRPr="00146FEF">
        <w:t xml:space="preserve"> – Upon making a determination that a dispute is</w:t>
      </w:r>
      <w:r w:rsidR="008556C0" w:rsidRPr="00710A63">
        <w:t xml:space="preserve"> frivolous or irrelevant, the furnisher </w:t>
      </w:r>
      <w:r w:rsidR="008556C0" w:rsidRPr="00710A63">
        <w:rPr>
          <w:rStyle w:val="PageNumber"/>
        </w:rPr>
        <w:t>must</w:t>
      </w:r>
      <w:r w:rsidR="008556C0" w:rsidRPr="00710A63">
        <w:t xml:space="preserve"> notify the consumer of the determination not later than </w:t>
      </w:r>
      <w:r w:rsidR="008556C0">
        <w:t xml:space="preserve">five </w:t>
      </w:r>
      <w:r w:rsidR="008556C0" w:rsidRPr="00710A63">
        <w:t>business days after making the determination, by mail or, if authorized by the consumer for that purpose, by any other means available to the furnisher.</w:t>
      </w:r>
    </w:p>
    <w:p w:rsidR="008556C0" w:rsidRPr="00710A63" w:rsidRDefault="008556C0" w:rsidP="008556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10A63">
        <w:tab/>
      </w:r>
      <w:r w:rsidR="00E520A0">
        <w:rPr>
          <w:i/>
        </w:rPr>
        <w:t xml:space="preserve">Direct disputes:  </w:t>
      </w:r>
      <w:r w:rsidRPr="00E624C5">
        <w:rPr>
          <w:i/>
        </w:rPr>
        <w:t>Contents of notice of determination that a dispute is frivolous or irrelevant</w:t>
      </w:r>
      <w:r w:rsidRPr="00710A63">
        <w:t xml:space="preserve"> – A notice of determination that a dispute is frivolous or irrelevant must include the reasons for such determination and identify any information required to investigate the disputed information, which notice may consist of a standardized form describing the general nature of such information.</w:t>
      </w:r>
    </w:p>
    <w:p w:rsidR="00131BE0" w:rsidRDefault="00131BE0" w:rsidP="00131BE0">
      <w:pPr>
        <w:widowControl/>
      </w:pPr>
    </w:p>
    <w:p w:rsidR="00196E7C" w:rsidRDefault="00196E7C" w:rsidP="00131BE0">
      <w:pPr>
        <w:widowControl/>
        <w:rPr>
          <w:iCs/>
        </w:rPr>
      </w:pPr>
      <w:r>
        <w:tab/>
      </w:r>
      <w:r w:rsidRPr="00D57C16">
        <w:rPr>
          <w:b/>
          <w:bCs/>
        </w:rPr>
        <w:t>Address Discrepancies</w:t>
      </w:r>
      <w:r>
        <w:rPr>
          <w:b/>
          <w:iCs/>
        </w:rPr>
        <w:t xml:space="preserve"> </w:t>
      </w:r>
      <w:r w:rsidR="000A2F68">
        <w:rPr>
          <w:b/>
          <w:iCs/>
        </w:rPr>
        <w:t xml:space="preserve">Provision </w:t>
      </w:r>
      <w:r>
        <w:rPr>
          <w:b/>
          <w:iCs/>
        </w:rPr>
        <w:t>(</w:t>
      </w:r>
      <w:r w:rsidR="00131BE0" w:rsidRPr="00D57C16">
        <w:rPr>
          <w:b/>
          <w:iCs/>
        </w:rPr>
        <w:t>Section 315</w:t>
      </w:r>
      <w:r>
        <w:rPr>
          <w:b/>
          <w:iCs/>
        </w:rPr>
        <w:t>)</w:t>
      </w:r>
      <w:r w:rsidR="008A0FF6" w:rsidRPr="008A0FF6">
        <w:rPr>
          <w:rStyle w:val="FootnoteReference"/>
          <w:b/>
          <w:iCs/>
          <w:vertAlign w:val="superscript"/>
        </w:rPr>
        <w:footnoteReference w:id="19"/>
      </w:r>
    </w:p>
    <w:p w:rsidR="00196E7C" w:rsidRDefault="00196E7C" w:rsidP="00196E7C">
      <w:pPr>
        <w:widowControl/>
        <w:ind w:firstLine="720"/>
      </w:pPr>
    </w:p>
    <w:p w:rsidR="00235E3C" w:rsidRPr="00D57C16" w:rsidRDefault="000A2F68" w:rsidP="00196E7C">
      <w:pPr>
        <w:widowControl/>
        <w:ind w:firstLine="720"/>
      </w:pPr>
      <w:r>
        <w:t xml:space="preserve">The address discrepancies provision adopted with the identity theft red flags rule </w:t>
      </w:r>
      <w:r w:rsidR="00131BE0" w:rsidRPr="00D57C16">
        <w:t>require</w:t>
      </w:r>
      <w:r w:rsidR="008A2F40" w:rsidRPr="00D57C16">
        <w:t>s</w:t>
      </w:r>
      <w:r w:rsidR="00131BE0" w:rsidRPr="00D57C16">
        <w:t xml:space="preserve"> each user of consumer reports</w:t>
      </w:r>
      <w:r w:rsidR="00441C2F" w:rsidRPr="00441C2F">
        <w:rPr>
          <w:rStyle w:val="FootnoteReference"/>
          <w:vertAlign w:val="superscript"/>
        </w:rPr>
        <w:footnoteReference w:id="20"/>
      </w:r>
      <w:r w:rsidR="00131BE0" w:rsidRPr="00D57C16">
        <w:t xml:space="preserve"> to (1) develop reasonable policies and procedures it employ</w:t>
      </w:r>
      <w:r w:rsidR="008A2F40" w:rsidRPr="00D57C16">
        <w:t>s</w:t>
      </w:r>
      <w:r w:rsidR="00131BE0" w:rsidRPr="00D57C16">
        <w:t xml:space="preserve"> when it receives a notice of address discrepancy from a CRA and (2) to furnish an address the user reasonably confirmed is accurate to the CRA from which it receives a notice of address discrepancy.</w:t>
      </w:r>
    </w:p>
    <w:p w:rsidR="001F1F8A" w:rsidRDefault="001F1F8A" w:rsidP="003B4A43">
      <w:pPr>
        <w:widowControl/>
        <w:jc w:val="center"/>
        <w:rPr>
          <w:b/>
          <w:bCs/>
          <w:i/>
          <w:color w:val="0000FF"/>
        </w:rPr>
      </w:pPr>
    </w:p>
    <w:p w:rsidR="003B4A43" w:rsidRPr="00AD7334" w:rsidRDefault="003B4A43" w:rsidP="003B4A43">
      <w:pPr>
        <w:widowControl/>
        <w:jc w:val="center"/>
        <w:rPr>
          <w:b/>
          <w:i/>
        </w:rPr>
      </w:pPr>
      <w:r w:rsidRPr="00AD7334">
        <w:rPr>
          <w:b/>
          <w:bCs/>
          <w:i/>
        </w:rPr>
        <w:t xml:space="preserve">Credit Score Disclosure </w:t>
      </w:r>
      <w:r w:rsidRPr="00AD7334">
        <w:rPr>
          <w:b/>
          <w:i/>
        </w:rPr>
        <w:t xml:space="preserve">Amendments </w:t>
      </w:r>
    </w:p>
    <w:p w:rsidR="001A514C" w:rsidRPr="00AD7334" w:rsidRDefault="001A514C" w:rsidP="001F1F8A">
      <w:pPr>
        <w:ind w:firstLine="720"/>
      </w:pPr>
    </w:p>
    <w:p w:rsidR="001F1F8A" w:rsidRPr="00AD7334" w:rsidRDefault="001A514C" w:rsidP="001F1F8A">
      <w:pPr>
        <w:ind w:firstLine="720"/>
        <w:rPr>
          <w:b/>
        </w:rPr>
      </w:pPr>
      <w:r w:rsidRPr="00AD7334">
        <w:rPr>
          <w:b/>
        </w:rPr>
        <w:t>Appendix H to Part 222 -- Model Forms for Risk-Based Pricing and Credit Score Disclosure Exception Notices.</w:t>
      </w:r>
    </w:p>
    <w:p w:rsidR="001A514C" w:rsidRPr="00AD7334" w:rsidRDefault="001A514C" w:rsidP="001F1F8A">
      <w:pPr>
        <w:ind w:firstLine="720"/>
        <w:rPr>
          <w:b/>
        </w:rPr>
      </w:pPr>
    </w:p>
    <w:p w:rsidR="001A514C" w:rsidRDefault="00317AB9" w:rsidP="00F56D93">
      <w:pPr>
        <w:widowControl/>
        <w:ind w:firstLine="720"/>
        <w:rPr>
          <w:b/>
          <w:bCs/>
        </w:rPr>
      </w:pPr>
      <w:r w:rsidRPr="00AD7334">
        <w:t xml:space="preserve">Under the </w:t>
      </w:r>
      <w:del w:id="0" w:author="frbuser" w:date="2011-08-01T16:13:00Z">
        <w:r w:rsidRPr="00AD7334" w:rsidDel="0011058C">
          <w:delText xml:space="preserve">proposed </w:delText>
        </w:r>
      </w:del>
      <w:r w:rsidRPr="00AD7334">
        <w:t>rule</w:t>
      </w:r>
      <w:r w:rsidR="001F1F8A" w:rsidRPr="00AD7334">
        <w:t xml:space="preserve"> </w:t>
      </w:r>
      <w:r w:rsidRPr="00AD7334">
        <w:t xml:space="preserve">two new model forms </w:t>
      </w:r>
      <w:r w:rsidR="001F1F8A" w:rsidRPr="00AD7334">
        <w:t xml:space="preserve">would be added to </w:t>
      </w:r>
      <w:r w:rsidRPr="00AD7334">
        <w:t>Appendices H–6 and H–7 for situations where a credit score and information relating to such credit score must be disclosed.</w:t>
      </w:r>
      <w:r w:rsidR="001F1F8A" w:rsidRPr="00AD7334">
        <w:t xml:space="preserve">  </w:t>
      </w:r>
      <w:r w:rsidRPr="00AD7334">
        <w:t xml:space="preserve">Section 1100F of the Dodd-Frank </w:t>
      </w:r>
      <w:r w:rsidR="001F1F8A" w:rsidRPr="00AD7334">
        <w:t>Act amends</w:t>
      </w:r>
      <w:r w:rsidRPr="00AD7334">
        <w:t xml:space="preserve"> section 615(h) of the FCRA to require that creditors disclose additional</w:t>
      </w:r>
      <w:r w:rsidR="001F1F8A" w:rsidRPr="00AD7334">
        <w:t xml:space="preserve"> </w:t>
      </w:r>
      <w:r w:rsidRPr="00AD7334">
        <w:t>information in risk-based pricing notices. Specifically, a person must disclose in a risk-based pricing notice a credit score used in making a credit decision and information relating to such credit score, in addition to the information currently required by section 615(h) of the FCRA. Section 1100F of the Dodd-Frank Act requires that a risk-based pricing notice include: (1) A numerical credit score used in making the credit decision</w:t>
      </w:r>
      <w:r w:rsidR="000819E0" w:rsidRPr="00AD7334">
        <w:t>,</w:t>
      </w:r>
      <w:r w:rsidRPr="00AD7334">
        <w:t xml:space="preserve"> (2) the range of possible scores under the model used</w:t>
      </w:r>
      <w:r w:rsidR="000819E0" w:rsidRPr="00AD7334">
        <w:t>,</w:t>
      </w:r>
      <w:r w:rsidRPr="00AD7334">
        <w:t xml:space="preserve"> (3) the key factors that adversely affected the credit score of the consumer</w:t>
      </w:r>
      <w:r w:rsidR="001F1F8A" w:rsidRPr="00AD7334">
        <w:t xml:space="preserve"> </w:t>
      </w:r>
      <w:r w:rsidRPr="00AD7334">
        <w:t>in the model used</w:t>
      </w:r>
      <w:r w:rsidR="000819E0" w:rsidRPr="00AD7334">
        <w:t>,</w:t>
      </w:r>
      <w:r w:rsidRPr="00AD7334">
        <w:t xml:space="preserve"> (4) the date on which the credit score was created</w:t>
      </w:r>
      <w:r w:rsidR="000819E0" w:rsidRPr="00AD7334">
        <w:t>,</w:t>
      </w:r>
      <w:r w:rsidRPr="00AD7334">
        <w:t xml:space="preserve"> and (5) the name of the person or entity that provided the credit score.</w:t>
      </w:r>
      <w:r w:rsidR="001A514C">
        <w:rPr>
          <w:b/>
          <w:bCs/>
        </w:rPr>
        <w:br w:type="page"/>
      </w:r>
    </w:p>
    <w:p w:rsidR="00626ED6" w:rsidRPr="00D57C16" w:rsidRDefault="00626ED6">
      <w:pPr>
        <w:widowControl/>
        <w:tabs>
          <w:tab w:val="left" w:pos="360"/>
          <w:tab w:val="left" w:pos="1080"/>
        </w:tabs>
        <w:rPr>
          <w:b/>
          <w:bCs/>
        </w:rPr>
      </w:pPr>
      <w:r w:rsidRPr="00D57C16">
        <w:rPr>
          <w:b/>
          <w:bCs/>
        </w:rPr>
        <w:lastRenderedPageBreak/>
        <w:t>Time Schedule for Information Collection</w:t>
      </w:r>
    </w:p>
    <w:p w:rsidR="00221D6B" w:rsidRPr="00D57C16" w:rsidRDefault="00221D6B">
      <w:pPr>
        <w:widowControl/>
        <w:tabs>
          <w:tab w:val="left" w:pos="360"/>
          <w:tab w:val="left" w:pos="1080"/>
        </w:tabs>
        <w:rPr>
          <w:b/>
          <w:bCs/>
        </w:rPr>
      </w:pPr>
    </w:p>
    <w:p w:rsidR="00530174" w:rsidRDefault="00530174" w:rsidP="00530174">
      <w:pPr>
        <w:ind w:firstLine="720"/>
      </w:pPr>
      <w:r>
        <w:t xml:space="preserve">The </w:t>
      </w:r>
      <w:r w:rsidRPr="00D57C16">
        <w:t>notice requirement</w:t>
      </w:r>
      <w:r>
        <w:t xml:space="preserve"> in</w:t>
      </w:r>
      <w:r w:rsidRPr="00D01F37">
        <w:t xml:space="preserve"> </w:t>
      </w:r>
      <w:r w:rsidRPr="00D57C16">
        <w:t>S</w:t>
      </w:r>
      <w:r>
        <w:t>ection 114</w:t>
      </w:r>
      <w:r w:rsidRPr="00D57C16">
        <w:rPr>
          <w:iCs/>
        </w:rPr>
        <w:t xml:space="preserve"> </w:t>
      </w:r>
      <w:r w:rsidRPr="00D57C16">
        <w:t>specifies</w:t>
      </w:r>
      <w:r>
        <w:t xml:space="preserve"> that an institution </w:t>
      </w:r>
      <w:r w:rsidRPr="00D57C16">
        <w:t>assess the validity of a change of address notification before honoring a request for an additional or replacement card received during at least the first 30 days after it receives the notification</w:t>
      </w:r>
      <w:r>
        <w:t xml:space="preserve">.  The </w:t>
      </w:r>
      <w:r w:rsidRPr="00D57C16">
        <w:t>notice requirement</w:t>
      </w:r>
      <w:r>
        <w:t xml:space="preserve"> in</w:t>
      </w:r>
      <w:r w:rsidRPr="00D01F37">
        <w:t xml:space="preserve"> </w:t>
      </w:r>
      <w:r w:rsidRPr="00D57C16">
        <w:t>S</w:t>
      </w:r>
      <w:r>
        <w:t xml:space="preserve">ection 312 </w:t>
      </w:r>
      <w:r w:rsidRPr="00D57C16">
        <w:t>specifies that an institution</w:t>
      </w:r>
      <w:r>
        <w:t>, u</w:t>
      </w:r>
      <w:r w:rsidRPr="00710A63">
        <w:t xml:space="preserve">pon making a determination that a dispute is frivolous or irrelevant, </w:t>
      </w:r>
      <w:r w:rsidRPr="00710A63">
        <w:rPr>
          <w:rStyle w:val="PageNumber"/>
        </w:rPr>
        <w:t>must</w:t>
      </w:r>
      <w:r w:rsidRPr="00710A63">
        <w:t xml:space="preserve"> notify the consumer of the</w:t>
      </w:r>
      <w:r>
        <w:t xml:space="preserve"> determination not later than five </w:t>
      </w:r>
      <w:r w:rsidRPr="00710A63">
        <w:t>business days after making the determination, by mail or, if authorized by the consumer for that purpose, by any other means available to the furnisher.</w:t>
      </w:r>
      <w:r>
        <w:t xml:space="preserve"> </w:t>
      </w:r>
    </w:p>
    <w:p w:rsidR="00530174" w:rsidRDefault="00530174" w:rsidP="00530174">
      <w:pPr>
        <w:ind w:firstLine="720"/>
      </w:pPr>
      <w:r>
        <w:t xml:space="preserve"> </w:t>
      </w:r>
    </w:p>
    <w:p w:rsidR="00530174" w:rsidRDefault="00530174" w:rsidP="00530174">
      <w:pPr>
        <w:ind w:firstLine="720"/>
      </w:pPr>
      <w:r>
        <w:t xml:space="preserve">The </w:t>
      </w:r>
      <w:r w:rsidRPr="00D57C16">
        <w:t>notice requirement</w:t>
      </w:r>
      <w:r>
        <w:t xml:space="preserve"> in</w:t>
      </w:r>
      <w:r w:rsidRPr="00D01F37">
        <w:t xml:space="preserve"> </w:t>
      </w:r>
      <w:r w:rsidRPr="00D57C16">
        <w:t>S</w:t>
      </w:r>
      <w:r>
        <w:t>ection 214</w:t>
      </w:r>
      <w:r w:rsidRPr="00D57C16">
        <w:rPr>
          <w:iCs/>
        </w:rPr>
        <w:t xml:space="preserve"> </w:t>
      </w:r>
      <w:r w:rsidRPr="00D57C16">
        <w:t xml:space="preserve">specifies that an institution must not use eligibility information about a consumer that it receives from an affiliate to make a solicitation to the consumer about the bank’s products or services, unless the consumer is provided a reasonable opportunity to opt out.  The consumer is given </w:t>
      </w:r>
      <w:r>
        <w:t>30</w:t>
      </w:r>
      <w:r w:rsidRPr="00D57C16">
        <w:t xml:space="preserve"> days from the date the notice is sent to elect to opt out by any reasonable means.</w:t>
      </w:r>
      <w:r>
        <w:t xml:space="preserve">  </w:t>
      </w:r>
    </w:p>
    <w:p w:rsidR="00530174" w:rsidRDefault="00530174" w:rsidP="005C4159">
      <w:pPr>
        <w:ind w:firstLine="720"/>
      </w:pPr>
    </w:p>
    <w:p w:rsidR="005C4159" w:rsidRPr="00D57C16" w:rsidRDefault="00D01F37" w:rsidP="005C4159">
      <w:pPr>
        <w:ind w:firstLine="720"/>
      </w:pPr>
      <w:r>
        <w:t xml:space="preserve">The </w:t>
      </w:r>
      <w:r w:rsidR="005C4159" w:rsidRPr="00D57C16">
        <w:t xml:space="preserve">notice requirement </w:t>
      </w:r>
      <w:r>
        <w:t xml:space="preserve">in </w:t>
      </w:r>
      <w:r w:rsidRPr="00D57C16">
        <w:t xml:space="preserve">Section 217 </w:t>
      </w:r>
      <w:r w:rsidR="005C4159" w:rsidRPr="00D57C16">
        <w:t xml:space="preserve">specifies that an institution must provide the required notice to the customer prior to, or no later than </w:t>
      </w:r>
      <w:r w:rsidR="00F51EFD">
        <w:t>30</w:t>
      </w:r>
      <w:r w:rsidR="00F51EFD" w:rsidRPr="00D57C16">
        <w:t xml:space="preserve"> </w:t>
      </w:r>
      <w:r w:rsidR="005D6F99" w:rsidRPr="00D57C16">
        <w:t xml:space="preserve">days after, furnishing </w:t>
      </w:r>
      <w:r w:rsidR="005C4159" w:rsidRPr="00D57C16">
        <w:t xml:space="preserve">the negative information to a nationwide </w:t>
      </w:r>
      <w:r w:rsidR="007E02EA" w:rsidRPr="00D57C16">
        <w:t>CRA</w:t>
      </w:r>
      <w:r w:rsidR="005C4159" w:rsidRPr="00D57C16">
        <w:t xml:space="preserve">.  After providing the notice, the institution may submit additional negative information to a nationwide </w:t>
      </w:r>
      <w:r w:rsidR="00B84822">
        <w:t>CRA</w:t>
      </w:r>
      <w:r w:rsidR="005C4159" w:rsidRPr="00D57C16">
        <w:t xml:space="preserve"> with respect to the same transaction, extension of credit, account, or customer without providing additional notice to the customer.  If a financial institution has provided a customer with a notice prior to the furnishing of negative information, the institution is not required to furnish negative information about the customer to a nationwide </w:t>
      </w:r>
      <w:r w:rsidR="007E02EA" w:rsidRPr="00D57C16">
        <w:t>CRA</w:t>
      </w:r>
      <w:r w:rsidR="005C4159" w:rsidRPr="00D57C16">
        <w:t xml:space="preserve">.  </w:t>
      </w:r>
    </w:p>
    <w:p w:rsidR="00B562E2" w:rsidRDefault="00C771E8" w:rsidP="00530174">
      <w:pPr>
        <w:widowControl/>
      </w:pPr>
      <w:r w:rsidRPr="00D57C16">
        <w:rPr>
          <w:iCs/>
        </w:rPr>
        <w:tab/>
      </w:r>
    </w:p>
    <w:p w:rsidR="00A436C8" w:rsidRPr="00D14565" w:rsidRDefault="00A436C8" w:rsidP="00147B42">
      <w:pPr>
        <w:ind w:firstLine="720"/>
      </w:pPr>
      <w:r w:rsidRPr="00D14565">
        <w:t>The notice requirements in Section 311</w:t>
      </w:r>
      <w:r w:rsidRPr="00D14565">
        <w:rPr>
          <w:iCs/>
        </w:rPr>
        <w:t xml:space="preserve"> </w:t>
      </w:r>
      <w:r w:rsidRPr="00D14565">
        <w:t xml:space="preserve">specifies that providing risk-based pricing notices in connection with extensions of closed-end and open-end credit, as well as credit account reviews.  For closed-end transactions the notice must be provided to the consumer before consummation of the transaction, but not earlier than the time the decision to approve an application for, or a grant, extension, or other provision of, credit is communicated to the consumer by the person required to give the notice.  For open-end credit, the notice must be provided to the consumer before the first transaction is made under the plan, but not earlier than the time the decision to approve an application for, or a grant, extension, or other provision of credit is communicated to the consumer.  </w:t>
      </w:r>
      <w:r w:rsidR="000A2F68">
        <w:t>F</w:t>
      </w:r>
      <w:r w:rsidRPr="00D14565">
        <w:t>or account reviews, the notice must be provided to the consumer at the time the decision to increase the annual percentage rate based on a consumer report is communicated to the consumer by the person required to give the notice, or if no notice of the increase in the annual percentage rate is provided to the consumer prior to the effective date of the change, no later than five days after the effective date of the change in the annual percentage rate.</w:t>
      </w:r>
      <w:r w:rsidR="000A2F68">
        <w:t xml:space="preserve">  Finally, creditors that provide the credit score disclosure and notice must do so as soon as reasonably practicable after obtaining the consumer’s credit score.</w:t>
      </w:r>
    </w:p>
    <w:p w:rsidR="00F54CF6" w:rsidRPr="00D14565" w:rsidRDefault="00F54CF6" w:rsidP="00BC79ED">
      <w:pPr>
        <w:widowControl/>
        <w:tabs>
          <w:tab w:val="left" w:pos="360"/>
          <w:tab w:val="left" w:pos="1080"/>
        </w:tabs>
        <w:rPr>
          <w:b/>
          <w:bCs/>
        </w:rPr>
      </w:pPr>
    </w:p>
    <w:p w:rsidR="00355FAF" w:rsidRDefault="00355FAF">
      <w:pPr>
        <w:widowControl/>
        <w:autoSpaceDE/>
        <w:autoSpaceDN/>
        <w:adjustRightInd/>
        <w:rPr>
          <w:b/>
          <w:bCs/>
        </w:rPr>
      </w:pPr>
      <w:r>
        <w:rPr>
          <w:b/>
          <w:bCs/>
        </w:rPr>
        <w:br w:type="page"/>
      </w:r>
    </w:p>
    <w:p w:rsidR="001F1F8A" w:rsidRPr="00AD7334" w:rsidRDefault="00BC79ED" w:rsidP="001F1F8A">
      <w:pPr>
        <w:widowControl/>
        <w:autoSpaceDE/>
        <w:autoSpaceDN/>
        <w:adjustRightInd/>
      </w:pPr>
      <w:r w:rsidRPr="00AD7334">
        <w:rPr>
          <w:b/>
          <w:bCs/>
        </w:rPr>
        <w:lastRenderedPageBreak/>
        <w:t xml:space="preserve">Consultation </w:t>
      </w:r>
      <w:proofErr w:type="gramStart"/>
      <w:r w:rsidRPr="00AD7334">
        <w:rPr>
          <w:b/>
          <w:bCs/>
        </w:rPr>
        <w:t>Outside</w:t>
      </w:r>
      <w:proofErr w:type="gramEnd"/>
      <w:r w:rsidRPr="00AD7334">
        <w:rPr>
          <w:b/>
          <w:bCs/>
        </w:rPr>
        <w:t xml:space="preserve"> the Agency</w:t>
      </w:r>
      <w:r w:rsidR="00A21443" w:rsidRPr="00AD7334">
        <w:rPr>
          <w:b/>
          <w:bCs/>
        </w:rPr>
        <w:t xml:space="preserve"> </w:t>
      </w:r>
      <w:r w:rsidR="00F56D93">
        <w:rPr>
          <w:b/>
          <w:bCs/>
        </w:rPr>
        <w:t>and Discussion of Public Comment</w:t>
      </w:r>
    </w:p>
    <w:p w:rsidR="001F1F8A" w:rsidRPr="00F56D93" w:rsidRDefault="001F1F8A" w:rsidP="001F1F8A">
      <w:pPr>
        <w:widowControl/>
        <w:autoSpaceDE/>
        <w:autoSpaceDN/>
        <w:adjustRightInd/>
      </w:pPr>
    </w:p>
    <w:p w:rsidR="00000000" w:rsidRDefault="001F1F8A">
      <w:pPr>
        <w:widowControl/>
        <w:ind w:firstLine="720"/>
      </w:pPr>
      <w:r w:rsidRPr="00F56D93">
        <w:t>On March 15, 2011, the Federal Reserve published a joint</w:t>
      </w:r>
      <w:r w:rsidR="001A514C" w:rsidRPr="00F56D93">
        <w:t xml:space="preserve"> NPRM</w:t>
      </w:r>
      <w:r w:rsidRPr="00F56D93">
        <w:t xml:space="preserve"> (76 FR 13902) requesting public comment </w:t>
      </w:r>
      <w:r w:rsidRPr="00F56D93">
        <w:rPr>
          <w:rFonts w:eastAsia="Calibri"/>
        </w:rPr>
        <w:t xml:space="preserve">on </w:t>
      </w:r>
      <w:r w:rsidRPr="00F56D93">
        <w:t xml:space="preserve">proposed </w:t>
      </w:r>
      <w:r w:rsidRPr="00F56D93">
        <w:rPr>
          <w:rFonts w:eastAsia="Calibri"/>
        </w:rPr>
        <w:t xml:space="preserve">amendments to Regulation V.  </w:t>
      </w:r>
      <w:r w:rsidRPr="00F56D93">
        <w:t>The comment period expire</w:t>
      </w:r>
      <w:r w:rsidR="009E0FD4" w:rsidRPr="00F56D93">
        <w:t>d</w:t>
      </w:r>
      <w:r w:rsidRPr="00F56D93">
        <w:t xml:space="preserve"> on May 16, 2011.</w:t>
      </w:r>
      <w:r w:rsidR="00F56D93" w:rsidRPr="00F56D93">
        <w:t xml:space="preserve">  The Agencies received 13</w:t>
      </w:r>
      <w:r w:rsidR="00575CD1">
        <w:t xml:space="preserve"> </w:t>
      </w:r>
      <w:r w:rsidR="00F56D93" w:rsidRPr="00F56D93">
        <w:t xml:space="preserve">comments from industry groups that specifically addressed </w:t>
      </w:r>
      <w:r w:rsidR="00F56D93" w:rsidRPr="00F56D93">
        <w:rPr>
          <w:rStyle w:val="documentbody1"/>
          <w:rFonts w:ascii="Times New Roman" w:hAnsi="Times New Roman"/>
          <w:sz w:val="24"/>
          <w:szCs w:val="24"/>
        </w:rPr>
        <w:t xml:space="preserve">paperwork burden.  </w:t>
      </w:r>
      <w:r w:rsidR="00F56D93" w:rsidRPr="00F56D93">
        <w:t>The</w:t>
      </w:r>
      <w:r w:rsidR="00F56D93">
        <w:t xml:space="preserve"> </w:t>
      </w:r>
      <w:r w:rsidR="00F56D93" w:rsidRPr="00F56D93">
        <w:t>commenters asserted that the time</w:t>
      </w:r>
      <w:r w:rsidR="00F56D93">
        <w:t xml:space="preserve"> </w:t>
      </w:r>
      <w:r w:rsidR="00F56D93" w:rsidRPr="00F56D93">
        <w:t>needed to update their systems to incorporate these requirements and coordinate with consumer reporting agencies as necessary would exceed the 16 hours estimated by the Agencies.</w:t>
      </w:r>
      <w:r w:rsidR="00F56D93">
        <w:t xml:space="preserve">  </w:t>
      </w:r>
      <w:r w:rsidR="00F56D93" w:rsidRPr="00F56D93">
        <w:t>Based on these comments, the</w:t>
      </w:r>
      <w:r w:rsidR="0011058C">
        <w:t xml:space="preserve"> </w:t>
      </w:r>
      <w:r w:rsidR="00F56D93" w:rsidRPr="00F56D93">
        <w:t>Agencies agree</w:t>
      </w:r>
      <w:r w:rsidR="00F56D93">
        <w:t>d</w:t>
      </w:r>
      <w:r w:rsidR="00F56D93" w:rsidRPr="00F56D93">
        <w:t xml:space="preserve"> that some additional</w:t>
      </w:r>
      <w:r w:rsidR="00F56D93">
        <w:t xml:space="preserve"> </w:t>
      </w:r>
      <w:r w:rsidR="00F56D93" w:rsidRPr="00F56D93">
        <w:t>time beyond 16 hours may be needed.</w:t>
      </w:r>
      <w:r w:rsidR="00F56D93">
        <w:t xml:space="preserve">  </w:t>
      </w:r>
      <w:r w:rsidR="00F56D93" w:rsidRPr="00F56D93">
        <w:t>The Agencies, therefore, revised</w:t>
      </w:r>
      <w:r w:rsidR="00F56D93">
        <w:t xml:space="preserve"> </w:t>
      </w:r>
      <w:r w:rsidR="00F56D93" w:rsidRPr="00F56D93">
        <w:t>upward their prior burden estimate.</w:t>
      </w:r>
      <w:r w:rsidR="00F56D93">
        <w:t xml:space="preserve">  </w:t>
      </w:r>
      <w:r w:rsidR="00F56D93" w:rsidRPr="00F56D93">
        <w:t>The</w:t>
      </w:r>
      <w:r w:rsidR="00F56D93">
        <w:t xml:space="preserve"> </w:t>
      </w:r>
      <w:r w:rsidR="00F56D93" w:rsidRPr="00F56D93">
        <w:t>Ag</w:t>
      </w:r>
      <w:r w:rsidR="00F56D93">
        <w:t xml:space="preserve">encies believe that 32 hours (4 </w:t>
      </w:r>
      <w:r w:rsidR="00F56D93" w:rsidRPr="00F56D93">
        <w:t>business days) is a reasonable estimate</w:t>
      </w:r>
      <w:r w:rsidR="00F56D93">
        <w:t xml:space="preserve"> </w:t>
      </w:r>
      <w:r w:rsidR="00F56D93" w:rsidRPr="00F56D93">
        <w:t>of the average amount of time to modify</w:t>
      </w:r>
      <w:r w:rsidR="00F56D93">
        <w:t xml:space="preserve"> </w:t>
      </w:r>
      <w:r w:rsidR="00F56D93" w:rsidRPr="00F56D93">
        <w:t>existing database systems to incorporate</w:t>
      </w:r>
      <w:r w:rsidR="00F56D93">
        <w:t xml:space="preserve"> </w:t>
      </w:r>
      <w:r w:rsidR="00F56D93" w:rsidRPr="00F56D93">
        <w:t>these new requirements.</w:t>
      </w:r>
      <w:r w:rsidR="00F56D93">
        <w:t xml:space="preserve">  </w:t>
      </w:r>
    </w:p>
    <w:p w:rsidR="00000000" w:rsidRDefault="00E2038A">
      <w:pPr>
        <w:widowControl/>
        <w:ind w:firstLine="720"/>
      </w:pPr>
    </w:p>
    <w:p w:rsidR="00000000" w:rsidRDefault="00F56D93">
      <w:pPr>
        <w:widowControl/>
        <w:ind w:firstLine="720"/>
      </w:pPr>
      <w:r w:rsidRPr="00F56D93">
        <w:t>Entities</w:t>
      </w:r>
      <w:r>
        <w:t xml:space="preserve"> </w:t>
      </w:r>
      <w:r w:rsidRPr="00F56D93">
        <w:t xml:space="preserve">affected by these </w:t>
      </w:r>
      <w:r>
        <w:t>requirements</w:t>
      </w:r>
      <w:r w:rsidRPr="00F56D93">
        <w:t xml:space="preserve"> are already</w:t>
      </w:r>
      <w:r>
        <w:t xml:space="preserve"> </w:t>
      </w:r>
      <w:r w:rsidRPr="00F56D93">
        <w:t>familiar with the existing provisions of</w:t>
      </w:r>
      <w:r>
        <w:t xml:space="preserve"> </w:t>
      </w:r>
      <w:r w:rsidRPr="00F56D93">
        <w:t>section 615(h) of the FCRA, which</w:t>
      </w:r>
      <w:r>
        <w:t xml:space="preserve"> </w:t>
      </w:r>
      <w:r w:rsidRPr="00F56D93">
        <w:t>require risk-based pricing disclosures</w:t>
      </w:r>
      <w:r>
        <w:t xml:space="preserve"> </w:t>
      </w:r>
      <w:r w:rsidRPr="00F56D93">
        <w:t>when a person uses a consumer report</w:t>
      </w:r>
      <w:r>
        <w:t xml:space="preserve"> </w:t>
      </w:r>
      <w:r w:rsidRPr="00F56D93">
        <w:t>in setting the material terms of credit.</w:t>
      </w:r>
      <w:r>
        <w:t xml:space="preserve">  </w:t>
      </w:r>
      <w:r w:rsidRPr="00F56D93">
        <w:t xml:space="preserve">The new </w:t>
      </w:r>
      <w:r>
        <w:t>provisions</w:t>
      </w:r>
      <w:r w:rsidRPr="00F56D93">
        <w:t xml:space="preserve"> to </w:t>
      </w:r>
      <w:r>
        <w:t xml:space="preserve">require </w:t>
      </w:r>
      <w:r w:rsidRPr="00F56D93">
        <w:t>creditors to disclose credit score</w:t>
      </w:r>
      <w:r>
        <w:t xml:space="preserve"> </w:t>
      </w:r>
      <w:r w:rsidRPr="00F56D93">
        <w:t>information to consumers when a credit</w:t>
      </w:r>
      <w:r>
        <w:t xml:space="preserve"> </w:t>
      </w:r>
      <w:r w:rsidRPr="00F56D93">
        <w:t>score is used to set or adjust the terms</w:t>
      </w:r>
      <w:r>
        <w:t xml:space="preserve"> </w:t>
      </w:r>
      <w:r w:rsidRPr="00F56D93">
        <w:t xml:space="preserve">of credit should not be </w:t>
      </w:r>
      <w:r>
        <w:t>b</w:t>
      </w:r>
      <w:r w:rsidRPr="00F56D93">
        <w:t>urdensome.</w:t>
      </w:r>
      <w:r>
        <w:t xml:space="preserve">  </w:t>
      </w:r>
      <w:r w:rsidRPr="00F56D93">
        <w:t>In</w:t>
      </w:r>
      <w:r>
        <w:t xml:space="preserve"> </w:t>
      </w:r>
      <w:r w:rsidRPr="00F56D93">
        <w:t>addition, the Agencies provided</w:t>
      </w:r>
      <w:r>
        <w:t xml:space="preserve"> </w:t>
      </w:r>
      <w:r w:rsidRPr="00F56D93">
        <w:t>model no</w:t>
      </w:r>
      <w:r>
        <w:t xml:space="preserve">tices that should significantly </w:t>
      </w:r>
      <w:r w:rsidRPr="00F56D93">
        <w:t>reduce the cost of compliance with the</w:t>
      </w:r>
      <w:r>
        <w:t xml:space="preserve"> new requirements</w:t>
      </w:r>
      <w:r w:rsidRPr="00F56D93">
        <w:t xml:space="preserve">. Moreover, the </w:t>
      </w:r>
      <w:r w:rsidRPr="00F56D93">
        <w:t>Agencies provided exceptions</w:t>
      </w:r>
      <w:r>
        <w:t xml:space="preserve"> </w:t>
      </w:r>
      <w:r w:rsidRPr="00F56D93">
        <w:t>whereby creditors may fulfill their</w:t>
      </w:r>
      <w:r>
        <w:t xml:space="preserve"> </w:t>
      </w:r>
      <w:r w:rsidRPr="00F56D93">
        <w:t>compliance obligation by providing</w:t>
      </w:r>
      <w:r>
        <w:t xml:space="preserve"> </w:t>
      </w:r>
      <w:r w:rsidRPr="00F56D93">
        <w:t>credit score disclosure exception</w:t>
      </w:r>
      <w:r>
        <w:t xml:space="preserve"> </w:t>
      </w:r>
      <w:r w:rsidRPr="00F56D93">
        <w:t>notices.</w:t>
      </w:r>
      <w:r w:rsidR="005F2507">
        <w:t xml:space="preserve">  </w:t>
      </w:r>
      <w:r w:rsidRPr="00F56D93">
        <w:t xml:space="preserve">On July 15, 2011, a joint notice of final rulemaking was published in the </w:t>
      </w:r>
      <w:r w:rsidRPr="00F56D93">
        <w:rPr>
          <w:i/>
        </w:rPr>
        <w:t>Federal Register</w:t>
      </w:r>
      <w:r w:rsidRPr="00F56D93">
        <w:t xml:space="preserve"> adopting the amendments largely as proposed, with mandatory compliance by August 15, 2011 (76 FR 41602).</w:t>
      </w:r>
    </w:p>
    <w:p w:rsidR="001F1F8A" w:rsidRPr="00F56D93" w:rsidRDefault="001F1F8A" w:rsidP="00BE1524">
      <w:pPr>
        <w:widowControl/>
        <w:tabs>
          <w:tab w:val="left" w:pos="360"/>
          <w:tab w:val="left" w:pos="1080"/>
        </w:tabs>
        <w:rPr>
          <w:b/>
        </w:rPr>
      </w:pPr>
    </w:p>
    <w:p w:rsidR="00F55DB8" w:rsidRPr="00F56D93" w:rsidRDefault="00F55DB8" w:rsidP="00BE1524">
      <w:pPr>
        <w:widowControl/>
        <w:tabs>
          <w:tab w:val="left" w:pos="360"/>
          <w:tab w:val="left" w:pos="1080"/>
        </w:tabs>
        <w:rPr>
          <w:b/>
        </w:rPr>
      </w:pPr>
      <w:r w:rsidRPr="00F56D93">
        <w:rPr>
          <w:b/>
        </w:rPr>
        <w:t>Sensitive Questions</w:t>
      </w:r>
    </w:p>
    <w:p w:rsidR="00F55DB8" w:rsidRPr="00D14565" w:rsidRDefault="00F55DB8" w:rsidP="00F55DB8"/>
    <w:p w:rsidR="00F55DB8" w:rsidRPr="00D14565" w:rsidRDefault="00F55DB8" w:rsidP="00F55DB8">
      <w:r w:rsidRPr="00D14565">
        <w:tab/>
        <w:t>This collection of information contains no questions of a sensitive nature, as defined by OMB guidelines.</w:t>
      </w:r>
    </w:p>
    <w:p w:rsidR="005322DD" w:rsidRDefault="005322DD">
      <w:pPr>
        <w:widowControl/>
        <w:tabs>
          <w:tab w:val="left" w:pos="360"/>
          <w:tab w:val="left" w:pos="1080"/>
        </w:tabs>
        <w:rPr>
          <w:b/>
          <w:bCs/>
        </w:rPr>
      </w:pPr>
    </w:p>
    <w:p w:rsidR="00B27519" w:rsidRDefault="00A5471B">
      <w:pPr>
        <w:widowControl/>
        <w:tabs>
          <w:tab w:val="left" w:pos="360"/>
          <w:tab w:val="left" w:pos="1080"/>
        </w:tabs>
        <w:rPr>
          <w:b/>
          <w:bCs/>
        </w:rPr>
      </w:pPr>
      <w:r>
        <w:rPr>
          <w:b/>
          <w:bCs/>
        </w:rPr>
        <w:t>Legal Status</w:t>
      </w:r>
    </w:p>
    <w:p w:rsidR="00A5471B" w:rsidRPr="00D14565" w:rsidRDefault="00A5471B">
      <w:pPr>
        <w:widowControl/>
        <w:tabs>
          <w:tab w:val="left" w:pos="360"/>
          <w:tab w:val="left" w:pos="1080"/>
        </w:tabs>
        <w:rPr>
          <w:b/>
          <w:bCs/>
        </w:rPr>
      </w:pPr>
    </w:p>
    <w:p w:rsidR="004F540A" w:rsidRPr="00D57C16" w:rsidRDefault="00EE7D11" w:rsidP="004F540A">
      <w:pPr>
        <w:widowControl/>
        <w:ind w:firstLine="720"/>
      </w:pPr>
      <w:r w:rsidRPr="00D57C16">
        <w:t>The Board's Legal Division has determined that the FCRA, as amended, authorizes the Federal Reserve to issue regulations to carry out the provisions of the Act (15 U.S.C. §</w:t>
      </w:r>
      <w:r w:rsidR="00BE58F0" w:rsidRPr="00D57C16">
        <w:t>§1681b, 1681c, 1681m, and 1681s</w:t>
      </w:r>
      <w:r w:rsidR="009402F8">
        <w:t xml:space="preserve">-2 and </w:t>
      </w:r>
      <w:r w:rsidR="009402F8" w:rsidRPr="00D57C16">
        <w:t>1681s</w:t>
      </w:r>
      <w:r w:rsidR="009402F8">
        <w:t>-3</w:t>
      </w:r>
      <w:r w:rsidRPr="00D57C16">
        <w:t xml:space="preserve">).  </w:t>
      </w:r>
      <w:r w:rsidR="00B5709D">
        <w:t xml:space="preserve">The obligation to comply with the notice and disclosure requirements of Regulation V is mandatory.  </w:t>
      </w:r>
      <w:r w:rsidR="005F5BF8" w:rsidRPr="00D57C16">
        <w:t xml:space="preserve">Because the records </w:t>
      </w:r>
      <w:r w:rsidR="00801701" w:rsidRPr="00D57C16">
        <w:t xml:space="preserve">are </w:t>
      </w:r>
      <w:r w:rsidR="005F5BF8" w:rsidRPr="00D57C16">
        <w:t>maintained at state member banks and the notices are not provided to the Federal Reserve, no issue of confidentiality arises under the Freedom of Information Act</w:t>
      </w:r>
      <w:r w:rsidR="004F540A" w:rsidRPr="00D57C16">
        <w:t>.</w:t>
      </w:r>
    </w:p>
    <w:p w:rsidR="00815BA3" w:rsidRDefault="00815BA3">
      <w:pPr>
        <w:widowControl/>
        <w:tabs>
          <w:tab w:val="left" w:pos="360"/>
          <w:tab w:val="left" w:pos="1080"/>
        </w:tabs>
        <w:rPr>
          <w:b/>
          <w:bCs/>
        </w:rPr>
      </w:pPr>
    </w:p>
    <w:p w:rsidR="00626ED6" w:rsidRPr="00D57C16" w:rsidRDefault="00626ED6">
      <w:pPr>
        <w:widowControl/>
        <w:tabs>
          <w:tab w:val="left" w:pos="360"/>
          <w:tab w:val="left" w:pos="1080"/>
        </w:tabs>
      </w:pPr>
      <w:r w:rsidRPr="00D57C16">
        <w:rPr>
          <w:b/>
          <w:bCs/>
        </w:rPr>
        <w:t>Estimate of Respondent Burden</w:t>
      </w:r>
    </w:p>
    <w:p w:rsidR="00626ED6" w:rsidRPr="00D57C16" w:rsidRDefault="00626ED6">
      <w:pPr>
        <w:widowControl/>
        <w:tabs>
          <w:tab w:val="left" w:pos="360"/>
          <w:tab w:val="left" w:pos="1080"/>
        </w:tabs>
      </w:pPr>
    </w:p>
    <w:p w:rsidR="00BF7522" w:rsidRDefault="0008113C" w:rsidP="004F540A">
      <w:pPr>
        <w:ind w:firstLine="720"/>
      </w:pPr>
      <w:r w:rsidRPr="00D57C16">
        <w:t xml:space="preserve">Approximately 30,000 financial institutions furnish information to </w:t>
      </w:r>
      <w:r w:rsidR="007E02EA" w:rsidRPr="00D57C16">
        <w:t>CRAs</w:t>
      </w:r>
      <w:r w:rsidRPr="00D57C16">
        <w:t xml:space="preserve">.  </w:t>
      </w:r>
      <w:r w:rsidR="00E37673">
        <w:t>The Federal Reserve believes</w:t>
      </w:r>
      <w:r w:rsidR="004F540A" w:rsidRPr="00D57C16">
        <w:t xml:space="preserve"> that providing </w:t>
      </w:r>
      <w:r w:rsidR="00EE5E8C" w:rsidRPr="00D57C16">
        <w:t>the</w:t>
      </w:r>
      <w:r w:rsidR="004F540A" w:rsidRPr="00D57C16">
        <w:t xml:space="preserve"> notice to consumers </w:t>
      </w:r>
      <w:r w:rsidR="00E37673">
        <w:t xml:space="preserve">(under Section 217) </w:t>
      </w:r>
      <w:r w:rsidR="000A2F68">
        <w:t xml:space="preserve">does </w:t>
      </w:r>
      <w:r w:rsidR="004F540A" w:rsidRPr="00D57C16">
        <w:t xml:space="preserve">not significantly burden </w:t>
      </w:r>
      <w:bookmarkStart w:id="1" w:name="OLE_LINK1"/>
      <w:r w:rsidR="004F540A" w:rsidRPr="00D57C16">
        <w:t xml:space="preserve">financial </w:t>
      </w:r>
      <w:bookmarkEnd w:id="1"/>
      <w:r w:rsidR="004F540A" w:rsidRPr="00D57C16">
        <w:t>institutions</w:t>
      </w:r>
      <w:r w:rsidR="00EE5E8C" w:rsidRPr="00D57C16">
        <w:t xml:space="preserve"> because</w:t>
      </w:r>
      <w:r w:rsidR="004F540A" w:rsidRPr="00D57C16">
        <w:t xml:space="preserve"> </w:t>
      </w:r>
      <w:r w:rsidR="00A60E49" w:rsidRPr="00D57C16">
        <w:t xml:space="preserve">many provide a </w:t>
      </w:r>
      <w:r w:rsidR="004F540A" w:rsidRPr="00D57C16">
        <w:t>standardized notice to consumers</w:t>
      </w:r>
      <w:r w:rsidR="003F4FA7" w:rsidRPr="00D57C16">
        <w:t xml:space="preserve"> </w:t>
      </w:r>
      <w:r w:rsidR="00A60E49" w:rsidRPr="00D57C16">
        <w:t xml:space="preserve">routinely </w:t>
      </w:r>
      <w:r w:rsidR="003F4FA7" w:rsidRPr="00D57C16">
        <w:t xml:space="preserve">in </w:t>
      </w:r>
      <w:r w:rsidR="00A60E49" w:rsidRPr="00D57C16">
        <w:t>connection with account openings</w:t>
      </w:r>
      <w:r w:rsidR="007B3B02" w:rsidRPr="00D57C16">
        <w:t xml:space="preserve"> prior to furnishing negative information</w:t>
      </w:r>
      <w:r w:rsidR="00A60E49" w:rsidRPr="00D57C16">
        <w:t>.</w:t>
      </w:r>
      <w:r w:rsidR="004F540A" w:rsidRPr="00D57C16">
        <w:t xml:space="preserve">  </w:t>
      </w:r>
      <w:r w:rsidR="00E251AE" w:rsidRPr="00D57C16">
        <w:t xml:space="preserve">The Federal Reserve estimates that </w:t>
      </w:r>
      <w:r w:rsidR="00D76DAA" w:rsidRPr="00D57C16">
        <w:t>financial institutions</w:t>
      </w:r>
      <w:r w:rsidR="003F4FA7" w:rsidRPr="00D57C16">
        <w:t xml:space="preserve"> </w:t>
      </w:r>
      <w:r w:rsidR="00E251AE" w:rsidRPr="00D57C16">
        <w:t xml:space="preserve">would take approximately </w:t>
      </w:r>
      <w:r w:rsidR="007D4D12">
        <w:t>15</w:t>
      </w:r>
      <w:r w:rsidR="00E251AE" w:rsidRPr="00D57C16">
        <w:t xml:space="preserve"> minutes</w:t>
      </w:r>
      <w:r w:rsidR="00D76DAA" w:rsidRPr="00D57C16">
        <w:t xml:space="preserve"> annually</w:t>
      </w:r>
      <w:r w:rsidR="00E251AE" w:rsidRPr="00D57C16">
        <w:t xml:space="preserve"> to update </w:t>
      </w:r>
      <w:r w:rsidR="00D76DAA" w:rsidRPr="00D57C16">
        <w:t xml:space="preserve">their </w:t>
      </w:r>
      <w:r w:rsidR="00E251AE" w:rsidRPr="00D57C16">
        <w:t>notices with changes</w:t>
      </w:r>
      <w:r w:rsidR="00D76DAA" w:rsidRPr="00D57C16">
        <w:t xml:space="preserve"> </w:t>
      </w:r>
      <w:r w:rsidR="00E251AE" w:rsidRPr="00D57C16">
        <w:t>such as contact information.</w:t>
      </w:r>
      <w:r w:rsidR="007E697A">
        <w:t xml:space="preserve">  </w:t>
      </w:r>
    </w:p>
    <w:p w:rsidR="00BF7522" w:rsidRDefault="00BF7522" w:rsidP="004F540A">
      <w:pPr>
        <w:ind w:firstLine="720"/>
      </w:pPr>
    </w:p>
    <w:p w:rsidR="008068D9" w:rsidRPr="00D57C16" w:rsidRDefault="007E697A" w:rsidP="004F540A">
      <w:pPr>
        <w:ind w:firstLine="720"/>
      </w:pPr>
      <w:r>
        <w:t>U</w:t>
      </w:r>
      <w:r w:rsidR="00EC6A70" w:rsidRPr="00D57C16">
        <w:t>nder the affiliate marketing provisions</w:t>
      </w:r>
      <w:r w:rsidR="00E37673">
        <w:t xml:space="preserve"> (Section 214)</w:t>
      </w:r>
      <w:r w:rsidR="00EC6A70" w:rsidRPr="00D57C16">
        <w:t>, the Federal Reserve estimates that the average amount of time for a financial institution to prepare</w:t>
      </w:r>
      <w:r>
        <w:t xml:space="preserve"> </w:t>
      </w:r>
      <w:r w:rsidR="00EC6A70" w:rsidRPr="00D57C16">
        <w:t>an</w:t>
      </w:r>
      <w:r>
        <w:t>d distribute an</w:t>
      </w:r>
      <w:r w:rsidR="00EC6A70" w:rsidRPr="00D57C16">
        <w:t xml:space="preserve"> initial notice as required to consumers </w:t>
      </w:r>
      <w:r w:rsidR="000A2F68">
        <w:t xml:space="preserve">is </w:t>
      </w:r>
      <w:r w:rsidR="00EC6A70" w:rsidRPr="00D57C16">
        <w:t xml:space="preserve">approximately </w:t>
      </w:r>
      <w:r w:rsidR="007D4D12">
        <w:t>18</w:t>
      </w:r>
      <w:r w:rsidRPr="00D57C16">
        <w:t xml:space="preserve"> </w:t>
      </w:r>
      <w:r w:rsidR="00EC6A70" w:rsidRPr="00D57C16">
        <w:t>hours.</w:t>
      </w:r>
      <w:r>
        <w:t xml:space="preserve">  </w:t>
      </w:r>
      <w:r w:rsidR="00EC6A70" w:rsidRPr="00D57C16">
        <w:t xml:space="preserve">The Federal Reserve estimates that the average consumer would take approximately </w:t>
      </w:r>
      <w:r w:rsidR="007D4D12">
        <w:t>5</w:t>
      </w:r>
      <w:r w:rsidR="00EC6A70" w:rsidRPr="00D57C16">
        <w:t xml:space="preserve"> minutes to respond to the notice and opt-out.</w:t>
      </w:r>
      <w:r w:rsidR="008A0E63" w:rsidRPr="00D57C16">
        <w:t xml:space="preserve">  </w:t>
      </w:r>
    </w:p>
    <w:p w:rsidR="008068D9" w:rsidRPr="00D57C16" w:rsidRDefault="008068D9" w:rsidP="004F540A">
      <w:pPr>
        <w:ind w:firstLine="720"/>
      </w:pPr>
    </w:p>
    <w:p w:rsidR="007D4D12" w:rsidRDefault="00131BE0" w:rsidP="00131BE0">
      <w:pPr>
        <w:widowControl/>
      </w:pPr>
      <w:r w:rsidRPr="00D57C16">
        <w:tab/>
        <w:t>Under the Red Flags provisions</w:t>
      </w:r>
      <w:r w:rsidR="00E37673">
        <w:t xml:space="preserve"> (Sections 114 and 315)</w:t>
      </w:r>
      <w:r w:rsidRPr="00D57C16">
        <w:t xml:space="preserve">, the Federal Reserve estimates the annual burden per respondent is </w:t>
      </w:r>
      <w:r w:rsidR="007D4D12">
        <w:t>41</w:t>
      </w:r>
      <w:r w:rsidRPr="00D57C16">
        <w:t xml:space="preserve"> hours; </w:t>
      </w:r>
      <w:r w:rsidR="007D4D12">
        <w:t>25</w:t>
      </w:r>
      <w:r w:rsidRPr="00D57C16">
        <w:t xml:space="preserve"> hours to develop a </w:t>
      </w:r>
      <w:r w:rsidR="00F55DB8">
        <w:t>p</w:t>
      </w:r>
      <w:r w:rsidRPr="00D57C16">
        <w:t xml:space="preserve">rogram, </w:t>
      </w:r>
      <w:r w:rsidR="007D4D12">
        <w:t>4</w:t>
      </w:r>
      <w:r w:rsidRPr="00D57C16">
        <w:t xml:space="preserve"> hours to prepare an annual report, </w:t>
      </w:r>
      <w:r w:rsidR="007D4D12">
        <w:t>4</w:t>
      </w:r>
      <w:r w:rsidRPr="00D57C16">
        <w:t xml:space="preserve"> hours for training, </w:t>
      </w:r>
      <w:r w:rsidR="007D4D12">
        <w:t>4</w:t>
      </w:r>
      <w:r w:rsidRPr="00D57C16">
        <w:t xml:space="preserve"> hours for developing policies and procedures to assess the validity of changes of address, and </w:t>
      </w:r>
      <w:r w:rsidR="007D4D12">
        <w:t>4</w:t>
      </w:r>
      <w:r w:rsidRPr="00D57C16">
        <w:t xml:space="preserve"> hours for developing policies and procedures to respond to notices of address discrepancy.  </w:t>
      </w:r>
    </w:p>
    <w:p w:rsidR="00991D3D" w:rsidRDefault="00991D3D" w:rsidP="00131BE0">
      <w:pPr>
        <w:widowControl/>
      </w:pPr>
    </w:p>
    <w:p w:rsidR="002E19C8" w:rsidRDefault="002E19C8" w:rsidP="002E19C8">
      <w:pPr>
        <w:widowControl/>
      </w:pPr>
      <w:r>
        <w:tab/>
      </w:r>
      <w:r w:rsidR="00FB2B2B" w:rsidRPr="00D14565">
        <w:t>The Federal Reserve estimates that there are 18,173 respondents</w:t>
      </w:r>
      <w:r w:rsidR="00FB2B2B" w:rsidRPr="00D14565">
        <w:rPr>
          <w:vertAlign w:val="superscript"/>
        </w:rPr>
        <w:t xml:space="preserve"> </w:t>
      </w:r>
      <w:r w:rsidR="00FB2B2B" w:rsidRPr="00D14565">
        <w:t>regulated by the federal financial regulatory agencies</w:t>
      </w:r>
      <w:r w:rsidR="00FB2B2B" w:rsidRPr="00D14565">
        <w:rPr>
          <w:rStyle w:val="FootnoteReference"/>
          <w:vertAlign w:val="superscript"/>
        </w:rPr>
        <w:footnoteReference w:id="21"/>
      </w:r>
      <w:r w:rsidR="00FB2B2B" w:rsidRPr="00D14565">
        <w:t xml:space="preserve"> potentially affected by the risk-based pricing Section 311</w:t>
      </w:r>
      <w:r w:rsidR="00FB2B2B" w:rsidRPr="00D14565">
        <w:rPr>
          <w:i/>
        </w:rPr>
        <w:t xml:space="preserve"> </w:t>
      </w:r>
      <w:r w:rsidR="00FB2B2B" w:rsidRPr="00D14565">
        <w:t>notice and disclosure requirements.</w:t>
      </w:r>
      <w:r w:rsidR="00FB2B2B">
        <w:t xml:space="preserve">  </w:t>
      </w:r>
      <w:r>
        <w:t xml:space="preserve">Under the Risk-based pricing provisions </w:t>
      </w:r>
      <w:r w:rsidRPr="00D57C16">
        <w:t>the Federal Reserve estimates</w:t>
      </w:r>
      <w:r w:rsidRPr="00991D3D">
        <w:t xml:space="preserve"> </w:t>
      </w:r>
      <w:r w:rsidRPr="00D14565">
        <w:t xml:space="preserve">that the respondents </w:t>
      </w:r>
      <w:r>
        <w:t>will</w:t>
      </w:r>
      <w:r w:rsidRPr="00D14565">
        <w:t xml:space="preserve"> take, on average, 40 hours (1 business week) to reprogram and update systems, provide employee training, and modify model notices with respondent information</w:t>
      </w:r>
      <w:r w:rsidRPr="00D14565">
        <w:rPr>
          <w:rStyle w:val="FootnoteReference"/>
          <w:vertAlign w:val="superscript"/>
        </w:rPr>
        <w:footnoteReference w:id="22"/>
      </w:r>
      <w:r w:rsidRPr="00D14565">
        <w:rPr>
          <w:vertAlign w:val="superscript"/>
        </w:rPr>
        <w:t xml:space="preserve"> </w:t>
      </w:r>
      <w:r w:rsidRPr="00D14565">
        <w:t xml:space="preserve">to comply with the notice and disclosure requirements.  This one-time annual burden is estimated to be 726,920 hours.  In addition, the Federal Reserve estimates that, on a continuing basis, respondents </w:t>
      </w:r>
      <w:r>
        <w:t>will</w:t>
      </w:r>
      <w:r w:rsidRPr="00D14565">
        <w:t xml:space="preserve"> take 5 hours a month to modify and di</w:t>
      </w:r>
      <w:r>
        <w:t>stribute notices to consumers.</w:t>
      </w:r>
    </w:p>
    <w:p w:rsidR="002E19C8" w:rsidRDefault="002E19C8" w:rsidP="00131BE0">
      <w:pPr>
        <w:widowControl/>
      </w:pPr>
    </w:p>
    <w:p w:rsidR="00490C9F" w:rsidRDefault="007D4D12" w:rsidP="00131BE0">
      <w:pPr>
        <w:widowControl/>
      </w:pPr>
      <w:r w:rsidRPr="00710A63">
        <w:tab/>
        <w:t>Under the p</w:t>
      </w:r>
      <w:r w:rsidRPr="00710A63">
        <w:rPr>
          <w:bCs/>
        </w:rPr>
        <w:t>rocedures to enhance the accuracy and integrity of information furnished to consumer reporting agencies (Section 312), the Federal Reserve estimates the</w:t>
      </w:r>
      <w:r w:rsidRPr="00710A63">
        <w:rPr>
          <w:iCs/>
        </w:rPr>
        <w:t xml:space="preserve"> </w:t>
      </w:r>
      <w:r w:rsidR="00C774E7">
        <w:rPr>
          <w:iCs/>
        </w:rPr>
        <w:t xml:space="preserve">annual </w:t>
      </w:r>
      <w:r w:rsidRPr="00710A63">
        <w:rPr>
          <w:iCs/>
        </w:rPr>
        <w:t xml:space="preserve">burden per respondent </w:t>
      </w:r>
      <w:r w:rsidR="00C774E7">
        <w:rPr>
          <w:iCs/>
        </w:rPr>
        <w:t>i</w:t>
      </w:r>
      <w:r w:rsidRPr="00710A63">
        <w:rPr>
          <w:iCs/>
        </w:rPr>
        <w:t>s</w:t>
      </w:r>
      <w:r w:rsidR="00C774E7">
        <w:rPr>
          <w:iCs/>
        </w:rPr>
        <w:t xml:space="preserve"> 40 hours (</w:t>
      </w:r>
      <w:r w:rsidR="00844746">
        <w:t>24</w:t>
      </w:r>
      <w:r w:rsidR="00844746" w:rsidRPr="00710A63">
        <w:t xml:space="preserve"> </w:t>
      </w:r>
      <w:r w:rsidRPr="00710A63">
        <w:t xml:space="preserve">hours to implement written policies and procedures and training associated with the written policies and procedures, </w:t>
      </w:r>
      <w:r w:rsidR="00844746">
        <w:t>8</w:t>
      </w:r>
      <w:r w:rsidR="00844746" w:rsidRPr="00710A63">
        <w:t xml:space="preserve"> </w:t>
      </w:r>
      <w:r w:rsidRPr="00710A63">
        <w:t xml:space="preserve">hours to amend procedures for handling complaints received directly from consumers, </w:t>
      </w:r>
      <w:r w:rsidR="00844746">
        <w:t>8</w:t>
      </w:r>
      <w:r w:rsidR="00844746" w:rsidRPr="00710A63">
        <w:t xml:space="preserve"> </w:t>
      </w:r>
      <w:r w:rsidRPr="00710A63">
        <w:t>hours to implement the new dispute notice requirement</w:t>
      </w:r>
      <w:r w:rsidR="00C774E7">
        <w:t>)</w:t>
      </w:r>
      <w:r w:rsidRPr="00710A63">
        <w:t xml:space="preserve"> </w:t>
      </w:r>
      <w:r w:rsidR="00740AD7">
        <w:t xml:space="preserve">plus </w:t>
      </w:r>
      <w:r w:rsidR="00844746">
        <w:t>14</w:t>
      </w:r>
      <w:r w:rsidR="00844746" w:rsidRPr="00710A63">
        <w:t xml:space="preserve"> </w:t>
      </w:r>
      <w:r w:rsidRPr="00710A63">
        <w:t>minutes per notice for distribution.</w:t>
      </w:r>
      <w:r w:rsidR="00EF4DDF" w:rsidRPr="00EF4DDF">
        <w:rPr>
          <w:rStyle w:val="FootnoteReference"/>
          <w:vertAlign w:val="superscript"/>
        </w:rPr>
        <w:footnoteReference w:id="23"/>
      </w:r>
      <w:r w:rsidRPr="00710A63">
        <w:t xml:space="preserve"> </w:t>
      </w:r>
    </w:p>
    <w:p w:rsidR="00490C9F" w:rsidRPr="00A320EC" w:rsidRDefault="00490C9F" w:rsidP="00131BE0">
      <w:pPr>
        <w:widowControl/>
        <w:rPr>
          <w:color w:val="0000FF"/>
        </w:rPr>
      </w:pPr>
    </w:p>
    <w:p w:rsidR="00E8644B" w:rsidRDefault="00A320EC" w:rsidP="000F21A7">
      <w:pPr>
        <w:widowControl/>
      </w:pPr>
      <w:r w:rsidRPr="00AD7334">
        <w:tab/>
      </w:r>
      <w:r w:rsidR="009A2FC3" w:rsidRPr="00AD7334">
        <w:t>The Federal Reserve estimates that there are 18,173 respondents regulated by the Federal financial regulatory agencies</w:t>
      </w:r>
      <w:r w:rsidR="000F21A7" w:rsidRPr="00AD7334">
        <w:rPr>
          <w:rStyle w:val="FootnoteReference"/>
          <w:vertAlign w:val="superscript"/>
        </w:rPr>
        <w:footnoteReference w:id="24"/>
      </w:r>
      <w:r w:rsidR="009A2FC3" w:rsidRPr="00AD7334">
        <w:t xml:space="preserve"> potentially affected by the new disclosure requirements. The Federal Reserve estimates that the 18,173 respondents would take, on average, </w:t>
      </w:r>
      <w:r w:rsidR="00BB432C">
        <w:t>32</w:t>
      </w:r>
      <w:r w:rsidR="009A2FC3" w:rsidRPr="00AD7334">
        <w:t xml:space="preserve"> hours (</w:t>
      </w:r>
      <w:r w:rsidR="00BB432C">
        <w:t>4</w:t>
      </w:r>
      <w:r w:rsidR="009A2FC3" w:rsidRPr="00AD7334">
        <w:t xml:space="preserve"> business days) to update their systems and modify model notices to comply with proposed </w:t>
      </w:r>
      <w:r w:rsidR="009A2FC3" w:rsidRPr="00AD7334">
        <w:t>requirements. This one</w:t>
      </w:r>
      <w:r w:rsidR="0011058C">
        <w:t>-</w:t>
      </w:r>
      <w:r w:rsidR="009A2FC3" w:rsidRPr="00AD7334">
        <w:t xml:space="preserve">time annual burden is estimated to be </w:t>
      </w:r>
      <w:r w:rsidR="00BB432C">
        <w:t>581</w:t>
      </w:r>
      <w:r w:rsidR="009A2FC3" w:rsidRPr="00AD7334">
        <w:t>,</w:t>
      </w:r>
      <w:r w:rsidR="00BB432C">
        <w:t>536</w:t>
      </w:r>
      <w:r w:rsidR="009A2FC3" w:rsidRPr="00AD7334">
        <w:t xml:space="preserve"> hours. </w:t>
      </w:r>
      <w:r w:rsidR="000F21A7" w:rsidRPr="00AD7334">
        <w:rPr>
          <w:rFonts w:eastAsia="Calibri"/>
        </w:rPr>
        <w:t xml:space="preserve">The total annual </w:t>
      </w:r>
      <w:r w:rsidR="000F21A7" w:rsidRPr="00AD7334">
        <w:rPr>
          <w:rFonts w:eastAsia="Calibri"/>
        </w:rPr>
        <w:t>burden for the Regulation V information collection would increase from 2,162,864 to 2,</w:t>
      </w:r>
      <w:r w:rsidR="00BB432C">
        <w:rPr>
          <w:rFonts w:eastAsia="Calibri"/>
        </w:rPr>
        <w:t>744</w:t>
      </w:r>
      <w:r w:rsidR="000F21A7" w:rsidRPr="00AD7334">
        <w:rPr>
          <w:rFonts w:eastAsia="Calibri"/>
        </w:rPr>
        <w:t>,</w:t>
      </w:r>
      <w:r w:rsidR="00BB432C">
        <w:rPr>
          <w:rFonts w:eastAsia="Calibri"/>
        </w:rPr>
        <w:t>400</w:t>
      </w:r>
      <w:r w:rsidR="000F21A7" w:rsidRPr="00AD7334">
        <w:rPr>
          <w:rFonts w:eastAsia="Calibri"/>
        </w:rPr>
        <w:t xml:space="preserve"> hours.  The Federal Reserve estimates that, on a continuing basis, the revision to the rule would </w:t>
      </w:r>
      <w:r w:rsidR="000F21A7" w:rsidRPr="00AD7334">
        <w:rPr>
          <w:rFonts w:eastAsia="Calibri"/>
        </w:rPr>
        <w:lastRenderedPageBreak/>
        <w:t xml:space="preserve">have a negligible effect on the annual burden.   </w:t>
      </w:r>
      <w:r w:rsidR="003B4A43" w:rsidRPr="00AD7334">
        <w:t xml:space="preserve">The recordkeeping and disclosure requirements </w:t>
      </w:r>
      <w:r w:rsidR="003B4A43" w:rsidRPr="00AD7334">
        <w:t xml:space="preserve">represent </w:t>
      </w:r>
      <w:r w:rsidR="000C5615">
        <w:t>24.29</w:t>
      </w:r>
      <w:r w:rsidR="003B4A43" w:rsidRPr="00AD7334">
        <w:t xml:space="preserve"> percent of total Federal Reserve System paperwork burden.</w:t>
      </w:r>
    </w:p>
    <w:p w:rsidR="0011058C" w:rsidRPr="00AD7334" w:rsidRDefault="0011058C" w:rsidP="000F21A7">
      <w:pPr>
        <w:widowControl/>
      </w:pPr>
    </w:p>
    <w:tbl>
      <w:tblPr>
        <w:tblW w:w="0" w:type="auto"/>
        <w:tblInd w:w="108" w:type="dxa"/>
        <w:tblBorders>
          <w:top w:val="single" w:sz="4" w:space="0" w:color="auto"/>
          <w:bottom w:val="single" w:sz="4" w:space="0" w:color="auto"/>
        </w:tblBorders>
        <w:tblLook w:val="01E0"/>
      </w:tblPr>
      <w:tblGrid>
        <w:gridCol w:w="3754"/>
        <w:gridCol w:w="1536"/>
        <w:gridCol w:w="1379"/>
        <w:gridCol w:w="1379"/>
        <w:gridCol w:w="1379"/>
      </w:tblGrid>
      <w:tr w:rsidR="00686F2F" w:rsidRPr="008E59F2" w:rsidTr="00FD4D2C">
        <w:tc>
          <w:tcPr>
            <w:tcW w:w="3754" w:type="dxa"/>
            <w:vAlign w:val="center"/>
          </w:tcPr>
          <w:p w:rsidR="00686F2F" w:rsidRPr="008E59F2" w:rsidRDefault="003B4A43" w:rsidP="00FD4D2C">
            <w:pPr>
              <w:widowControl/>
              <w:tabs>
                <w:tab w:val="left" w:pos="360"/>
                <w:tab w:val="left" w:pos="1080"/>
              </w:tabs>
            </w:pPr>
            <w:r w:rsidRPr="00AD7334">
              <w:br w:type="page"/>
            </w:r>
            <w:r w:rsidR="00686F2F">
              <w:t>Current</w:t>
            </w:r>
          </w:p>
        </w:tc>
        <w:tc>
          <w:tcPr>
            <w:tcW w:w="1536" w:type="dxa"/>
            <w:vAlign w:val="center"/>
          </w:tcPr>
          <w:p w:rsidR="00686F2F" w:rsidRPr="008E59F2" w:rsidRDefault="00686F2F" w:rsidP="00FD4D2C">
            <w:pPr>
              <w:widowControl/>
              <w:tabs>
                <w:tab w:val="left" w:pos="360"/>
                <w:tab w:val="left" w:pos="1080"/>
              </w:tabs>
              <w:jc w:val="center"/>
              <w:rPr>
                <w:i/>
              </w:rPr>
            </w:pPr>
            <w:r w:rsidRPr="008E59F2">
              <w:rPr>
                <w:i/>
              </w:rPr>
              <w:t>Estimated number</w:t>
            </w:r>
          </w:p>
          <w:p w:rsidR="00686F2F" w:rsidRPr="008E59F2" w:rsidRDefault="00686F2F" w:rsidP="00FD4D2C">
            <w:pPr>
              <w:widowControl/>
              <w:tabs>
                <w:tab w:val="left" w:pos="360"/>
                <w:tab w:val="left" w:pos="1080"/>
              </w:tabs>
              <w:jc w:val="center"/>
              <w:rPr>
                <w:i/>
              </w:rPr>
            </w:pPr>
            <w:r w:rsidRPr="008E59F2">
              <w:rPr>
                <w:i/>
              </w:rPr>
              <w:t>of</w:t>
            </w:r>
          </w:p>
          <w:p w:rsidR="00686F2F" w:rsidRPr="008E59F2" w:rsidRDefault="00686F2F" w:rsidP="00FD4D2C">
            <w:pPr>
              <w:widowControl/>
              <w:tabs>
                <w:tab w:val="left" w:pos="360"/>
                <w:tab w:val="left" w:pos="1080"/>
              </w:tabs>
              <w:jc w:val="center"/>
              <w:rPr>
                <w:i/>
              </w:rPr>
            </w:pPr>
            <w:r w:rsidRPr="008E59F2">
              <w:rPr>
                <w:i/>
              </w:rPr>
              <w:t>respondents</w:t>
            </w:r>
            <w:r w:rsidRPr="00600A5D">
              <w:rPr>
                <w:rStyle w:val="FootnoteReference"/>
                <w:i/>
                <w:vertAlign w:val="superscript"/>
              </w:rPr>
              <w:footnoteReference w:id="25"/>
            </w:r>
          </w:p>
        </w:tc>
        <w:tc>
          <w:tcPr>
            <w:tcW w:w="1379" w:type="dxa"/>
            <w:vAlign w:val="center"/>
          </w:tcPr>
          <w:p w:rsidR="00686F2F" w:rsidRPr="008E59F2" w:rsidRDefault="00686F2F" w:rsidP="00FD4D2C">
            <w:pPr>
              <w:widowControl/>
              <w:tabs>
                <w:tab w:val="left" w:pos="360"/>
                <w:tab w:val="left" w:pos="1080"/>
              </w:tabs>
              <w:jc w:val="center"/>
              <w:rPr>
                <w:i/>
              </w:rPr>
            </w:pPr>
            <w:r w:rsidRPr="008E59F2">
              <w:rPr>
                <w:i/>
              </w:rPr>
              <w:t>Estimated average</w:t>
            </w:r>
          </w:p>
          <w:p w:rsidR="00686F2F" w:rsidRPr="008E59F2" w:rsidRDefault="00686F2F" w:rsidP="00FD4D2C">
            <w:pPr>
              <w:widowControl/>
              <w:tabs>
                <w:tab w:val="left" w:pos="360"/>
                <w:tab w:val="left" w:pos="1080"/>
              </w:tabs>
              <w:jc w:val="center"/>
              <w:rPr>
                <w:i/>
              </w:rPr>
            </w:pPr>
            <w:r w:rsidRPr="008E59F2">
              <w:rPr>
                <w:i/>
              </w:rPr>
              <w:t>annual</w:t>
            </w:r>
          </w:p>
          <w:p w:rsidR="00686F2F" w:rsidRPr="008E59F2" w:rsidRDefault="00686F2F" w:rsidP="00FD4D2C">
            <w:pPr>
              <w:widowControl/>
              <w:tabs>
                <w:tab w:val="left" w:pos="360"/>
                <w:tab w:val="left" w:pos="1080"/>
              </w:tabs>
              <w:jc w:val="center"/>
              <w:rPr>
                <w:i/>
              </w:rPr>
            </w:pPr>
            <w:r w:rsidRPr="008E59F2">
              <w:rPr>
                <w:i/>
              </w:rPr>
              <w:t>frequency</w:t>
            </w:r>
          </w:p>
        </w:tc>
        <w:tc>
          <w:tcPr>
            <w:tcW w:w="1379" w:type="dxa"/>
            <w:vAlign w:val="center"/>
          </w:tcPr>
          <w:p w:rsidR="00686F2F" w:rsidRPr="008E59F2" w:rsidRDefault="00686F2F" w:rsidP="00FD4D2C">
            <w:pPr>
              <w:widowControl/>
              <w:tabs>
                <w:tab w:val="left" w:pos="360"/>
                <w:tab w:val="left" w:pos="1080"/>
              </w:tabs>
              <w:jc w:val="center"/>
              <w:rPr>
                <w:i/>
              </w:rPr>
            </w:pPr>
            <w:r w:rsidRPr="008E59F2">
              <w:rPr>
                <w:i/>
              </w:rPr>
              <w:t>Estimated average time per</w:t>
            </w:r>
          </w:p>
          <w:p w:rsidR="00686F2F" w:rsidRPr="008E59F2" w:rsidRDefault="00686F2F" w:rsidP="00FD4D2C">
            <w:pPr>
              <w:widowControl/>
              <w:tabs>
                <w:tab w:val="left" w:pos="360"/>
                <w:tab w:val="left" w:pos="1080"/>
              </w:tabs>
              <w:jc w:val="center"/>
              <w:rPr>
                <w:i/>
              </w:rPr>
            </w:pPr>
            <w:r w:rsidRPr="008E59F2">
              <w:rPr>
                <w:i/>
              </w:rPr>
              <w:t xml:space="preserve"> response</w:t>
            </w:r>
          </w:p>
        </w:tc>
        <w:tc>
          <w:tcPr>
            <w:tcW w:w="1379" w:type="dxa"/>
            <w:vAlign w:val="center"/>
          </w:tcPr>
          <w:p w:rsidR="00686F2F" w:rsidRPr="008E59F2" w:rsidRDefault="00686F2F" w:rsidP="00FD4D2C">
            <w:pPr>
              <w:widowControl/>
              <w:tabs>
                <w:tab w:val="left" w:pos="360"/>
                <w:tab w:val="left" w:pos="1080"/>
              </w:tabs>
              <w:jc w:val="center"/>
              <w:rPr>
                <w:i/>
              </w:rPr>
            </w:pPr>
            <w:r w:rsidRPr="008E59F2">
              <w:rPr>
                <w:i/>
              </w:rPr>
              <w:t>Estimated annual</w:t>
            </w:r>
          </w:p>
          <w:p w:rsidR="00686F2F" w:rsidRPr="008E59F2" w:rsidRDefault="00686F2F" w:rsidP="00FD4D2C">
            <w:pPr>
              <w:widowControl/>
              <w:tabs>
                <w:tab w:val="left" w:pos="360"/>
                <w:tab w:val="left" w:pos="1080"/>
              </w:tabs>
              <w:jc w:val="center"/>
              <w:rPr>
                <w:i/>
              </w:rPr>
            </w:pPr>
            <w:r w:rsidRPr="008E59F2">
              <w:rPr>
                <w:i/>
              </w:rPr>
              <w:t>burden hours</w:t>
            </w:r>
          </w:p>
        </w:tc>
      </w:tr>
      <w:tr w:rsidR="00686F2F" w:rsidRPr="008E59F2" w:rsidTr="00FD4D2C">
        <w:trPr>
          <w:trHeight w:val="290"/>
        </w:trPr>
        <w:tc>
          <w:tcPr>
            <w:tcW w:w="3754" w:type="dxa"/>
            <w:vAlign w:val="center"/>
          </w:tcPr>
          <w:p w:rsidR="00686F2F" w:rsidRPr="008E59F2" w:rsidRDefault="00686F2F" w:rsidP="00FD4D2C">
            <w:pPr>
              <w:widowControl/>
              <w:tabs>
                <w:tab w:val="left" w:pos="360"/>
                <w:tab w:val="left" w:pos="1080"/>
              </w:tabs>
              <w:rPr>
                <w:i/>
                <w:u w:val="single"/>
              </w:rPr>
            </w:pPr>
          </w:p>
        </w:tc>
        <w:tc>
          <w:tcPr>
            <w:tcW w:w="1536" w:type="dxa"/>
            <w:vAlign w:val="center"/>
          </w:tcPr>
          <w:p w:rsidR="00686F2F" w:rsidRPr="008E59F2" w:rsidRDefault="00686F2F" w:rsidP="00FD4D2C">
            <w:pPr>
              <w:widowControl/>
              <w:tabs>
                <w:tab w:val="left" w:pos="360"/>
                <w:tab w:val="left" w:pos="1080"/>
              </w:tabs>
              <w:jc w:val="center"/>
            </w:pPr>
          </w:p>
        </w:tc>
        <w:tc>
          <w:tcPr>
            <w:tcW w:w="1379" w:type="dxa"/>
            <w:vAlign w:val="center"/>
          </w:tcPr>
          <w:p w:rsidR="00686F2F" w:rsidRPr="008E59F2" w:rsidRDefault="00686F2F" w:rsidP="00FD4D2C">
            <w:pPr>
              <w:widowControl/>
              <w:tabs>
                <w:tab w:val="left" w:pos="360"/>
                <w:tab w:val="left" w:pos="1080"/>
              </w:tabs>
              <w:jc w:val="center"/>
            </w:pPr>
          </w:p>
        </w:tc>
        <w:tc>
          <w:tcPr>
            <w:tcW w:w="1379" w:type="dxa"/>
            <w:vAlign w:val="bottom"/>
          </w:tcPr>
          <w:p w:rsidR="00686F2F" w:rsidRPr="008E59F2" w:rsidRDefault="00686F2F" w:rsidP="00FD4D2C">
            <w:pPr>
              <w:widowControl/>
              <w:tabs>
                <w:tab w:val="left" w:pos="360"/>
                <w:tab w:val="left" w:pos="1080"/>
              </w:tabs>
              <w:jc w:val="center"/>
            </w:pPr>
          </w:p>
        </w:tc>
        <w:tc>
          <w:tcPr>
            <w:tcW w:w="1379" w:type="dxa"/>
            <w:vAlign w:val="center"/>
          </w:tcPr>
          <w:p w:rsidR="00686F2F" w:rsidRPr="008E59F2" w:rsidRDefault="00686F2F" w:rsidP="00FD4D2C">
            <w:pPr>
              <w:widowControl/>
              <w:tabs>
                <w:tab w:val="left" w:pos="360"/>
                <w:tab w:val="left" w:pos="1080"/>
              </w:tabs>
              <w:jc w:val="right"/>
            </w:pPr>
          </w:p>
        </w:tc>
      </w:tr>
      <w:tr w:rsidR="00686F2F" w:rsidRPr="008E59F2" w:rsidTr="00FD4D2C">
        <w:trPr>
          <w:trHeight w:val="290"/>
        </w:trPr>
        <w:tc>
          <w:tcPr>
            <w:tcW w:w="3754" w:type="dxa"/>
            <w:vAlign w:val="center"/>
          </w:tcPr>
          <w:p w:rsidR="00686F2F" w:rsidRPr="008E59F2" w:rsidRDefault="00686F2F" w:rsidP="00FD4D2C">
            <w:pPr>
              <w:widowControl/>
              <w:tabs>
                <w:tab w:val="left" w:pos="360"/>
                <w:tab w:val="left" w:pos="1080"/>
              </w:tabs>
              <w:rPr>
                <w:b/>
              </w:rPr>
            </w:pPr>
            <w:r>
              <w:rPr>
                <w:b/>
              </w:rPr>
              <w:t>Negative information</w:t>
            </w:r>
            <w:r w:rsidRPr="008E59F2">
              <w:rPr>
                <w:b/>
              </w:rPr>
              <w:t xml:space="preserve"> notice (Section 217)</w:t>
            </w:r>
          </w:p>
        </w:tc>
        <w:tc>
          <w:tcPr>
            <w:tcW w:w="1536" w:type="dxa"/>
            <w:vAlign w:val="center"/>
          </w:tcPr>
          <w:p w:rsidR="00686F2F" w:rsidRPr="008E59F2" w:rsidRDefault="00686F2F" w:rsidP="00FD4D2C">
            <w:pPr>
              <w:widowControl/>
              <w:tabs>
                <w:tab w:val="left" w:pos="360"/>
                <w:tab w:val="left" w:pos="1080"/>
              </w:tabs>
              <w:jc w:val="right"/>
            </w:pPr>
            <w:r w:rsidRPr="008E59F2">
              <w:t>30,000</w:t>
            </w:r>
          </w:p>
        </w:tc>
        <w:tc>
          <w:tcPr>
            <w:tcW w:w="1379" w:type="dxa"/>
            <w:vAlign w:val="center"/>
          </w:tcPr>
          <w:p w:rsidR="00686F2F" w:rsidRPr="008E59F2" w:rsidRDefault="00686F2F" w:rsidP="00FD4D2C">
            <w:pPr>
              <w:widowControl/>
              <w:tabs>
                <w:tab w:val="left" w:pos="360"/>
                <w:tab w:val="left" w:pos="1080"/>
              </w:tabs>
              <w:jc w:val="center"/>
            </w:pPr>
            <w:r w:rsidRPr="008E59F2">
              <w:t>1</w:t>
            </w:r>
          </w:p>
        </w:tc>
        <w:tc>
          <w:tcPr>
            <w:tcW w:w="1379" w:type="dxa"/>
            <w:vAlign w:val="center"/>
          </w:tcPr>
          <w:p w:rsidR="00686F2F" w:rsidRPr="008E59F2" w:rsidRDefault="00686F2F" w:rsidP="00FD4D2C">
            <w:pPr>
              <w:widowControl/>
              <w:tabs>
                <w:tab w:val="left" w:pos="360"/>
                <w:tab w:val="left" w:pos="1080"/>
              </w:tabs>
              <w:jc w:val="right"/>
            </w:pPr>
            <w:r w:rsidRPr="008E59F2">
              <w:t>15 minutes</w:t>
            </w:r>
          </w:p>
        </w:tc>
        <w:tc>
          <w:tcPr>
            <w:tcW w:w="1379" w:type="dxa"/>
            <w:vAlign w:val="center"/>
          </w:tcPr>
          <w:p w:rsidR="00686F2F" w:rsidRPr="008E59F2" w:rsidRDefault="00686F2F" w:rsidP="00FD4D2C">
            <w:pPr>
              <w:widowControl/>
              <w:tabs>
                <w:tab w:val="left" w:pos="360"/>
                <w:tab w:val="left" w:pos="1080"/>
              </w:tabs>
              <w:jc w:val="right"/>
            </w:pPr>
            <w:r w:rsidRPr="008E59F2">
              <w:t>7,500</w:t>
            </w:r>
          </w:p>
        </w:tc>
      </w:tr>
      <w:tr w:rsidR="00686F2F" w:rsidRPr="008E59F2" w:rsidTr="00FD4D2C">
        <w:trPr>
          <w:trHeight w:val="291"/>
        </w:trPr>
        <w:tc>
          <w:tcPr>
            <w:tcW w:w="3754" w:type="dxa"/>
            <w:vAlign w:val="center"/>
          </w:tcPr>
          <w:p w:rsidR="00686F2F" w:rsidRPr="008E59F2" w:rsidRDefault="00686F2F" w:rsidP="00FD4D2C">
            <w:pPr>
              <w:widowControl/>
              <w:tabs>
                <w:tab w:val="left" w:pos="360"/>
                <w:tab w:val="left" w:pos="1080"/>
              </w:tabs>
            </w:pPr>
          </w:p>
        </w:tc>
        <w:tc>
          <w:tcPr>
            <w:tcW w:w="1536" w:type="dxa"/>
            <w:vAlign w:val="center"/>
          </w:tcPr>
          <w:p w:rsidR="00686F2F" w:rsidRPr="008E59F2" w:rsidRDefault="00686F2F" w:rsidP="00FD4D2C">
            <w:pPr>
              <w:widowControl/>
              <w:tabs>
                <w:tab w:val="left" w:pos="360"/>
                <w:tab w:val="left" w:pos="1080"/>
              </w:tabs>
              <w:jc w:val="right"/>
            </w:pPr>
          </w:p>
        </w:tc>
        <w:tc>
          <w:tcPr>
            <w:tcW w:w="1379" w:type="dxa"/>
            <w:vAlign w:val="center"/>
          </w:tcPr>
          <w:p w:rsidR="00686F2F" w:rsidRPr="008E59F2" w:rsidRDefault="00686F2F" w:rsidP="00FD4D2C">
            <w:pPr>
              <w:widowControl/>
              <w:tabs>
                <w:tab w:val="left" w:pos="360"/>
                <w:tab w:val="left" w:pos="1080"/>
              </w:tabs>
              <w:jc w:val="center"/>
            </w:pPr>
          </w:p>
        </w:tc>
        <w:tc>
          <w:tcPr>
            <w:tcW w:w="1379" w:type="dxa"/>
            <w:vAlign w:val="center"/>
          </w:tcPr>
          <w:p w:rsidR="00686F2F" w:rsidRPr="008E59F2" w:rsidRDefault="00686F2F" w:rsidP="00FD4D2C">
            <w:pPr>
              <w:widowControl/>
              <w:tabs>
                <w:tab w:val="left" w:pos="360"/>
                <w:tab w:val="left" w:pos="1080"/>
              </w:tabs>
              <w:jc w:val="right"/>
            </w:pPr>
          </w:p>
        </w:tc>
        <w:tc>
          <w:tcPr>
            <w:tcW w:w="1379" w:type="dxa"/>
            <w:vAlign w:val="center"/>
          </w:tcPr>
          <w:p w:rsidR="00686F2F" w:rsidRPr="008E59F2" w:rsidRDefault="00686F2F" w:rsidP="00FD4D2C">
            <w:pPr>
              <w:widowControl/>
              <w:tabs>
                <w:tab w:val="left" w:pos="360"/>
                <w:tab w:val="left" w:pos="1080"/>
              </w:tabs>
              <w:jc w:val="right"/>
            </w:pPr>
          </w:p>
        </w:tc>
      </w:tr>
      <w:tr w:rsidR="00686F2F" w:rsidRPr="008E59F2" w:rsidTr="00FD4D2C">
        <w:trPr>
          <w:trHeight w:val="290"/>
        </w:trPr>
        <w:tc>
          <w:tcPr>
            <w:tcW w:w="3754" w:type="dxa"/>
            <w:vAlign w:val="center"/>
          </w:tcPr>
          <w:p w:rsidR="00686F2F" w:rsidRPr="008E59F2" w:rsidRDefault="00686F2F" w:rsidP="00FD4D2C">
            <w:pPr>
              <w:widowControl/>
              <w:tabs>
                <w:tab w:val="left" w:pos="360"/>
                <w:tab w:val="left" w:pos="1080"/>
              </w:tabs>
              <w:rPr>
                <w:b/>
              </w:rPr>
            </w:pPr>
            <w:r w:rsidRPr="008E59F2">
              <w:rPr>
                <w:b/>
              </w:rPr>
              <w:t>A</w:t>
            </w:r>
            <w:r>
              <w:rPr>
                <w:b/>
              </w:rPr>
              <w:t>ffiliate marketing</w:t>
            </w:r>
            <w:r w:rsidRPr="008E59F2">
              <w:rPr>
                <w:b/>
              </w:rPr>
              <w:t xml:space="preserve"> opt-out notice (Section 214)</w:t>
            </w:r>
          </w:p>
        </w:tc>
        <w:tc>
          <w:tcPr>
            <w:tcW w:w="1536" w:type="dxa"/>
            <w:vAlign w:val="center"/>
          </w:tcPr>
          <w:p w:rsidR="00686F2F" w:rsidRPr="008E59F2" w:rsidRDefault="00686F2F" w:rsidP="00FD4D2C">
            <w:pPr>
              <w:widowControl/>
              <w:tabs>
                <w:tab w:val="left" w:pos="360"/>
                <w:tab w:val="left" w:pos="1080"/>
              </w:tabs>
              <w:jc w:val="right"/>
            </w:pPr>
          </w:p>
        </w:tc>
        <w:tc>
          <w:tcPr>
            <w:tcW w:w="1379" w:type="dxa"/>
            <w:vAlign w:val="center"/>
          </w:tcPr>
          <w:p w:rsidR="00686F2F" w:rsidRPr="008E59F2" w:rsidRDefault="00686F2F" w:rsidP="00FD4D2C">
            <w:pPr>
              <w:widowControl/>
              <w:tabs>
                <w:tab w:val="left" w:pos="360"/>
                <w:tab w:val="left" w:pos="1080"/>
              </w:tabs>
              <w:jc w:val="center"/>
            </w:pPr>
          </w:p>
        </w:tc>
        <w:tc>
          <w:tcPr>
            <w:tcW w:w="1379" w:type="dxa"/>
            <w:vAlign w:val="center"/>
          </w:tcPr>
          <w:p w:rsidR="00686F2F" w:rsidRPr="008E59F2" w:rsidRDefault="00686F2F" w:rsidP="00FD4D2C">
            <w:pPr>
              <w:widowControl/>
              <w:tabs>
                <w:tab w:val="left" w:pos="360"/>
                <w:tab w:val="left" w:pos="1080"/>
              </w:tabs>
              <w:jc w:val="right"/>
            </w:pPr>
          </w:p>
        </w:tc>
        <w:tc>
          <w:tcPr>
            <w:tcW w:w="1379" w:type="dxa"/>
            <w:vAlign w:val="center"/>
          </w:tcPr>
          <w:p w:rsidR="00686F2F" w:rsidRPr="008E59F2" w:rsidRDefault="00686F2F" w:rsidP="00FD4D2C">
            <w:pPr>
              <w:widowControl/>
              <w:tabs>
                <w:tab w:val="left" w:pos="360"/>
                <w:tab w:val="left" w:pos="1080"/>
              </w:tabs>
              <w:jc w:val="right"/>
            </w:pPr>
          </w:p>
        </w:tc>
      </w:tr>
      <w:tr w:rsidR="00686F2F" w:rsidRPr="008E59F2" w:rsidTr="00FD4D2C">
        <w:trPr>
          <w:trHeight w:val="290"/>
        </w:trPr>
        <w:tc>
          <w:tcPr>
            <w:tcW w:w="3754" w:type="dxa"/>
            <w:vAlign w:val="center"/>
          </w:tcPr>
          <w:p w:rsidR="00686F2F" w:rsidRPr="008E59F2" w:rsidRDefault="00686F2F" w:rsidP="00FD4D2C">
            <w:pPr>
              <w:widowControl/>
              <w:tabs>
                <w:tab w:val="left" w:pos="360"/>
                <w:tab w:val="left" w:pos="1080"/>
              </w:tabs>
            </w:pPr>
            <w:r w:rsidRPr="008E59F2">
              <w:t>Financial Institutions</w:t>
            </w:r>
          </w:p>
        </w:tc>
        <w:tc>
          <w:tcPr>
            <w:tcW w:w="1536" w:type="dxa"/>
            <w:vAlign w:val="center"/>
          </w:tcPr>
          <w:p w:rsidR="00686F2F" w:rsidRPr="008E59F2" w:rsidRDefault="00686F2F" w:rsidP="00FD4D2C">
            <w:pPr>
              <w:widowControl/>
              <w:tabs>
                <w:tab w:val="left" w:pos="360"/>
                <w:tab w:val="left" w:pos="1080"/>
              </w:tabs>
              <w:jc w:val="right"/>
            </w:pPr>
            <w:r w:rsidRPr="008E59F2">
              <w:t>2,619</w:t>
            </w:r>
          </w:p>
        </w:tc>
        <w:tc>
          <w:tcPr>
            <w:tcW w:w="1379" w:type="dxa"/>
            <w:vAlign w:val="center"/>
          </w:tcPr>
          <w:p w:rsidR="00686F2F" w:rsidRPr="008E59F2" w:rsidRDefault="00686F2F" w:rsidP="00FD4D2C">
            <w:pPr>
              <w:widowControl/>
              <w:tabs>
                <w:tab w:val="left" w:pos="360"/>
                <w:tab w:val="left" w:pos="1080"/>
              </w:tabs>
              <w:jc w:val="center"/>
            </w:pPr>
            <w:r w:rsidRPr="008E59F2">
              <w:t>1</w:t>
            </w:r>
          </w:p>
        </w:tc>
        <w:tc>
          <w:tcPr>
            <w:tcW w:w="1379" w:type="dxa"/>
            <w:vAlign w:val="center"/>
          </w:tcPr>
          <w:p w:rsidR="00686F2F" w:rsidRPr="008E59F2" w:rsidRDefault="00686F2F" w:rsidP="00FD4D2C">
            <w:pPr>
              <w:widowControl/>
              <w:tabs>
                <w:tab w:val="left" w:pos="360"/>
                <w:tab w:val="left" w:pos="1080"/>
              </w:tabs>
              <w:jc w:val="right"/>
            </w:pPr>
            <w:r w:rsidRPr="008E59F2">
              <w:t>18 hours</w:t>
            </w:r>
          </w:p>
        </w:tc>
        <w:tc>
          <w:tcPr>
            <w:tcW w:w="1379" w:type="dxa"/>
            <w:vAlign w:val="center"/>
          </w:tcPr>
          <w:p w:rsidR="00686F2F" w:rsidRPr="008E59F2" w:rsidRDefault="00686F2F" w:rsidP="00FD4D2C">
            <w:pPr>
              <w:widowControl/>
              <w:tabs>
                <w:tab w:val="left" w:pos="360"/>
                <w:tab w:val="left" w:pos="1080"/>
              </w:tabs>
              <w:jc w:val="right"/>
            </w:pPr>
            <w:r w:rsidRPr="008E59F2">
              <w:t>47,142</w:t>
            </w:r>
          </w:p>
        </w:tc>
      </w:tr>
      <w:tr w:rsidR="00686F2F" w:rsidRPr="008E59F2" w:rsidTr="00FD4D2C">
        <w:trPr>
          <w:trHeight w:val="291"/>
        </w:trPr>
        <w:tc>
          <w:tcPr>
            <w:tcW w:w="3754" w:type="dxa"/>
            <w:vAlign w:val="center"/>
          </w:tcPr>
          <w:p w:rsidR="00686F2F" w:rsidRPr="008E59F2" w:rsidRDefault="00686F2F" w:rsidP="00FD4D2C">
            <w:pPr>
              <w:widowControl/>
              <w:tabs>
                <w:tab w:val="left" w:pos="360"/>
                <w:tab w:val="left" w:pos="1080"/>
              </w:tabs>
            </w:pPr>
            <w:r w:rsidRPr="008E59F2">
              <w:t>Consumer Response</w:t>
            </w:r>
          </w:p>
        </w:tc>
        <w:tc>
          <w:tcPr>
            <w:tcW w:w="1536" w:type="dxa"/>
            <w:vAlign w:val="center"/>
          </w:tcPr>
          <w:p w:rsidR="00686F2F" w:rsidRPr="008E59F2" w:rsidRDefault="00686F2F" w:rsidP="00FD4D2C">
            <w:pPr>
              <w:widowControl/>
              <w:tabs>
                <w:tab w:val="left" w:pos="360"/>
                <w:tab w:val="left" w:pos="1080"/>
              </w:tabs>
              <w:jc w:val="right"/>
            </w:pPr>
            <w:r w:rsidRPr="008E59F2">
              <w:t>638,380</w:t>
            </w:r>
          </w:p>
        </w:tc>
        <w:tc>
          <w:tcPr>
            <w:tcW w:w="1379" w:type="dxa"/>
            <w:vAlign w:val="center"/>
          </w:tcPr>
          <w:p w:rsidR="00686F2F" w:rsidRPr="008E59F2" w:rsidRDefault="00686F2F" w:rsidP="00FD4D2C">
            <w:pPr>
              <w:widowControl/>
              <w:tabs>
                <w:tab w:val="left" w:pos="360"/>
                <w:tab w:val="left" w:pos="1080"/>
              </w:tabs>
              <w:jc w:val="center"/>
            </w:pPr>
            <w:r w:rsidRPr="008E59F2">
              <w:t>1</w:t>
            </w:r>
          </w:p>
        </w:tc>
        <w:tc>
          <w:tcPr>
            <w:tcW w:w="1379" w:type="dxa"/>
            <w:vAlign w:val="center"/>
          </w:tcPr>
          <w:p w:rsidR="00686F2F" w:rsidRPr="008E59F2" w:rsidRDefault="00686F2F" w:rsidP="00FD4D2C">
            <w:pPr>
              <w:widowControl/>
              <w:tabs>
                <w:tab w:val="left" w:pos="360"/>
                <w:tab w:val="left" w:pos="1080"/>
              </w:tabs>
              <w:jc w:val="right"/>
            </w:pPr>
            <w:r w:rsidRPr="008E59F2">
              <w:t>5 minutes</w:t>
            </w:r>
          </w:p>
        </w:tc>
        <w:tc>
          <w:tcPr>
            <w:tcW w:w="1379" w:type="dxa"/>
            <w:vAlign w:val="center"/>
          </w:tcPr>
          <w:p w:rsidR="00686F2F" w:rsidRPr="008E59F2" w:rsidRDefault="00686F2F" w:rsidP="00FD4D2C">
            <w:pPr>
              <w:widowControl/>
              <w:tabs>
                <w:tab w:val="left" w:pos="360"/>
                <w:tab w:val="left" w:pos="1080"/>
              </w:tabs>
              <w:jc w:val="right"/>
            </w:pPr>
            <w:r w:rsidRPr="008E59F2">
              <w:t>53,198</w:t>
            </w:r>
          </w:p>
        </w:tc>
      </w:tr>
      <w:tr w:rsidR="00686F2F" w:rsidRPr="008E59F2" w:rsidTr="00FD4D2C">
        <w:trPr>
          <w:trHeight w:val="290"/>
        </w:trPr>
        <w:tc>
          <w:tcPr>
            <w:tcW w:w="3754" w:type="dxa"/>
            <w:vAlign w:val="center"/>
          </w:tcPr>
          <w:p w:rsidR="00686F2F" w:rsidRPr="008E59F2" w:rsidRDefault="00686F2F" w:rsidP="00FD4D2C">
            <w:pPr>
              <w:widowControl/>
              <w:tabs>
                <w:tab w:val="left" w:pos="360"/>
                <w:tab w:val="left" w:pos="1080"/>
              </w:tabs>
              <w:rPr>
                <w:bCs/>
              </w:rPr>
            </w:pPr>
          </w:p>
        </w:tc>
        <w:tc>
          <w:tcPr>
            <w:tcW w:w="1536" w:type="dxa"/>
            <w:vAlign w:val="center"/>
          </w:tcPr>
          <w:p w:rsidR="00686F2F" w:rsidRPr="008E59F2" w:rsidRDefault="00686F2F" w:rsidP="00FD4D2C">
            <w:pPr>
              <w:widowControl/>
              <w:tabs>
                <w:tab w:val="left" w:pos="360"/>
                <w:tab w:val="left" w:pos="1080"/>
              </w:tabs>
              <w:jc w:val="right"/>
            </w:pPr>
          </w:p>
        </w:tc>
        <w:tc>
          <w:tcPr>
            <w:tcW w:w="1379" w:type="dxa"/>
            <w:vAlign w:val="center"/>
          </w:tcPr>
          <w:p w:rsidR="00686F2F" w:rsidRPr="008E59F2" w:rsidRDefault="00686F2F" w:rsidP="00FD4D2C">
            <w:pPr>
              <w:widowControl/>
              <w:tabs>
                <w:tab w:val="left" w:pos="360"/>
                <w:tab w:val="left" w:pos="1080"/>
              </w:tabs>
              <w:jc w:val="center"/>
            </w:pPr>
          </w:p>
        </w:tc>
        <w:tc>
          <w:tcPr>
            <w:tcW w:w="1379" w:type="dxa"/>
            <w:vAlign w:val="center"/>
          </w:tcPr>
          <w:p w:rsidR="00686F2F" w:rsidRPr="008E59F2" w:rsidRDefault="00686F2F" w:rsidP="00FD4D2C">
            <w:pPr>
              <w:widowControl/>
              <w:tabs>
                <w:tab w:val="left" w:pos="360"/>
                <w:tab w:val="left" w:pos="1080"/>
              </w:tabs>
              <w:jc w:val="right"/>
            </w:pPr>
          </w:p>
        </w:tc>
        <w:tc>
          <w:tcPr>
            <w:tcW w:w="1379" w:type="dxa"/>
            <w:vAlign w:val="center"/>
          </w:tcPr>
          <w:p w:rsidR="00686F2F" w:rsidRPr="008E59F2" w:rsidRDefault="00686F2F" w:rsidP="00FD4D2C">
            <w:pPr>
              <w:widowControl/>
              <w:tabs>
                <w:tab w:val="left" w:pos="360"/>
                <w:tab w:val="left" w:pos="1080"/>
              </w:tabs>
              <w:jc w:val="right"/>
            </w:pPr>
          </w:p>
        </w:tc>
      </w:tr>
      <w:tr w:rsidR="00686F2F" w:rsidRPr="008E59F2" w:rsidTr="00FD4D2C">
        <w:trPr>
          <w:trHeight w:val="291"/>
        </w:trPr>
        <w:tc>
          <w:tcPr>
            <w:tcW w:w="3754" w:type="dxa"/>
            <w:vAlign w:val="center"/>
          </w:tcPr>
          <w:p w:rsidR="00686F2F" w:rsidRPr="008E59F2" w:rsidRDefault="00686F2F" w:rsidP="00FD4D2C">
            <w:pPr>
              <w:widowControl/>
              <w:tabs>
                <w:tab w:val="left" w:pos="360"/>
                <w:tab w:val="left" w:pos="1080"/>
              </w:tabs>
              <w:rPr>
                <w:b/>
              </w:rPr>
            </w:pPr>
            <w:r w:rsidRPr="008E59F2">
              <w:rPr>
                <w:b/>
                <w:bCs/>
              </w:rPr>
              <w:t xml:space="preserve">Red </w:t>
            </w:r>
            <w:r>
              <w:rPr>
                <w:b/>
                <w:bCs/>
              </w:rPr>
              <w:t>f</w:t>
            </w:r>
            <w:r w:rsidRPr="008E59F2">
              <w:rPr>
                <w:b/>
                <w:bCs/>
              </w:rPr>
              <w:t>lags (Sections 114 and 315)</w:t>
            </w:r>
            <w:r w:rsidRPr="00957367">
              <w:rPr>
                <w:rStyle w:val="FootnoteReference"/>
                <w:bCs/>
                <w:vertAlign w:val="superscript"/>
              </w:rPr>
              <w:footnoteReference w:id="26"/>
            </w:r>
          </w:p>
        </w:tc>
        <w:tc>
          <w:tcPr>
            <w:tcW w:w="1536" w:type="dxa"/>
            <w:vAlign w:val="center"/>
          </w:tcPr>
          <w:p w:rsidR="00686F2F" w:rsidRPr="008E59F2" w:rsidRDefault="00686F2F" w:rsidP="00FD4D2C">
            <w:pPr>
              <w:widowControl/>
              <w:tabs>
                <w:tab w:val="left" w:pos="360"/>
                <w:tab w:val="left" w:pos="1080"/>
              </w:tabs>
              <w:jc w:val="right"/>
            </w:pPr>
            <w:r w:rsidRPr="008E59F2">
              <w:t>1,172</w:t>
            </w:r>
          </w:p>
        </w:tc>
        <w:tc>
          <w:tcPr>
            <w:tcW w:w="1379" w:type="dxa"/>
            <w:vAlign w:val="center"/>
          </w:tcPr>
          <w:p w:rsidR="00686F2F" w:rsidRPr="008E59F2" w:rsidRDefault="00686F2F" w:rsidP="00FD4D2C">
            <w:pPr>
              <w:widowControl/>
              <w:tabs>
                <w:tab w:val="left" w:pos="360"/>
                <w:tab w:val="left" w:pos="1080"/>
              </w:tabs>
              <w:jc w:val="center"/>
            </w:pPr>
            <w:r w:rsidRPr="008E59F2">
              <w:t>1</w:t>
            </w:r>
          </w:p>
        </w:tc>
        <w:tc>
          <w:tcPr>
            <w:tcW w:w="1379" w:type="dxa"/>
            <w:vAlign w:val="center"/>
          </w:tcPr>
          <w:p w:rsidR="00686F2F" w:rsidRPr="008E59F2" w:rsidRDefault="00686F2F" w:rsidP="00FD4D2C">
            <w:pPr>
              <w:widowControl/>
              <w:tabs>
                <w:tab w:val="left" w:pos="360"/>
                <w:tab w:val="left" w:pos="1080"/>
              </w:tabs>
              <w:jc w:val="right"/>
            </w:pPr>
            <w:r w:rsidRPr="008E59F2">
              <w:t>41 hours</w:t>
            </w:r>
          </w:p>
        </w:tc>
        <w:tc>
          <w:tcPr>
            <w:tcW w:w="1379" w:type="dxa"/>
            <w:vAlign w:val="center"/>
          </w:tcPr>
          <w:p w:rsidR="00686F2F" w:rsidRPr="008E59F2" w:rsidRDefault="00686F2F" w:rsidP="00FD4D2C">
            <w:pPr>
              <w:widowControl/>
              <w:tabs>
                <w:tab w:val="left" w:pos="360"/>
                <w:tab w:val="left" w:pos="1080"/>
              </w:tabs>
              <w:jc w:val="right"/>
            </w:pPr>
            <w:r w:rsidRPr="008E59F2">
              <w:t>48,052</w:t>
            </w:r>
          </w:p>
        </w:tc>
      </w:tr>
      <w:tr w:rsidR="00686F2F" w:rsidRPr="008E59F2" w:rsidTr="00FD4D2C">
        <w:trPr>
          <w:trHeight w:val="290"/>
        </w:trPr>
        <w:tc>
          <w:tcPr>
            <w:tcW w:w="3754" w:type="dxa"/>
            <w:vAlign w:val="center"/>
          </w:tcPr>
          <w:p w:rsidR="00686F2F" w:rsidRPr="008E59F2" w:rsidRDefault="00686F2F" w:rsidP="00FD4D2C">
            <w:pPr>
              <w:widowControl/>
              <w:tabs>
                <w:tab w:val="left" w:pos="360"/>
                <w:tab w:val="left" w:pos="1080"/>
              </w:tabs>
            </w:pPr>
          </w:p>
        </w:tc>
        <w:tc>
          <w:tcPr>
            <w:tcW w:w="1536" w:type="dxa"/>
            <w:vAlign w:val="center"/>
          </w:tcPr>
          <w:p w:rsidR="00686F2F" w:rsidRPr="008E59F2" w:rsidRDefault="00686F2F" w:rsidP="00FD4D2C">
            <w:pPr>
              <w:widowControl/>
              <w:tabs>
                <w:tab w:val="left" w:pos="360"/>
                <w:tab w:val="left" w:pos="1080"/>
              </w:tabs>
              <w:jc w:val="right"/>
            </w:pPr>
          </w:p>
        </w:tc>
        <w:tc>
          <w:tcPr>
            <w:tcW w:w="1379" w:type="dxa"/>
            <w:vAlign w:val="center"/>
          </w:tcPr>
          <w:p w:rsidR="00686F2F" w:rsidRPr="008E59F2" w:rsidRDefault="00686F2F" w:rsidP="00FD4D2C">
            <w:pPr>
              <w:widowControl/>
              <w:tabs>
                <w:tab w:val="left" w:pos="360"/>
                <w:tab w:val="left" w:pos="1080"/>
              </w:tabs>
              <w:jc w:val="center"/>
            </w:pPr>
          </w:p>
        </w:tc>
        <w:tc>
          <w:tcPr>
            <w:tcW w:w="1379" w:type="dxa"/>
            <w:vAlign w:val="center"/>
          </w:tcPr>
          <w:p w:rsidR="00686F2F" w:rsidRPr="008E59F2" w:rsidRDefault="00686F2F" w:rsidP="00FD4D2C">
            <w:pPr>
              <w:widowControl/>
              <w:tabs>
                <w:tab w:val="left" w:pos="360"/>
                <w:tab w:val="left" w:pos="1080"/>
              </w:tabs>
              <w:jc w:val="right"/>
            </w:pPr>
          </w:p>
        </w:tc>
        <w:tc>
          <w:tcPr>
            <w:tcW w:w="1379" w:type="dxa"/>
            <w:vAlign w:val="center"/>
          </w:tcPr>
          <w:p w:rsidR="00686F2F" w:rsidRPr="008E59F2" w:rsidRDefault="00686F2F" w:rsidP="00FD4D2C">
            <w:pPr>
              <w:widowControl/>
              <w:tabs>
                <w:tab w:val="left" w:pos="360"/>
                <w:tab w:val="left" w:pos="1080"/>
              </w:tabs>
              <w:jc w:val="right"/>
            </w:pPr>
          </w:p>
        </w:tc>
      </w:tr>
      <w:tr w:rsidR="00686F2F" w:rsidRPr="008E59F2" w:rsidTr="00FD4D2C">
        <w:trPr>
          <w:trHeight w:val="290"/>
        </w:trPr>
        <w:tc>
          <w:tcPr>
            <w:tcW w:w="3754" w:type="dxa"/>
            <w:vAlign w:val="center"/>
          </w:tcPr>
          <w:p w:rsidR="00686F2F" w:rsidRPr="008E59F2" w:rsidRDefault="00686F2F" w:rsidP="00FD4D2C">
            <w:pPr>
              <w:widowControl/>
              <w:tabs>
                <w:tab w:val="left" w:pos="360"/>
                <w:tab w:val="left" w:pos="1080"/>
              </w:tabs>
            </w:pPr>
            <w:r w:rsidRPr="008E59F2">
              <w:rPr>
                <w:b/>
              </w:rPr>
              <w:t>Risk-based pricing (Section 311)</w:t>
            </w:r>
            <w:r w:rsidRPr="008E59F2">
              <w:rPr>
                <w:rStyle w:val="FootnoteReference"/>
                <w:vertAlign w:val="superscript"/>
              </w:rPr>
              <w:t xml:space="preserve"> </w:t>
            </w:r>
          </w:p>
        </w:tc>
        <w:tc>
          <w:tcPr>
            <w:tcW w:w="1536" w:type="dxa"/>
            <w:vAlign w:val="center"/>
          </w:tcPr>
          <w:p w:rsidR="00686F2F" w:rsidRPr="008E59F2" w:rsidRDefault="00686F2F" w:rsidP="00FD4D2C">
            <w:pPr>
              <w:widowControl/>
              <w:tabs>
                <w:tab w:val="left" w:pos="360"/>
                <w:tab w:val="left" w:pos="1080"/>
              </w:tabs>
              <w:jc w:val="right"/>
            </w:pPr>
          </w:p>
        </w:tc>
        <w:tc>
          <w:tcPr>
            <w:tcW w:w="1379" w:type="dxa"/>
            <w:vAlign w:val="center"/>
          </w:tcPr>
          <w:p w:rsidR="00686F2F" w:rsidRPr="008E59F2" w:rsidRDefault="00686F2F" w:rsidP="00FD4D2C">
            <w:pPr>
              <w:widowControl/>
              <w:tabs>
                <w:tab w:val="left" w:pos="360"/>
                <w:tab w:val="left" w:pos="1080"/>
              </w:tabs>
              <w:jc w:val="center"/>
            </w:pPr>
          </w:p>
        </w:tc>
        <w:tc>
          <w:tcPr>
            <w:tcW w:w="1379" w:type="dxa"/>
            <w:vAlign w:val="center"/>
          </w:tcPr>
          <w:p w:rsidR="00686F2F" w:rsidRPr="008E59F2" w:rsidRDefault="00686F2F" w:rsidP="00FD4D2C">
            <w:pPr>
              <w:widowControl/>
              <w:tabs>
                <w:tab w:val="left" w:pos="360"/>
                <w:tab w:val="left" w:pos="1080"/>
              </w:tabs>
              <w:jc w:val="right"/>
            </w:pPr>
          </w:p>
        </w:tc>
        <w:tc>
          <w:tcPr>
            <w:tcW w:w="1379" w:type="dxa"/>
            <w:vAlign w:val="center"/>
          </w:tcPr>
          <w:p w:rsidR="00686F2F" w:rsidRPr="008E59F2" w:rsidRDefault="00686F2F" w:rsidP="00FD4D2C">
            <w:pPr>
              <w:widowControl/>
              <w:tabs>
                <w:tab w:val="left" w:pos="360"/>
                <w:tab w:val="left" w:pos="1080"/>
              </w:tabs>
              <w:jc w:val="right"/>
            </w:pPr>
          </w:p>
        </w:tc>
      </w:tr>
      <w:tr w:rsidR="00686F2F" w:rsidRPr="008E59F2" w:rsidTr="00FD4D2C">
        <w:trPr>
          <w:trHeight w:val="291"/>
        </w:trPr>
        <w:tc>
          <w:tcPr>
            <w:tcW w:w="3754" w:type="dxa"/>
            <w:vAlign w:val="center"/>
          </w:tcPr>
          <w:p w:rsidR="00686F2F" w:rsidRPr="008E59F2" w:rsidRDefault="00686F2F" w:rsidP="00FD4D2C">
            <w:pPr>
              <w:widowControl/>
              <w:tabs>
                <w:tab w:val="left" w:pos="360"/>
                <w:tab w:val="left" w:pos="1080"/>
              </w:tabs>
              <w:rPr>
                <w:i/>
              </w:rPr>
            </w:pPr>
            <w:r w:rsidRPr="008E59F2">
              <w:rPr>
                <w:i/>
              </w:rPr>
              <w:t>One-time update</w:t>
            </w:r>
            <w:r>
              <w:rPr>
                <w:i/>
              </w:rPr>
              <w:t xml:space="preserve"> (R-1316)</w:t>
            </w:r>
          </w:p>
        </w:tc>
        <w:tc>
          <w:tcPr>
            <w:tcW w:w="1536" w:type="dxa"/>
            <w:vAlign w:val="center"/>
          </w:tcPr>
          <w:p w:rsidR="00686F2F" w:rsidRPr="008E59F2" w:rsidRDefault="00686F2F" w:rsidP="00FD4D2C">
            <w:pPr>
              <w:widowControl/>
              <w:tabs>
                <w:tab w:val="left" w:pos="360"/>
                <w:tab w:val="left" w:pos="1080"/>
              </w:tabs>
              <w:jc w:val="right"/>
            </w:pPr>
            <w:r w:rsidRPr="008E59F2">
              <w:t xml:space="preserve">18,173  </w:t>
            </w:r>
          </w:p>
        </w:tc>
        <w:tc>
          <w:tcPr>
            <w:tcW w:w="1379" w:type="dxa"/>
            <w:vAlign w:val="center"/>
          </w:tcPr>
          <w:p w:rsidR="00686F2F" w:rsidRPr="008E59F2" w:rsidRDefault="00686F2F" w:rsidP="00FD4D2C">
            <w:pPr>
              <w:widowControl/>
              <w:tabs>
                <w:tab w:val="left" w:pos="360"/>
                <w:tab w:val="left" w:pos="1080"/>
              </w:tabs>
              <w:jc w:val="center"/>
            </w:pPr>
            <w:r w:rsidRPr="008E59F2">
              <w:t>1</w:t>
            </w:r>
          </w:p>
        </w:tc>
        <w:tc>
          <w:tcPr>
            <w:tcW w:w="1379" w:type="dxa"/>
            <w:vAlign w:val="center"/>
          </w:tcPr>
          <w:p w:rsidR="00686F2F" w:rsidRPr="008E59F2" w:rsidRDefault="00686F2F" w:rsidP="00FD4D2C">
            <w:pPr>
              <w:widowControl/>
              <w:tabs>
                <w:tab w:val="left" w:pos="360"/>
                <w:tab w:val="left" w:pos="1080"/>
              </w:tabs>
              <w:jc w:val="right"/>
            </w:pPr>
            <w:r w:rsidRPr="008E59F2">
              <w:t>40 hours</w:t>
            </w:r>
          </w:p>
        </w:tc>
        <w:tc>
          <w:tcPr>
            <w:tcW w:w="1379" w:type="dxa"/>
            <w:vAlign w:val="center"/>
          </w:tcPr>
          <w:p w:rsidR="00686F2F" w:rsidRPr="008E59F2" w:rsidRDefault="00686F2F" w:rsidP="00FD4D2C">
            <w:pPr>
              <w:widowControl/>
              <w:tabs>
                <w:tab w:val="left" w:pos="360"/>
                <w:tab w:val="left" w:pos="1080"/>
              </w:tabs>
              <w:jc w:val="right"/>
            </w:pPr>
            <w:r w:rsidRPr="008E59F2">
              <w:t>726,920</w:t>
            </w:r>
          </w:p>
        </w:tc>
      </w:tr>
      <w:tr w:rsidR="00686F2F" w:rsidRPr="008E59F2" w:rsidTr="00FD4D2C">
        <w:trPr>
          <w:trHeight w:val="290"/>
        </w:trPr>
        <w:tc>
          <w:tcPr>
            <w:tcW w:w="3754" w:type="dxa"/>
            <w:vAlign w:val="center"/>
          </w:tcPr>
          <w:p w:rsidR="00686F2F" w:rsidRPr="008E59F2" w:rsidRDefault="00686F2F" w:rsidP="00FD4D2C">
            <w:pPr>
              <w:widowControl/>
              <w:tabs>
                <w:tab w:val="left" w:pos="360"/>
                <w:tab w:val="left" w:pos="1080"/>
              </w:tabs>
            </w:pPr>
            <w:r w:rsidRPr="008E59F2">
              <w:t>Notice to consumers (on-going)</w:t>
            </w:r>
          </w:p>
        </w:tc>
        <w:tc>
          <w:tcPr>
            <w:tcW w:w="1536" w:type="dxa"/>
            <w:vAlign w:val="center"/>
          </w:tcPr>
          <w:p w:rsidR="00686F2F" w:rsidRPr="008E59F2" w:rsidRDefault="00686F2F" w:rsidP="00FD4D2C">
            <w:pPr>
              <w:widowControl/>
              <w:tabs>
                <w:tab w:val="left" w:pos="360"/>
                <w:tab w:val="left" w:pos="1080"/>
              </w:tabs>
              <w:jc w:val="right"/>
            </w:pPr>
            <w:r w:rsidRPr="008E59F2">
              <w:t>18,173</w:t>
            </w:r>
          </w:p>
        </w:tc>
        <w:tc>
          <w:tcPr>
            <w:tcW w:w="1379" w:type="dxa"/>
            <w:vAlign w:val="center"/>
          </w:tcPr>
          <w:p w:rsidR="00686F2F" w:rsidRPr="008E59F2" w:rsidRDefault="00686F2F" w:rsidP="00FD4D2C">
            <w:pPr>
              <w:widowControl/>
              <w:tabs>
                <w:tab w:val="left" w:pos="360"/>
                <w:tab w:val="left" w:pos="1080"/>
              </w:tabs>
              <w:jc w:val="center"/>
            </w:pPr>
            <w:r w:rsidRPr="008E59F2">
              <w:t>12</w:t>
            </w:r>
          </w:p>
        </w:tc>
        <w:tc>
          <w:tcPr>
            <w:tcW w:w="1379" w:type="dxa"/>
            <w:vAlign w:val="center"/>
          </w:tcPr>
          <w:p w:rsidR="00686F2F" w:rsidRPr="008E59F2" w:rsidRDefault="00686F2F" w:rsidP="00FD4D2C">
            <w:pPr>
              <w:widowControl/>
              <w:tabs>
                <w:tab w:val="left" w:pos="360"/>
                <w:tab w:val="left" w:pos="1080"/>
              </w:tabs>
              <w:jc w:val="right"/>
            </w:pPr>
            <w:r w:rsidRPr="008E59F2">
              <w:t>5 hours</w:t>
            </w:r>
          </w:p>
        </w:tc>
        <w:tc>
          <w:tcPr>
            <w:tcW w:w="1379" w:type="dxa"/>
            <w:vAlign w:val="center"/>
          </w:tcPr>
          <w:p w:rsidR="00686F2F" w:rsidRPr="00991D3D" w:rsidRDefault="00686F2F" w:rsidP="00FD4D2C">
            <w:pPr>
              <w:widowControl/>
              <w:tabs>
                <w:tab w:val="left" w:pos="360"/>
                <w:tab w:val="left" w:pos="1080"/>
              </w:tabs>
              <w:jc w:val="right"/>
            </w:pPr>
            <w:r w:rsidRPr="00991D3D">
              <w:t>1,090,380</w:t>
            </w:r>
          </w:p>
        </w:tc>
      </w:tr>
      <w:tr w:rsidR="00686F2F" w:rsidRPr="008E59F2" w:rsidTr="00FD4D2C">
        <w:trPr>
          <w:trHeight w:val="291"/>
        </w:trPr>
        <w:tc>
          <w:tcPr>
            <w:tcW w:w="3754" w:type="dxa"/>
            <w:vAlign w:val="center"/>
          </w:tcPr>
          <w:p w:rsidR="00686F2F" w:rsidRPr="008E59F2" w:rsidRDefault="00686F2F" w:rsidP="00FD4D2C">
            <w:pPr>
              <w:widowControl/>
              <w:tabs>
                <w:tab w:val="left" w:pos="360"/>
                <w:tab w:val="left" w:pos="1080"/>
              </w:tabs>
            </w:pPr>
          </w:p>
        </w:tc>
        <w:tc>
          <w:tcPr>
            <w:tcW w:w="1536" w:type="dxa"/>
            <w:vAlign w:val="center"/>
          </w:tcPr>
          <w:p w:rsidR="00686F2F" w:rsidRPr="008E59F2" w:rsidRDefault="00686F2F" w:rsidP="00FD4D2C">
            <w:pPr>
              <w:widowControl/>
              <w:tabs>
                <w:tab w:val="left" w:pos="360"/>
                <w:tab w:val="left" w:pos="1080"/>
              </w:tabs>
              <w:jc w:val="right"/>
            </w:pPr>
          </w:p>
        </w:tc>
        <w:tc>
          <w:tcPr>
            <w:tcW w:w="1379" w:type="dxa"/>
            <w:vAlign w:val="center"/>
          </w:tcPr>
          <w:p w:rsidR="00686F2F" w:rsidRPr="008E59F2" w:rsidRDefault="00686F2F" w:rsidP="00FD4D2C">
            <w:pPr>
              <w:widowControl/>
              <w:tabs>
                <w:tab w:val="left" w:pos="360"/>
                <w:tab w:val="left" w:pos="1080"/>
              </w:tabs>
              <w:jc w:val="center"/>
            </w:pPr>
          </w:p>
        </w:tc>
        <w:tc>
          <w:tcPr>
            <w:tcW w:w="1379" w:type="dxa"/>
            <w:vAlign w:val="center"/>
          </w:tcPr>
          <w:p w:rsidR="00686F2F" w:rsidRPr="008E59F2" w:rsidRDefault="00686F2F" w:rsidP="00FD4D2C">
            <w:pPr>
              <w:widowControl/>
              <w:tabs>
                <w:tab w:val="left" w:pos="360"/>
                <w:tab w:val="left" w:pos="1080"/>
              </w:tabs>
              <w:jc w:val="right"/>
            </w:pPr>
          </w:p>
        </w:tc>
        <w:tc>
          <w:tcPr>
            <w:tcW w:w="1379" w:type="dxa"/>
            <w:vAlign w:val="center"/>
          </w:tcPr>
          <w:p w:rsidR="00686F2F" w:rsidRPr="008E59F2" w:rsidRDefault="00686F2F" w:rsidP="00FD4D2C">
            <w:pPr>
              <w:widowControl/>
              <w:tabs>
                <w:tab w:val="left" w:pos="360"/>
                <w:tab w:val="left" w:pos="1080"/>
              </w:tabs>
              <w:jc w:val="right"/>
            </w:pPr>
          </w:p>
        </w:tc>
      </w:tr>
      <w:tr w:rsidR="00686F2F" w:rsidRPr="008E59F2" w:rsidTr="00FD4D2C">
        <w:trPr>
          <w:trHeight w:val="290"/>
        </w:trPr>
        <w:tc>
          <w:tcPr>
            <w:tcW w:w="3754" w:type="dxa"/>
            <w:vAlign w:val="center"/>
          </w:tcPr>
          <w:p w:rsidR="00686F2F" w:rsidRPr="008E59F2" w:rsidRDefault="00686F2F" w:rsidP="00FD4D2C">
            <w:pPr>
              <w:widowControl/>
              <w:tabs>
                <w:tab w:val="left" w:pos="360"/>
                <w:tab w:val="left" w:pos="1080"/>
              </w:tabs>
              <w:rPr>
                <w:b/>
              </w:rPr>
            </w:pPr>
            <w:r>
              <w:rPr>
                <w:b/>
              </w:rPr>
              <w:t>Furnisher duties</w:t>
            </w:r>
            <w:r w:rsidRPr="008E59F2">
              <w:rPr>
                <w:b/>
              </w:rPr>
              <w:t xml:space="preserve"> (Section 312)</w:t>
            </w:r>
          </w:p>
        </w:tc>
        <w:tc>
          <w:tcPr>
            <w:tcW w:w="1536" w:type="dxa"/>
            <w:vAlign w:val="center"/>
          </w:tcPr>
          <w:p w:rsidR="00686F2F" w:rsidRPr="008E59F2" w:rsidRDefault="00686F2F" w:rsidP="00FD4D2C">
            <w:pPr>
              <w:widowControl/>
              <w:tabs>
                <w:tab w:val="left" w:pos="360"/>
                <w:tab w:val="left" w:pos="1080"/>
              </w:tabs>
              <w:jc w:val="right"/>
            </w:pPr>
          </w:p>
        </w:tc>
        <w:tc>
          <w:tcPr>
            <w:tcW w:w="1379" w:type="dxa"/>
            <w:vAlign w:val="center"/>
          </w:tcPr>
          <w:p w:rsidR="00686F2F" w:rsidRPr="008E59F2" w:rsidRDefault="00686F2F" w:rsidP="00FD4D2C">
            <w:pPr>
              <w:widowControl/>
              <w:tabs>
                <w:tab w:val="left" w:pos="360"/>
                <w:tab w:val="left" w:pos="1080"/>
              </w:tabs>
              <w:jc w:val="center"/>
            </w:pPr>
          </w:p>
        </w:tc>
        <w:tc>
          <w:tcPr>
            <w:tcW w:w="1379" w:type="dxa"/>
            <w:vAlign w:val="center"/>
          </w:tcPr>
          <w:p w:rsidR="00686F2F" w:rsidRPr="008E59F2" w:rsidRDefault="00686F2F" w:rsidP="00FD4D2C">
            <w:pPr>
              <w:widowControl/>
              <w:tabs>
                <w:tab w:val="left" w:pos="360"/>
                <w:tab w:val="left" w:pos="1080"/>
              </w:tabs>
              <w:jc w:val="right"/>
            </w:pPr>
          </w:p>
        </w:tc>
        <w:tc>
          <w:tcPr>
            <w:tcW w:w="1379" w:type="dxa"/>
            <w:vAlign w:val="center"/>
          </w:tcPr>
          <w:p w:rsidR="00686F2F" w:rsidRPr="008E59F2" w:rsidRDefault="00686F2F" w:rsidP="00FD4D2C">
            <w:pPr>
              <w:widowControl/>
              <w:tabs>
                <w:tab w:val="left" w:pos="360"/>
                <w:tab w:val="left" w:pos="1080"/>
              </w:tabs>
              <w:jc w:val="right"/>
            </w:pPr>
          </w:p>
        </w:tc>
      </w:tr>
      <w:tr w:rsidR="00686F2F" w:rsidRPr="008E59F2" w:rsidTr="00FD4D2C">
        <w:trPr>
          <w:trHeight w:val="290"/>
        </w:trPr>
        <w:tc>
          <w:tcPr>
            <w:tcW w:w="3754" w:type="dxa"/>
            <w:vAlign w:val="center"/>
          </w:tcPr>
          <w:p w:rsidR="00686F2F" w:rsidRPr="008E59F2" w:rsidRDefault="00686F2F" w:rsidP="00FD4D2C">
            <w:pPr>
              <w:widowControl/>
              <w:tabs>
                <w:tab w:val="left" w:pos="360"/>
                <w:tab w:val="left" w:pos="1080"/>
              </w:tabs>
            </w:pPr>
            <w:r w:rsidRPr="008E59F2">
              <w:t>Policy &amp; procedures</w:t>
            </w:r>
          </w:p>
        </w:tc>
        <w:tc>
          <w:tcPr>
            <w:tcW w:w="1536" w:type="dxa"/>
            <w:vAlign w:val="center"/>
          </w:tcPr>
          <w:p w:rsidR="00686F2F" w:rsidRPr="008E59F2" w:rsidRDefault="00686F2F" w:rsidP="00FD4D2C">
            <w:pPr>
              <w:widowControl/>
              <w:tabs>
                <w:tab w:val="left" w:pos="360"/>
                <w:tab w:val="left" w:pos="1080"/>
              </w:tabs>
              <w:jc w:val="right"/>
            </w:pPr>
            <w:r w:rsidRPr="008E59F2">
              <w:t>1,172</w:t>
            </w:r>
          </w:p>
        </w:tc>
        <w:tc>
          <w:tcPr>
            <w:tcW w:w="1379" w:type="dxa"/>
            <w:vAlign w:val="center"/>
          </w:tcPr>
          <w:p w:rsidR="00686F2F" w:rsidRPr="008E59F2" w:rsidRDefault="00686F2F" w:rsidP="00FD4D2C">
            <w:pPr>
              <w:widowControl/>
              <w:tabs>
                <w:tab w:val="left" w:pos="360"/>
                <w:tab w:val="left" w:pos="1080"/>
              </w:tabs>
              <w:jc w:val="center"/>
            </w:pPr>
            <w:r w:rsidRPr="008E59F2">
              <w:t>1</w:t>
            </w:r>
          </w:p>
        </w:tc>
        <w:tc>
          <w:tcPr>
            <w:tcW w:w="1379" w:type="dxa"/>
            <w:vAlign w:val="center"/>
          </w:tcPr>
          <w:p w:rsidR="00686F2F" w:rsidRPr="008E59F2" w:rsidRDefault="00686F2F" w:rsidP="00FD4D2C">
            <w:pPr>
              <w:widowControl/>
              <w:tabs>
                <w:tab w:val="left" w:pos="360"/>
                <w:tab w:val="left" w:pos="1080"/>
              </w:tabs>
              <w:jc w:val="right"/>
            </w:pPr>
            <w:r w:rsidRPr="008E59F2">
              <w:t>40 hours</w:t>
            </w:r>
          </w:p>
        </w:tc>
        <w:tc>
          <w:tcPr>
            <w:tcW w:w="1379" w:type="dxa"/>
            <w:vAlign w:val="center"/>
          </w:tcPr>
          <w:p w:rsidR="00686F2F" w:rsidRPr="008E59F2" w:rsidRDefault="00686F2F" w:rsidP="00FD4D2C">
            <w:pPr>
              <w:widowControl/>
              <w:tabs>
                <w:tab w:val="left" w:pos="360"/>
                <w:tab w:val="left" w:pos="1080"/>
              </w:tabs>
              <w:jc w:val="right"/>
            </w:pPr>
            <w:r w:rsidRPr="008E59F2">
              <w:t>46,880</w:t>
            </w:r>
          </w:p>
        </w:tc>
      </w:tr>
      <w:tr w:rsidR="00686F2F" w:rsidRPr="008E59F2" w:rsidTr="00FD4D2C">
        <w:trPr>
          <w:trHeight w:val="291"/>
        </w:trPr>
        <w:tc>
          <w:tcPr>
            <w:tcW w:w="3754" w:type="dxa"/>
            <w:vAlign w:val="center"/>
          </w:tcPr>
          <w:p w:rsidR="00686F2F" w:rsidRPr="008E59F2" w:rsidRDefault="00686F2F" w:rsidP="00FD4D2C">
            <w:pPr>
              <w:widowControl/>
              <w:tabs>
                <w:tab w:val="left" w:pos="360"/>
                <w:tab w:val="left" w:pos="1080"/>
              </w:tabs>
            </w:pPr>
            <w:r w:rsidRPr="008E59F2">
              <w:t>Irrelevant dispute notices</w:t>
            </w:r>
          </w:p>
        </w:tc>
        <w:tc>
          <w:tcPr>
            <w:tcW w:w="1536" w:type="dxa"/>
            <w:vAlign w:val="center"/>
          </w:tcPr>
          <w:p w:rsidR="00686F2F" w:rsidRPr="008E59F2" w:rsidRDefault="00686F2F" w:rsidP="00FD4D2C">
            <w:pPr>
              <w:widowControl/>
              <w:tabs>
                <w:tab w:val="left" w:pos="360"/>
                <w:tab w:val="left" w:pos="1080"/>
              </w:tabs>
              <w:jc w:val="right"/>
            </w:pPr>
            <w:r w:rsidRPr="008E59F2">
              <w:t>611,966</w:t>
            </w:r>
          </w:p>
        </w:tc>
        <w:tc>
          <w:tcPr>
            <w:tcW w:w="1379" w:type="dxa"/>
            <w:vAlign w:val="center"/>
          </w:tcPr>
          <w:p w:rsidR="00686F2F" w:rsidRPr="008E59F2" w:rsidRDefault="00686F2F" w:rsidP="00FD4D2C">
            <w:pPr>
              <w:widowControl/>
              <w:tabs>
                <w:tab w:val="left" w:pos="360"/>
                <w:tab w:val="left" w:pos="1080"/>
              </w:tabs>
              <w:jc w:val="center"/>
            </w:pPr>
            <w:r w:rsidRPr="008E59F2">
              <w:t>1</w:t>
            </w:r>
          </w:p>
        </w:tc>
        <w:tc>
          <w:tcPr>
            <w:tcW w:w="1379" w:type="dxa"/>
            <w:vAlign w:val="center"/>
          </w:tcPr>
          <w:p w:rsidR="00686F2F" w:rsidRPr="008E59F2" w:rsidRDefault="00686F2F" w:rsidP="00FD4D2C">
            <w:pPr>
              <w:widowControl/>
              <w:tabs>
                <w:tab w:val="left" w:pos="360"/>
                <w:tab w:val="left" w:pos="1080"/>
              </w:tabs>
              <w:jc w:val="right"/>
            </w:pPr>
            <w:r w:rsidRPr="008E59F2">
              <w:t>14 minutes</w:t>
            </w:r>
          </w:p>
        </w:tc>
        <w:tc>
          <w:tcPr>
            <w:tcW w:w="1379" w:type="dxa"/>
            <w:vAlign w:val="center"/>
          </w:tcPr>
          <w:p w:rsidR="00686F2F" w:rsidRPr="00991D3D" w:rsidRDefault="00686F2F" w:rsidP="00FD4D2C">
            <w:pPr>
              <w:widowControl/>
              <w:tabs>
                <w:tab w:val="left" w:pos="360"/>
                <w:tab w:val="left" w:pos="1080"/>
              </w:tabs>
              <w:jc w:val="right"/>
              <w:rPr>
                <w:u w:val="single"/>
              </w:rPr>
            </w:pPr>
            <w:r w:rsidRPr="00991D3D">
              <w:rPr>
                <w:u w:val="single"/>
              </w:rPr>
              <w:t>142,792</w:t>
            </w:r>
          </w:p>
        </w:tc>
      </w:tr>
      <w:tr w:rsidR="00686F2F" w:rsidRPr="008E59F2" w:rsidTr="00FD4D2C">
        <w:trPr>
          <w:trHeight w:val="290"/>
        </w:trPr>
        <w:tc>
          <w:tcPr>
            <w:tcW w:w="3754" w:type="dxa"/>
            <w:vAlign w:val="center"/>
          </w:tcPr>
          <w:p w:rsidR="00686F2F" w:rsidRPr="008E59F2" w:rsidRDefault="00686F2F" w:rsidP="00FD4D2C">
            <w:pPr>
              <w:widowControl/>
              <w:tabs>
                <w:tab w:val="left" w:pos="360"/>
                <w:tab w:val="left" w:pos="1080"/>
              </w:tabs>
              <w:rPr>
                <w:i/>
              </w:rPr>
            </w:pPr>
          </w:p>
        </w:tc>
        <w:tc>
          <w:tcPr>
            <w:tcW w:w="1536" w:type="dxa"/>
            <w:vAlign w:val="center"/>
          </w:tcPr>
          <w:p w:rsidR="00686F2F" w:rsidRPr="008E59F2" w:rsidRDefault="00686F2F" w:rsidP="00FD4D2C">
            <w:pPr>
              <w:widowControl/>
              <w:tabs>
                <w:tab w:val="left" w:pos="360"/>
                <w:tab w:val="left" w:pos="1080"/>
              </w:tabs>
              <w:jc w:val="right"/>
            </w:pPr>
          </w:p>
        </w:tc>
        <w:tc>
          <w:tcPr>
            <w:tcW w:w="1379" w:type="dxa"/>
            <w:vAlign w:val="center"/>
          </w:tcPr>
          <w:p w:rsidR="00686F2F" w:rsidRPr="008E59F2" w:rsidRDefault="00686F2F" w:rsidP="00FD4D2C">
            <w:pPr>
              <w:widowControl/>
              <w:tabs>
                <w:tab w:val="left" w:pos="360"/>
                <w:tab w:val="left" w:pos="1080"/>
              </w:tabs>
              <w:jc w:val="center"/>
            </w:pPr>
          </w:p>
        </w:tc>
        <w:tc>
          <w:tcPr>
            <w:tcW w:w="1379" w:type="dxa"/>
            <w:vAlign w:val="center"/>
          </w:tcPr>
          <w:p w:rsidR="00686F2F" w:rsidRPr="008E59F2" w:rsidRDefault="00686F2F" w:rsidP="00FD4D2C">
            <w:pPr>
              <w:widowControl/>
              <w:tabs>
                <w:tab w:val="left" w:pos="360"/>
                <w:tab w:val="left" w:pos="1080"/>
              </w:tabs>
              <w:jc w:val="right"/>
            </w:pPr>
          </w:p>
        </w:tc>
        <w:tc>
          <w:tcPr>
            <w:tcW w:w="1379" w:type="dxa"/>
            <w:vAlign w:val="center"/>
          </w:tcPr>
          <w:p w:rsidR="00686F2F" w:rsidRPr="008E59F2" w:rsidRDefault="00686F2F" w:rsidP="00FD4D2C">
            <w:pPr>
              <w:widowControl/>
              <w:tabs>
                <w:tab w:val="left" w:pos="360"/>
                <w:tab w:val="left" w:pos="1080"/>
              </w:tabs>
              <w:jc w:val="right"/>
              <w:rPr>
                <w:color w:val="000000"/>
              </w:rPr>
            </w:pPr>
          </w:p>
        </w:tc>
      </w:tr>
      <w:tr w:rsidR="00686F2F" w:rsidRPr="00686F2F" w:rsidTr="00FD4D2C">
        <w:trPr>
          <w:trHeight w:val="291"/>
        </w:trPr>
        <w:tc>
          <w:tcPr>
            <w:tcW w:w="3754" w:type="dxa"/>
            <w:vAlign w:val="center"/>
          </w:tcPr>
          <w:p w:rsidR="00686F2F" w:rsidRPr="00686F2F" w:rsidRDefault="00686F2F" w:rsidP="00FD4D2C">
            <w:pPr>
              <w:widowControl/>
              <w:tabs>
                <w:tab w:val="left" w:pos="360"/>
                <w:tab w:val="left" w:pos="1080"/>
              </w:tabs>
              <w:jc w:val="right"/>
              <w:rPr>
                <w:i/>
              </w:rPr>
            </w:pPr>
            <w:r w:rsidRPr="00686F2F">
              <w:rPr>
                <w:i/>
              </w:rPr>
              <w:t>Total</w:t>
            </w:r>
          </w:p>
        </w:tc>
        <w:tc>
          <w:tcPr>
            <w:tcW w:w="1536" w:type="dxa"/>
            <w:vAlign w:val="center"/>
          </w:tcPr>
          <w:p w:rsidR="00686F2F" w:rsidRPr="00686F2F" w:rsidRDefault="00686F2F" w:rsidP="00FD4D2C">
            <w:pPr>
              <w:widowControl/>
              <w:tabs>
                <w:tab w:val="left" w:pos="360"/>
                <w:tab w:val="left" w:pos="1080"/>
              </w:tabs>
              <w:jc w:val="right"/>
            </w:pPr>
          </w:p>
        </w:tc>
        <w:tc>
          <w:tcPr>
            <w:tcW w:w="1379" w:type="dxa"/>
            <w:vAlign w:val="center"/>
          </w:tcPr>
          <w:p w:rsidR="00686F2F" w:rsidRPr="00686F2F" w:rsidRDefault="00686F2F" w:rsidP="00FD4D2C">
            <w:pPr>
              <w:widowControl/>
              <w:tabs>
                <w:tab w:val="left" w:pos="360"/>
                <w:tab w:val="left" w:pos="1080"/>
              </w:tabs>
              <w:jc w:val="center"/>
            </w:pPr>
          </w:p>
        </w:tc>
        <w:tc>
          <w:tcPr>
            <w:tcW w:w="1379" w:type="dxa"/>
            <w:vAlign w:val="center"/>
          </w:tcPr>
          <w:p w:rsidR="00686F2F" w:rsidRPr="00686F2F" w:rsidRDefault="00686F2F" w:rsidP="00FD4D2C">
            <w:pPr>
              <w:widowControl/>
              <w:tabs>
                <w:tab w:val="left" w:pos="360"/>
                <w:tab w:val="left" w:pos="1080"/>
              </w:tabs>
              <w:jc w:val="right"/>
            </w:pPr>
          </w:p>
        </w:tc>
        <w:tc>
          <w:tcPr>
            <w:tcW w:w="1379" w:type="dxa"/>
            <w:vAlign w:val="center"/>
          </w:tcPr>
          <w:p w:rsidR="00686F2F" w:rsidRPr="00686F2F" w:rsidRDefault="00686F2F" w:rsidP="00686F2F">
            <w:pPr>
              <w:widowControl/>
              <w:tabs>
                <w:tab w:val="left" w:pos="360"/>
                <w:tab w:val="left" w:pos="1080"/>
              </w:tabs>
              <w:jc w:val="right"/>
            </w:pPr>
            <w:r w:rsidRPr="00686F2F">
              <w:t>2,</w:t>
            </w:r>
            <w:r>
              <w:t>162</w:t>
            </w:r>
            <w:r w:rsidRPr="00686F2F">
              <w:t>,</w:t>
            </w:r>
            <w:r>
              <w:t>864</w:t>
            </w:r>
          </w:p>
        </w:tc>
      </w:tr>
    </w:tbl>
    <w:p w:rsidR="00686F2F" w:rsidRDefault="00686F2F" w:rsidP="003B4A43">
      <w:pPr>
        <w:widowControl/>
        <w:ind w:firstLine="720"/>
      </w:pPr>
    </w:p>
    <w:p w:rsidR="00686F2F" w:rsidRDefault="00686F2F">
      <w:pPr>
        <w:widowControl/>
        <w:autoSpaceDE/>
        <w:autoSpaceDN/>
        <w:adjustRightInd/>
      </w:pPr>
      <w:r>
        <w:br w:type="page"/>
      </w:r>
    </w:p>
    <w:p w:rsidR="003B4A43" w:rsidRPr="00D14565" w:rsidRDefault="003B4A43" w:rsidP="003B4A43">
      <w:pPr>
        <w:widowControl/>
        <w:ind w:firstLine="720"/>
      </w:pPr>
    </w:p>
    <w:tbl>
      <w:tblPr>
        <w:tblW w:w="0" w:type="auto"/>
        <w:tblInd w:w="108" w:type="dxa"/>
        <w:tblBorders>
          <w:top w:val="single" w:sz="4" w:space="0" w:color="auto"/>
          <w:bottom w:val="single" w:sz="4" w:space="0" w:color="auto"/>
        </w:tblBorders>
        <w:tblLook w:val="01E0"/>
      </w:tblPr>
      <w:tblGrid>
        <w:gridCol w:w="3754"/>
        <w:gridCol w:w="1536"/>
        <w:gridCol w:w="1379"/>
        <w:gridCol w:w="1379"/>
        <w:gridCol w:w="1379"/>
      </w:tblGrid>
      <w:tr w:rsidR="004D57F4" w:rsidRPr="00AD7334" w:rsidTr="004D57F4">
        <w:tc>
          <w:tcPr>
            <w:tcW w:w="3754" w:type="dxa"/>
            <w:vAlign w:val="center"/>
          </w:tcPr>
          <w:p w:rsidR="004D57F4" w:rsidRPr="00AD7334" w:rsidRDefault="00686F2F" w:rsidP="004D57F4">
            <w:pPr>
              <w:widowControl/>
              <w:tabs>
                <w:tab w:val="left" w:pos="360"/>
                <w:tab w:val="left" w:pos="1080"/>
              </w:tabs>
              <w:rPr>
                <w:b/>
              </w:rPr>
            </w:pPr>
            <w:r w:rsidRPr="00AD7334">
              <w:rPr>
                <w:b/>
              </w:rPr>
              <w:t>Proposed</w:t>
            </w:r>
          </w:p>
        </w:tc>
        <w:tc>
          <w:tcPr>
            <w:tcW w:w="1536" w:type="dxa"/>
            <w:vAlign w:val="center"/>
          </w:tcPr>
          <w:p w:rsidR="004D57F4" w:rsidRPr="00AD7334" w:rsidRDefault="004D57F4" w:rsidP="004D57F4">
            <w:pPr>
              <w:widowControl/>
              <w:tabs>
                <w:tab w:val="left" w:pos="360"/>
                <w:tab w:val="left" w:pos="1080"/>
              </w:tabs>
              <w:jc w:val="center"/>
              <w:rPr>
                <w:i/>
              </w:rPr>
            </w:pPr>
            <w:r w:rsidRPr="00AD7334">
              <w:rPr>
                <w:i/>
              </w:rPr>
              <w:t>Estimated number</w:t>
            </w:r>
          </w:p>
          <w:p w:rsidR="004D57F4" w:rsidRPr="00AD7334" w:rsidRDefault="004D57F4" w:rsidP="004D57F4">
            <w:pPr>
              <w:widowControl/>
              <w:tabs>
                <w:tab w:val="left" w:pos="360"/>
                <w:tab w:val="left" w:pos="1080"/>
              </w:tabs>
              <w:jc w:val="center"/>
              <w:rPr>
                <w:i/>
              </w:rPr>
            </w:pPr>
            <w:r w:rsidRPr="00AD7334">
              <w:rPr>
                <w:i/>
              </w:rPr>
              <w:t>of</w:t>
            </w:r>
          </w:p>
          <w:p w:rsidR="004D57F4" w:rsidRPr="00AD7334" w:rsidRDefault="004D57F4" w:rsidP="004D57F4">
            <w:pPr>
              <w:widowControl/>
              <w:tabs>
                <w:tab w:val="left" w:pos="360"/>
                <w:tab w:val="left" w:pos="1080"/>
              </w:tabs>
              <w:jc w:val="center"/>
              <w:rPr>
                <w:i/>
              </w:rPr>
            </w:pPr>
            <w:r w:rsidRPr="00AD7334">
              <w:rPr>
                <w:i/>
              </w:rPr>
              <w:t>respondents</w:t>
            </w:r>
            <w:r w:rsidRPr="00AD7334">
              <w:rPr>
                <w:rStyle w:val="FootnoteReference"/>
                <w:i/>
                <w:vertAlign w:val="superscript"/>
              </w:rPr>
              <w:footnoteReference w:id="27"/>
            </w:r>
          </w:p>
        </w:tc>
        <w:tc>
          <w:tcPr>
            <w:tcW w:w="1379" w:type="dxa"/>
            <w:vAlign w:val="center"/>
          </w:tcPr>
          <w:p w:rsidR="004D57F4" w:rsidRPr="00AD7334" w:rsidRDefault="004D57F4" w:rsidP="004D57F4">
            <w:pPr>
              <w:widowControl/>
              <w:tabs>
                <w:tab w:val="left" w:pos="360"/>
                <w:tab w:val="left" w:pos="1080"/>
              </w:tabs>
              <w:jc w:val="center"/>
              <w:rPr>
                <w:i/>
              </w:rPr>
            </w:pPr>
            <w:r w:rsidRPr="00AD7334">
              <w:rPr>
                <w:i/>
              </w:rPr>
              <w:t>Estimated average</w:t>
            </w:r>
          </w:p>
          <w:p w:rsidR="004D57F4" w:rsidRPr="00AD7334" w:rsidRDefault="004D57F4" w:rsidP="004D57F4">
            <w:pPr>
              <w:widowControl/>
              <w:tabs>
                <w:tab w:val="left" w:pos="360"/>
                <w:tab w:val="left" w:pos="1080"/>
              </w:tabs>
              <w:jc w:val="center"/>
              <w:rPr>
                <w:i/>
              </w:rPr>
            </w:pPr>
            <w:r w:rsidRPr="00AD7334">
              <w:rPr>
                <w:i/>
              </w:rPr>
              <w:t>annual</w:t>
            </w:r>
          </w:p>
          <w:p w:rsidR="004D57F4" w:rsidRPr="00AD7334" w:rsidRDefault="004D57F4" w:rsidP="004D57F4">
            <w:pPr>
              <w:widowControl/>
              <w:tabs>
                <w:tab w:val="left" w:pos="360"/>
                <w:tab w:val="left" w:pos="1080"/>
              </w:tabs>
              <w:jc w:val="center"/>
              <w:rPr>
                <w:i/>
              </w:rPr>
            </w:pPr>
            <w:r w:rsidRPr="00AD7334">
              <w:rPr>
                <w:i/>
              </w:rPr>
              <w:t>frequency</w:t>
            </w:r>
          </w:p>
        </w:tc>
        <w:tc>
          <w:tcPr>
            <w:tcW w:w="1379" w:type="dxa"/>
            <w:vAlign w:val="center"/>
          </w:tcPr>
          <w:p w:rsidR="004D57F4" w:rsidRPr="00AD7334" w:rsidRDefault="004D57F4" w:rsidP="004D57F4">
            <w:pPr>
              <w:widowControl/>
              <w:tabs>
                <w:tab w:val="left" w:pos="360"/>
                <w:tab w:val="left" w:pos="1080"/>
              </w:tabs>
              <w:jc w:val="center"/>
              <w:rPr>
                <w:i/>
              </w:rPr>
            </w:pPr>
            <w:r w:rsidRPr="00AD7334">
              <w:rPr>
                <w:i/>
              </w:rPr>
              <w:t>Estimated average time per</w:t>
            </w:r>
          </w:p>
          <w:p w:rsidR="004D57F4" w:rsidRPr="00AD7334" w:rsidRDefault="004D57F4" w:rsidP="004D57F4">
            <w:pPr>
              <w:widowControl/>
              <w:tabs>
                <w:tab w:val="left" w:pos="360"/>
                <w:tab w:val="left" w:pos="1080"/>
              </w:tabs>
              <w:jc w:val="center"/>
              <w:rPr>
                <w:i/>
              </w:rPr>
            </w:pPr>
            <w:r w:rsidRPr="00AD7334">
              <w:rPr>
                <w:i/>
              </w:rPr>
              <w:t xml:space="preserve"> response</w:t>
            </w:r>
          </w:p>
        </w:tc>
        <w:tc>
          <w:tcPr>
            <w:tcW w:w="1379" w:type="dxa"/>
            <w:vAlign w:val="center"/>
          </w:tcPr>
          <w:p w:rsidR="004D57F4" w:rsidRPr="00AD7334" w:rsidRDefault="004D57F4" w:rsidP="004D57F4">
            <w:pPr>
              <w:widowControl/>
              <w:tabs>
                <w:tab w:val="left" w:pos="360"/>
                <w:tab w:val="left" w:pos="1080"/>
              </w:tabs>
              <w:jc w:val="center"/>
              <w:rPr>
                <w:i/>
              </w:rPr>
            </w:pPr>
            <w:r w:rsidRPr="00AD7334">
              <w:rPr>
                <w:i/>
              </w:rPr>
              <w:t>Estimated annual</w:t>
            </w:r>
          </w:p>
          <w:p w:rsidR="004D57F4" w:rsidRPr="00AD7334" w:rsidRDefault="004D57F4" w:rsidP="004D57F4">
            <w:pPr>
              <w:widowControl/>
              <w:tabs>
                <w:tab w:val="left" w:pos="360"/>
                <w:tab w:val="left" w:pos="1080"/>
              </w:tabs>
              <w:jc w:val="center"/>
              <w:rPr>
                <w:i/>
              </w:rPr>
            </w:pPr>
            <w:r w:rsidRPr="00AD7334">
              <w:rPr>
                <w:i/>
              </w:rPr>
              <w:t>burden hours</w:t>
            </w:r>
          </w:p>
        </w:tc>
      </w:tr>
      <w:tr w:rsidR="004D57F4" w:rsidRPr="00AD7334" w:rsidTr="004D57F4">
        <w:trPr>
          <w:trHeight w:val="290"/>
        </w:trPr>
        <w:tc>
          <w:tcPr>
            <w:tcW w:w="3754" w:type="dxa"/>
            <w:vAlign w:val="center"/>
          </w:tcPr>
          <w:p w:rsidR="004D57F4" w:rsidRPr="00AD7334" w:rsidRDefault="004D57F4" w:rsidP="004D57F4">
            <w:pPr>
              <w:widowControl/>
              <w:tabs>
                <w:tab w:val="left" w:pos="360"/>
                <w:tab w:val="left" w:pos="1080"/>
              </w:tabs>
              <w:rPr>
                <w:i/>
                <w:u w:val="single"/>
              </w:rPr>
            </w:pPr>
          </w:p>
        </w:tc>
        <w:tc>
          <w:tcPr>
            <w:tcW w:w="1536" w:type="dxa"/>
            <w:vAlign w:val="center"/>
          </w:tcPr>
          <w:p w:rsidR="004D57F4" w:rsidRPr="00AD7334" w:rsidRDefault="004D57F4" w:rsidP="004D57F4">
            <w:pPr>
              <w:widowControl/>
              <w:tabs>
                <w:tab w:val="left" w:pos="360"/>
                <w:tab w:val="left" w:pos="1080"/>
              </w:tabs>
              <w:jc w:val="center"/>
            </w:pPr>
          </w:p>
        </w:tc>
        <w:tc>
          <w:tcPr>
            <w:tcW w:w="1379" w:type="dxa"/>
            <w:vAlign w:val="center"/>
          </w:tcPr>
          <w:p w:rsidR="004D57F4" w:rsidRPr="00AD7334" w:rsidRDefault="004D57F4" w:rsidP="004D57F4">
            <w:pPr>
              <w:widowControl/>
              <w:tabs>
                <w:tab w:val="left" w:pos="360"/>
                <w:tab w:val="left" w:pos="1080"/>
              </w:tabs>
              <w:jc w:val="center"/>
            </w:pPr>
          </w:p>
        </w:tc>
        <w:tc>
          <w:tcPr>
            <w:tcW w:w="1379" w:type="dxa"/>
            <w:vAlign w:val="bottom"/>
          </w:tcPr>
          <w:p w:rsidR="004D57F4" w:rsidRPr="00AD7334" w:rsidRDefault="004D57F4" w:rsidP="004D57F4">
            <w:pPr>
              <w:widowControl/>
              <w:tabs>
                <w:tab w:val="left" w:pos="360"/>
                <w:tab w:val="left" w:pos="1080"/>
              </w:tabs>
              <w:jc w:val="center"/>
            </w:pPr>
          </w:p>
        </w:tc>
        <w:tc>
          <w:tcPr>
            <w:tcW w:w="1379" w:type="dxa"/>
            <w:vAlign w:val="center"/>
          </w:tcPr>
          <w:p w:rsidR="004D57F4" w:rsidRPr="00AD7334" w:rsidRDefault="004D57F4" w:rsidP="004D57F4">
            <w:pPr>
              <w:widowControl/>
              <w:tabs>
                <w:tab w:val="left" w:pos="360"/>
                <w:tab w:val="left" w:pos="1080"/>
              </w:tabs>
              <w:jc w:val="right"/>
            </w:pPr>
          </w:p>
        </w:tc>
      </w:tr>
      <w:tr w:rsidR="004D57F4" w:rsidRPr="00AD7334" w:rsidTr="004D57F4">
        <w:trPr>
          <w:trHeight w:val="290"/>
        </w:trPr>
        <w:tc>
          <w:tcPr>
            <w:tcW w:w="3754" w:type="dxa"/>
            <w:vAlign w:val="center"/>
          </w:tcPr>
          <w:p w:rsidR="004D57F4" w:rsidRPr="00AD7334" w:rsidRDefault="004D57F4" w:rsidP="004D57F4">
            <w:pPr>
              <w:widowControl/>
              <w:tabs>
                <w:tab w:val="left" w:pos="360"/>
                <w:tab w:val="left" w:pos="1080"/>
              </w:tabs>
              <w:rPr>
                <w:b/>
              </w:rPr>
            </w:pPr>
            <w:r w:rsidRPr="00AD7334">
              <w:rPr>
                <w:b/>
              </w:rPr>
              <w:t>Negative information notice (Section 217)</w:t>
            </w:r>
          </w:p>
        </w:tc>
        <w:tc>
          <w:tcPr>
            <w:tcW w:w="1536" w:type="dxa"/>
            <w:vAlign w:val="center"/>
          </w:tcPr>
          <w:p w:rsidR="004D57F4" w:rsidRPr="00AD7334" w:rsidRDefault="004D57F4" w:rsidP="004D57F4">
            <w:pPr>
              <w:widowControl/>
              <w:tabs>
                <w:tab w:val="left" w:pos="360"/>
                <w:tab w:val="left" w:pos="1080"/>
              </w:tabs>
              <w:jc w:val="right"/>
            </w:pPr>
            <w:r w:rsidRPr="00AD7334">
              <w:t>30,000</w:t>
            </w:r>
          </w:p>
        </w:tc>
        <w:tc>
          <w:tcPr>
            <w:tcW w:w="1379" w:type="dxa"/>
            <w:vAlign w:val="center"/>
          </w:tcPr>
          <w:p w:rsidR="004D57F4" w:rsidRPr="00AD7334" w:rsidRDefault="004D57F4" w:rsidP="004D57F4">
            <w:pPr>
              <w:widowControl/>
              <w:tabs>
                <w:tab w:val="left" w:pos="360"/>
                <w:tab w:val="left" w:pos="1080"/>
              </w:tabs>
              <w:jc w:val="center"/>
            </w:pPr>
            <w:r w:rsidRPr="00AD7334">
              <w:t>1</w:t>
            </w:r>
          </w:p>
        </w:tc>
        <w:tc>
          <w:tcPr>
            <w:tcW w:w="1379" w:type="dxa"/>
            <w:vAlign w:val="center"/>
          </w:tcPr>
          <w:p w:rsidR="004D57F4" w:rsidRPr="00AD7334" w:rsidRDefault="004D57F4" w:rsidP="004D57F4">
            <w:pPr>
              <w:widowControl/>
              <w:tabs>
                <w:tab w:val="left" w:pos="360"/>
                <w:tab w:val="left" w:pos="1080"/>
              </w:tabs>
              <w:jc w:val="right"/>
            </w:pPr>
            <w:r w:rsidRPr="00AD7334">
              <w:t>15 minutes</w:t>
            </w:r>
          </w:p>
        </w:tc>
        <w:tc>
          <w:tcPr>
            <w:tcW w:w="1379" w:type="dxa"/>
            <w:vAlign w:val="center"/>
          </w:tcPr>
          <w:p w:rsidR="004D57F4" w:rsidRPr="00AD7334" w:rsidRDefault="004D57F4" w:rsidP="004D57F4">
            <w:pPr>
              <w:widowControl/>
              <w:tabs>
                <w:tab w:val="left" w:pos="360"/>
                <w:tab w:val="left" w:pos="1080"/>
              </w:tabs>
              <w:jc w:val="right"/>
            </w:pPr>
            <w:r w:rsidRPr="00AD7334">
              <w:t>7,500</w:t>
            </w:r>
          </w:p>
        </w:tc>
      </w:tr>
      <w:tr w:rsidR="004D57F4" w:rsidRPr="00AD7334" w:rsidTr="004D57F4">
        <w:trPr>
          <w:trHeight w:val="291"/>
        </w:trPr>
        <w:tc>
          <w:tcPr>
            <w:tcW w:w="3754" w:type="dxa"/>
            <w:vAlign w:val="center"/>
          </w:tcPr>
          <w:p w:rsidR="004D57F4" w:rsidRPr="00AD7334" w:rsidRDefault="004D57F4" w:rsidP="004D57F4">
            <w:pPr>
              <w:widowControl/>
              <w:tabs>
                <w:tab w:val="left" w:pos="360"/>
                <w:tab w:val="left" w:pos="1080"/>
              </w:tabs>
            </w:pPr>
          </w:p>
        </w:tc>
        <w:tc>
          <w:tcPr>
            <w:tcW w:w="1536" w:type="dxa"/>
            <w:vAlign w:val="center"/>
          </w:tcPr>
          <w:p w:rsidR="004D57F4" w:rsidRPr="00AD7334" w:rsidRDefault="004D57F4" w:rsidP="004D57F4">
            <w:pPr>
              <w:widowControl/>
              <w:tabs>
                <w:tab w:val="left" w:pos="360"/>
                <w:tab w:val="left" w:pos="1080"/>
              </w:tabs>
              <w:jc w:val="right"/>
            </w:pPr>
          </w:p>
        </w:tc>
        <w:tc>
          <w:tcPr>
            <w:tcW w:w="1379" w:type="dxa"/>
            <w:vAlign w:val="center"/>
          </w:tcPr>
          <w:p w:rsidR="004D57F4" w:rsidRPr="00AD7334" w:rsidRDefault="004D57F4" w:rsidP="004D57F4">
            <w:pPr>
              <w:widowControl/>
              <w:tabs>
                <w:tab w:val="left" w:pos="360"/>
                <w:tab w:val="left" w:pos="1080"/>
              </w:tabs>
              <w:jc w:val="center"/>
            </w:pPr>
          </w:p>
        </w:tc>
        <w:tc>
          <w:tcPr>
            <w:tcW w:w="1379" w:type="dxa"/>
            <w:vAlign w:val="center"/>
          </w:tcPr>
          <w:p w:rsidR="004D57F4" w:rsidRPr="00AD7334" w:rsidRDefault="004D57F4" w:rsidP="004D57F4">
            <w:pPr>
              <w:widowControl/>
              <w:tabs>
                <w:tab w:val="left" w:pos="360"/>
                <w:tab w:val="left" w:pos="1080"/>
              </w:tabs>
              <w:jc w:val="right"/>
            </w:pPr>
          </w:p>
        </w:tc>
        <w:tc>
          <w:tcPr>
            <w:tcW w:w="1379" w:type="dxa"/>
            <w:vAlign w:val="center"/>
          </w:tcPr>
          <w:p w:rsidR="004D57F4" w:rsidRPr="00AD7334" w:rsidRDefault="004D57F4" w:rsidP="004D57F4">
            <w:pPr>
              <w:widowControl/>
              <w:tabs>
                <w:tab w:val="left" w:pos="360"/>
                <w:tab w:val="left" w:pos="1080"/>
              </w:tabs>
              <w:jc w:val="right"/>
            </w:pPr>
          </w:p>
        </w:tc>
      </w:tr>
      <w:tr w:rsidR="004D57F4" w:rsidRPr="00AD7334" w:rsidTr="004D57F4">
        <w:trPr>
          <w:trHeight w:val="290"/>
        </w:trPr>
        <w:tc>
          <w:tcPr>
            <w:tcW w:w="3754" w:type="dxa"/>
            <w:vAlign w:val="center"/>
          </w:tcPr>
          <w:p w:rsidR="004D57F4" w:rsidRPr="00AD7334" w:rsidRDefault="004D57F4" w:rsidP="004D57F4">
            <w:pPr>
              <w:widowControl/>
              <w:tabs>
                <w:tab w:val="left" w:pos="360"/>
                <w:tab w:val="left" w:pos="1080"/>
              </w:tabs>
              <w:rPr>
                <w:b/>
              </w:rPr>
            </w:pPr>
            <w:r w:rsidRPr="00AD7334">
              <w:rPr>
                <w:b/>
              </w:rPr>
              <w:t>Affiliate marketing opt-out notice (Section 214)</w:t>
            </w:r>
          </w:p>
        </w:tc>
        <w:tc>
          <w:tcPr>
            <w:tcW w:w="1536" w:type="dxa"/>
            <w:vAlign w:val="center"/>
          </w:tcPr>
          <w:p w:rsidR="004D57F4" w:rsidRPr="00AD7334" w:rsidRDefault="004D57F4" w:rsidP="004D57F4">
            <w:pPr>
              <w:widowControl/>
              <w:tabs>
                <w:tab w:val="left" w:pos="360"/>
                <w:tab w:val="left" w:pos="1080"/>
              </w:tabs>
              <w:jc w:val="right"/>
            </w:pPr>
          </w:p>
        </w:tc>
        <w:tc>
          <w:tcPr>
            <w:tcW w:w="1379" w:type="dxa"/>
            <w:vAlign w:val="center"/>
          </w:tcPr>
          <w:p w:rsidR="004D57F4" w:rsidRPr="00AD7334" w:rsidRDefault="004D57F4" w:rsidP="004D57F4">
            <w:pPr>
              <w:widowControl/>
              <w:tabs>
                <w:tab w:val="left" w:pos="360"/>
                <w:tab w:val="left" w:pos="1080"/>
              </w:tabs>
              <w:jc w:val="center"/>
            </w:pPr>
          </w:p>
        </w:tc>
        <w:tc>
          <w:tcPr>
            <w:tcW w:w="1379" w:type="dxa"/>
            <w:vAlign w:val="center"/>
          </w:tcPr>
          <w:p w:rsidR="004D57F4" w:rsidRPr="00AD7334" w:rsidRDefault="004D57F4" w:rsidP="004D57F4">
            <w:pPr>
              <w:widowControl/>
              <w:tabs>
                <w:tab w:val="left" w:pos="360"/>
                <w:tab w:val="left" w:pos="1080"/>
              </w:tabs>
              <w:jc w:val="right"/>
            </w:pPr>
          </w:p>
        </w:tc>
        <w:tc>
          <w:tcPr>
            <w:tcW w:w="1379" w:type="dxa"/>
            <w:vAlign w:val="center"/>
          </w:tcPr>
          <w:p w:rsidR="004D57F4" w:rsidRPr="00AD7334" w:rsidRDefault="004D57F4" w:rsidP="004D57F4">
            <w:pPr>
              <w:widowControl/>
              <w:tabs>
                <w:tab w:val="left" w:pos="360"/>
                <w:tab w:val="left" w:pos="1080"/>
              </w:tabs>
              <w:jc w:val="right"/>
            </w:pPr>
          </w:p>
        </w:tc>
      </w:tr>
      <w:tr w:rsidR="004D57F4" w:rsidRPr="00AD7334" w:rsidTr="004D57F4">
        <w:trPr>
          <w:trHeight w:val="290"/>
        </w:trPr>
        <w:tc>
          <w:tcPr>
            <w:tcW w:w="3754" w:type="dxa"/>
            <w:vAlign w:val="center"/>
          </w:tcPr>
          <w:p w:rsidR="004D57F4" w:rsidRPr="00AD7334" w:rsidRDefault="004D57F4" w:rsidP="004D57F4">
            <w:pPr>
              <w:widowControl/>
              <w:tabs>
                <w:tab w:val="left" w:pos="360"/>
                <w:tab w:val="left" w:pos="1080"/>
              </w:tabs>
            </w:pPr>
            <w:r w:rsidRPr="00AD7334">
              <w:t>Financial Institutions</w:t>
            </w:r>
          </w:p>
        </w:tc>
        <w:tc>
          <w:tcPr>
            <w:tcW w:w="1536" w:type="dxa"/>
            <w:vAlign w:val="center"/>
          </w:tcPr>
          <w:p w:rsidR="004D57F4" w:rsidRPr="00AD7334" w:rsidRDefault="004D57F4" w:rsidP="004D57F4">
            <w:pPr>
              <w:widowControl/>
              <w:tabs>
                <w:tab w:val="left" w:pos="360"/>
                <w:tab w:val="left" w:pos="1080"/>
              </w:tabs>
              <w:jc w:val="right"/>
            </w:pPr>
            <w:r w:rsidRPr="00AD7334">
              <w:t>2,619</w:t>
            </w:r>
          </w:p>
        </w:tc>
        <w:tc>
          <w:tcPr>
            <w:tcW w:w="1379" w:type="dxa"/>
            <w:vAlign w:val="center"/>
          </w:tcPr>
          <w:p w:rsidR="004D57F4" w:rsidRPr="00AD7334" w:rsidRDefault="004D57F4" w:rsidP="004D57F4">
            <w:pPr>
              <w:widowControl/>
              <w:tabs>
                <w:tab w:val="left" w:pos="360"/>
                <w:tab w:val="left" w:pos="1080"/>
              </w:tabs>
              <w:jc w:val="center"/>
            </w:pPr>
            <w:r w:rsidRPr="00AD7334">
              <w:t>1</w:t>
            </w:r>
          </w:p>
        </w:tc>
        <w:tc>
          <w:tcPr>
            <w:tcW w:w="1379" w:type="dxa"/>
            <w:vAlign w:val="center"/>
          </w:tcPr>
          <w:p w:rsidR="004D57F4" w:rsidRPr="00AD7334" w:rsidRDefault="004D57F4" w:rsidP="004D57F4">
            <w:pPr>
              <w:widowControl/>
              <w:tabs>
                <w:tab w:val="left" w:pos="360"/>
                <w:tab w:val="left" w:pos="1080"/>
              </w:tabs>
              <w:jc w:val="right"/>
            </w:pPr>
            <w:r w:rsidRPr="00AD7334">
              <w:t>18 hours</w:t>
            </w:r>
          </w:p>
        </w:tc>
        <w:tc>
          <w:tcPr>
            <w:tcW w:w="1379" w:type="dxa"/>
            <w:vAlign w:val="center"/>
          </w:tcPr>
          <w:p w:rsidR="004D57F4" w:rsidRPr="00AD7334" w:rsidRDefault="004D57F4" w:rsidP="004D57F4">
            <w:pPr>
              <w:widowControl/>
              <w:tabs>
                <w:tab w:val="left" w:pos="360"/>
                <w:tab w:val="left" w:pos="1080"/>
              </w:tabs>
              <w:jc w:val="right"/>
            </w:pPr>
            <w:r w:rsidRPr="00AD7334">
              <w:t>47,142</w:t>
            </w:r>
          </w:p>
        </w:tc>
      </w:tr>
      <w:tr w:rsidR="004D57F4" w:rsidRPr="00AD7334" w:rsidTr="004D57F4">
        <w:trPr>
          <w:trHeight w:val="291"/>
        </w:trPr>
        <w:tc>
          <w:tcPr>
            <w:tcW w:w="3754" w:type="dxa"/>
            <w:vAlign w:val="center"/>
          </w:tcPr>
          <w:p w:rsidR="004D57F4" w:rsidRPr="00AD7334" w:rsidRDefault="004D57F4" w:rsidP="004D57F4">
            <w:pPr>
              <w:widowControl/>
              <w:tabs>
                <w:tab w:val="left" w:pos="360"/>
                <w:tab w:val="left" w:pos="1080"/>
              </w:tabs>
            </w:pPr>
            <w:r w:rsidRPr="00AD7334">
              <w:t>Consumer Response</w:t>
            </w:r>
          </w:p>
        </w:tc>
        <w:tc>
          <w:tcPr>
            <w:tcW w:w="1536" w:type="dxa"/>
            <w:vAlign w:val="center"/>
          </w:tcPr>
          <w:p w:rsidR="004D57F4" w:rsidRPr="00AD7334" w:rsidRDefault="004D57F4" w:rsidP="004D57F4">
            <w:pPr>
              <w:widowControl/>
              <w:tabs>
                <w:tab w:val="left" w:pos="360"/>
                <w:tab w:val="left" w:pos="1080"/>
              </w:tabs>
              <w:jc w:val="right"/>
            </w:pPr>
            <w:r w:rsidRPr="00AD7334">
              <w:t>638,380</w:t>
            </w:r>
          </w:p>
        </w:tc>
        <w:tc>
          <w:tcPr>
            <w:tcW w:w="1379" w:type="dxa"/>
            <w:vAlign w:val="center"/>
          </w:tcPr>
          <w:p w:rsidR="004D57F4" w:rsidRPr="00AD7334" w:rsidRDefault="004D57F4" w:rsidP="004D57F4">
            <w:pPr>
              <w:widowControl/>
              <w:tabs>
                <w:tab w:val="left" w:pos="360"/>
                <w:tab w:val="left" w:pos="1080"/>
              </w:tabs>
              <w:jc w:val="center"/>
            </w:pPr>
            <w:r w:rsidRPr="00AD7334">
              <w:t>1</w:t>
            </w:r>
          </w:p>
        </w:tc>
        <w:tc>
          <w:tcPr>
            <w:tcW w:w="1379" w:type="dxa"/>
            <w:vAlign w:val="center"/>
          </w:tcPr>
          <w:p w:rsidR="004D57F4" w:rsidRPr="00AD7334" w:rsidRDefault="004D57F4" w:rsidP="004D57F4">
            <w:pPr>
              <w:widowControl/>
              <w:tabs>
                <w:tab w:val="left" w:pos="360"/>
                <w:tab w:val="left" w:pos="1080"/>
              </w:tabs>
              <w:jc w:val="right"/>
            </w:pPr>
            <w:r w:rsidRPr="00AD7334">
              <w:t>5 minutes</w:t>
            </w:r>
          </w:p>
        </w:tc>
        <w:tc>
          <w:tcPr>
            <w:tcW w:w="1379" w:type="dxa"/>
            <w:vAlign w:val="center"/>
          </w:tcPr>
          <w:p w:rsidR="004D57F4" w:rsidRPr="00AD7334" w:rsidRDefault="004D57F4" w:rsidP="004D57F4">
            <w:pPr>
              <w:widowControl/>
              <w:tabs>
                <w:tab w:val="left" w:pos="360"/>
                <w:tab w:val="left" w:pos="1080"/>
              </w:tabs>
              <w:jc w:val="right"/>
            </w:pPr>
            <w:r w:rsidRPr="00AD7334">
              <w:t>53,198</w:t>
            </w:r>
          </w:p>
        </w:tc>
      </w:tr>
      <w:tr w:rsidR="004D57F4" w:rsidRPr="00AD7334" w:rsidTr="004D57F4">
        <w:trPr>
          <w:trHeight w:val="290"/>
        </w:trPr>
        <w:tc>
          <w:tcPr>
            <w:tcW w:w="3754" w:type="dxa"/>
            <w:vAlign w:val="center"/>
          </w:tcPr>
          <w:p w:rsidR="004D57F4" w:rsidRPr="00AD7334" w:rsidRDefault="004D57F4" w:rsidP="004D57F4">
            <w:pPr>
              <w:widowControl/>
              <w:tabs>
                <w:tab w:val="left" w:pos="360"/>
                <w:tab w:val="left" w:pos="1080"/>
              </w:tabs>
              <w:rPr>
                <w:bCs/>
              </w:rPr>
            </w:pPr>
          </w:p>
        </w:tc>
        <w:tc>
          <w:tcPr>
            <w:tcW w:w="1536" w:type="dxa"/>
            <w:vAlign w:val="center"/>
          </w:tcPr>
          <w:p w:rsidR="004D57F4" w:rsidRPr="00AD7334" w:rsidRDefault="004D57F4" w:rsidP="004D57F4">
            <w:pPr>
              <w:widowControl/>
              <w:tabs>
                <w:tab w:val="left" w:pos="360"/>
                <w:tab w:val="left" w:pos="1080"/>
              </w:tabs>
              <w:jc w:val="right"/>
            </w:pPr>
          </w:p>
        </w:tc>
        <w:tc>
          <w:tcPr>
            <w:tcW w:w="1379" w:type="dxa"/>
            <w:vAlign w:val="center"/>
          </w:tcPr>
          <w:p w:rsidR="004D57F4" w:rsidRPr="00AD7334" w:rsidRDefault="004D57F4" w:rsidP="004D57F4">
            <w:pPr>
              <w:widowControl/>
              <w:tabs>
                <w:tab w:val="left" w:pos="360"/>
                <w:tab w:val="left" w:pos="1080"/>
              </w:tabs>
              <w:jc w:val="center"/>
            </w:pPr>
          </w:p>
        </w:tc>
        <w:tc>
          <w:tcPr>
            <w:tcW w:w="1379" w:type="dxa"/>
            <w:vAlign w:val="center"/>
          </w:tcPr>
          <w:p w:rsidR="004D57F4" w:rsidRPr="00AD7334" w:rsidRDefault="004D57F4" w:rsidP="004D57F4">
            <w:pPr>
              <w:widowControl/>
              <w:tabs>
                <w:tab w:val="left" w:pos="360"/>
                <w:tab w:val="left" w:pos="1080"/>
              </w:tabs>
              <w:jc w:val="right"/>
            </w:pPr>
          </w:p>
        </w:tc>
        <w:tc>
          <w:tcPr>
            <w:tcW w:w="1379" w:type="dxa"/>
            <w:vAlign w:val="center"/>
          </w:tcPr>
          <w:p w:rsidR="004D57F4" w:rsidRPr="00AD7334" w:rsidRDefault="004D57F4" w:rsidP="004D57F4">
            <w:pPr>
              <w:widowControl/>
              <w:tabs>
                <w:tab w:val="left" w:pos="360"/>
                <w:tab w:val="left" w:pos="1080"/>
              </w:tabs>
              <w:jc w:val="right"/>
            </w:pPr>
          </w:p>
        </w:tc>
      </w:tr>
      <w:tr w:rsidR="004D57F4" w:rsidRPr="00AD7334" w:rsidTr="004D57F4">
        <w:trPr>
          <w:trHeight w:val="291"/>
        </w:trPr>
        <w:tc>
          <w:tcPr>
            <w:tcW w:w="3754" w:type="dxa"/>
            <w:vAlign w:val="center"/>
          </w:tcPr>
          <w:p w:rsidR="004D57F4" w:rsidRPr="00AD7334" w:rsidRDefault="004D57F4" w:rsidP="004D57F4">
            <w:pPr>
              <w:widowControl/>
              <w:tabs>
                <w:tab w:val="left" w:pos="360"/>
                <w:tab w:val="left" w:pos="1080"/>
              </w:tabs>
              <w:rPr>
                <w:b/>
              </w:rPr>
            </w:pPr>
            <w:r w:rsidRPr="00AD7334">
              <w:rPr>
                <w:b/>
                <w:bCs/>
              </w:rPr>
              <w:t>Red flags (Sections 114 and 315)</w:t>
            </w:r>
            <w:r w:rsidRPr="00AD7334">
              <w:rPr>
                <w:rStyle w:val="FootnoteReference"/>
                <w:bCs/>
                <w:vertAlign w:val="superscript"/>
              </w:rPr>
              <w:footnoteReference w:id="28"/>
            </w:r>
          </w:p>
        </w:tc>
        <w:tc>
          <w:tcPr>
            <w:tcW w:w="1536" w:type="dxa"/>
            <w:vAlign w:val="center"/>
          </w:tcPr>
          <w:p w:rsidR="004D57F4" w:rsidRPr="00AD7334" w:rsidRDefault="004D57F4" w:rsidP="004D57F4">
            <w:pPr>
              <w:widowControl/>
              <w:tabs>
                <w:tab w:val="left" w:pos="360"/>
                <w:tab w:val="left" w:pos="1080"/>
              </w:tabs>
              <w:jc w:val="right"/>
            </w:pPr>
            <w:r w:rsidRPr="00AD7334">
              <w:t>1,172</w:t>
            </w:r>
          </w:p>
        </w:tc>
        <w:tc>
          <w:tcPr>
            <w:tcW w:w="1379" w:type="dxa"/>
            <w:vAlign w:val="center"/>
          </w:tcPr>
          <w:p w:rsidR="004D57F4" w:rsidRPr="00AD7334" w:rsidRDefault="004D57F4" w:rsidP="004D57F4">
            <w:pPr>
              <w:widowControl/>
              <w:tabs>
                <w:tab w:val="left" w:pos="360"/>
                <w:tab w:val="left" w:pos="1080"/>
              </w:tabs>
              <w:jc w:val="center"/>
            </w:pPr>
            <w:r w:rsidRPr="00AD7334">
              <w:t>1</w:t>
            </w:r>
          </w:p>
        </w:tc>
        <w:tc>
          <w:tcPr>
            <w:tcW w:w="1379" w:type="dxa"/>
            <w:vAlign w:val="center"/>
          </w:tcPr>
          <w:p w:rsidR="004D57F4" w:rsidRPr="00AD7334" w:rsidRDefault="004D57F4" w:rsidP="004D57F4">
            <w:pPr>
              <w:widowControl/>
              <w:tabs>
                <w:tab w:val="left" w:pos="360"/>
                <w:tab w:val="left" w:pos="1080"/>
              </w:tabs>
              <w:jc w:val="right"/>
            </w:pPr>
            <w:r w:rsidRPr="00AD7334">
              <w:t>41 hours</w:t>
            </w:r>
          </w:p>
        </w:tc>
        <w:tc>
          <w:tcPr>
            <w:tcW w:w="1379" w:type="dxa"/>
            <w:vAlign w:val="center"/>
          </w:tcPr>
          <w:p w:rsidR="004D57F4" w:rsidRPr="00AD7334" w:rsidRDefault="004D57F4" w:rsidP="004D57F4">
            <w:pPr>
              <w:widowControl/>
              <w:tabs>
                <w:tab w:val="left" w:pos="360"/>
                <w:tab w:val="left" w:pos="1080"/>
              </w:tabs>
              <w:jc w:val="right"/>
            </w:pPr>
            <w:r w:rsidRPr="00AD7334">
              <w:t>48,052</w:t>
            </w:r>
          </w:p>
        </w:tc>
      </w:tr>
      <w:tr w:rsidR="004D57F4" w:rsidRPr="00AD7334" w:rsidTr="004D57F4">
        <w:trPr>
          <w:trHeight w:val="290"/>
        </w:trPr>
        <w:tc>
          <w:tcPr>
            <w:tcW w:w="3754" w:type="dxa"/>
            <w:vAlign w:val="center"/>
          </w:tcPr>
          <w:p w:rsidR="004D57F4" w:rsidRPr="00AD7334" w:rsidRDefault="004D57F4" w:rsidP="004D57F4">
            <w:pPr>
              <w:widowControl/>
              <w:tabs>
                <w:tab w:val="left" w:pos="360"/>
                <w:tab w:val="left" w:pos="1080"/>
              </w:tabs>
            </w:pPr>
          </w:p>
        </w:tc>
        <w:tc>
          <w:tcPr>
            <w:tcW w:w="1536" w:type="dxa"/>
            <w:vAlign w:val="center"/>
          </w:tcPr>
          <w:p w:rsidR="004D57F4" w:rsidRPr="00AD7334" w:rsidRDefault="004D57F4" w:rsidP="004D57F4">
            <w:pPr>
              <w:widowControl/>
              <w:tabs>
                <w:tab w:val="left" w:pos="360"/>
                <w:tab w:val="left" w:pos="1080"/>
              </w:tabs>
              <w:jc w:val="right"/>
            </w:pPr>
          </w:p>
        </w:tc>
        <w:tc>
          <w:tcPr>
            <w:tcW w:w="1379" w:type="dxa"/>
            <w:vAlign w:val="center"/>
          </w:tcPr>
          <w:p w:rsidR="004D57F4" w:rsidRPr="00AD7334" w:rsidRDefault="004D57F4" w:rsidP="004D57F4">
            <w:pPr>
              <w:widowControl/>
              <w:tabs>
                <w:tab w:val="left" w:pos="360"/>
                <w:tab w:val="left" w:pos="1080"/>
              </w:tabs>
              <w:jc w:val="center"/>
            </w:pPr>
          </w:p>
        </w:tc>
        <w:tc>
          <w:tcPr>
            <w:tcW w:w="1379" w:type="dxa"/>
            <w:vAlign w:val="center"/>
          </w:tcPr>
          <w:p w:rsidR="004D57F4" w:rsidRPr="00AD7334" w:rsidRDefault="004D57F4" w:rsidP="004D57F4">
            <w:pPr>
              <w:widowControl/>
              <w:tabs>
                <w:tab w:val="left" w:pos="360"/>
                <w:tab w:val="left" w:pos="1080"/>
              </w:tabs>
              <w:jc w:val="right"/>
            </w:pPr>
          </w:p>
        </w:tc>
        <w:tc>
          <w:tcPr>
            <w:tcW w:w="1379" w:type="dxa"/>
            <w:vAlign w:val="center"/>
          </w:tcPr>
          <w:p w:rsidR="004D57F4" w:rsidRPr="00AD7334" w:rsidRDefault="004D57F4" w:rsidP="004D57F4">
            <w:pPr>
              <w:widowControl/>
              <w:tabs>
                <w:tab w:val="left" w:pos="360"/>
                <w:tab w:val="left" w:pos="1080"/>
              </w:tabs>
              <w:jc w:val="right"/>
            </w:pPr>
          </w:p>
        </w:tc>
      </w:tr>
      <w:tr w:rsidR="004D57F4" w:rsidRPr="00AD7334" w:rsidTr="004D57F4">
        <w:trPr>
          <w:trHeight w:val="290"/>
        </w:trPr>
        <w:tc>
          <w:tcPr>
            <w:tcW w:w="3754" w:type="dxa"/>
            <w:vAlign w:val="center"/>
          </w:tcPr>
          <w:p w:rsidR="004D57F4" w:rsidRPr="00AD7334" w:rsidRDefault="004D57F4" w:rsidP="000F21A7">
            <w:pPr>
              <w:widowControl/>
              <w:tabs>
                <w:tab w:val="left" w:pos="360"/>
                <w:tab w:val="left" w:pos="1080"/>
              </w:tabs>
            </w:pPr>
            <w:r w:rsidRPr="00AD7334">
              <w:rPr>
                <w:b/>
              </w:rPr>
              <w:t>Risk-based pricing (Section 311)</w:t>
            </w:r>
            <w:r w:rsidRPr="00AD7334">
              <w:rPr>
                <w:rStyle w:val="FootnoteReference"/>
                <w:vertAlign w:val="superscript"/>
              </w:rPr>
              <w:t xml:space="preserve"> </w:t>
            </w:r>
          </w:p>
        </w:tc>
        <w:tc>
          <w:tcPr>
            <w:tcW w:w="1536" w:type="dxa"/>
            <w:vAlign w:val="center"/>
          </w:tcPr>
          <w:p w:rsidR="004D57F4" w:rsidRPr="00AD7334" w:rsidRDefault="004D57F4" w:rsidP="004D57F4">
            <w:pPr>
              <w:widowControl/>
              <w:tabs>
                <w:tab w:val="left" w:pos="360"/>
                <w:tab w:val="left" w:pos="1080"/>
              </w:tabs>
              <w:jc w:val="right"/>
            </w:pPr>
          </w:p>
        </w:tc>
        <w:tc>
          <w:tcPr>
            <w:tcW w:w="1379" w:type="dxa"/>
            <w:vAlign w:val="center"/>
          </w:tcPr>
          <w:p w:rsidR="004D57F4" w:rsidRPr="00AD7334" w:rsidRDefault="004D57F4" w:rsidP="004D57F4">
            <w:pPr>
              <w:widowControl/>
              <w:tabs>
                <w:tab w:val="left" w:pos="360"/>
                <w:tab w:val="left" w:pos="1080"/>
              </w:tabs>
              <w:jc w:val="center"/>
            </w:pPr>
          </w:p>
        </w:tc>
        <w:tc>
          <w:tcPr>
            <w:tcW w:w="1379" w:type="dxa"/>
            <w:vAlign w:val="center"/>
          </w:tcPr>
          <w:p w:rsidR="004D57F4" w:rsidRPr="00AD7334" w:rsidRDefault="004D57F4" w:rsidP="004D57F4">
            <w:pPr>
              <w:widowControl/>
              <w:tabs>
                <w:tab w:val="left" w:pos="360"/>
                <w:tab w:val="left" w:pos="1080"/>
              </w:tabs>
              <w:jc w:val="right"/>
            </w:pPr>
          </w:p>
        </w:tc>
        <w:tc>
          <w:tcPr>
            <w:tcW w:w="1379" w:type="dxa"/>
            <w:vAlign w:val="center"/>
          </w:tcPr>
          <w:p w:rsidR="004D57F4" w:rsidRPr="00AD7334" w:rsidRDefault="004D57F4" w:rsidP="004D57F4">
            <w:pPr>
              <w:widowControl/>
              <w:tabs>
                <w:tab w:val="left" w:pos="360"/>
                <w:tab w:val="left" w:pos="1080"/>
              </w:tabs>
              <w:jc w:val="right"/>
            </w:pPr>
          </w:p>
        </w:tc>
      </w:tr>
      <w:tr w:rsidR="004D57F4" w:rsidRPr="00AD7334" w:rsidTr="004D57F4">
        <w:trPr>
          <w:trHeight w:val="291"/>
        </w:trPr>
        <w:tc>
          <w:tcPr>
            <w:tcW w:w="3754" w:type="dxa"/>
            <w:vAlign w:val="center"/>
          </w:tcPr>
          <w:p w:rsidR="004D57F4" w:rsidRPr="00AD7334" w:rsidRDefault="004D57F4" w:rsidP="004D57F4">
            <w:pPr>
              <w:widowControl/>
              <w:tabs>
                <w:tab w:val="left" w:pos="360"/>
                <w:tab w:val="left" w:pos="1080"/>
              </w:tabs>
              <w:rPr>
                <w:i/>
              </w:rPr>
            </w:pPr>
            <w:r w:rsidRPr="00AD7334">
              <w:rPr>
                <w:i/>
              </w:rPr>
              <w:t>One-time update (R-1316)</w:t>
            </w:r>
          </w:p>
        </w:tc>
        <w:tc>
          <w:tcPr>
            <w:tcW w:w="1536" w:type="dxa"/>
            <w:vAlign w:val="center"/>
          </w:tcPr>
          <w:p w:rsidR="004D57F4" w:rsidRPr="00AD7334" w:rsidRDefault="004D57F4" w:rsidP="004D57F4">
            <w:pPr>
              <w:widowControl/>
              <w:tabs>
                <w:tab w:val="left" w:pos="360"/>
                <w:tab w:val="left" w:pos="1080"/>
              </w:tabs>
              <w:jc w:val="right"/>
            </w:pPr>
            <w:r w:rsidRPr="00AD7334">
              <w:t xml:space="preserve">18,173  </w:t>
            </w:r>
          </w:p>
        </w:tc>
        <w:tc>
          <w:tcPr>
            <w:tcW w:w="1379" w:type="dxa"/>
            <w:vAlign w:val="center"/>
          </w:tcPr>
          <w:p w:rsidR="004D57F4" w:rsidRPr="00AD7334" w:rsidRDefault="004D57F4" w:rsidP="004D57F4">
            <w:pPr>
              <w:widowControl/>
              <w:tabs>
                <w:tab w:val="left" w:pos="360"/>
                <w:tab w:val="left" w:pos="1080"/>
              </w:tabs>
              <w:jc w:val="center"/>
            </w:pPr>
            <w:r w:rsidRPr="00AD7334">
              <w:t>1</w:t>
            </w:r>
          </w:p>
        </w:tc>
        <w:tc>
          <w:tcPr>
            <w:tcW w:w="1379" w:type="dxa"/>
            <w:vAlign w:val="center"/>
          </w:tcPr>
          <w:p w:rsidR="004D57F4" w:rsidRPr="00AD7334" w:rsidRDefault="004D57F4" w:rsidP="004D57F4">
            <w:pPr>
              <w:widowControl/>
              <w:tabs>
                <w:tab w:val="left" w:pos="360"/>
                <w:tab w:val="left" w:pos="1080"/>
              </w:tabs>
              <w:jc w:val="right"/>
            </w:pPr>
            <w:r w:rsidRPr="00AD7334">
              <w:t>40 hours</w:t>
            </w:r>
          </w:p>
        </w:tc>
        <w:tc>
          <w:tcPr>
            <w:tcW w:w="1379" w:type="dxa"/>
            <w:vAlign w:val="center"/>
          </w:tcPr>
          <w:p w:rsidR="004D57F4" w:rsidRPr="00AD7334" w:rsidRDefault="004D57F4" w:rsidP="004D57F4">
            <w:pPr>
              <w:widowControl/>
              <w:tabs>
                <w:tab w:val="left" w:pos="360"/>
                <w:tab w:val="left" w:pos="1080"/>
              </w:tabs>
              <w:jc w:val="right"/>
            </w:pPr>
            <w:r w:rsidRPr="00AD7334">
              <w:t>726,920</w:t>
            </w:r>
          </w:p>
        </w:tc>
      </w:tr>
      <w:tr w:rsidR="004D57F4" w:rsidRPr="00AD7334" w:rsidTr="004D57F4">
        <w:trPr>
          <w:trHeight w:val="290"/>
        </w:trPr>
        <w:tc>
          <w:tcPr>
            <w:tcW w:w="3754" w:type="dxa"/>
            <w:vAlign w:val="center"/>
          </w:tcPr>
          <w:p w:rsidR="004D57F4" w:rsidRPr="00AD7334" w:rsidRDefault="004D57F4" w:rsidP="004D57F4">
            <w:pPr>
              <w:widowControl/>
              <w:tabs>
                <w:tab w:val="left" w:pos="360"/>
                <w:tab w:val="left" w:pos="1080"/>
              </w:tabs>
              <w:rPr>
                <w:b/>
              </w:rPr>
            </w:pPr>
            <w:r w:rsidRPr="00AD7334">
              <w:rPr>
                <w:b/>
                <w:i/>
              </w:rPr>
              <w:t>One-time update (R-1407)</w:t>
            </w:r>
          </w:p>
        </w:tc>
        <w:tc>
          <w:tcPr>
            <w:tcW w:w="1536" w:type="dxa"/>
            <w:vAlign w:val="center"/>
          </w:tcPr>
          <w:p w:rsidR="004D57F4" w:rsidRPr="00AD7334" w:rsidRDefault="004D57F4" w:rsidP="004D57F4">
            <w:pPr>
              <w:widowControl/>
              <w:tabs>
                <w:tab w:val="left" w:pos="360"/>
                <w:tab w:val="left" w:pos="1080"/>
              </w:tabs>
              <w:jc w:val="right"/>
              <w:rPr>
                <w:b/>
              </w:rPr>
            </w:pPr>
            <w:r w:rsidRPr="00AD7334">
              <w:rPr>
                <w:b/>
              </w:rPr>
              <w:t xml:space="preserve">18,173  </w:t>
            </w:r>
          </w:p>
        </w:tc>
        <w:tc>
          <w:tcPr>
            <w:tcW w:w="1379" w:type="dxa"/>
            <w:vAlign w:val="center"/>
          </w:tcPr>
          <w:p w:rsidR="004D57F4" w:rsidRPr="00AD7334" w:rsidRDefault="004D57F4" w:rsidP="004D57F4">
            <w:pPr>
              <w:widowControl/>
              <w:tabs>
                <w:tab w:val="left" w:pos="360"/>
                <w:tab w:val="left" w:pos="1080"/>
              </w:tabs>
              <w:jc w:val="center"/>
              <w:rPr>
                <w:b/>
              </w:rPr>
            </w:pPr>
            <w:r w:rsidRPr="00AD7334">
              <w:rPr>
                <w:b/>
              </w:rPr>
              <w:t>1</w:t>
            </w:r>
          </w:p>
        </w:tc>
        <w:tc>
          <w:tcPr>
            <w:tcW w:w="1379" w:type="dxa"/>
            <w:vAlign w:val="center"/>
          </w:tcPr>
          <w:p w:rsidR="004D57F4" w:rsidRPr="00AD7334" w:rsidRDefault="009E0FD4" w:rsidP="004D57F4">
            <w:pPr>
              <w:widowControl/>
              <w:tabs>
                <w:tab w:val="left" w:pos="360"/>
                <w:tab w:val="left" w:pos="1080"/>
              </w:tabs>
              <w:jc w:val="right"/>
              <w:rPr>
                <w:b/>
              </w:rPr>
            </w:pPr>
            <w:r>
              <w:rPr>
                <w:b/>
              </w:rPr>
              <w:t>32</w:t>
            </w:r>
            <w:r w:rsidR="004D57F4" w:rsidRPr="00AD7334">
              <w:rPr>
                <w:b/>
              </w:rPr>
              <w:t xml:space="preserve"> hours</w:t>
            </w:r>
          </w:p>
        </w:tc>
        <w:tc>
          <w:tcPr>
            <w:tcW w:w="1379" w:type="dxa"/>
            <w:vAlign w:val="center"/>
          </w:tcPr>
          <w:p w:rsidR="004D57F4" w:rsidRPr="00AD7334" w:rsidRDefault="009E0FD4" w:rsidP="009E0FD4">
            <w:pPr>
              <w:widowControl/>
              <w:tabs>
                <w:tab w:val="left" w:pos="360"/>
                <w:tab w:val="left" w:pos="1080"/>
              </w:tabs>
              <w:jc w:val="right"/>
              <w:rPr>
                <w:b/>
              </w:rPr>
            </w:pPr>
            <w:r>
              <w:rPr>
                <w:b/>
              </w:rPr>
              <w:t>581</w:t>
            </w:r>
            <w:r w:rsidR="004D57F4" w:rsidRPr="00AD7334">
              <w:rPr>
                <w:b/>
              </w:rPr>
              <w:t>,</w:t>
            </w:r>
            <w:r>
              <w:rPr>
                <w:b/>
              </w:rPr>
              <w:t>536</w:t>
            </w:r>
          </w:p>
        </w:tc>
      </w:tr>
      <w:tr w:rsidR="004D57F4" w:rsidRPr="00AD7334" w:rsidTr="004D57F4">
        <w:trPr>
          <w:trHeight w:val="290"/>
        </w:trPr>
        <w:tc>
          <w:tcPr>
            <w:tcW w:w="3754" w:type="dxa"/>
            <w:vAlign w:val="center"/>
          </w:tcPr>
          <w:p w:rsidR="004D57F4" w:rsidRPr="00AD7334" w:rsidRDefault="004D57F4" w:rsidP="004D57F4">
            <w:pPr>
              <w:widowControl/>
              <w:tabs>
                <w:tab w:val="left" w:pos="360"/>
                <w:tab w:val="left" w:pos="1080"/>
              </w:tabs>
            </w:pPr>
            <w:r w:rsidRPr="00AD7334">
              <w:t>Notice to consumers (on-going)</w:t>
            </w:r>
          </w:p>
        </w:tc>
        <w:tc>
          <w:tcPr>
            <w:tcW w:w="1536" w:type="dxa"/>
            <w:vAlign w:val="center"/>
          </w:tcPr>
          <w:p w:rsidR="004D57F4" w:rsidRPr="00AD7334" w:rsidRDefault="004D57F4" w:rsidP="004D57F4">
            <w:pPr>
              <w:widowControl/>
              <w:tabs>
                <w:tab w:val="left" w:pos="360"/>
                <w:tab w:val="left" w:pos="1080"/>
              </w:tabs>
              <w:jc w:val="right"/>
            </w:pPr>
            <w:r w:rsidRPr="00AD7334">
              <w:t>18,173</w:t>
            </w:r>
          </w:p>
        </w:tc>
        <w:tc>
          <w:tcPr>
            <w:tcW w:w="1379" w:type="dxa"/>
            <w:vAlign w:val="center"/>
          </w:tcPr>
          <w:p w:rsidR="004D57F4" w:rsidRPr="00AD7334" w:rsidRDefault="004D57F4" w:rsidP="004D57F4">
            <w:pPr>
              <w:widowControl/>
              <w:tabs>
                <w:tab w:val="left" w:pos="360"/>
                <w:tab w:val="left" w:pos="1080"/>
              </w:tabs>
              <w:jc w:val="center"/>
            </w:pPr>
            <w:r w:rsidRPr="00AD7334">
              <w:t>12</w:t>
            </w:r>
          </w:p>
        </w:tc>
        <w:tc>
          <w:tcPr>
            <w:tcW w:w="1379" w:type="dxa"/>
            <w:vAlign w:val="center"/>
          </w:tcPr>
          <w:p w:rsidR="004D57F4" w:rsidRPr="00AD7334" w:rsidRDefault="004D57F4" w:rsidP="004D57F4">
            <w:pPr>
              <w:widowControl/>
              <w:tabs>
                <w:tab w:val="left" w:pos="360"/>
                <w:tab w:val="left" w:pos="1080"/>
              </w:tabs>
              <w:jc w:val="right"/>
            </w:pPr>
            <w:r w:rsidRPr="00AD7334">
              <w:t>5 hours</w:t>
            </w:r>
          </w:p>
        </w:tc>
        <w:tc>
          <w:tcPr>
            <w:tcW w:w="1379" w:type="dxa"/>
            <w:vAlign w:val="center"/>
          </w:tcPr>
          <w:p w:rsidR="004D57F4" w:rsidRPr="00AD7334" w:rsidRDefault="004D57F4" w:rsidP="004D57F4">
            <w:pPr>
              <w:widowControl/>
              <w:tabs>
                <w:tab w:val="left" w:pos="360"/>
                <w:tab w:val="left" w:pos="1080"/>
              </w:tabs>
              <w:jc w:val="right"/>
            </w:pPr>
            <w:r w:rsidRPr="00AD7334">
              <w:t>1,090,380</w:t>
            </w:r>
          </w:p>
        </w:tc>
      </w:tr>
      <w:tr w:rsidR="004D57F4" w:rsidRPr="00AD7334" w:rsidTr="004D57F4">
        <w:trPr>
          <w:trHeight w:val="291"/>
        </w:trPr>
        <w:tc>
          <w:tcPr>
            <w:tcW w:w="3754" w:type="dxa"/>
            <w:vAlign w:val="center"/>
          </w:tcPr>
          <w:p w:rsidR="004D57F4" w:rsidRPr="00AD7334" w:rsidRDefault="004D57F4" w:rsidP="004D57F4">
            <w:pPr>
              <w:widowControl/>
              <w:tabs>
                <w:tab w:val="left" w:pos="360"/>
                <w:tab w:val="left" w:pos="1080"/>
              </w:tabs>
            </w:pPr>
          </w:p>
        </w:tc>
        <w:tc>
          <w:tcPr>
            <w:tcW w:w="1536" w:type="dxa"/>
            <w:vAlign w:val="center"/>
          </w:tcPr>
          <w:p w:rsidR="004D57F4" w:rsidRPr="00AD7334" w:rsidRDefault="004D57F4" w:rsidP="004D57F4">
            <w:pPr>
              <w:widowControl/>
              <w:tabs>
                <w:tab w:val="left" w:pos="360"/>
                <w:tab w:val="left" w:pos="1080"/>
              </w:tabs>
              <w:jc w:val="right"/>
            </w:pPr>
          </w:p>
        </w:tc>
        <w:tc>
          <w:tcPr>
            <w:tcW w:w="1379" w:type="dxa"/>
            <w:vAlign w:val="center"/>
          </w:tcPr>
          <w:p w:rsidR="004D57F4" w:rsidRPr="00AD7334" w:rsidRDefault="004D57F4" w:rsidP="004D57F4">
            <w:pPr>
              <w:widowControl/>
              <w:tabs>
                <w:tab w:val="left" w:pos="360"/>
                <w:tab w:val="left" w:pos="1080"/>
              </w:tabs>
              <w:jc w:val="center"/>
            </w:pPr>
          </w:p>
        </w:tc>
        <w:tc>
          <w:tcPr>
            <w:tcW w:w="1379" w:type="dxa"/>
            <w:vAlign w:val="center"/>
          </w:tcPr>
          <w:p w:rsidR="004D57F4" w:rsidRPr="00AD7334" w:rsidRDefault="004D57F4" w:rsidP="004D57F4">
            <w:pPr>
              <w:widowControl/>
              <w:tabs>
                <w:tab w:val="left" w:pos="360"/>
                <w:tab w:val="left" w:pos="1080"/>
              </w:tabs>
              <w:jc w:val="right"/>
            </w:pPr>
          </w:p>
        </w:tc>
        <w:tc>
          <w:tcPr>
            <w:tcW w:w="1379" w:type="dxa"/>
            <w:vAlign w:val="center"/>
          </w:tcPr>
          <w:p w:rsidR="004D57F4" w:rsidRPr="00AD7334" w:rsidRDefault="004D57F4" w:rsidP="004D57F4">
            <w:pPr>
              <w:widowControl/>
              <w:tabs>
                <w:tab w:val="left" w:pos="360"/>
                <w:tab w:val="left" w:pos="1080"/>
              </w:tabs>
              <w:jc w:val="right"/>
            </w:pPr>
          </w:p>
        </w:tc>
      </w:tr>
      <w:tr w:rsidR="004D57F4" w:rsidRPr="00AD7334" w:rsidTr="004D57F4">
        <w:trPr>
          <w:trHeight w:val="290"/>
        </w:trPr>
        <w:tc>
          <w:tcPr>
            <w:tcW w:w="3754" w:type="dxa"/>
            <w:vAlign w:val="center"/>
          </w:tcPr>
          <w:p w:rsidR="004D57F4" w:rsidRPr="00AD7334" w:rsidRDefault="004D57F4" w:rsidP="004D57F4">
            <w:pPr>
              <w:widowControl/>
              <w:tabs>
                <w:tab w:val="left" w:pos="360"/>
                <w:tab w:val="left" w:pos="1080"/>
              </w:tabs>
              <w:rPr>
                <w:b/>
              </w:rPr>
            </w:pPr>
            <w:r w:rsidRPr="00AD7334">
              <w:rPr>
                <w:b/>
              </w:rPr>
              <w:t>Furnisher duties (Section 312)</w:t>
            </w:r>
          </w:p>
        </w:tc>
        <w:tc>
          <w:tcPr>
            <w:tcW w:w="1536" w:type="dxa"/>
            <w:vAlign w:val="center"/>
          </w:tcPr>
          <w:p w:rsidR="004D57F4" w:rsidRPr="00AD7334" w:rsidRDefault="004D57F4" w:rsidP="004D57F4">
            <w:pPr>
              <w:widowControl/>
              <w:tabs>
                <w:tab w:val="left" w:pos="360"/>
                <w:tab w:val="left" w:pos="1080"/>
              </w:tabs>
              <w:jc w:val="right"/>
            </w:pPr>
          </w:p>
        </w:tc>
        <w:tc>
          <w:tcPr>
            <w:tcW w:w="1379" w:type="dxa"/>
            <w:vAlign w:val="center"/>
          </w:tcPr>
          <w:p w:rsidR="004D57F4" w:rsidRPr="00AD7334" w:rsidRDefault="004D57F4" w:rsidP="004D57F4">
            <w:pPr>
              <w:widowControl/>
              <w:tabs>
                <w:tab w:val="left" w:pos="360"/>
                <w:tab w:val="left" w:pos="1080"/>
              </w:tabs>
              <w:jc w:val="center"/>
            </w:pPr>
          </w:p>
        </w:tc>
        <w:tc>
          <w:tcPr>
            <w:tcW w:w="1379" w:type="dxa"/>
            <w:vAlign w:val="center"/>
          </w:tcPr>
          <w:p w:rsidR="004D57F4" w:rsidRPr="00AD7334" w:rsidRDefault="004D57F4" w:rsidP="004D57F4">
            <w:pPr>
              <w:widowControl/>
              <w:tabs>
                <w:tab w:val="left" w:pos="360"/>
                <w:tab w:val="left" w:pos="1080"/>
              </w:tabs>
              <w:jc w:val="right"/>
            </w:pPr>
          </w:p>
        </w:tc>
        <w:tc>
          <w:tcPr>
            <w:tcW w:w="1379" w:type="dxa"/>
            <w:vAlign w:val="center"/>
          </w:tcPr>
          <w:p w:rsidR="004D57F4" w:rsidRPr="00AD7334" w:rsidRDefault="004D57F4" w:rsidP="004D57F4">
            <w:pPr>
              <w:widowControl/>
              <w:tabs>
                <w:tab w:val="left" w:pos="360"/>
                <w:tab w:val="left" w:pos="1080"/>
              </w:tabs>
              <w:jc w:val="right"/>
            </w:pPr>
          </w:p>
        </w:tc>
      </w:tr>
      <w:tr w:rsidR="004D57F4" w:rsidRPr="00AD7334" w:rsidTr="004D57F4">
        <w:trPr>
          <w:trHeight w:val="290"/>
        </w:trPr>
        <w:tc>
          <w:tcPr>
            <w:tcW w:w="3754" w:type="dxa"/>
            <w:vAlign w:val="center"/>
          </w:tcPr>
          <w:p w:rsidR="004D57F4" w:rsidRPr="00AD7334" w:rsidRDefault="004D57F4" w:rsidP="004D57F4">
            <w:pPr>
              <w:widowControl/>
              <w:tabs>
                <w:tab w:val="left" w:pos="360"/>
                <w:tab w:val="left" w:pos="1080"/>
              </w:tabs>
            </w:pPr>
            <w:r w:rsidRPr="00AD7334">
              <w:t>Policy &amp; procedures</w:t>
            </w:r>
          </w:p>
        </w:tc>
        <w:tc>
          <w:tcPr>
            <w:tcW w:w="1536" w:type="dxa"/>
            <w:vAlign w:val="center"/>
          </w:tcPr>
          <w:p w:rsidR="004D57F4" w:rsidRPr="00AD7334" w:rsidRDefault="004D57F4" w:rsidP="004D57F4">
            <w:pPr>
              <w:widowControl/>
              <w:tabs>
                <w:tab w:val="left" w:pos="360"/>
                <w:tab w:val="left" w:pos="1080"/>
              </w:tabs>
              <w:jc w:val="right"/>
            </w:pPr>
            <w:r w:rsidRPr="00AD7334">
              <w:t>1,172</w:t>
            </w:r>
          </w:p>
        </w:tc>
        <w:tc>
          <w:tcPr>
            <w:tcW w:w="1379" w:type="dxa"/>
            <w:vAlign w:val="center"/>
          </w:tcPr>
          <w:p w:rsidR="004D57F4" w:rsidRPr="00AD7334" w:rsidRDefault="004D57F4" w:rsidP="004D57F4">
            <w:pPr>
              <w:widowControl/>
              <w:tabs>
                <w:tab w:val="left" w:pos="360"/>
                <w:tab w:val="left" w:pos="1080"/>
              </w:tabs>
              <w:jc w:val="center"/>
            </w:pPr>
            <w:r w:rsidRPr="00AD7334">
              <w:t>1</w:t>
            </w:r>
          </w:p>
        </w:tc>
        <w:tc>
          <w:tcPr>
            <w:tcW w:w="1379" w:type="dxa"/>
            <w:vAlign w:val="center"/>
          </w:tcPr>
          <w:p w:rsidR="004D57F4" w:rsidRPr="00AD7334" w:rsidRDefault="004D57F4" w:rsidP="004D57F4">
            <w:pPr>
              <w:widowControl/>
              <w:tabs>
                <w:tab w:val="left" w:pos="360"/>
                <w:tab w:val="left" w:pos="1080"/>
              </w:tabs>
              <w:jc w:val="right"/>
            </w:pPr>
            <w:r w:rsidRPr="00AD7334">
              <w:t>40 hours</w:t>
            </w:r>
          </w:p>
        </w:tc>
        <w:tc>
          <w:tcPr>
            <w:tcW w:w="1379" w:type="dxa"/>
            <w:vAlign w:val="center"/>
          </w:tcPr>
          <w:p w:rsidR="004D57F4" w:rsidRPr="00AD7334" w:rsidRDefault="004D57F4" w:rsidP="004D57F4">
            <w:pPr>
              <w:widowControl/>
              <w:tabs>
                <w:tab w:val="left" w:pos="360"/>
                <w:tab w:val="left" w:pos="1080"/>
              </w:tabs>
              <w:jc w:val="right"/>
            </w:pPr>
            <w:r w:rsidRPr="00AD7334">
              <w:t>46,880</w:t>
            </w:r>
          </w:p>
        </w:tc>
      </w:tr>
      <w:tr w:rsidR="004D57F4" w:rsidRPr="00AD7334" w:rsidTr="004D57F4">
        <w:trPr>
          <w:trHeight w:val="291"/>
        </w:trPr>
        <w:tc>
          <w:tcPr>
            <w:tcW w:w="3754" w:type="dxa"/>
            <w:vAlign w:val="center"/>
          </w:tcPr>
          <w:p w:rsidR="004D57F4" w:rsidRPr="00AD7334" w:rsidRDefault="004D57F4" w:rsidP="004D57F4">
            <w:pPr>
              <w:widowControl/>
              <w:tabs>
                <w:tab w:val="left" w:pos="360"/>
                <w:tab w:val="left" w:pos="1080"/>
              </w:tabs>
            </w:pPr>
            <w:r w:rsidRPr="00AD7334">
              <w:t>Irrelevant dispute notices</w:t>
            </w:r>
          </w:p>
        </w:tc>
        <w:tc>
          <w:tcPr>
            <w:tcW w:w="1536" w:type="dxa"/>
            <w:vAlign w:val="center"/>
          </w:tcPr>
          <w:p w:rsidR="004D57F4" w:rsidRPr="00AD7334" w:rsidRDefault="004D57F4" w:rsidP="004D57F4">
            <w:pPr>
              <w:widowControl/>
              <w:tabs>
                <w:tab w:val="left" w:pos="360"/>
                <w:tab w:val="left" w:pos="1080"/>
              </w:tabs>
              <w:jc w:val="right"/>
            </w:pPr>
            <w:r w:rsidRPr="00AD7334">
              <w:t>611,966</w:t>
            </w:r>
          </w:p>
        </w:tc>
        <w:tc>
          <w:tcPr>
            <w:tcW w:w="1379" w:type="dxa"/>
            <w:vAlign w:val="center"/>
          </w:tcPr>
          <w:p w:rsidR="004D57F4" w:rsidRPr="00AD7334" w:rsidRDefault="004D57F4" w:rsidP="004D57F4">
            <w:pPr>
              <w:widowControl/>
              <w:tabs>
                <w:tab w:val="left" w:pos="360"/>
                <w:tab w:val="left" w:pos="1080"/>
              </w:tabs>
              <w:jc w:val="center"/>
            </w:pPr>
            <w:r w:rsidRPr="00AD7334">
              <w:t>1</w:t>
            </w:r>
          </w:p>
        </w:tc>
        <w:tc>
          <w:tcPr>
            <w:tcW w:w="1379" w:type="dxa"/>
            <w:vAlign w:val="center"/>
          </w:tcPr>
          <w:p w:rsidR="004D57F4" w:rsidRPr="00AD7334" w:rsidRDefault="004D57F4" w:rsidP="004D57F4">
            <w:pPr>
              <w:widowControl/>
              <w:tabs>
                <w:tab w:val="left" w:pos="360"/>
                <w:tab w:val="left" w:pos="1080"/>
              </w:tabs>
              <w:jc w:val="right"/>
            </w:pPr>
            <w:r w:rsidRPr="00AD7334">
              <w:t>14 minutes</w:t>
            </w:r>
          </w:p>
        </w:tc>
        <w:tc>
          <w:tcPr>
            <w:tcW w:w="1379" w:type="dxa"/>
            <w:vAlign w:val="center"/>
          </w:tcPr>
          <w:p w:rsidR="004D57F4" w:rsidRPr="00AD7334" w:rsidRDefault="004D57F4" w:rsidP="004D57F4">
            <w:pPr>
              <w:widowControl/>
              <w:tabs>
                <w:tab w:val="left" w:pos="360"/>
                <w:tab w:val="left" w:pos="1080"/>
              </w:tabs>
              <w:jc w:val="right"/>
              <w:rPr>
                <w:u w:val="single"/>
              </w:rPr>
            </w:pPr>
            <w:r w:rsidRPr="00AD7334">
              <w:rPr>
                <w:u w:val="single"/>
              </w:rPr>
              <w:t>142,792</w:t>
            </w:r>
          </w:p>
        </w:tc>
      </w:tr>
      <w:tr w:rsidR="004D57F4" w:rsidRPr="00AD7334" w:rsidTr="004D57F4">
        <w:trPr>
          <w:trHeight w:val="290"/>
        </w:trPr>
        <w:tc>
          <w:tcPr>
            <w:tcW w:w="3754" w:type="dxa"/>
            <w:vAlign w:val="center"/>
          </w:tcPr>
          <w:p w:rsidR="004D57F4" w:rsidRPr="00AD7334" w:rsidRDefault="004D57F4" w:rsidP="004D57F4">
            <w:pPr>
              <w:widowControl/>
              <w:tabs>
                <w:tab w:val="left" w:pos="360"/>
                <w:tab w:val="left" w:pos="1080"/>
              </w:tabs>
              <w:rPr>
                <w:i/>
              </w:rPr>
            </w:pPr>
          </w:p>
        </w:tc>
        <w:tc>
          <w:tcPr>
            <w:tcW w:w="1536" w:type="dxa"/>
            <w:vAlign w:val="center"/>
          </w:tcPr>
          <w:p w:rsidR="004D57F4" w:rsidRPr="00AD7334" w:rsidRDefault="004D57F4" w:rsidP="004D57F4">
            <w:pPr>
              <w:widowControl/>
              <w:tabs>
                <w:tab w:val="left" w:pos="360"/>
                <w:tab w:val="left" w:pos="1080"/>
              </w:tabs>
              <w:jc w:val="right"/>
            </w:pPr>
          </w:p>
        </w:tc>
        <w:tc>
          <w:tcPr>
            <w:tcW w:w="1379" w:type="dxa"/>
            <w:vAlign w:val="center"/>
          </w:tcPr>
          <w:p w:rsidR="004D57F4" w:rsidRPr="00AD7334" w:rsidRDefault="004D57F4" w:rsidP="004D57F4">
            <w:pPr>
              <w:widowControl/>
              <w:tabs>
                <w:tab w:val="left" w:pos="360"/>
                <w:tab w:val="left" w:pos="1080"/>
              </w:tabs>
              <w:jc w:val="center"/>
            </w:pPr>
          </w:p>
        </w:tc>
        <w:tc>
          <w:tcPr>
            <w:tcW w:w="1379" w:type="dxa"/>
            <w:vAlign w:val="center"/>
          </w:tcPr>
          <w:p w:rsidR="004D57F4" w:rsidRPr="00AD7334" w:rsidRDefault="004D57F4" w:rsidP="004D57F4">
            <w:pPr>
              <w:widowControl/>
              <w:tabs>
                <w:tab w:val="left" w:pos="360"/>
                <w:tab w:val="left" w:pos="1080"/>
              </w:tabs>
              <w:jc w:val="right"/>
            </w:pPr>
          </w:p>
        </w:tc>
        <w:tc>
          <w:tcPr>
            <w:tcW w:w="1379" w:type="dxa"/>
            <w:vAlign w:val="center"/>
          </w:tcPr>
          <w:p w:rsidR="004D57F4" w:rsidRPr="00AD7334" w:rsidRDefault="004D57F4" w:rsidP="004D57F4">
            <w:pPr>
              <w:widowControl/>
              <w:tabs>
                <w:tab w:val="left" w:pos="360"/>
                <w:tab w:val="left" w:pos="1080"/>
              </w:tabs>
              <w:jc w:val="right"/>
            </w:pPr>
          </w:p>
        </w:tc>
      </w:tr>
      <w:tr w:rsidR="004D57F4" w:rsidRPr="00AD7334" w:rsidTr="004D57F4">
        <w:trPr>
          <w:trHeight w:val="291"/>
        </w:trPr>
        <w:tc>
          <w:tcPr>
            <w:tcW w:w="3754" w:type="dxa"/>
            <w:vAlign w:val="center"/>
          </w:tcPr>
          <w:p w:rsidR="004D57F4" w:rsidRPr="00AD7334" w:rsidRDefault="004D57F4" w:rsidP="004D57F4">
            <w:pPr>
              <w:widowControl/>
              <w:tabs>
                <w:tab w:val="left" w:pos="360"/>
                <w:tab w:val="left" w:pos="1080"/>
              </w:tabs>
              <w:jc w:val="right"/>
              <w:rPr>
                <w:b/>
                <w:i/>
              </w:rPr>
            </w:pPr>
            <w:r w:rsidRPr="00AD7334">
              <w:rPr>
                <w:b/>
                <w:i/>
              </w:rPr>
              <w:t>Total</w:t>
            </w:r>
          </w:p>
        </w:tc>
        <w:tc>
          <w:tcPr>
            <w:tcW w:w="1536" w:type="dxa"/>
            <w:vAlign w:val="center"/>
          </w:tcPr>
          <w:p w:rsidR="004D57F4" w:rsidRPr="00AD7334" w:rsidRDefault="004D57F4" w:rsidP="004D57F4">
            <w:pPr>
              <w:widowControl/>
              <w:tabs>
                <w:tab w:val="left" w:pos="360"/>
                <w:tab w:val="left" w:pos="1080"/>
              </w:tabs>
              <w:jc w:val="right"/>
              <w:rPr>
                <w:b/>
              </w:rPr>
            </w:pPr>
          </w:p>
        </w:tc>
        <w:tc>
          <w:tcPr>
            <w:tcW w:w="1379" w:type="dxa"/>
            <w:vAlign w:val="center"/>
          </w:tcPr>
          <w:p w:rsidR="004D57F4" w:rsidRPr="00AD7334" w:rsidRDefault="004D57F4" w:rsidP="004D57F4">
            <w:pPr>
              <w:widowControl/>
              <w:tabs>
                <w:tab w:val="left" w:pos="360"/>
                <w:tab w:val="left" w:pos="1080"/>
              </w:tabs>
              <w:jc w:val="center"/>
              <w:rPr>
                <w:b/>
              </w:rPr>
            </w:pPr>
          </w:p>
        </w:tc>
        <w:tc>
          <w:tcPr>
            <w:tcW w:w="1379" w:type="dxa"/>
            <w:vAlign w:val="center"/>
          </w:tcPr>
          <w:p w:rsidR="004D57F4" w:rsidRPr="00AD7334" w:rsidRDefault="004D57F4" w:rsidP="004D57F4">
            <w:pPr>
              <w:widowControl/>
              <w:tabs>
                <w:tab w:val="left" w:pos="360"/>
                <w:tab w:val="left" w:pos="1080"/>
              </w:tabs>
              <w:jc w:val="right"/>
              <w:rPr>
                <w:b/>
              </w:rPr>
            </w:pPr>
          </w:p>
        </w:tc>
        <w:tc>
          <w:tcPr>
            <w:tcW w:w="1379" w:type="dxa"/>
            <w:vAlign w:val="center"/>
          </w:tcPr>
          <w:p w:rsidR="004D57F4" w:rsidRPr="00AD7334" w:rsidRDefault="004D57F4" w:rsidP="009E0FD4">
            <w:pPr>
              <w:widowControl/>
              <w:tabs>
                <w:tab w:val="left" w:pos="360"/>
                <w:tab w:val="left" w:pos="1080"/>
              </w:tabs>
              <w:jc w:val="right"/>
              <w:rPr>
                <w:b/>
              </w:rPr>
            </w:pPr>
            <w:r w:rsidRPr="00AD7334">
              <w:rPr>
                <w:b/>
              </w:rPr>
              <w:t>2,</w:t>
            </w:r>
            <w:r w:rsidR="009E0FD4">
              <w:rPr>
                <w:b/>
              </w:rPr>
              <w:t>744</w:t>
            </w:r>
            <w:r w:rsidRPr="00AD7334">
              <w:rPr>
                <w:b/>
              </w:rPr>
              <w:t>,</w:t>
            </w:r>
            <w:r w:rsidR="009E0FD4">
              <w:rPr>
                <w:b/>
              </w:rPr>
              <w:t>400</w:t>
            </w:r>
          </w:p>
        </w:tc>
      </w:tr>
      <w:tr w:rsidR="004D57F4" w:rsidRPr="00AD7334" w:rsidTr="004D57F4">
        <w:trPr>
          <w:trHeight w:val="291"/>
        </w:trPr>
        <w:tc>
          <w:tcPr>
            <w:tcW w:w="3754" w:type="dxa"/>
            <w:vAlign w:val="bottom"/>
          </w:tcPr>
          <w:p w:rsidR="004D57F4" w:rsidRPr="00AD7334" w:rsidRDefault="00FD4D2C" w:rsidP="004D57F4">
            <w:pPr>
              <w:jc w:val="right"/>
              <w:rPr>
                <w:b/>
                <w:i/>
              </w:rPr>
            </w:pPr>
            <w:r w:rsidRPr="00AD7334">
              <w:rPr>
                <w:b/>
                <w:i/>
              </w:rPr>
              <w:t>C</w:t>
            </w:r>
            <w:r w:rsidR="004D57F4" w:rsidRPr="00AD7334">
              <w:rPr>
                <w:b/>
                <w:i/>
              </w:rPr>
              <w:t>hange</w:t>
            </w:r>
          </w:p>
        </w:tc>
        <w:tc>
          <w:tcPr>
            <w:tcW w:w="1536" w:type="dxa"/>
            <w:vAlign w:val="bottom"/>
          </w:tcPr>
          <w:p w:rsidR="004D57F4" w:rsidRPr="00AD7334" w:rsidRDefault="004D57F4" w:rsidP="004D57F4">
            <w:pPr>
              <w:jc w:val="center"/>
              <w:rPr>
                <w:b/>
              </w:rPr>
            </w:pPr>
          </w:p>
        </w:tc>
        <w:tc>
          <w:tcPr>
            <w:tcW w:w="1379" w:type="dxa"/>
            <w:vAlign w:val="bottom"/>
          </w:tcPr>
          <w:p w:rsidR="004D57F4" w:rsidRPr="00AD7334" w:rsidRDefault="004D57F4" w:rsidP="004D57F4">
            <w:pPr>
              <w:jc w:val="center"/>
              <w:rPr>
                <w:b/>
              </w:rPr>
            </w:pPr>
          </w:p>
        </w:tc>
        <w:tc>
          <w:tcPr>
            <w:tcW w:w="1379" w:type="dxa"/>
            <w:vAlign w:val="bottom"/>
          </w:tcPr>
          <w:p w:rsidR="004D57F4" w:rsidRPr="00AD7334" w:rsidRDefault="004D57F4" w:rsidP="004D57F4">
            <w:pPr>
              <w:jc w:val="center"/>
              <w:rPr>
                <w:b/>
              </w:rPr>
            </w:pPr>
          </w:p>
        </w:tc>
        <w:tc>
          <w:tcPr>
            <w:tcW w:w="1379" w:type="dxa"/>
            <w:vAlign w:val="bottom"/>
          </w:tcPr>
          <w:p w:rsidR="004D57F4" w:rsidRPr="00AD7334" w:rsidRDefault="009E0FD4" w:rsidP="004D57F4">
            <w:pPr>
              <w:jc w:val="right"/>
              <w:rPr>
                <w:b/>
              </w:rPr>
            </w:pPr>
            <w:r>
              <w:rPr>
                <w:b/>
              </w:rPr>
              <w:t>581</w:t>
            </w:r>
            <w:r w:rsidRPr="00AD7334">
              <w:rPr>
                <w:b/>
              </w:rPr>
              <w:t>,</w:t>
            </w:r>
            <w:r>
              <w:rPr>
                <w:b/>
              </w:rPr>
              <w:t>536</w:t>
            </w:r>
          </w:p>
        </w:tc>
      </w:tr>
    </w:tbl>
    <w:p w:rsidR="004D57F4" w:rsidRDefault="004D57F4" w:rsidP="0091660C">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D57F4" w:rsidRPr="00AD7334" w:rsidRDefault="004D57F4" w:rsidP="004D57F4">
      <w:pPr>
        <w:pStyle w:val="BodyTextIndent3"/>
        <w:spacing w:line="240" w:lineRule="auto"/>
        <w:ind w:firstLine="0"/>
        <w:jc w:val="left"/>
        <w:rPr>
          <w:rFonts w:ascii="Times New Roman" w:hAnsi="Times New Roman"/>
          <w:b/>
          <w:color w:val="auto"/>
        </w:rPr>
      </w:pPr>
      <w:r w:rsidRPr="00AD7334">
        <w:rPr>
          <w:rFonts w:ascii="Times New Roman" w:hAnsi="Times New Roman"/>
          <w:color w:val="auto"/>
        </w:rPr>
        <w:t>With the new requirements, the total estimated annual cost to respondents would increase by $</w:t>
      </w:r>
      <w:r w:rsidR="009E0FD4">
        <w:rPr>
          <w:rFonts w:ascii="Times New Roman" w:hAnsi="Times New Roman"/>
          <w:color w:val="auto"/>
        </w:rPr>
        <w:t>2</w:t>
      </w:r>
      <w:r w:rsidR="005F2507">
        <w:rPr>
          <w:rFonts w:ascii="Times New Roman" w:hAnsi="Times New Roman"/>
          <w:color w:val="auto"/>
        </w:rPr>
        <w:t>5</w:t>
      </w:r>
      <w:r w:rsidRPr="00AD7334">
        <w:rPr>
          <w:rFonts w:ascii="Times New Roman" w:hAnsi="Times New Roman"/>
          <w:color w:val="auto"/>
        </w:rPr>
        <w:t>,</w:t>
      </w:r>
      <w:r w:rsidR="005F2507">
        <w:rPr>
          <w:rFonts w:ascii="Times New Roman" w:hAnsi="Times New Roman"/>
          <w:color w:val="auto"/>
        </w:rPr>
        <w:t>238</w:t>
      </w:r>
      <w:r w:rsidR="002968DB" w:rsidRPr="00AD7334">
        <w:rPr>
          <w:rFonts w:ascii="Times New Roman" w:hAnsi="Times New Roman"/>
          <w:color w:val="auto"/>
        </w:rPr>
        <w:t>,</w:t>
      </w:r>
      <w:r w:rsidR="005F2507">
        <w:rPr>
          <w:rFonts w:ascii="Times New Roman" w:hAnsi="Times New Roman"/>
          <w:color w:val="auto"/>
        </w:rPr>
        <w:t>662</w:t>
      </w:r>
      <w:r w:rsidRPr="00AD7334">
        <w:rPr>
          <w:rFonts w:ascii="Times New Roman" w:hAnsi="Times New Roman"/>
          <w:color w:val="auto"/>
        </w:rPr>
        <w:t xml:space="preserve"> from $</w:t>
      </w:r>
      <w:r w:rsidR="002968DB" w:rsidRPr="00AD7334">
        <w:rPr>
          <w:rFonts w:ascii="Times New Roman" w:hAnsi="Times New Roman"/>
          <w:color w:val="auto"/>
        </w:rPr>
        <w:t>9</w:t>
      </w:r>
      <w:r w:rsidR="005F2507">
        <w:rPr>
          <w:rFonts w:ascii="Times New Roman" w:hAnsi="Times New Roman"/>
          <w:color w:val="auto"/>
        </w:rPr>
        <w:t>2</w:t>
      </w:r>
      <w:r w:rsidRPr="00AD7334">
        <w:rPr>
          <w:rFonts w:ascii="Times New Roman" w:hAnsi="Times New Roman"/>
          <w:color w:val="auto"/>
        </w:rPr>
        <w:t>,</w:t>
      </w:r>
      <w:r w:rsidR="005F2507">
        <w:rPr>
          <w:rFonts w:ascii="Times New Roman" w:hAnsi="Times New Roman"/>
          <w:color w:val="auto"/>
        </w:rPr>
        <w:t>676</w:t>
      </w:r>
      <w:r w:rsidRPr="00AD7334">
        <w:rPr>
          <w:rFonts w:ascii="Times New Roman" w:hAnsi="Times New Roman"/>
          <w:color w:val="auto"/>
        </w:rPr>
        <w:t>,</w:t>
      </w:r>
      <w:r w:rsidR="005F2507">
        <w:rPr>
          <w:rFonts w:ascii="Times New Roman" w:hAnsi="Times New Roman"/>
          <w:color w:val="auto"/>
        </w:rPr>
        <w:t>662</w:t>
      </w:r>
      <w:r w:rsidRPr="00AD7334">
        <w:rPr>
          <w:rFonts w:ascii="Times New Roman" w:hAnsi="Times New Roman"/>
          <w:color w:val="auto"/>
        </w:rPr>
        <w:t xml:space="preserve"> to $</w:t>
      </w:r>
      <w:r w:rsidR="002968DB" w:rsidRPr="00AD7334">
        <w:rPr>
          <w:rFonts w:ascii="Times New Roman" w:hAnsi="Times New Roman"/>
          <w:color w:val="auto"/>
        </w:rPr>
        <w:t>1</w:t>
      </w:r>
      <w:r w:rsidR="009E0FD4">
        <w:rPr>
          <w:rFonts w:ascii="Times New Roman" w:hAnsi="Times New Roman"/>
          <w:color w:val="auto"/>
        </w:rPr>
        <w:t>1</w:t>
      </w:r>
      <w:r w:rsidR="005F2507">
        <w:rPr>
          <w:rFonts w:ascii="Times New Roman" w:hAnsi="Times New Roman"/>
          <w:color w:val="auto"/>
        </w:rPr>
        <w:t>7</w:t>
      </w:r>
      <w:r w:rsidRPr="00AD7334">
        <w:rPr>
          <w:rFonts w:ascii="Times New Roman" w:hAnsi="Times New Roman"/>
          <w:color w:val="auto"/>
        </w:rPr>
        <w:t>,</w:t>
      </w:r>
      <w:r w:rsidR="005F2507">
        <w:rPr>
          <w:rFonts w:ascii="Times New Roman" w:hAnsi="Times New Roman"/>
          <w:color w:val="auto"/>
        </w:rPr>
        <w:t>915</w:t>
      </w:r>
      <w:r w:rsidRPr="00AD7334">
        <w:rPr>
          <w:rFonts w:ascii="Times New Roman" w:hAnsi="Times New Roman"/>
          <w:color w:val="auto"/>
        </w:rPr>
        <w:t>,</w:t>
      </w:r>
      <w:r w:rsidR="005F2507">
        <w:rPr>
          <w:rFonts w:ascii="Times New Roman" w:hAnsi="Times New Roman"/>
          <w:color w:val="auto"/>
        </w:rPr>
        <w:t>32</w:t>
      </w:r>
      <w:r w:rsidR="000C5615">
        <w:rPr>
          <w:rFonts w:ascii="Times New Roman" w:hAnsi="Times New Roman"/>
          <w:color w:val="auto"/>
        </w:rPr>
        <w:t>5</w:t>
      </w:r>
      <w:r w:rsidRPr="00AD7334">
        <w:rPr>
          <w:rFonts w:ascii="Times New Roman" w:hAnsi="Times New Roman"/>
          <w:color w:val="auto"/>
        </w:rPr>
        <w:t>.</w:t>
      </w:r>
      <w:r w:rsidRPr="00AD7334">
        <w:rPr>
          <w:rStyle w:val="FootnoteReference"/>
          <w:rFonts w:ascii="Times New Roman" w:hAnsi="Times New Roman"/>
          <w:color w:val="auto"/>
          <w:vertAlign w:val="superscript"/>
        </w:rPr>
        <w:footnoteReference w:id="29"/>
      </w:r>
    </w:p>
    <w:p w:rsidR="004D57F4" w:rsidRPr="00AD7334" w:rsidRDefault="004D57F4">
      <w:pPr>
        <w:widowControl/>
        <w:autoSpaceDE/>
        <w:autoSpaceDN/>
        <w:adjustRightInd/>
        <w:rPr>
          <w:b/>
        </w:rPr>
      </w:pPr>
    </w:p>
    <w:p w:rsidR="00F9494B" w:rsidRPr="00AD7334" w:rsidRDefault="00626ED6" w:rsidP="00F9494B">
      <w:pPr>
        <w:rPr>
          <w:b/>
        </w:rPr>
      </w:pPr>
      <w:r w:rsidRPr="00AD7334">
        <w:rPr>
          <w:b/>
        </w:rPr>
        <w:t>Estimated Cost to the Federal Reserve System</w:t>
      </w:r>
    </w:p>
    <w:p w:rsidR="00A95FAB" w:rsidRPr="00AD7334" w:rsidRDefault="00F9494B" w:rsidP="00F55DB8">
      <w:r w:rsidRPr="00AD7334">
        <w:tab/>
      </w:r>
    </w:p>
    <w:p w:rsidR="00B55704" w:rsidRPr="00D57C16" w:rsidRDefault="003A4402" w:rsidP="00A95FAB">
      <w:pPr>
        <w:ind w:firstLine="720"/>
      </w:pPr>
      <w:r w:rsidRPr="00AD7334">
        <w:t>Since the Federal Reserve does not collect any information, the cost to the Federal</w:t>
      </w:r>
      <w:r w:rsidRPr="008D5586">
        <w:t xml:space="preserve"> Reserve System is negligible.</w:t>
      </w:r>
      <w:r w:rsidR="00154D09" w:rsidRPr="00D57C16">
        <w:t xml:space="preserve"> </w:t>
      </w:r>
    </w:p>
    <w:sectPr w:rsidR="00B55704" w:rsidRPr="00D57C16" w:rsidSect="00B65CB1">
      <w:footerReference w:type="even" r:id="rId8"/>
      <w:footerReference w:type="default" r:id="rId9"/>
      <w:endnotePr>
        <w:numFmt w:val="decimal"/>
      </w:endnotePr>
      <w:pgSz w:w="12240" w:h="15840"/>
      <w:pgMar w:top="1440" w:right="1440" w:bottom="1530" w:left="1440" w:header="1080" w:footer="108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D93" w:rsidRDefault="00F56D93">
      <w:r>
        <w:separator/>
      </w:r>
    </w:p>
  </w:endnote>
  <w:endnote w:type="continuationSeparator" w:id="0">
    <w:p w:rsidR="00F56D93" w:rsidRDefault="00F56D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93" w:rsidRDefault="006C4224" w:rsidP="00516A1A">
    <w:pPr>
      <w:pStyle w:val="Footer"/>
      <w:framePr w:wrap="around" w:vAnchor="text" w:hAnchor="margin" w:xAlign="center" w:y="1"/>
      <w:rPr>
        <w:rStyle w:val="PageNumber"/>
      </w:rPr>
    </w:pPr>
    <w:r>
      <w:rPr>
        <w:rStyle w:val="PageNumber"/>
      </w:rPr>
      <w:fldChar w:fldCharType="begin"/>
    </w:r>
    <w:r w:rsidR="00F56D93">
      <w:rPr>
        <w:rStyle w:val="PageNumber"/>
      </w:rPr>
      <w:instrText xml:space="preserve">PAGE  </w:instrText>
    </w:r>
    <w:r>
      <w:rPr>
        <w:rStyle w:val="PageNumber"/>
      </w:rPr>
      <w:fldChar w:fldCharType="end"/>
    </w:r>
  </w:p>
  <w:p w:rsidR="00F56D93" w:rsidRDefault="00F56D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93" w:rsidRDefault="006C4224" w:rsidP="00516A1A">
    <w:pPr>
      <w:pStyle w:val="Footer"/>
      <w:framePr w:wrap="around" w:vAnchor="text" w:hAnchor="margin" w:xAlign="center" w:y="1"/>
      <w:rPr>
        <w:rStyle w:val="PageNumber"/>
      </w:rPr>
    </w:pPr>
    <w:r>
      <w:rPr>
        <w:rStyle w:val="PageNumber"/>
      </w:rPr>
      <w:fldChar w:fldCharType="begin"/>
    </w:r>
    <w:r w:rsidR="00F56D93">
      <w:rPr>
        <w:rStyle w:val="PageNumber"/>
      </w:rPr>
      <w:instrText xml:space="preserve">PAGE  </w:instrText>
    </w:r>
    <w:r>
      <w:rPr>
        <w:rStyle w:val="PageNumber"/>
      </w:rPr>
      <w:fldChar w:fldCharType="separate"/>
    </w:r>
    <w:r w:rsidR="00E2038A">
      <w:rPr>
        <w:rStyle w:val="PageNumber"/>
        <w:noProof/>
      </w:rPr>
      <w:t>11</w:t>
    </w:r>
    <w:r>
      <w:rPr>
        <w:rStyle w:val="PageNumber"/>
      </w:rPr>
      <w:fldChar w:fldCharType="end"/>
    </w:r>
  </w:p>
  <w:p w:rsidR="00F56D93" w:rsidRDefault="00F56D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D93" w:rsidRDefault="00F56D93">
      <w:r>
        <w:separator/>
      </w:r>
    </w:p>
  </w:footnote>
  <w:footnote w:type="continuationSeparator" w:id="0">
    <w:p w:rsidR="00F56D93" w:rsidRDefault="00F56D93">
      <w:r>
        <w:continuationSeparator/>
      </w:r>
    </w:p>
  </w:footnote>
  <w:footnote w:id="1">
    <w:p w:rsidR="00F56D93" w:rsidRPr="00D20697" w:rsidRDefault="00F56D93" w:rsidP="00644088">
      <w:pPr>
        <w:rPr>
          <w:sz w:val="18"/>
          <w:szCs w:val="18"/>
        </w:rPr>
      </w:pPr>
      <w:r w:rsidRPr="00D20697">
        <w:rPr>
          <w:rStyle w:val="FootnoteReference"/>
          <w:sz w:val="18"/>
          <w:szCs w:val="18"/>
          <w:vertAlign w:val="superscript"/>
        </w:rPr>
        <w:footnoteRef/>
      </w:r>
      <w:r w:rsidRPr="00D20697">
        <w:rPr>
          <w:sz w:val="18"/>
          <w:szCs w:val="18"/>
        </w:rPr>
        <w:t xml:space="preserve">  FCRA</w:t>
      </w:r>
      <w:r w:rsidRPr="00D20697">
        <w:rPr>
          <w:color w:val="000000"/>
          <w:sz w:val="18"/>
          <w:szCs w:val="18"/>
        </w:rPr>
        <w:t xml:space="preserve"> was enacted in 1970 and is codified at 15 U.S.C. § 1681 et seq.  </w:t>
      </w:r>
      <w:r w:rsidRPr="00D20697">
        <w:rPr>
          <w:sz w:val="18"/>
          <w:szCs w:val="18"/>
        </w:rPr>
        <w:t xml:space="preserve">Regulation V is located at </w:t>
      </w:r>
      <w:r w:rsidRPr="00D20697">
        <w:rPr>
          <w:color w:val="000000"/>
          <w:sz w:val="18"/>
          <w:szCs w:val="18"/>
        </w:rPr>
        <w:t>12 C.F.R. Part 222.</w:t>
      </w:r>
    </w:p>
  </w:footnote>
  <w:footnote w:id="2">
    <w:p w:rsidR="00F56D93" w:rsidRPr="00D20697" w:rsidRDefault="00F56D93" w:rsidP="00644088">
      <w:pPr>
        <w:rPr>
          <w:sz w:val="18"/>
          <w:szCs w:val="18"/>
        </w:rPr>
      </w:pPr>
      <w:r w:rsidRPr="00D20697">
        <w:rPr>
          <w:rStyle w:val="FootnoteReference"/>
          <w:sz w:val="18"/>
          <w:szCs w:val="18"/>
          <w:vertAlign w:val="superscript"/>
        </w:rPr>
        <w:footnoteRef/>
      </w:r>
      <w:r w:rsidRPr="00D20697">
        <w:rPr>
          <w:sz w:val="18"/>
          <w:szCs w:val="18"/>
          <w:vertAlign w:val="superscript"/>
        </w:rPr>
        <w:t xml:space="preserve">   </w:t>
      </w:r>
      <w:r w:rsidRPr="00D20697">
        <w:rPr>
          <w:sz w:val="18"/>
          <w:szCs w:val="18"/>
        </w:rPr>
        <w:t xml:space="preserve">44 U.S.C. § 3501 </w:t>
      </w:r>
      <w:r w:rsidRPr="00D20697">
        <w:rPr>
          <w:sz w:val="18"/>
          <w:szCs w:val="18"/>
          <w:u w:val="single"/>
        </w:rPr>
        <w:t>et</w:t>
      </w:r>
      <w:r w:rsidRPr="00D20697">
        <w:rPr>
          <w:sz w:val="18"/>
          <w:szCs w:val="18"/>
        </w:rPr>
        <w:t xml:space="preserve"> </w:t>
      </w:r>
      <w:proofErr w:type="spellStart"/>
      <w:r w:rsidRPr="00D20697">
        <w:rPr>
          <w:sz w:val="18"/>
          <w:szCs w:val="18"/>
          <w:u w:val="single"/>
        </w:rPr>
        <w:t>seq</w:t>
      </w:r>
      <w:proofErr w:type="spellEnd"/>
    </w:p>
  </w:footnote>
  <w:footnote w:id="3">
    <w:p w:rsidR="00F56D93" w:rsidRPr="00A54659" w:rsidRDefault="00F56D93">
      <w:pPr>
        <w:pStyle w:val="FootnoteText"/>
      </w:pPr>
      <w:r w:rsidRPr="00A54659">
        <w:rPr>
          <w:rStyle w:val="FootnoteReference"/>
          <w:vertAlign w:val="superscript"/>
        </w:rPr>
        <w:footnoteRef/>
      </w:r>
      <w:r w:rsidRPr="00A54659">
        <w:rPr>
          <w:vertAlign w:val="superscript"/>
        </w:rPr>
        <w:t xml:space="preserve"> </w:t>
      </w:r>
      <w:r w:rsidRPr="00A54659">
        <w:rPr>
          <w:sz w:val="18"/>
          <w:szCs w:val="18"/>
        </w:rPr>
        <w:t>Federal Trade Commission</w:t>
      </w:r>
    </w:p>
  </w:footnote>
  <w:footnote w:id="4">
    <w:p w:rsidR="00F56D93" w:rsidRPr="00D20697" w:rsidRDefault="00F56D93" w:rsidP="00644088">
      <w:pPr>
        <w:rPr>
          <w:sz w:val="18"/>
          <w:szCs w:val="18"/>
        </w:rPr>
      </w:pPr>
      <w:r w:rsidRPr="00D20697">
        <w:rPr>
          <w:rStyle w:val="FootnoteReference"/>
          <w:sz w:val="18"/>
          <w:szCs w:val="18"/>
          <w:vertAlign w:val="superscript"/>
        </w:rPr>
        <w:footnoteRef/>
      </w:r>
      <w:r w:rsidRPr="00D20697">
        <w:rPr>
          <w:sz w:val="18"/>
          <w:szCs w:val="18"/>
        </w:rPr>
        <w:t xml:space="preserve">  Section 217 of the FACT Act defines the term “negative information” to mean information concerning a customer’s delinquencies, late payments, insolvency, or any form of default.</w:t>
      </w:r>
    </w:p>
  </w:footnote>
  <w:footnote w:id="5">
    <w:p w:rsidR="00F56D93" w:rsidRPr="00D20697" w:rsidRDefault="00F56D93" w:rsidP="00644088">
      <w:pPr>
        <w:rPr>
          <w:sz w:val="18"/>
          <w:szCs w:val="18"/>
        </w:rPr>
      </w:pPr>
      <w:r w:rsidRPr="006F3BB2">
        <w:rPr>
          <w:rStyle w:val="FootnoteReference"/>
          <w:sz w:val="18"/>
          <w:szCs w:val="18"/>
          <w:vertAlign w:val="superscript"/>
        </w:rPr>
        <w:footnoteRef/>
      </w:r>
      <w:r w:rsidRPr="006F3BB2">
        <w:rPr>
          <w:sz w:val="18"/>
          <w:szCs w:val="18"/>
          <w:vertAlign w:val="superscript"/>
        </w:rPr>
        <w:t xml:space="preserve">  </w:t>
      </w:r>
      <w:r w:rsidRPr="006F3BB2">
        <w:rPr>
          <w:sz w:val="18"/>
          <w:szCs w:val="18"/>
        </w:rPr>
        <w:t xml:space="preserve">Affiliate Marketing Opt-out Notice Requirements (Section 214) </w:t>
      </w:r>
    </w:p>
  </w:footnote>
  <w:footnote w:id="6">
    <w:p w:rsidR="00F56D93" w:rsidRPr="00D20697" w:rsidRDefault="00F56D93" w:rsidP="00644088">
      <w:pPr>
        <w:rPr>
          <w:sz w:val="18"/>
          <w:szCs w:val="18"/>
        </w:rPr>
      </w:pPr>
      <w:r w:rsidRPr="006F3BB2">
        <w:rPr>
          <w:rStyle w:val="FootnoteReference"/>
          <w:sz w:val="18"/>
          <w:szCs w:val="18"/>
          <w:vertAlign w:val="superscript"/>
        </w:rPr>
        <w:footnoteRef/>
      </w:r>
      <w:r w:rsidRPr="006F3BB2">
        <w:rPr>
          <w:sz w:val="18"/>
          <w:szCs w:val="18"/>
        </w:rPr>
        <w:t xml:space="preserve">  Red Flags - Sections 114 and 315 of the FACT Act,</w:t>
      </w:r>
    </w:p>
  </w:footnote>
  <w:footnote w:id="7">
    <w:p w:rsidR="00F56D93" w:rsidRPr="00536D16" w:rsidRDefault="00F56D93" w:rsidP="004C2412">
      <w:pPr>
        <w:pStyle w:val="HTMLPreformatted"/>
        <w:rPr>
          <w:rFonts w:ascii="Times New Roman" w:hAnsi="Times New Roman" w:cs="Times New Roman"/>
          <w:sz w:val="18"/>
          <w:szCs w:val="18"/>
        </w:rPr>
      </w:pPr>
      <w:r w:rsidRPr="004A7873">
        <w:rPr>
          <w:rStyle w:val="FootnoteReference"/>
          <w:rFonts w:ascii="Times New Roman" w:hAnsi="Times New Roman" w:cs="Times New Roman"/>
          <w:sz w:val="18"/>
          <w:szCs w:val="18"/>
          <w:vertAlign w:val="superscript"/>
        </w:rPr>
        <w:footnoteRef/>
      </w:r>
      <w:r>
        <w:rPr>
          <w:rFonts w:ascii="Times New Roman" w:hAnsi="Times New Roman" w:cs="Times New Roman"/>
          <w:sz w:val="18"/>
          <w:szCs w:val="18"/>
        </w:rPr>
        <w:t xml:space="preserve">  </w:t>
      </w:r>
      <w:r w:rsidRPr="004A7873">
        <w:rPr>
          <w:rFonts w:ascii="Times New Roman" w:hAnsi="Times New Roman" w:cs="Times New Roman"/>
          <w:sz w:val="18"/>
          <w:szCs w:val="18"/>
        </w:rPr>
        <w:t xml:space="preserve">Under section 217, the term “financial institution” is defined broadly to have the same meaning as in the privacy provisions of the Gramm-Leach-Bliley Act of 1999 (GLB Act), which defines financial institution to mean “any institution the business of which is engaging in financial activities as described in section 4(k) of the Bank Holding Company Act of 1956,” whether or not affiliated with a bank.  </w:t>
      </w:r>
      <w:proofErr w:type="gramStart"/>
      <w:r w:rsidRPr="004A7873">
        <w:rPr>
          <w:rFonts w:ascii="Times New Roman" w:hAnsi="Times New Roman" w:cs="Times New Roman"/>
          <w:sz w:val="18"/>
          <w:szCs w:val="18"/>
        </w:rPr>
        <w:t>15 U.S.C. 6809(3).</w:t>
      </w:r>
      <w:proofErr w:type="gramEnd"/>
      <w:r w:rsidRPr="004A7873">
        <w:rPr>
          <w:rFonts w:ascii="Times New Roman" w:hAnsi="Times New Roman" w:cs="Times New Roman"/>
          <w:sz w:val="18"/>
          <w:szCs w:val="18"/>
        </w:rPr>
        <w:t xml:space="preserve">  Thus, the term “financial institution” includes not only institutions regulated by the Federal Reserve and other federal banking agencies, but also includes other financial entities, such as merchant creditors and debt collectors that extend credit and report negative information.  16 CFR 313.3(k) (65 FR 33</w:t>
      </w:r>
      <w:r>
        <w:rPr>
          <w:rFonts w:ascii="Times New Roman" w:hAnsi="Times New Roman" w:cs="Times New Roman"/>
          <w:sz w:val="18"/>
          <w:szCs w:val="18"/>
        </w:rPr>
        <w:t>646 and 33655, May 24, 2000</w:t>
      </w:r>
      <w:r w:rsidRPr="00536D16">
        <w:rPr>
          <w:rFonts w:ascii="Times New Roman" w:hAnsi="Times New Roman" w:cs="Times New Roman"/>
          <w:sz w:val="18"/>
          <w:szCs w:val="18"/>
        </w:rPr>
        <w:t>). Federal Reserve-covered institutions are defined by Regulation V as: banks that are members of the Federal Reserve System (other than national banks), branches and Agencies of foreign banks (other than Federal branches, Federal Agencies, and insured State branches of foreign banks), commercial lending companies owned or controlled by foreign banks, organizations operating under section 25 or 25A of the Federal Reserve Act (12 U.S.C. 601 et seq., and 611 et seq.), and bank holding companies and affiliates of such holding companies (other than depository institutions and consumer reporting agencies).</w:t>
      </w:r>
    </w:p>
  </w:footnote>
  <w:footnote w:id="8">
    <w:p w:rsidR="00F56D93" w:rsidRPr="004A7873" w:rsidRDefault="00F56D93" w:rsidP="000B75B7">
      <w:pPr>
        <w:pStyle w:val="FootnoteText"/>
        <w:rPr>
          <w:sz w:val="18"/>
          <w:szCs w:val="18"/>
        </w:rPr>
      </w:pPr>
      <w:r w:rsidRPr="004A7873">
        <w:rPr>
          <w:rStyle w:val="FootnoteReference"/>
          <w:sz w:val="18"/>
          <w:szCs w:val="18"/>
          <w:vertAlign w:val="superscript"/>
        </w:rPr>
        <w:footnoteRef/>
      </w:r>
      <w:r>
        <w:rPr>
          <w:sz w:val="18"/>
          <w:szCs w:val="18"/>
          <w:vertAlign w:val="superscript"/>
        </w:rPr>
        <w:t xml:space="preserve">  </w:t>
      </w:r>
      <w:r w:rsidRPr="004A7873">
        <w:rPr>
          <w:sz w:val="18"/>
          <w:szCs w:val="18"/>
        </w:rPr>
        <w:t>69 FR 6526 (February 11, 2004).</w:t>
      </w:r>
    </w:p>
  </w:footnote>
  <w:footnote w:id="9">
    <w:p w:rsidR="00F56D93" w:rsidRPr="00FB4F4D" w:rsidRDefault="00F56D93" w:rsidP="000F39A3">
      <w:pPr>
        <w:widowControl/>
        <w:rPr>
          <w:sz w:val="18"/>
          <w:szCs w:val="18"/>
        </w:rPr>
      </w:pPr>
      <w:r w:rsidRPr="00FB4F4D">
        <w:rPr>
          <w:rStyle w:val="FootnoteReference"/>
          <w:sz w:val="18"/>
          <w:szCs w:val="18"/>
          <w:vertAlign w:val="superscript"/>
        </w:rPr>
        <w:footnoteRef/>
      </w:r>
      <w:r>
        <w:rPr>
          <w:sz w:val="18"/>
          <w:szCs w:val="18"/>
        </w:rPr>
        <w:t xml:space="preserve">  </w:t>
      </w:r>
      <w:r w:rsidRPr="005C3FBC">
        <w:rPr>
          <w:sz w:val="18"/>
          <w:szCs w:val="18"/>
        </w:rPr>
        <w:t xml:space="preserve">Office of the Comptroller of the Currency (OCC), Treasury; Federal Deposit Insurance Corporation (FDIC); Office of Thrift Supervision (OTS), Treasury; </w:t>
      </w:r>
      <w:r>
        <w:rPr>
          <w:sz w:val="18"/>
          <w:szCs w:val="18"/>
        </w:rPr>
        <w:t xml:space="preserve">and </w:t>
      </w:r>
      <w:r w:rsidRPr="005C3FBC">
        <w:rPr>
          <w:sz w:val="18"/>
          <w:szCs w:val="18"/>
        </w:rPr>
        <w:t>National Cre</w:t>
      </w:r>
      <w:r>
        <w:rPr>
          <w:sz w:val="18"/>
          <w:szCs w:val="18"/>
        </w:rPr>
        <w:t>dit Union Administration (NCUA)</w:t>
      </w:r>
    </w:p>
  </w:footnote>
  <w:footnote w:id="10">
    <w:p w:rsidR="00F56D93" w:rsidRPr="00912F1F" w:rsidRDefault="00F56D93" w:rsidP="00317732">
      <w:pPr>
        <w:widowControl/>
        <w:rPr>
          <w:sz w:val="18"/>
          <w:szCs w:val="18"/>
        </w:rPr>
      </w:pPr>
      <w:r w:rsidRPr="00912F1F">
        <w:rPr>
          <w:rStyle w:val="FootnoteReference"/>
          <w:sz w:val="18"/>
          <w:szCs w:val="18"/>
          <w:vertAlign w:val="superscript"/>
        </w:rPr>
        <w:footnoteRef/>
      </w:r>
      <w:r w:rsidRPr="00912F1F">
        <w:rPr>
          <w:sz w:val="18"/>
          <w:szCs w:val="18"/>
        </w:rPr>
        <w:t xml:space="preserve">  OCC, FDIC, OTS, NCUA, and </w:t>
      </w:r>
      <w:r>
        <w:rPr>
          <w:sz w:val="18"/>
          <w:szCs w:val="18"/>
        </w:rPr>
        <w:t>Federal Trade Commission (</w:t>
      </w:r>
      <w:r w:rsidRPr="00912F1F">
        <w:rPr>
          <w:sz w:val="18"/>
          <w:szCs w:val="18"/>
        </w:rPr>
        <w:t>FTC</w:t>
      </w:r>
      <w:r>
        <w:rPr>
          <w:sz w:val="18"/>
          <w:szCs w:val="18"/>
        </w:rPr>
        <w:t>)</w:t>
      </w:r>
    </w:p>
  </w:footnote>
  <w:footnote w:id="11">
    <w:p w:rsidR="00F56D93" w:rsidRPr="00912F1F" w:rsidRDefault="00F56D93" w:rsidP="00B865C1">
      <w:pPr>
        <w:widowControl/>
        <w:rPr>
          <w:sz w:val="18"/>
          <w:szCs w:val="18"/>
        </w:rPr>
      </w:pPr>
      <w:r w:rsidRPr="00912F1F">
        <w:rPr>
          <w:rStyle w:val="FootnoteReference"/>
          <w:sz w:val="18"/>
          <w:szCs w:val="18"/>
          <w:vertAlign w:val="superscript"/>
        </w:rPr>
        <w:footnoteRef/>
      </w:r>
      <w:r w:rsidRPr="00912F1F">
        <w:rPr>
          <w:sz w:val="18"/>
          <w:szCs w:val="18"/>
        </w:rPr>
        <w:t xml:space="preserve">  OCC, FDIC, OTS, NCUA, and FTC</w:t>
      </w:r>
    </w:p>
  </w:footnote>
  <w:footnote w:id="12">
    <w:p w:rsidR="00F56D93" w:rsidRPr="00912F1F" w:rsidRDefault="00F56D93">
      <w:pPr>
        <w:pStyle w:val="FootnoteText"/>
        <w:rPr>
          <w:sz w:val="18"/>
          <w:szCs w:val="18"/>
        </w:rPr>
      </w:pPr>
      <w:r w:rsidRPr="00912F1F">
        <w:rPr>
          <w:rStyle w:val="FootnoteReference"/>
          <w:sz w:val="18"/>
          <w:szCs w:val="18"/>
          <w:vertAlign w:val="superscript"/>
        </w:rPr>
        <w:footnoteRef/>
      </w:r>
      <w:r w:rsidRPr="00912F1F">
        <w:rPr>
          <w:sz w:val="18"/>
          <w:szCs w:val="18"/>
          <w:vertAlign w:val="superscript"/>
        </w:rPr>
        <w:t xml:space="preserve">  </w:t>
      </w:r>
      <w:r w:rsidRPr="00912F1F">
        <w:rPr>
          <w:sz w:val="18"/>
          <w:szCs w:val="18"/>
        </w:rPr>
        <w:t>FTC</w:t>
      </w:r>
    </w:p>
  </w:footnote>
  <w:footnote w:id="13">
    <w:p w:rsidR="00F56D93" w:rsidRPr="00912F1F" w:rsidRDefault="00F56D93" w:rsidP="008556C0">
      <w:pPr>
        <w:pStyle w:val="FootnoteText"/>
        <w:rPr>
          <w:sz w:val="18"/>
          <w:szCs w:val="18"/>
        </w:rPr>
      </w:pPr>
      <w:r w:rsidRPr="00912F1F">
        <w:rPr>
          <w:rStyle w:val="FootnoteReference"/>
          <w:sz w:val="18"/>
          <w:szCs w:val="18"/>
          <w:vertAlign w:val="superscript"/>
        </w:rPr>
        <w:footnoteRef/>
      </w:r>
      <w:r w:rsidRPr="00912F1F">
        <w:rPr>
          <w:sz w:val="18"/>
          <w:szCs w:val="18"/>
        </w:rPr>
        <w:t xml:space="preserve"> (12 CFR, Parts: 222.82 and 222.90)</w:t>
      </w:r>
    </w:p>
  </w:footnote>
  <w:footnote w:id="14">
    <w:p w:rsidR="00F56D93" w:rsidRPr="00912F1F" w:rsidRDefault="00F56D93">
      <w:pPr>
        <w:pStyle w:val="FootnoteText"/>
        <w:rPr>
          <w:sz w:val="18"/>
          <w:szCs w:val="18"/>
        </w:rPr>
      </w:pPr>
      <w:r w:rsidRPr="00912F1F">
        <w:rPr>
          <w:rStyle w:val="FootnoteReference"/>
          <w:sz w:val="18"/>
          <w:szCs w:val="18"/>
          <w:vertAlign w:val="superscript"/>
        </w:rPr>
        <w:footnoteRef/>
      </w:r>
      <w:r w:rsidRPr="00912F1F">
        <w:rPr>
          <w:sz w:val="18"/>
          <w:szCs w:val="18"/>
        </w:rPr>
        <w:t xml:space="preserve"> (12 CFR, Parts: 222.21– 222.27)</w:t>
      </w:r>
    </w:p>
  </w:footnote>
  <w:footnote w:id="15">
    <w:p w:rsidR="00F56D93" w:rsidRPr="00912F1F" w:rsidRDefault="00F56D93" w:rsidP="008556C0">
      <w:pPr>
        <w:pStyle w:val="FootnoteText"/>
        <w:rPr>
          <w:sz w:val="18"/>
          <w:szCs w:val="18"/>
        </w:rPr>
      </w:pPr>
      <w:r w:rsidRPr="00912F1F">
        <w:rPr>
          <w:rStyle w:val="FootnoteReference"/>
          <w:sz w:val="18"/>
          <w:szCs w:val="18"/>
          <w:vertAlign w:val="superscript"/>
        </w:rPr>
        <w:footnoteRef/>
      </w:r>
      <w:r w:rsidRPr="00912F1F">
        <w:rPr>
          <w:sz w:val="18"/>
          <w:szCs w:val="18"/>
        </w:rPr>
        <w:t xml:space="preserve"> (12 CFR, Part 222, appendix B)</w:t>
      </w:r>
    </w:p>
  </w:footnote>
  <w:footnote w:id="16">
    <w:p w:rsidR="00F56D93" w:rsidRPr="00912F1F" w:rsidRDefault="00F56D93" w:rsidP="008556C0">
      <w:pPr>
        <w:pStyle w:val="FootnoteText"/>
        <w:rPr>
          <w:sz w:val="18"/>
          <w:szCs w:val="18"/>
        </w:rPr>
      </w:pPr>
      <w:r w:rsidRPr="00912F1F">
        <w:rPr>
          <w:rStyle w:val="FootnoteReference"/>
          <w:sz w:val="18"/>
          <w:szCs w:val="18"/>
          <w:vertAlign w:val="superscript"/>
        </w:rPr>
        <w:footnoteRef/>
      </w:r>
      <w:r w:rsidRPr="00912F1F">
        <w:rPr>
          <w:sz w:val="18"/>
          <w:szCs w:val="18"/>
          <w:vertAlign w:val="superscript"/>
        </w:rPr>
        <w:t xml:space="preserve">  </w:t>
      </w:r>
      <w:r w:rsidRPr="00912F1F">
        <w:rPr>
          <w:sz w:val="18"/>
          <w:szCs w:val="18"/>
        </w:rPr>
        <w:t>The collection of information under Regulation Z is assigned OMB No. 7100-0199 for purposes of the PRA.</w:t>
      </w:r>
    </w:p>
  </w:footnote>
  <w:footnote w:id="17">
    <w:p w:rsidR="00F56D93" w:rsidRPr="00912F1F" w:rsidRDefault="00F56D93" w:rsidP="00530174">
      <w:pPr>
        <w:pStyle w:val="FootnoteText"/>
        <w:rPr>
          <w:sz w:val="18"/>
          <w:szCs w:val="18"/>
        </w:rPr>
      </w:pPr>
      <w:r w:rsidRPr="00912F1F">
        <w:rPr>
          <w:rStyle w:val="FootnoteReference"/>
          <w:sz w:val="18"/>
          <w:szCs w:val="18"/>
          <w:vertAlign w:val="superscript"/>
        </w:rPr>
        <w:footnoteRef/>
      </w:r>
      <w:r w:rsidRPr="00912F1F">
        <w:rPr>
          <w:sz w:val="18"/>
          <w:szCs w:val="18"/>
        </w:rPr>
        <w:t xml:space="preserve"> (12CFR, Parts: 222.72(a) and 222.72(c))</w:t>
      </w:r>
    </w:p>
  </w:footnote>
  <w:footnote w:id="18">
    <w:p w:rsidR="00F56D93" w:rsidRPr="00912F1F" w:rsidRDefault="00F56D93" w:rsidP="008556C0">
      <w:pPr>
        <w:pStyle w:val="FootnoteText"/>
        <w:rPr>
          <w:sz w:val="18"/>
          <w:szCs w:val="18"/>
        </w:rPr>
      </w:pPr>
      <w:r w:rsidRPr="00912F1F">
        <w:rPr>
          <w:rStyle w:val="FootnoteReference"/>
          <w:sz w:val="18"/>
          <w:szCs w:val="18"/>
          <w:vertAlign w:val="superscript"/>
        </w:rPr>
        <w:footnoteRef/>
      </w:r>
      <w:r>
        <w:rPr>
          <w:sz w:val="18"/>
          <w:szCs w:val="18"/>
        </w:rPr>
        <w:t xml:space="preserve">  </w:t>
      </w:r>
      <w:r w:rsidRPr="00912F1F">
        <w:rPr>
          <w:sz w:val="18"/>
          <w:szCs w:val="18"/>
        </w:rPr>
        <w:t>(12CFR, Parts: 222.42(a), 222.43(e)(2), and 222. 43(e)(3))</w:t>
      </w:r>
    </w:p>
  </w:footnote>
  <w:footnote w:id="19">
    <w:p w:rsidR="00F56D93" w:rsidRPr="00441C2F" w:rsidRDefault="00F56D93">
      <w:pPr>
        <w:pStyle w:val="FootnoteText"/>
        <w:rPr>
          <w:sz w:val="18"/>
          <w:szCs w:val="18"/>
        </w:rPr>
      </w:pPr>
      <w:r w:rsidRPr="00441C2F">
        <w:rPr>
          <w:rStyle w:val="FootnoteReference"/>
          <w:sz w:val="18"/>
          <w:szCs w:val="18"/>
          <w:vertAlign w:val="superscript"/>
        </w:rPr>
        <w:footnoteRef/>
      </w:r>
      <w:r>
        <w:rPr>
          <w:sz w:val="18"/>
          <w:szCs w:val="18"/>
        </w:rPr>
        <w:t xml:space="preserve">  </w:t>
      </w:r>
      <w:r w:rsidRPr="00441C2F">
        <w:rPr>
          <w:sz w:val="18"/>
          <w:szCs w:val="18"/>
        </w:rPr>
        <w:t>(12 CFR, Part 222.91)</w:t>
      </w:r>
    </w:p>
  </w:footnote>
  <w:footnote w:id="20">
    <w:p w:rsidR="00F56D93" w:rsidRPr="00441C2F" w:rsidRDefault="00F56D93">
      <w:pPr>
        <w:pStyle w:val="FootnoteText"/>
        <w:rPr>
          <w:sz w:val="18"/>
          <w:szCs w:val="18"/>
        </w:rPr>
      </w:pPr>
      <w:r w:rsidRPr="00441C2F">
        <w:rPr>
          <w:rStyle w:val="FootnoteReference"/>
          <w:sz w:val="18"/>
          <w:szCs w:val="18"/>
          <w:vertAlign w:val="superscript"/>
        </w:rPr>
        <w:footnoteRef/>
      </w:r>
      <w:r>
        <w:rPr>
          <w:sz w:val="18"/>
          <w:szCs w:val="18"/>
          <w:vertAlign w:val="superscript"/>
        </w:rPr>
        <w:t xml:space="preserve">  </w:t>
      </w:r>
      <w:r w:rsidRPr="00441C2F">
        <w:rPr>
          <w:sz w:val="18"/>
          <w:szCs w:val="18"/>
        </w:rPr>
        <w:t xml:space="preserve">A consumer report is provided by a CRA and indicates a pattern of activity that is inconsistent with the history and usual pattern of activity of an applicant or customer, </w:t>
      </w:r>
      <w:r w:rsidRPr="00441C2F">
        <w:rPr>
          <w:i/>
          <w:iCs/>
          <w:sz w:val="18"/>
          <w:szCs w:val="18"/>
        </w:rPr>
        <w:t xml:space="preserve">such as: </w:t>
      </w:r>
      <w:r w:rsidRPr="00441C2F">
        <w:rPr>
          <w:sz w:val="18"/>
          <w:szCs w:val="18"/>
        </w:rPr>
        <w:t xml:space="preserve">a. </w:t>
      </w:r>
      <w:proofErr w:type="gramStart"/>
      <w:r w:rsidRPr="00441C2F">
        <w:rPr>
          <w:sz w:val="18"/>
          <w:szCs w:val="18"/>
        </w:rPr>
        <w:t>A</w:t>
      </w:r>
      <w:proofErr w:type="gramEnd"/>
      <w:r w:rsidRPr="00441C2F">
        <w:rPr>
          <w:sz w:val="18"/>
          <w:szCs w:val="18"/>
        </w:rPr>
        <w:t xml:space="preserve"> recent and significant increase in the volume of inquiries. b. An unusual number of recently established credit relationships. c. A material change in the use of credit, especially with respect to recently established credit relationships. d. An account was closed for cause or identified for abuse of account privileges by a financial institution or creditor.</w:t>
      </w:r>
    </w:p>
  </w:footnote>
  <w:footnote w:id="21">
    <w:p w:rsidR="00F56D93" w:rsidRPr="00D14565" w:rsidRDefault="00F56D93" w:rsidP="00FB2B2B">
      <w:pPr>
        <w:widowControl/>
        <w:rPr>
          <w:sz w:val="18"/>
          <w:szCs w:val="18"/>
        </w:rPr>
      </w:pPr>
      <w:r w:rsidRPr="00D14565">
        <w:rPr>
          <w:rStyle w:val="FootnoteReference"/>
          <w:sz w:val="18"/>
          <w:szCs w:val="18"/>
          <w:vertAlign w:val="superscript"/>
        </w:rPr>
        <w:footnoteRef/>
      </w:r>
      <w:r>
        <w:rPr>
          <w:sz w:val="18"/>
          <w:szCs w:val="18"/>
        </w:rPr>
        <w:t xml:space="preserve">  </w:t>
      </w:r>
      <w:r w:rsidRPr="00D14565">
        <w:rPr>
          <w:sz w:val="18"/>
          <w:szCs w:val="18"/>
        </w:rPr>
        <w:t>Federal Reserve, OCC, FDIC, OTS, NCUA, and the U.S. Department of Housing and Urban Development (HUD)</w:t>
      </w:r>
    </w:p>
  </w:footnote>
  <w:footnote w:id="22">
    <w:p w:rsidR="00F56D93" w:rsidRPr="00D14565" w:rsidRDefault="00F56D93" w:rsidP="002E19C8">
      <w:pPr>
        <w:widowControl/>
        <w:rPr>
          <w:sz w:val="18"/>
          <w:szCs w:val="18"/>
        </w:rPr>
      </w:pPr>
      <w:r w:rsidRPr="00D14565">
        <w:rPr>
          <w:rStyle w:val="FootnoteReference"/>
          <w:sz w:val="18"/>
          <w:szCs w:val="18"/>
          <w:vertAlign w:val="superscript"/>
        </w:rPr>
        <w:footnoteRef/>
      </w:r>
      <w:r>
        <w:rPr>
          <w:sz w:val="18"/>
          <w:szCs w:val="18"/>
        </w:rPr>
        <w:t xml:space="preserve">  </w:t>
      </w:r>
      <w:r w:rsidRPr="00D14565">
        <w:rPr>
          <w:sz w:val="18"/>
          <w:szCs w:val="18"/>
        </w:rPr>
        <w:t>These modifications may include corrections or updates to telephone numbers, mailing addresses, or Web site addresses that may change over time, the addition of graphics or icons, such as the creditor’s corporate logo, the alteration of the shading or color contained in the model forms, and the use of a different form of graphical presentation to depict the distribution of credit scores.</w:t>
      </w:r>
    </w:p>
  </w:footnote>
  <w:footnote w:id="23">
    <w:p w:rsidR="00F56D93" w:rsidRPr="00EF4DDF" w:rsidRDefault="00F56D93">
      <w:pPr>
        <w:pStyle w:val="FootnoteText"/>
        <w:rPr>
          <w:sz w:val="18"/>
          <w:szCs w:val="18"/>
        </w:rPr>
      </w:pPr>
      <w:r w:rsidRPr="00EF4DDF">
        <w:rPr>
          <w:rStyle w:val="FootnoteReference"/>
          <w:sz w:val="18"/>
          <w:szCs w:val="18"/>
          <w:vertAlign w:val="superscript"/>
        </w:rPr>
        <w:footnoteRef/>
      </w:r>
      <w:r>
        <w:rPr>
          <w:sz w:val="18"/>
          <w:szCs w:val="18"/>
        </w:rPr>
        <w:t xml:space="preserve">  </w:t>
      </w:r>
      <w:r w:rsidRPr="00EF4DDF">
        <w:rPr>
          <w:color w:val="000000"/>
          <w:sz w:val="18"/>
          <w:szCs w:val="18"/>
        </w:rPr>
        <w:t>Federal Reserve believes that institutions are already complying with Section 222.43(e) as part of their internal procedures, thus burden is considered negligible.</w:t>
      </w:r>
    </w:p>
  </w:footnote>
  <w:footnote w:id="24">
    <w:p w:rsidR="00F56D93" w:rsidRDefault="00F56D93">
      <w:pPr>
        <w:pStyle w:val="FootnoteText"/>
      </w:pPr>
      <w:r w:rsidRPr="000F21A7">
        <w:rPr>
          <w:rStyle w:val="FootnoteReference"/>
          <w:vertAlign w:val="superscript"/>
        </w:rPr>
        <w:footnoteRef/>
      </w:r>
      <w:r w:rsidRPr="000F21A7">
        <w:rPr>
          <w:vertAlign w:val="superscript"/>
        </w:rPr>
        <w:t xml:space="preserve"> </w:t>
      </w:r>
      <w:r w:rsidRPr="00600A5D">
        <w:rPr>
          <w:sz w:val="18"/>
          <w:szCs w:val="18"/>
        </w:rPr>
        <w:t>The Federal Reserve estimated the burden for entities regulated by the Federal Reserve, OCC, FDIC, OTS, NCUA, and HUD pursuant to the FCRA.  Such entities are identified in section 621(b)(1)–(3) of the FCRA (15 U.S.C. 1681s(b)(1)–(3)) and may include, among others, state member banks, national banks, insured nonmember banks, savings associations, federally-chartered credit unions, and other mortgage lending institutions.</w:t>
      </w:r>
    </w:p>
  </w:footnote>
  <w:footnote w:id="25">
    <w:p w:rsidR="00F56D93" w:rsidRPr="00600A5D" w:rsidRDefault="00F56D93" w:rsidP="00686F2F">
      <w:pPr>
        <w:pStyle w:val="FootnoteText"/>
        <w:jc w:val="both"/>
        <w:rPr>
          <w:sz w:val="18"/>
          <w:szCs w:val="18"/>
        </w:rPr>
      </w:pPr>
      <w:r w:rsidRPr="00600A5D">
        <w:rPr>
          <w:rStyle w:val="FootnoteReference"/>
          <w:sz w:val="18"/>
          <w:szCs w:val="18"/>
          <w:vertAlign w:val="superscript"/>
        </w:rPr>
        <w:footnoteRef/>
      </w:r>
      <w:r>
        <w:rPr>
          <w:sz w:val="18"/>
          <w:szCs w:val="18"/>
        </w:rPr>
        <w:t xml:space="preserve">  Of the 1,172</w:t>
      </w:r>
      <w:r w:rsidRPr="00600A5D">
        <w:rPr>
          <w:sz w:val="18"/>
          <w:szCs w:val="18"/>
        </w:rPr>
        <w:t xml:space="preserve"> respondents, </w:t>
      </w:r>
      <w:r>
        <w:rPr>
          <w:sz w:val="18"/>
          <w:szCs w:val="18"/>
        </w:rPr>
        <w:t>400</w:t>
      </w:r>
      <w:r w:rsidRPr="00600A5D">
        <w:rPr>
          <w:sz w:val="18"/>
          <w:szCs w:val="18"/>
        </w:rPr>
        <w:t xml:space="preserve"> are small entities as defined by the Small Business Administration (i.e., entities with less than $175 million in total assets)</w:t>
      </w:r>
      <w:r>
        <w:rPr>
          <w:sz w:val="18"/>
          <w:szCs w:val="18"/>
        </w:rPr>
        <w:t xml:space="preserve"> </w:t>
      </w:r>
      <w:hyperlink r:id="rId1" w:history="1">
        <w:r w:rsidRPr="00600A5D">
          <w:rPr>
            <w:rStyle w:val="Hyperlink"/>
            <w:sz w:val="18"/>
            <w:szCs w:val="18"/>
          </w:rPr>
          <w:t>www.sba.gov/contractingopportunities/officials/size/table/index.html</w:t>
        </w:r>
      </w:hyperlink>
      <w:r w:rsidRPr="00600A5D">
        <w:rPr>
          <w:sz w:val="18"/>
          <w:szCs w:val="18"/>
        </w:rPr>
        <w:t>.</w:t>
      </w:r>
    </w:p>
  </w:footnote>
  <w:footnote w:id="26">
    <w:p w:rsidR="00F56D93" w:rsidRPr="00600A5D" w:rsidRDefault="00F56D93" w:rsidP="00686F2F">
      <w:pPr>
        <w:rPr>
          <w:color w:val="0000FF"/>
          <w:sz w:val="18"/>
          <w:szCs w:val="18"/>
        </w:rPr>
      </w:pPr>
      <w:r w:rsidRPr="00600A5D">
        <w:rPr>
          <w:rStyle w:val="FootnoteReference"/>
          <w:sz w:val="18"/>
          <w:szCs w:val="18"/>
          <w:vertAlign w:val="superscript"/>
        </w:rPr>
        <w:footnoteRef/>
      </w:r>
      <w:r w:rsidRPr="00600A5D">
        <w:rPr>
          <w:sz w:val="18"/>
          <w:szCs w:val="18"/>
        </w:rPr>
        <w:t xml:space="preserve">  The number of respondents was obtained from numbers published in the Board of Governors of the Federal Reserve System 96</w:t>
      </w:r>
      <w:r w:rsidRPr="00600A5D">
        <w:rPr>
          <w:sz w:val="18"/>
          <w:szCs w:val="18"/>
          <w:vertAlign w:val="superscript"/>
        </w:rPr>
        <w:t>th</w:t>
      </w:r>
      <w:r w:rsidRPr="00600A5D">
        <w:rPr>
          <w:sz w:val="18"/>
          <w:szCs w:val="18"/>
        </w:rPr>
        <w:t xml:space="preserve"> Annual Report 2009:  878 </w:t>
      </w:r>
      <w:r w:rsidRPr="00600A5D">
        <w:rPr>
          <w:iCs/>
          <w:sz w:val="18"/>
          <w:szCs w:val="18"/>
        </w:rPr>
        <w:t xml:space="preserve">State member banks, 225 Branches &amp; agencies of foreign banks, 2 </w:t>
      </w:r>
      <w:r w:rsidRPr="00600A5D">
        <w:rPr>
          <w:sz w:val="18"/>
          <w:szCs w:val="18"/>
        </w:rPr>
        <w:t>Commercial lending companies, and 67 Edge and agreement corporations.</w:t>
      </w:r>
    </w:p>
  </w:footnote>
  <w:footnote w:id="27">
    <w:p w:rsidR="00F56D93" w:rsidRPr="00600A5D" w:rsidRDefault="00F56D93" w:rsidP="00E2038A">
      <w:pPr>
        <w:pStyle w:val="FootnoteText"/>
        <w:rPr>
          <w:sz w:val="18"/>
          <w:szCs w:val="18"/>
        </w:rPr>
      </w:pPr>
      <w:r w:rsidRPr="00600A5D">
        <w:rPr>
          <w:rStyle w:val="FootnoteReference"/>
          <w:sz w:val="18"/>
          <w:szCs w:val="18"/>
          <w:vertAlign w:val="superscript"/>
        </w:rPr>
        <w:footnoteRef/>
      </w:r>
      <w:r w:rsidR="00E2038A">
        <w:rPr>
          <w:sz w:val="18"/>
          <w:szCs w:val="18"/>
        </w:rPr>
        <w:t xml:space="preserve">  </w:t>
      </w:r>
      <w:r>
        <w:rPr>
          <w:sz w:val="18"/>
          <w:szCs w:val="18"/>
        </w:rPr>
        <w:t>Of the 1,172</w:t>
      </w:r>
      <w:r w:rsidRPr="00600A5D">
        <w:rPr>
          <w:sz w:val="18"/>
          <w:szCs w:val="18"/>
        </w:rPr>
        <w:t xml:space="preserve"> respondents, </w:t>
      </w:r>
      <w:r>
        <w:rPr>
          <w:sz w:val="18"/>
          <w:szCs w:val="18"/>
        </w:rPr>
        <w:t>400</w:t>
      </w:r>
      <w:r w:rsidRPr="00600A5D">
        <w:rPr>
          <w:sz w:val="18"/>
          <w:szCs w:val="18"/>
        </w:rPr>
        <w:t xml:space="preserve"> are small entities as defined by the Small Business Administration (i.e., entities with less than $175 million in total assets)</w:t>
      </w:r>
      <w:r>
        <w:rPr>
          <w:sz w:val="18"/>
          <w:szCs w:val="18"/>
        </w:rPr>
        <w:t xml:space="preserve"> </w:t>
      </w:r>
      <w:hyperlink r:id="rId2" w:history="1">
        <w:r w:rsidRPr="00600A5D">
          <w:rPr>
            <w:rStyle w:val="Hyperlink"/>
            <w:sz w:val="18"/>
            <w:szCs w:val="18"/>
          </w:rPr>
          <w:t>www.sba.gov/contractingopportunities/officials/size/table/index.html</w:t>
        </w:r>
      </w:hyperlink>
      <w:r w:rsidRPr="00600A5D">
        <w:rPr>
          <w:sz w:val="18"/>
          <w:szCs w:val="18"/>
        </w:rPr>
        <w:t>.</w:t>
      </w:r>
    </w:p>
  </w:footnote>
  <w:footnote w:id="28">
    <w:p w:rsidR="00F56D93" w:rsidRPr="00600A5D" w:rsidRDefault="00F56D93" w:rsidP="00E2038A">
      <w:pPr>
        <w:rPr>
          <w:color w:val="0000FF"/>
          <w:sz w:val="18"/>
          <w:szCs w:val="18"/>
        </w:rPr>
      </w:pPr>
      <w:r w:rsidRPr="00600A5D">
        <w:rPr>
          <w:rStyle w:val="FootnoteReference"/>
          <w:sz w:val="18"/>
          <w:szCs w:val="18"/>
          <w:vertAlign w:val="superscript"/>
        </w:rPr>
        <w:footnoteRef/>
      </w:r>
      <w:r w:rsidRPr="00600A5D">
        <w:rPr>
          <w:sz w:val="18"/>
          <w:szCs w:val="18"/>
        </w:rPr>
        <w:t xml:space="preserve">  The number of respondents was obtained from numbers published in the Board of Governors of the Federal Reserve System 96</w:t>
      </w:r>
      <w:r w:rsidRPr="00600A5D">
        <w:rPr>
          <w:sz w:val="18"/>
          <w:szCs w:val="18"/>
          <w:vertAlign w:val="superscript"/>
        </w:rPr>
        <w:t>th</w:t>
      </w:r>
      <w:r w:rsidRPr="00600A5D">
        <w:rPr>
          <w:sz w:val="18"/>
          <w:szCs w:val="18"/>
        </w:rPr>
        <w:t xml:space="preserve"> Annual Report 200</w:t>
      </w:r>
      <w:r w:rsidR="003B797A">
        <w:rPr>
          <w:sz w:val="18"/>
          <w:szCs w:val="18"/>
        </w:rPr>
        <w:t>8</w:t>
      </w:r>
      <w:r w:rsidRPr="00600A5D">
        <w:rPr>
          <w:sz w:val="18"/>
          <w:szCs w:val="18"/>
        </w:rPr>
        <w:t xml:space="preserve">:  878 </w:t>
      </w:r>
      <w:r w:rsidRPr="00600A5D">
        <w:rPr>
          <w:iCs/>
          <w:sz w:val="18"/>
          <w:szCs w:val="18"/>
        </w:rPr>
        <w:t xml:space="preserve">State member banks, 225 Branches &amp; agencies of foreign banks, 2 </w:t>
      </w:r>
      <w:r w:rsidRPr="00600A5D">
        <w:rPr>
          <w:sz w:val="18"/>
          <w:szCs w:val="18"/>
        </w:rPr>
        <w:t>Commercial lending companies, and 67 Edge and agreement corporations.</w:t>
      </w:r>
    </w:p>
  </w:footnote>
  <w:footnote w:id="29">
    <w:p w:rsidR="00F56D93" w:rsidRPr="00034B31" w:rsidRDefault="00F56D93" w:rsidP="00E2038A">
      <w:pPr>
        <w:pStyle w:val="FootnoteText"/>
      </w:pPr>
      <w:r w:rsidRPr="004D57F4">
        <w:rPr>
          <w:rStyle w:val="FootnoteReference"/>
          <w:vertAlign w:val="superscript"/>
        </w:rPr>
        <w:footnoteRef/>
      </w:r>
      <w:r w:rsidRPr="004D57F4">
        <w:rPr>
          <w:vertAlign w:val="superscript"/>
        </w:rPr>
        <w:t xml:space="preserve"> </w:t>
      </w:r>
      <w:r>
        <w:t xml:space="preserve">Total cost to the public was estimated using the following formula: percent of staff time, multiplied by annual burden hours, multiplied by hourly rate (30% Office &amp; Administrative Support @ $16, 45% Financial Managers @ $49, 15% Legal Counsel @ $54, and 10% Chief Executives @ $77).  Hourly rate for each occupational group are the median hourly wages (rounded up) from the Bureau of Labor and Statistics (BLS), Occupational Employment and Wages 2009, </w:t>
      </w:r>
      <w:hyperlink r:id="rId3" w:history="1">
        <w:r w:rsidRPr="00A522D2">
          <w:rPr>
            <w:rStyle w:val="Hyperlink"/>
          </w:rPr>
          <w:t>www.bls.gov/news.release/ocwage.nr0.htm</w:t>
        </w:r>
      </w:hyperlink>
      <w:r>
        <w:t xml:space="preserve">  Occupations are defined using the BLS Occupational Classification System,  </w:t>
      </w:r>
      <w:hyperlink r:id="rId4" w:history="1">
        <w:r w:rsidRPr="00A522D2">
          <w:rPr>
            <w:rStyle w:val="Hyperlink"/>
          </w:rPr>
          <w:t>www.bls.gov/soc/</w:t>
        </w:r>
      </w:hyperlink>
      <w:r>
        <w:t xml:space="preserve"> The average consumer cost of $21 is estimated using data from the BLS Economic News Release (USDL-10-0393)</w:t>
      </w:r>
      <w:r w:rsidRPr="00034B3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40443"/>
    <w:multiLevelType w:val="hybridMultilevel"/>
    <w:tmpl w:val="7E4E1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23F80"/>
    <w:multiLevelType w:val="hybridMultilevel"/>
    <w:tmpl w:val="9ED85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FC7A4C"/>
    <w:multiLevelType w:val="multilevel"/>
    <w:tmpl w:val="40EE3FD8"/>
    <w:lvl w:ilvl="0">
      <w:start w:val="1"/>
      <w:numFmt w:val="upperRoman"/>
      <w:lvlText w:val="%1."/>
      <w:lvlJc w:val="right"/>
      <w:pPr>
        <w:tabs>
          <w:tab w:val="num" w:pos="540"/>
        </w:tabs>
        <w:ind w:left="540" w:hanging="18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289291B"/>
    <w:multiLevelType w:val="hybridMultilevel"/>
    <w:tmpl w:val="6FC6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8E69CD"/>
    <w:multiLevelType w:val="hybridMultilevel"/>
    <w:tmpl w:val="81E8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A10EB7"/>
    <w:multiLevelType w:val="hybridMultilevel"/>
    <w:tmpl w:val="5DE23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DD756E"/>
    <w:multiLevelType w:val="hybridMultilevel"/>
    <w:tmpl w:val="DD3A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610E77"/>
    <w:multiLevelType w:val="hybridMultilevel"/>
    <w:tmpl w:val="0A96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E30C66"/>
    <w:multiLevelType w:val="hybridMultilevel"/>
    <w:tmpl w:val="D3945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8AA1028"/>
    <w:multiLevelType w:val="multilevel"/>
    <w:tmpl w:val="9ED85D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3FA03C1"/>
    <w:multiLevelType w:val="hybridMultilevel"/>
    <w:tmpl w:val="9DDA2E38"/>
    <w:lvl w:ilvl="0" w:tplc="0409001B">
      <w:start w:val="1"/>
      <w:numFmt w:val="lowerRoman"/>
      <w:lvlText w:val="%1."/>
      <w:lvlJc w:val="right"/>
      <w:pPr>
        <w:tabs>
          <w:tab w:val="num" w:pos="1080"/>
        </w:tabs>
        <w:ind w:left="1080" w:hanging="360"/>
      </w:pPr>
      <w:rPr>
        <w:rFonts w:hint="default"/>
      </w:rPr>
    </w:lvl>
    <w:lvl w:ilvl="1" w:tplc="947241C0">
      <w:start w:val="1"/>
      <w:numFmt w:val="lowerRoman"/>
      <w:lvlText w:val="(%2)"/>
      <w:lvlJc w:val="left"/>
      <w:pPr>
        <w:tabs>
          <w:tab w:val="num" w:pos="2160"/>
        </w:tabs>
        <w:ind w:left="2160" w:hanging="72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DD408D7"/>
    <w:multiLevelType w:val="hybridMultilevel"/>
    <w:tmpl w:val="B0346A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2"/>
  </w:num>
  <w:num w:numId="5">
    <w:abstractNumId w:val="0"/>
  </w:num>
  <w:num w:numId="6">
    <w:abstractNumId w:val="11"/>
  </w:num>
  <w:num w:numId="7">
    <w:abstractNumId w:val="3"/>
  </w:num>
  <w:num w:numId="8">
    <w:abstractNumId w:val="7"/>
  </w:num>
  <w:num w:numId="9">
    <w:abstractNumId w:val="5"/>
  </w:num>
  <w:num w:numId="10">
    <w:abstractNumId w:val="4"/>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E95827"/>
    <w:rsid w:val="000031B3"/>
    <w:rsid w:val="00014B35"/>
    <w:rsid w:val="0002584E"/>
    <w:rsid w:val="00037586"/>
    <w:rsid w:val="00041B34"/>
    <w:rsid w:val="00041F18"/>
    <w:rsid w:val="00044413"/>
    <w:rsid w:val="00051F1E"/>
    <w:rsid w:val="00054AC3"/>
    <w:rsid w:val="00055C3B"/>
    <w:rsid w:val="000576DB"/>
    <w:rsid w:val="00061940"/>
    <w:rsid w:val="00062BE6"/>
    <w:rsid w:val="0006326E"/>
    <w:rsid w:val="0006534C"/>
    <w:rsid w:val="000653DB"/>
    <w:rsid w:val="000702B4"/>
    <w:rsid w:val="00077807"/>
    <w:rsid w:val="0008113C"/>
    <w:rsid w:val="00081480"/>
    <w:rsid w:val="000819E0"/>
    <w:rsid w:val="00090256"/>
    <w:rsid w:val="00093FA2"/>
    <w:rsid w:val="000A28E6"/>
    <w:rsid w:val="000A2F68"/>
    <w:rsid w:val="000B2D8B"/>
    <w:rsid w:val="000B3F13"/>
    <w:rsid w:val="000B75B7"/>
    <w:rsid w:val="000C19CF"/>
    <w:rsid w:val="000C5615"/>
    <w:rsid w:val="000D20AE"/>
    <w:rsid w:val="000E5BA1"/>
    <w:rsid w:val="000E5E2C"/>
    <w:rsid w:val="000F058D"/>
    <w:rsid w:val="000F21A7"/>
    <w:rsid w:val="000F2B76"/>
    <w:rsid w:val="000F39A3"/>
    <w:rsid w:val="000F547C"/>
    <w:rsid w:val="000F787C"/>
    <w:rsid w:val="0010521B"/>
    <w:rsid w:val="00106664"/>
    <w:rsid w:val="0011058C"/>
    <w:rsid w:val="001110ED"/>
    <w:rsid w:val="0011619A"/>
    <w:rsid w:val="00116D51"/>
    <w:rsid w:val="001176F9"/>
    <w:rsid w:val="0012073B"/>
    <w:rsid w:val="00121A42"/>
    <w:rsid w:val="00123530"/>
    <w:rsid w:val="00123F0B"/>
    <w:rsid w:val="00125EA5"/>
    <w:rsid w:val="00131329"/>
    <w:rsid w:val="00131BE0"/>
    <w:rsid w:val="00133F15"/>
    <w:rsid w:val="00135AE1"/>
    <w:rsid w:val="00136A44"/>
    <w:rsid w:val="00141D54"/>
    <w:rsid w:val="00146FEF"/>
    <w:rsid w:val="00147B42"/>
    <w:rsid w:val="00147E4F"/>
    <w:rsid w:val="00150B4E"/>
    <w:rsid w:val="00154D09"/>
    <w:rsid w:val="001565F3"/>
    <w:rsid w:val="00161DDF"/>
    <w:rsid w:val="00162967"/>
    <w:rsid w:val="00165D9F"/>
    <w:rsid w:val="00166CA1"/>
    <w:rsid w:val="00170A9D"/>
    <w:rsid w:val="00170D20"/>
    <w:rsid w:val="00171515"/>
    <w:rsid w:val="00174F01"/>
    <w:rsid w:val="001755CE"/>
    <w:rsid w:val="00175FF3"/>
    <w:rsid w:val="00182327"/>
    <w:rsid w:val="00183093"/>
    <w:rsid w:val="00191A80"/>
    <w:rsid w:val="00196E7C"/>
    <w:rsid w:val="001A2E9C"/>
    <w:rsid w:val="001A3E4C"/>
    <w:rsid w:val="001A514C"/>
    <w:rsid w:val="001A5B4A"/>
    <w:rsid w:val="001A5DE9"/>
    <w:rsid w:val="001A7C21"/>
    <w:rsid w:val="001B1EC2"/>
    <w:rsid w:val="001B72A3"/>
    <w:rsid w:val="001C37BA"/>
    <w:rsid w:val="001C44FD"/>
    <w:rsid w:val="001C4B43"/>
    <w:rsid w:val="001C603D"/>
    <w:rsid w:val="001C7D94"/>
    <w:rsid w:val="001D0A9B"/>
    <w:rsid w:val="001D1420"/>
    <w:rsid w:val="001D27ED"/>
    <w:rsid w:val="001D4281"/>
    <w:rsid w:val="001D4991"/>
    <w:rsid w:val="001E5D2A"/>
    <w:rsid w:val="001F0705"/>
    <w:rsid w:val="001F10E6"/>
    <w:rsid w:val="001F1F8A"/>
    <w:rsid w:val="001F4721"/>
    <w:rsid w:val="001F47C5"/>
    <w:rsid w:val="001F6974"/>
    <w:rsid w:val="001F7B06"/>
    <w:rsid w:val="002018F4"/>
    <w:rsid w:val="002028A8"/>
    <w:rsid w:val="0021177F"/>
    <w:rsid w:val="002126C8"/>
    <w:rsid w:val="002136B6"/>
    <w:rsid w:val="0021790F"/>
    <w:rsid w:val="00217FC3"/>
    <w:rsid w:val="002214BE"/>
    <w:rsid w:val="00221D6B"/>
    <w:rsid w:val="0022234A"/>
    <w:rsid w:val="00224E2E"/>
    <w:rsid w:val="00226F73"/>
    <w:rsid w:val="00230B13"/>
    <w:rsid w:val="002339CF"/>
    <w:rsid w:val="00235E3C"/>
    <w:rsid w:val="0024207D"/>
    <w:rsid w:val="002439E0"/>
    <w:rsid w:val="00245E57"/>
    <w:rsid w:val="00247721"/>
    <w:rsid w:val="0025023F"/>
    <w:rsid w:val="00250F84"/>
    <w:rsid w:val="002527C7"/>
    <w:rsid w:val="00255C2D"/>
    <w:rsid w:val="00265027"/>
    <w:rsid w:val="00270411"/>
    <w:rsid w:val="00274DBB"/>
    <w:rsid w:val="00294243"/>
    <w:rsid w:val="002968DB"/>
    <w:rsid w:val="002A1C7E"/>
    <w:rsid w:val="002A7EEB"/>
    <w:rsid w:val="002B3617"/>
    <w:rsid w:val="002C5BD4"/>
    <w:rsid w:val="002C7D1C"/>
    <w:rsid w:val="002E1048"/>
    <w:rsid w:val="002E19C8"/>
    <w:rsid w:val="002E4BB4"/>
    <w:rsid w:val="002F37AF"/>
    <w:rsid w:val="002F3E1E"/>
    <w:rsid w:val="0030417E"/>
    <w:rsid w:val="00307312"/>
    <w:rsid w:val="00307578"/>
    <w:rsid w:val="0030765F"/>
    <w:rsid w:val="0031350C"/>
    <w:rsid w:val="00313A6B"/>
    <w:rsid w:val="003147BE"/>
    <w:rsid w:val="00317732"/>
    <w:rsid w:val="00317AB9"/>
    <w:rsid w:val="00323808"/>
    <w:rsid w:val="00325A19"/>
    <w:rsid w:val="00326660"/>
    <w:rsid w:val="003340AB"/>
    <w:rsid w:val="00344B57"/>
    <w:rsid w:val="00345659"/>
    <w:rsid w:val="0034738A"/>
    <w:rsid w:val="00355FAF"/>
    <w:rsid w:val="003566DD"/>
    <w:rsid w:val="00356B13"/>
    <w:rsid w:val="00356CE2"/>
    <w:rsid w:val="003611FC"/>
    <w:rsid w:val="00362CC7"/>
    <w:rsid w:val="00362E5A"/>
    <w:rsid w:val="00372753"/>
    <w:rsid w:val="00375248"/>
    <w:rsid w:val="003755D1"/>
    <w:rsid w:val="003759E2"/>
    <w:rsid w:val="00385DD5"/>
    <w:rsid w:val="00386978"/>
    <w:rsid w:val="00392B05"/>
    <w:rsid w:val="003A0357"/>
    <w:rsid w:val="003A0F9F"/>
    <w:rsid w:val="003A261E"/>
    <w:rsid w:val="003A3099"/>
    <w:rsid w:val="003A41B0"/>
    <w:rsid w:val="003A4402"/>
    <w:rsid w:val="003A5A48"/>
    <w:rsid w:val="003B3E99"/>
    <w:rsid w:val="003B4A43"/>
    <w:rsid w:val="003B4C85"/>
    <w:rsid w:val="003B797A"/>
    <w:rsid w:val="003C182D"/>
    <w:rsid w:val="003C46EC"/>
    <w:rsid w:val="003C4BA2"/>
    <w:rsid w:val="003D0CB8"/>
    <w:rsid w:val="003D154E"/>
    <w:rsid w:val="003D500D"/>
    <w:rsid w:val="003D5506"/>
    <w:rsid w:val="003E33CE"/>
    <w:rsid w:val="003F12A7"/>
    <w:rsid w:val="003F34ED"/>
    <w:rsid w:val="003F4FA7"/>
    <w:rsid w:val="003F5509"/>
    <w:rsid w:val="00407390"/>
    <w:rsid w:val="00410CD2"/>
    <w:rsid w:val="004122B1"/>
    <w:rsid w:val="00420598"/>
    <w:rsid w:val="0042311B"/>
    <w:rsid w:val="00424914"/>
    <w:rsid w:val="00427FEA"/>
    <w:rsid w:val="00433193"/>
    <w:rsid w:val="00441C2F"/>
    <w:rsid w:val="004455FF"/>
    <w:rsid w:val="00446895"/>
    <w:rsid w:val="00447B67"/>
    <w:rsid w:val="00453B46"/>
    <w:rsid w:val="00453CA5"/>
    <w:rsid w:val="0045579A"/>
    <w:rsid w:val="00465028"/>
    <w:rsid w:val="00465505"/>
    <w:rsid w:val="004714B5"/>
    <w:rsid w:val="00471597"/>
    <w:rsid w:val="00472E66"/>
    <w:rsid w:val="004735FF"/>
    <w:rsid w:val="00476000"/>
    <w:rsid w:val="00482BCB"/>
    <w:rsid w:val="0048615E"/>
    <w:rsid w:val="00490C9F"/>
    <w:rsid w:val="004916BA"/>
    <w:rsid w:val="004946AD"/>
    <w:rsid w:val="00495202"/>
    <w:rsid w:val="00497908"/>
    <w:rsid w:val="004A08B8"/>
    <w:rsid w:val="004A145F"/>
    <w:rsid w:val="004A7873"/>
    <w:rsid w:val="004B16F0"/>
    <w:rsid w:val="004B260B"/>
    <w:rsid w:val="004B4B00"/>
    <w:rsid w:val="004B4BD7"/>
    <w:rsid w:val="004C1B49"/>
    <w:rsid w:val="004C2412"/>
    <w:rsid w:val="004C3B19"/>
    <w:rsid w:val="004D08AD"/>
    <w:rsid w:val="004D57F4"/>
    <w:rsid w:val="004F540A"/>
    <w:rsid w:val="004F60FA"/>
    <w:rsid w:val="0050333E"/>
    <w:rsid w:val="00505796"/>
    <w:rsid w:val="00507050"/>
    <w:rsid w:val="005111E0"/>
    <w:rsid w:val="005114E9"/>
    <w:rsid w:val="00516A1A"/>
    <w:rsid w:val="00521D55"/>
    <w:rsid w:val="00521EBC"/>
    <w:rsid w:val="00524576"/>
    <w:rsid w:val="00525DFB"/>
    <w:rsid w:val="00530174"/>
    <w:rsid w:val="005322DD"/>
    <w:rsid w:val="00534FD3"/>
    <w:rsid w:val="00536D16"/>
    <w:rsid w:val="00537CFC"/>
    <w:rsid w:val="0054322F"/>
    <w:rsid w:val="00544E9B"/>
    <w:rsid w:val="00545726"/>
    <w:rsid w:val="0054640B"/>
    <w:rsid w:val="005470EB"/>
    <w:rsid w:val="00550033"/>
    <w:rsid w:val="0055064D"/>
    <w:rsid w:val="00561698"/>
    <w:rsid w:val="00564606"/>
    <w:rsid w:val="00572365"/>
    <w:rsid w:val="00575CD1"/>
    <w:rsid w:val="005855DC"/>
    <w:rsid w:val="00586067"/>
    <w:rsid w:val="005942CD"/>
    <w:rsid w:val="00595160"/>
    <w:rsid w:val="0059734C"/>
    <w:rsid w:val="005A124E"/>
    <w:rsid w:val="005A2AE2"/>
    <w:rsid w:val="005A3597"/>
    <w:rsid w:val="005A3A72"/>
    <w:rsid w:val="005A509D"/>
    <w:rsid w:val="005A524F"/>
    <w:rsid w:val="005A7576"/>
    <w:rsid w:val="005B16E4"/>
    <w:rsid w:val="005B2EC4"/>
    <w:rsid w:val="005B4C32"/>
    <w:rsid w:val="005B69C1"/>
    <w:rsid w:val="005B781E"/>
    <w:rsid w:val="005B79B7"/>
    <w:rsid w:val="005C2DAB"/>
    <w:rsid w:val="005C35E2"/>
    <w:rsid w:val="005C3FBC"/>
    <w:rsid w:val="005C4159"/>
    <w:rsid w:val="005C5E71"/>
    <w:rsid w:val="005C649D"/>
    <w:rsid w:val="005C651F"/>
    <w:rsid w:val="005D5CB5"/>
    <w:rsid w:val="005D6F99"/>
    <w:rsid w:val="005E4C31"/>
    <w:rsid w:val="005E5B43"/>
    <w:rsid w:val="005F1CD3"/>
    <w:rsid w:val="005F227C"/>
    <w:rsid w:val="005F2507"/>
    <w:rsid w:val="005F28BA"/>
    <w:rsid w:val="005F5BF8"/>
    <w:rsid w:val="00600486"/>
    <w:rsid w:val="00600A5D"/>
    <w:rsid w:val="0060173A"/>
    <w:rsid w:val="00601BE4"/>
    <w:rsid w:val="00602584"/>
    <w:rsid w:val="00610787"/>
    <w:rsid w:val="006108D7"/>
    <w:rsid w:val="00616AD6"/>
    <w:rsid w:val="006179FC"/>
    <w:rsid w:val="006205DF"/>
    <w:rsid w:val="00626ED6"/>
    <w:rsid w:val="00631E0A"/>
    <w:rsid w:val="00633919"/>
    <w:rsid w:val="0064028F"/>
    <w:rsid w:val="00641971"/>
    <w:rsid w:val="0064233A"/>
    <w:rsid w:val="0064334E"/>
    <w:rsid w:val="00644088"/>
    <w:rsid w:val="006446FF"/>
    <w:rsid w:val="0065045C"/>
    <w:rsid w:val="00652119"/>
    <w:rsid w:val="00654264"/>
    <w:rsid w:val="00660816"/>
    <w:rsid w:val="0066085B"/>
    <w:rsid w:val="00667719"/>
    <w:rsid w:val="006710D0"/>
    <w:rsid w:val="00673FA8"/>
    <w:rsid w:val="00676100"/>
    <w:rsid w:val="00676752"/>
    <w:rsid w:val="0068139D"/>
    <w:rsid w:val="00685A05"/>
    <w:rsid w:val="00686F2F"/>
    <w:rsid w:val="00691B2D"/>
    <w:rsid w:val="00691C07"/>
    <w:rsid w:val="006956CF"/>
    <w:rsid w:val="006957FF"/>
    <w:rsid w:val="006958E3"/>
    <w:rsid w:val="006A077E"/>
    <w:rsid w:val="006A0F8D"/>
    <w:rsid w:val="006A1BD8"/>
    <w:rsid w:val="006B2F12"/>
    <w:rsid w:val="006C4224"/>
    <w:rsid w:val="006D240E"/>
    <w:rsid w:val="006D56FA"/>
    <w:rsid w:val="006D6541"/>
    <w:rsid w:val="006D71A7"/>
    <w:rsid w:val="006E4AE2"/>
    <w:rsid w:val="006E5E0A"/>
    <w:rsid w:val="006E73CD"/>
    <w:rsid w:val="006E78D2"/>
    <w:rsid w:val="006E7AFF"/>
    <w:rsid w:val="006F3BB2"/>
    <w:rsid w:val="006F5E0F"/>
    <w:rsid w:val="00706D50"/>
    <w:rsid w:val="00707D56"/>
    <w:rsid w:val="00710A63"/>
    <w:rsid w:val="00712A08"/>
    <w:rsid w:val="00722584"/>
    <w:rsid w:val="0072274E"/>
    <w:rsid w:val="007234B3"/>
    <w:rsid w:val="00724D44"/>
    <w:rsid w:val="00725E9B"/>
    <w:rsid w:val="0072625C"/>
    <w:rsid w:val="00732380"/>
    <w:rsid w:val="00733153"/>
    <w:rsid w:val="0073721D"/>
    <w:rsid w:val="00740AD7"/>
    <w:rsid w:val="00741453"/>
    <w:rsid w:val="00743013"/>
    <w:rsid w:val="00751F60"/>
    <w:rsid w:val="007529F5"/>
    <w:rsid w:val="00753331"/>
    <w:rsid w:val="00753E73"/>
    <w:rsid w:val="0075760D"/>
    <w:rsid w:val="00760486"/>
    <w:rsid w:val="007617C1"/>
    <w:rsid w:val="007623BB"/>
    <w:rsid w:val="00762B70"/>
    <w:rsid w:val="007641FB"/>
    <w:rsid w:val="007701D0"/>
    <w:rsid w:val="0077221E"/>
    <w:rsid w:val="0077300C"/>
    <w:rsid w:val="007836AB"/>
    <w:rsid w:val="00794303"/>
    <w:rsid w:val="007948EF"/>
    <w:rsid w:val="007A07E0"/>
    <w:rsid w:val="007A25FA"/>
    <w:rsid w:val="007A2D48"/>
    <w:rsid w:val="007B14DB"/>
    <w:rsid w:val="007B395A"/>
    <w:rsid w:val="007B3B02"/>
    <w:rsid w:val="007C02D4"/>
    <w:rsid w:val="007C44B8"/>
    <w:rsid w:val="007C4631"/>
    <w:rsid w:val="007C7400"/>
    <w:rsid w:val="007D4D12"/>
    <w:rsid w:val="007D51E2"/>
    <w:rsid w:val="007E02EA"/>
    <w:rsid w:val="007E15D8"/>
    <w:rsid w:val="007E1696"/>
    <w:rsid w:val="007E697A"/>
    <w:rsid w:val="00801701"/>
    <w:rsid w:val="00803211"/>
    <w:rsid w:val="00803C0C"/>
    <w:rsid w:val="00804BA8"/>
    <w:rsid w:val="008068D9"/>
    <w:rsid w:val="00815BA3"/>
    <w:rsid w:val="0081657B"/>
    <w:rsid w:val="00820242"/>
    <w:rsid w:val="00821618"/>
    <w:rsid w:val="00824CFB"/>
    <w:rsid w:val="008265AF"/>
    <w:rsid w:val="008277FE"/>
    <w:rsid w:val="008322B8"/>
    <w:rsid w:val="00833825"/>
    <w:rsid w:val="00834DA0"/>
    <w:rsid w:val="0084028D"/>
    <w:rsid w:val="00842284"/>
    <w:rsid w:val="00844504"/>
    <w:rsid w:val="00844746"/>
    <w:rsid w:val="0084555D"/>
    <w:rsid w:val="00845DE5"/>
    <w:rsid w:val="00847898"/>
    <w:rsid w:val="00852663"/>
    <w:rsid w:val="008556C0"/>
    <w:rsid w:val="0085636A"/>
    <w:rsid w:val="00857DC9"/>
    <w:rsid w:val="0086568F"/>
    <w:rsid w:val="00866AFE"/>
    <w:rsid w:val="00866D57"/>
    <w:rsid w:val="00872CA2"/>
    <w:rsid w:val="00873008"/>
    <w:rsid w:val="00873CDB"/>
    <w:rsid w:val="0088017B"/>
    <w:rsid w:val="008867C3"/>
    <w:rsid w:val="00887DAD"/>
    <w:rsid w:val="00891499"/>
    <w:rsid w:val="0089224D"/>
    <w:rsid w:val="00892D8C"/>
    <w:rsid w:val="008A060A"/>
    <w:rsid w:val="008A0E63"/>
    <w:rsid w:val="008A0FF6"/>
    <w:rsid w:val="008A2F40"/>
    <w:rsid w:val="008A2F58"/>
    <w:rsid w:val="008A438C"/>
    <w:rsid w:val="008B2691"/>
    <w:rsid w:val="008B27DA"/>
    <w:rsid w:val="008B5631"/>
    <w:rsid w:val="008C3F36"/>
    <w:rsid w:val="008C6A33"/>
    <w:rsid w:val="008D23AA"/>
    <w:rsid w:val="008D56A0"/>
    <w:rsid w:val="008E0490"/>
    <w:rsid w:val="008E1247"/>
    <w:rsid w:val="008E43C5"/>
    <w:rsid w:val="008E59F2"/>
    <w:rsid w:val="008F1374"/>
    <w:rsid w:val="008F675B"/>
    <w:rsid w:val="00902D2D"/>
    <w:rsid w:val="00903C7A"/>
    <w:rsid w:val="00912C97"/>
    <w:rsid w:val="00912F1F"/>
    <w:rsid w:val="00915CD3"/>
    <w:rsid w:val="0091660C"/>
    <w:rsid w:val="00916E53"/>
    <w:rsid w:val="00917F1C"/>
    <w:rsid w:val="00920A41"/>
    <w:rsid w:val="00926EBD"/>
    <w:rsid w:val="0093133A"/>
    <w:rsid w:val="0093482F"/>
    <w:rsid w:val="00936E2C"/>
    <w:rsid w:val="009402F8"/>
    <w:rsid w:val="00940C79"/>
    <w:rsid w:val="00942A07"/>
    <w:rsid w:val="009511AF"/>
    <w:rsid w:val="00954E74"/>
    <w:rsid w:val="00957367"/>
    <w:rsid w:val="00965CBF"/>
    <w:rsid w:val="009671E3"/>
    <w:rsid w:val="00971934"/>
    <w:rsid w:val="00975610"/>
    <w:rsid w:val="00983ABE"/>
    <w:rsid w:val="0098447B"/>
    <w:rsid w:val="00985655"/>
    <w:rsid w:val="00991D3D"/>
    <w:rsid w:val="009940FB"/>
    <w:rsid w:val="00994474"/>
    <w:rsid w:val="00995BB9"/>
    <w:rsid w:val="009A2FC3"/>
    <w:rsid w:val="009A61E6"/>
    <w:rsid w:val="009B1063"/>
    <w:rsid w:val="009B37E2"/>
    <w:rsid w:val="009B37F9"/>
    <w:rsid w:val="009C6509"/>
    <w:rsid w:val="009C77A4"/>
    <w:rsid w:val="009D53C7"/>
    <w:rsid w:val="009E0FD4"/>
    <w:rsid w:val="009E19DC"/>
    <w:rsid w:val="009E2C49"/>
    <w:rsid w:val="009F2557"/>
    <w:rsid w:val="009F4BD1"/>
    <w:rsid w:val="009F5330"/>
    <w:rsid w:val="009F7E91"/>
    <w:rsid w:val="00A004D6"/>
    <w:rsid w:val="00A0207D"/>
    <w:rsid w:val="00A10DD8"/>
    <w:rsid w:val="00A17270"/>
    <w:rsid w:val="00A17C32"/>
    <w:rsid w:val="00A21443"/>
    <w:rsid w:val="00A307C6"/>
    <w:rsid w:val="00A30D70"/>
    <w:rsid w:val="00A30FAE"/>
    <w:rsid w:val="00A320EC"/>
    <w:rsid w:val="00A436C8"/>
    <w:rsid w:val="00A43C43"/>
    <w:rsid w:val="00A510AD"/>
    <w:rsid w:val="00A54659"/>
    <w:rsid w:val="00A5471B"/>
    <w:rsid w:val="00A54FED"/>
    <w:rsid w:val="00A55EA7"/>
    <w:rsid w:val="00A560ED"/>
    <w:rsid w:val="00A56416"/>
    <w:rsid w:val="00A60523"/>
    <w:rsid w:val="00A60E49"/>
    <w:rsid w:val="00A63BB3"/>
    <w:rsid w:val="00A64091"/>
    <w:rsid w:val="00A71C6D"/>
    <w:rsid w:val="00A810E5"/>
    <w:rsid w:val="00A84FA3"/>
    <w:rsid w:val="00A85265"/>
    <w:rsid w:val="00A85EE0"/>
    <w:rsid w:val="00A8608E"/>
    <w:rsid w:val="00A9210A"/>
    <w:rsid w:val="00A93170"/>
    <w:rsid w:val="00A95FAB"/>
    <w:rsid w:val="00AA71F9"/>
    <w:rsid w:val="00AA7C2B"/>
    <w:rsid w:val="00AB27B8"/>
    <w:rsid w:val="00AB4A49"/>
    <w:rsid w:val="00AB60F2"/>
    <w:rsid w:val="00AB6491"/>
    <w:rsid w:val="00AC1E60"/>
    <w:rsid w:val="00AD570C"/>
    <w:rsid w:val="00AD5E88"/>
    <w:rsid w:val="00AD7334"/>
    <w:rsid w:val="00AE4432"/>
    <w:rsid w:val="00AF50C5"/>
    <w:rsid w:val="00B01A58"/>
    <w:rsid w:val="00B02AE9"/>
    <w:rsid w:val="00B058B4"/>
    <w:rsid w:val="00B113E6"/>
    <w:rsid w:val="00B153B0"/>
    <w:rsid w:val="00B15CDF"/>
    <w:rsid w:val="00B21A60"/>
    <w:rsid w:val="00B2411D"/>
    <w:rsid w:val="00B253C3"/>
    <w:rsid w:val="00B267F5"/>
    <w:rsid w:val="00B270F1"/>
    <w:rsid w:val="00B27519"/>
    <w:rsid w:val="00B30728"/>
    <w:rsid w:val="00B33A41"/>
    <w:rsid w:val="00B35E48"/>
    <w:rsid w:val="00B46241"/>
    <w:rsid w:val="00B46D2F"/>
    <w:rsid w:val="00B50446"/>
    <w:rsid w:val="00B5156F"/>
    <w:rsid w:val="00B55704"/>
    <w:rsid w:val="00B562C2"/>
    <w:rsid w:val="00B562E2"/>
    <w:rsid w:val="00B5709D"/>
    <w:rsid w:val="00B64EB5"/>
    <w:rsid w:val="00B652BA"/>
    <w:rsid w:val="00B65CB1"/>
    <w:rsid w:val="00B76781"/>
    <w:rsid w:val="00B77118"/>
    <w:rsid w:val="00B826B0"/>
    <w:rsid w:val="00B84822"/>
    <w:rsid w:val="00B865C1"/>
    <w:rsid w:val="00B900C8"/>
    <w:rsid w:val="00B96027"/>
    <w:rsid w:val="00B960A3"/>
    <w:rsid w:val="00BA45B4"/>
    <w:rsid w:val="00BB432C"/>
    <w:rsid w:val="00BB6711"/>
    <w:rsid w:val="00BC19C8"/>
    <w:rsid w:val="00BC2332"/>
    <w:rsid w:val="00BC3CB7"/>
    <w:rsid w:val="00BC51B3"/>
    <w:rsid w:val="00BC79ED"/>
    <w:rsid w:val="00BD2B33"/>
    <w:rsid w:val="00BD42E9"/>
    <w:rsid w:val="00BE1524"/>
    <w:rsid w:val="00BE5541"/>
    <w:rsid w:val="00BE58F0"/>
    <w:rsid w:val="00BE67F8"/>
    <w:rsid w:val="00BF4F42"/>
    <w:rsid w:val="00BF6CA2"/>
    <w:rsid w:val="00BF7522"/>
    <w:rsid w:val="00C00507"/>
    <w:rsid w:val="00C065DD"/>
    <w:rsid w:val="00C10B33"/>
    <w:rsid w:val="00C1196E"/>
    <w:rsid w:val="00C13713"/>
    <w:rsid w:val="00C139BC"/>
    <w:rsid w:val="00C20A27"/>
    <w:rsid w:val="00C258E3"/>
    <w:rsid w:val="00C2703E"/>
    <w:rsid w:val="00C30100"/>
    <w:rsid w:val="00C32213"/>
    <w:rsid w:val="00C32611"/>
    <w:rsid w:val="00C33188"/>
    <w:rsid w:val="00C33C86"/>
    <w:rsid w:val="00C36DD2"/>
    <w:rsid w:val="00C37772"/>
    <w:rsid w:val="00C44452"/>
    <w:rsid w:val="00C479A7"/>
    <w:rsid w:val="00C50F97"/>
    <w:rsid w:val="00C53930"/>
    <w:rsid w:val="00C54663"/>
    <w:rsid w:val="00C54FF7"/>
    <w:rsid w:val="00C61DB5"/>
    <w:rsid w:val="00C67B31"/>
    <w:rsid w:val="00C72543"/>
    <w:rsid w:val="00C72864"/>
    <w:rsid w:val="00C76AA1"/>
    <w:rsid w:val="00C771E8"/>
    <w:rsid w:val="00C774E7"/>
    <w:rsid w:val="00C82E9A"/>
    <w:rsid w:val="00C87577"/>
    <w:rsid w:val="00C91665"/>
    <w:rsid w:val="00CB5208"/>
    <w:rsid w:val="00CC0145"/>
    <w:rsid w:val="00CC2638"/>
    <w:rsid w:val="00CC32D5"/>
    <w:rsid w:val="00CC3FCC"/>
    <w:rsid w:val="00CD160B"/>
    <w:rsid w:val="00CD179E"/>
    <w:rsid w:val="00CD484D"/>
    <w:rsid w:val="00CD73A2"/>
    <w:rsid w:val="00CD77E4"/>
    <w:rsid w:val="00CE1B55"/>
    <w:rsid w:val="00CE6B54"/>
    <w:rsid w:val="00CE761D"/>
    <w:rsid w:val="00CF1619"/>
    <w:rsid w:val="00CF4F55"/>
    <w:rsid w:val="00CF6095"/>
    <w:rsid w:val="00D01F37"/>
    <w:rsid w:val="00D031BE"/>
    <w:rsid w:val="00D04E41"/>
    <w:rsid w:val="00D07096"/>
    <w:rsid w:val="00D11414"/>
    <w:rsid w:val="00D13E15"/>
    <w:rsid w:val="00D14565"/>
    <w:rsid w:val="00D17C1F"/>
    <w:rsid w:val="00D20697"/>
    <w:rsid w:val="00D3132A"/>
    <w:rsid w:val="00D318AB"/>
    <w:rsid w:val="00D32FCA"/>
    <w:rsid w:val="00D33B39"/>
    <w:rsid w:val="00D361ED"/>
    <w:rsid w:val="00D40A8F"/>
    <w:rsid w:val="00D42C1A"/>
    <w:rsid w:val="00D50CDA"/>
    <w:rsid w:val="00D52393"/>
    <w:rsid w:val="00D57C16"/>
    <w:rsid w:val="00D63A28"/>
    <w:rsid w:val="00D74704"/>
    <w:rsid w:val="00D75CD3"/>
    <w:rsid w:val="00D76974"/>
    <w:rsid w:val="00D76DAA"/>
    <w:rsid w:val="00D847C9"/>
    <w:rsid w:val="00D919E1"/>
    <w:rsid w:val="00D94409"/>
    <w:rsid w:val="00DA78EA"/>
    <w:rsid w:val="00DB314B"/>
    <w:rsid w:val="00DD2783"/>
    <w:rsid w:val="00DD3B22"/>
    <w:rsid w:val="00DD426E"/>
    <w:rsid w:val="00DD6ABB"/>
    <w:rsid w:val="00DE1563"/>
    <w:rsid w:val="00DE281B"/>
    <w:rsid w:val="00DE341E"/>
    <w:rsid w:val="00DE7183"/>
    <w:rsid w:val="00DF10C2"/>
    <w:rsid w:val="00DF248F"/>
    <w:rsid w:val="00DF3767"/>
    <w:rsid w:val="00E00A9E"/>
    <w:rsid w:val="00E0380C"/>
    <w:rsid w:val="00E12547"/>
    <w:rsid w:val="00E16090"/>
    <w:rsid w:val="00E16D7E"/>
    <w:rsid w:val="00E17024"/>
    <w:rsid w:val="00E2038A"/>
    <w:rsid w:val="00E2052F"/>
    <w:rsid w:val="00E20B71"/>
    <w:rsid w:val="00E251AE"/>
    <w:rsid w:val="00E37673"/>
    <w:rsid w:val="00E41B23"/>
    <w:rsid w:val="00E46D2E"/>
    <w:rsid w:val="00E47AC6"/>
    <w:rsid w:val="00E504BE"/>
    <w:rsid w:val="00E50578"/>
    <w:rsid w:val="00E5203B"/>
    <w:rsid w:val="00E520A0"/>
    <w:rsid w:val="00E611B9"/>
    <w:rsid w:val="00E624C5"/>
    <w:rsid w:val="00E635AD"/>
    <w:rsid w:val="00E6764D"/>
    <w:rsid w:val="00E73E41"/>
    <w:rsid w:val="00E75F3E"/>
    <w:rsid w:val="00E82654"/>
    <w:rsid w:val="00E8644B"/>
    <w:rsid w:val="00E8790E"/>
    <w:rsid w:val="00E9051B"/>
    <w:rsid w:val="00E9147A"/>
    <w:rsid w:val="00E92914"/>
    <w:rsid w:val="00E93114"/>
    <w:rsid w:val="00E94576"/>
    <w:rsid w:val="00E94EC7"/>
    <w:rsid w:val="00E95827"/>
    <w:rsid w:val="00EA16B0"/>
    <w:rsid w:val="00EA34FB"/>
    <w:rsid w:val="00EA4628"/>
    <w:rsid w:val="00EB25E8"/>
    <w:rsid w:val="00EB6C01"/>
    <w:rsid w:val="00EC1138"/>
    <w:rsid w:val="00EC6A70"/>
    <w:rsid w:val="00EC7A12"/>
    <w:rsid w:val="00ED5B80"/>
    <w:rsid w:val="00EE5E8C"/>
    <w:rsid w:val="00EE7D11"/>
    <w:rsid w:val="00EF44AC"/>
    <w:rsid w:val="00EF4DC5"/>
    <w:rsid w:val="00EF4DDF"/>
    <w:rsid w:val="00EF5852"/>
    <w:rsid w:val="00F0344B"/>
    <w:rsid w:val="00F037E0"/>
    <w:rsid w:val="00F07FA3"/>
    <w:rsid w:val="00F10E90"/>
    <w:rsid w:val="00F116A2"/>
    <w:rsid w:val="00F11B41"/>
    <w:rsid w:val="00F13FEC"/>
    <w:rsid w:val="00F2358B"/>
    <w:rsid w:val="00F3177A"/>
    <w:rsid w:val="00F3178A"/>
    <w:rsid w:val="00F3244B"/>
    <w:rsid w:val="00F325EE"/>
    <w:rsid w:val="00F32617"/>
    <w:rsid w:val="00F35425"/>
    <w:rsid w:val="00F420F8"/>
    <w:rsid w:val="00F425E6"/>
    <w:rsid w:val="00F435AD"/>
    <w:rsid w:val="00F46235"/>
    <w:rsid w:val="00F51987"/>
    <w:rsid w:val="00F51EFD"/>
    <w:rsid w:val="00F5334D"/>
    <w:rsid w:val="00F54B6E"/>
    <w:rsid w:val="00F54CF6"/>
    <w:rsid w:val="00F55DB8"/>
    <w:rsid w:val="00F56D93"/>
    <w:rsid w:val="00F5750E"/>
    <w:rsid w:val="00F60A02"/>
    <w:rsid w:val="00F61DD9"/>
    <w:rsid w:val="00F63693"/>
    <w:rsid w:val="00F64869"/>
    <w:rsid w:val="00F903A3"/>
    <w:rsid w:val="00F935CA"/>
    <w:rsid w:val="00F9494B"/>
    <w:rsid w:val="00F97D88"/>
    <w:rsid w:val="00FA0248"/>
    <w:rsid w:val="00FA31C3"/>
    <w:rsid w:val="00FB2578"/>
    <w:rsid w:val="00FB2B2B"/>
    <w:rsid w:val="00FB446F"/>
    <w:rsid w:val="00FB4F4D"/>
    <w:rsid w:val="00FB73C5"/>
    <w:rsid w:val="00FC4094"/>
    <w:rsid w:val="00FC7869"/>
    <w:rsid w:val="00FD4D2C"/>
    <w:rsid w:val="00FE3C8D"/>
    <w:rsid w:val="00FE5FF0"/>
    <w:rsid w:val="00FE70B5"/>
    <w:rsid w:val="00FF261B"/>
    <w:rsid w:val="00FF26A6"/>
    <w:rsid w:val="00FF71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8A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D08AD"/>
  </w:style>
  <w:style w:type="paragraph" w:styleId="BalloonText">
    <w:name w:val="Balloon Text"/>
    <w:basedOn w:val="Normal"/>
    <w:semiHidden/>
    <w:rsid w:val="009B1063"/>
    <w:rPr>
      <w:rFonts w:ascii="Tahoma" w:hAnsi="Tahoma" w:cs="Tahoma"/>
      <w:sz w:val="16"/>
      <w:szCs w:val="16"/>
    </w:rPr>
  </w:style>
  <w:style w:type="paragraph" w:styleId="FootnoteText">
    <w:name w:val="footnote text"/>
    <w:aliases w:val="ft,Footnote Text Char1,Footnote Text Char Char"/>
    <w:basedOn w:val="Normal"/>
    <w:link w:val="FootnoteTextChar"/>
    <w:rsid w:val="002028A8"/>
    <w:rPr>
      <w:sz w:val="20"/>
      <w:szCs w:val="20"/>
    </w:rPr>
  </w:style>
  <w:style w:type="paragraph" w:styleId="Header">
    <w:name w:val="header"/>
    <w:basedOn w:val="Normal"/>
    <w:link w:val="HeaderChar"/>
    <w:uiPriority w:val="99"/>
    <w:rsid w:val="00866AFE"/>
    <w:pPr>
      <w:tabs>
        <w:tab w:val="center" w:pos="4320"/>
        <w:tab w:val="right" w:pos="8640"/>
      </w:tabs>
    </w:pPr>
  </w:style>
  <w:style w:type="paragraph" w:styleId="Footer">
    <w:name w:val="footer"/>
    <w:basedOn w:val="Normal"/>
    <w:rsid w:val="00866AFE"/>
    <w:pPr>
      <w:tabs>
        <w:tab w:val="center" w:pos="4320"/>
        <w:tab w:val="right" w:pos="8640"/>
      </w:tabs>
    </w:pPr>
  </w:style>
  <w:style w:type="character" w:styleId="PageNumber">
    <w:name w:val="page number"/>
    <w:basedOn w:val="DefaultParagraphFont"/>
    <w:rsid w:val="00D17C1F"/>
  </w:style>
  <w:style w:type="paragraph" w:styleId="NormalWeb">
    <w:name w:val="Normal (Web)"/>
    <w:basedOn w:val="Normal"/>
    <w:uiPriority w:val="99"/>
    <w:rsid w:val="00D94409"/>
    <w:pPr>
      <w:widowControl/>
      <w:autoSpaceDE/>
      <w:autoSpaceDN/>
      <w:adjustRightInd/>
      <w:spacing w:before="100" w:beforeAutospacing="1" w:after="100" w:afterAutospacing="1"/>
    </w:pPr>
  </w:style>
  <w:style w:type="paragraph" w:customStyle="1" w:styleId="Default">
    <w:name w:val="Default"/>
    <w:rsid w:val="00D94409"/>
    <w:pPr>
      <w:autoSpaceDE w:val="0"/>
      <w:autoSpaceDN w:val="0"/>
      <w:adjustRightInd w:val="0"/>
    </w:pPr>
  </w:style>
  <w:style w:type="paragraph" w:customStyle="1" w:styleId="CM5">
    <w:name w:val="CM5"/>
    <w:basedOn w:val="Default"/>
    <w:next w:val="Default"/>
    <w:rsid w:val="00D94409"/>
    <w:pPr>
      <w:spacing w:line="276" w:lineRule="auto"/>
    </w:pPr>
    <w:rPr>
      <w:sz w:val="24"/>
      <w:szCs w:val="24"/>
    </w:rPr>
  </w:style>
  <w:style w:type="table" w:styleId="TableGrid">
    <w:name w:val="Table Grid"/>
    <w:basedOn w:val="TableNormal"/>
    <w:rsid w:val="00E8644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EC7A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autoSpaceDN/>
      <w:adjustRightInd/>
      <w:ind w:left="1440" w:right="1440" w:hanging="1440"/>
    </w:pPr>
    <w:rPr>
      <w:rFonts w:ascii="CG Times" w:hAnsi="CG Times"/>
      <w:snapToGrid w:val="0"/>
      <w:szCs w:val="20"/>
    </w:rPr>
  </w:style>
  <w:style w:type="paragraph" w:styleId="HTMLPreformatted">
    <w:name w:val="HTML Preformatted"/>
    <w:basedOn w:val="Normal"/>
    <w:rsid w:val="00F935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uiPriority w:val="99"/>
    <w:rsid w:val="0091660C"/>
    <w:rPr>
      <w:color w:val="0000FF"/>
      <w:u w:val="single"/>
    </w:rPr>
  </w:style>
  <w:style w:type="character" w:styleId="FollowedHyperlink">
    <w:name w:val="FollowedHyperlink"/>
    <w:basedOn w:val="DefaultParagraphFont"/>
    <w:rsid w:val="00375248"/>
    <w:rPr>
      <w:color w:val="800080"/>
      <w:u w:val="single"/>
    </w:rPr>
  </w:style>
  <w:style w:type="character" w:styleId="CommentReference">
    <w:name w:val="annotation reference"/>
    <w:basedOn w:val="DefaultParagraphFont"/>
    <w:semiHidden/>
    <w:rsid w:val="002C5BD4"/>
    <w:rPr>
      <w:sz w:val="16"/>
      <w:szCs w:val="16"/>
    </w:rPr>
  </w:style>
  <w:style w:type="paragraph" w:styleId="CommentText">
    <w:name w:val="annotation text"/>
    <w:basedOn w:val="Normal"/>
    <w:semiHidden/>
    <w:rsid w:val="002C5BD4"/>
    <w:rPr>
      <w:sz w:val="20"/>
      <w:szCs w:val="20"/>
    </w:rPr>
  </w:style>
  <w:style w:type="paragraph" w:styleId="CommentSubject">
    <w:name w:val="annotation subject"/>
    <w:basedOn w:val="CommentText"/>
    <w:next w:val="CommentText"/>
    <w:semiHidden/>
    <w:rsid w:val="002C5BD4"/>
    <w:rPr>
      <w:b/>
      <w:bCs/>
    </w:rPr>
  </w:style>
  <w:style w:type="character" w:customStyle="1" w:styleId="documentbody1">
    <w:name w:val="documentbody1"/>
    <w:basedOn w:val="DefaultParagraphFont"/>
    <w:rsid w:val="00497908"/>
    <w:rPr>
      <w:rFonts w:ascii="Verdana" w:hAnsi="Verdana" w:hint="default"/>
      <w:sz w:val="19"/>
      <w:szCs w:val="19"/>
    </w:rPr>
  </w:style>
  <w:style w:type="character" w:customStyle="1" w:styleId="HeaderChar">
    <w:name w:val="Header Char"/>
    <w:basedOn w:val="DefaultParagraphFont"/>
    <w:link w:val="Header"/>
    <w:uiPriority w:val="99"/>
    <w:rsid w:val="001F7B06"/>
    <w:rPr>
      <w:sz w:val="24"/>
      <w:szCs w:val="24"/>
    </w:rPr>
  </w:style>
  <w:style w:type="paragraph" w:styleId="BodyTextIndent">
    <w:name w:val="Body Text Indent"/>
    <w:basedOn w:val="Normal"/>
    <w:link w:val="BodyTextIndentChar"/>
    <w:rsid w:val="00DD3B22"/>
    <w:pPr>
      <w:autoSpaceDE/>
      <w:autoSpaceDN/>
      <w:adjustRightInd/>
      <w:spacing w:after="240"/>
      <w:ind w:firstLine="720"/>
    </w:pPr>
    <w:rPr>
      <w:snapToGrid w:val="0"/>
      <w:szCs w:val="20"/>
    </w:rPr>
  </w:style>
  <w:style w:type="character" w:customStyle="1" w:styleId="BodyTextIndentChar">
    <w:name w:val="Body Text Indent Char"/>
    <w:basedOn w:val="DefaultParagraphFont"/>
    <w:link w:val="BodyTextIndent"/>
    <w:rsid w:val="00DD3B22"/>
    <w:rPr>
      <w:snapToGrid w:val="0"/>
      <w:sz w:val="24"/>
    </w:rPr>
  </w:style>
  <w:style w:type="character" w:customStyle="1" w:styleId="FootnoteTextChar">
    <w:name w:val="Footnote Text Char"/>
    <w:aliases w:val="ft Char,Footnote Text Char1 Char1,Footnote Text Char Char Char1"/>
    <w:basedOn w:val="DefaultParagraphFont"/>
    <w:link w:val="FootnoteText"/>
    <w:semiHidden/>
    <w:rsid w:val="00600A5D"/>
  </w:style>
  <w:style w:type="paragraph" w:styleId="BodyText2">
    <w:name w:val="Body Text 2"/>
    <w:basedOn w:val="Normal"/>
    <w:link w:val="BodyText2Char"/>
    <w:rsid w:val="003B4A43"/>
    <w:pPr>
      <w:autoSpaceDE/>
      <w:autoSpaceDN/>
      <w:spacing w:line="360" w:lineRule="atLeast"/>
      <w:jc w:val="both"/>
      <w:textAlignment w:val="baseline"/>
    </w:pPr>
    <w:rPr>
      <w:rFonts w:ascii="Times" w:hAnsi="Times"/>
      <w:color w:val="000000"/>
    </w:rPr>
  </w:style>
  <w:style w:type="character" w:customStyle="1" w:styleId="BodyText2Char">
    <w:name w:val="Body Text 2 Char"/>
    <w:basedOn w:val="DefaultParagraphFont"/>
    <w:link w:val="BodyText2"/>
    <w:rsid w:val="003B4A43"/>
    <w:rPr>
      <w:rFonts w:ascii="Times" w:hAnsi="Times"/>
      <w:color w:val="000000"/>
      <w:sz w:val="24"/>
      <w:szCs w:val="24"/>
    </w:rPr>
  </w:style>
  <w:style w:type="paragraph" w:styleId="BodyTextIndent3">
    <w:name w:val="Body Text Indent 3"/>
    <w:basedOn w:val="Normal"/>
    <w:link w:val="BodyTextIndent3Char"/>
    <w:rsid w:val="004D57F4"/>
    <w:pPr>
      <w:keepLines/>
      <w:autoSpaceDE/>
      <w:autoSpaceDN/>
      <w:spacing w:line="360" w:lineRule="atLeast"/>
      <w:ind w:firstLine="360"/>
      <w:jc w:val="both"/>
      <w:textAlignment w:val="baseline"/>
    </w:pPr>
    <w:rPr>
      <w:rFonts w:ascii="Times" w:hAnsi="Times"/>
      <w:color w:val="000000"/>
    </w:rPr>
  </w:style>
  <w:style w:type="character" w:customStyle="1" w:styleId="BodyTextIndent3Char">
    <w:name w:val="Body Text Indent 3 Char"/>
    <w:basedOn w:val="DefaultParagraphFont"/>
    <w:link w:val="BodyTextIndent3"/>
    <w:rsid w:val="004D57F4"/>
    <w:rPr>
      <w:rFonts w:ascii="Times" w:hAnsi="Times"/>
      <w:color w:val="000000"/>
      <w:sz w:val="24"/>
      <w:szCs w:val="24"/>
    </w:rPr>
  </w:style>
  <w:style w:type="character" w:customStyle="1" w:styleId="FootnoteTextChar2">
    <w:name w:val="Footnote Text Char2"/>
    <w:aliases w:val="Footnote Text Char1 Char,Footnote Text Char Char Char"/>
    <w:basedOn w:val="DefaultParagraphFont"/>
    <w:locked/>
    <w:rsid w:val="004D57F4"/>
  </w:style>
</w:styles>
</file>

<file path=word/webSettings.xml><?xml version="1.0" encoding="utf-8"?>
<w:webSettings xmlns:r="http://schemas.openxmlformats.org/officeDocument/2006/relationships" xmlns:w="http://schemas.openxmlformats.org/wordprocessingml/2006/main">
  <w:divs>
    <w:div w:id="89975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ocwage.nr0.htm" TargetMode="External"/><Relationship Id="rId2" Type="http://schemas.openxmlformats.org/officeDocument/2006/relationships/hyperlink" Target="file:///\\drslx1\fr-misc\fr_documents\proposals\Legal\FR%204025%20(Reg%20R)\www.sba.gov\contractingopportunities\officials\size\table\index.html" TargetMode="External"/><Relationship Id="rId1" Type="http://schemas.openxmlformats.org/officeDocument/2006/relationships/hyperlink" Target="file:///\\drslx1\fr-misc\fr_documents\proposals\Legal\FR%204025%20(Reg%20R)\www.sba.gov\contractingopportunities\officials\size\table\index.html" TargetMode="External"/><Relationship Id="rId4" Type="http://schemas.openxmlformats.org/officeDocument/2006/relationships/hyperlink" Target="http://www.bls.gov/s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66365-D605-4FA3-BDAF-7FCFB0B5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4296</Words>
  <Characters>24062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Division of  Research and Statistics</Company>
  <LinksUpToDate>false</LinksUpToDate>
  <CharactersWithSpaces>28302</CharactersWithSpaces>
  <SharedDoc>false</SharedDoc>
  <HLinks>
    <vt:vector size="12" baseType="variant">
      <vt:variant>
        <vt:i4>3866685</vt:i4>
      </vt:variant>
      <vt:variant>
        <vt:i4>3</vt:i4>
      </vt:variant>
      <vt:variant>
        <vt:i4>0</vt:i4>
      </vt:variant>
      <vt:variant>
        <vt:i4>5</vt:i4>
      </vt:variant>
      <vt:variant>
        <vt:lpwstr>http://www.bls.gov/soc/</vt:lpwstr>
      </vt:variant>
      <vt:variant>
        <vt:lpwstr/>
      </vt:variant>
      <vt:variant>
        <vt:i4>8126503</vt:i4>
      </vt:variant>
      <vt:variant>
        <vt:i4>0</vt:i4>
      </vt:variant>
      <vt:variant>
        <vt:i4>0</vt:i4>
      </vt:variant>
      <vt:variant>
        <vt:i4>5</vt:i4>
      </vt:variant>
      <vt:variant>
        <vt:lpwstr>http://www.bls.gov/news.release/ocwage.nr0.htm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Nicole S. Padar</dc:creator>
  <cp:keywords/>
  <dc:description/>
  <cp:lastModifiedBy>m1jas00</cp:lastModifiedBy>
  <cp:revision>4</cp:revision>
  <cp:lastPrinted>2011-03-24T15:58:00Z</cp:lastPrinted>
  <dcterms:created xsi:type="dcterms:W3CDTF">2011-08-02T12:20:00Z</dcterms:created>
  <dcterms:modified xsi:type="dcterms:W3CDTF">2011-08-02T12:22:00Z</dcterms:modified>
</cp:coreProperties>
</file>