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ED6" w:rsidRPr="00EF5FC7" w:rsidRDefault="009A1B7E" w:rsidP="003C0ED6">
      <w:pPr>
        <w:tabs>
          <w:tab w:val="center" w:pos="4680"/>
        </w:tabs>
        <w:rPr>
          <w:bCs/>
          <w:color w:val="000000"/>
          <w:szCs w:val="24"/>
        </w:rPr>
      </w:pPr>
      <w:r w:rsidRPr="00EF5FC7">
        <w:rPr>
          <w:szCs w:val="24"/>
        </w:rPr>
        <w:tab/>
      </w:r>
      <w:bookmarkStart w:id="0" w:name="OLE_LINK2"/>
    </w:p>
    <w:p w:rsidR="003C0ED6" w:rsidRPr="003C0ED6" w:rsidRDefault="003C0ED6" w:rsidP="003C0ED6">
      <w:pPr>
        <w:ind w:left="1440" w:hanging="1440"/>
        <w:jc w:val="center"/>
        <w:rPr>
          <w:b/>
          <w:bCs/>
          <w:color w:val="000000"/>
          <w:szCs w:val="24"/>
        </w:rPr>
      </w:pPr>
      <w:r w:rsidRPr="003C0ED6">
        <w:rPr>
          <w:b/>
        </w:rPr>
        <w:t>Supporting Statement for the</w:t>
      </w:r>
      <w:r>
        <w:rPr>
          <w:b/>
        </w:rPr>
        <w:t xml:space="preserve"> </w:t>
      </w:r>
      <w:r w:rsidR="009A1B7E" w:rsidRPr="003C0ED6">
        <w:rPr>
          <w:b/>
          <w:bCs/>
          <w:color w:val="000000"/>
          <w:szCs w:val="24"/>
        </w:rPr>
        <w:t>disclosure requirements in connection with</w:t>
      </w:r>
    </w:p>
    <w:p w:rsidR="003C0ED6" w:rsidRDefault="009A1B7E" w:rsidP="003C0ED6">
      <w:pPr>
        <w:ind w:left="1440" w:hanging="1440"/>
        <w:jc w:val="center"/>
        <w:rPr>
          <w:b/>
          <w:bCs/>
          <w:color w:val="000000"/>
          <w:szCs w:val="24"/>
        </w:rPr>
      </w:pPr>
      <w:r w:rsidRPr="003C0ED6">
        <w:rPr>
          <w:b/>
          <w:bCs/>
          <w:color w:val="000000"/>
          <w:szCs w:val="24"/>
        </w:rPr>
        <w:t>Regulation DD</w:t>
      </w:r>
      <w:r w:rsidR="003C0ED6">
        <w:rPr>
          <w:b/>
          <w:bCs/>
          <w:color w:val="000000"/>
          <w:szCs w:val="24"/>
        </w:rPr>
        <w:t xml:space="preserve"> </w:t>
      </w:r>
      <w:r w:rsidRPr="003C0ED6">
        <w:rPr>
          <w:b/>
          <w:bCs/>
          <w:color w:val="000000"/>
          <w:szCs w:val="24"/>
        </w:rPr>
        <w:t>(Truth in Savings)</w:t>
      </w:r>
      <w:bookmarkEnd w:id="0"/>
      <w:r w:rsidRPr="003C0ED6">
        <w:rPr>
          <w:b/>
          <w:bCs/>
          <w:color w:val="000000"/>
          <w:szCs w:val="24"/>
        </w:rPr>
        <w:t xml:space="preserve"> </w:t>
      </w:r>
    </w:p>
    <w:p w:rsidR="00100B75" w:rsidRPr="003C0ED6" w:rsidRDefault="003C0ED6" w:rsidP="003C0ED6">
      <w:pPr>
        <w:ind w:left="1440" w:hanging="1440"/>
        <w:jc w:val="center"/>
        <w:rPr>
          <w:b/>
          <w:bCs/>
          <w:color w:val="000000"/>
          <w:szCs w:val="24"/>
        </w:rPr>
      </w:pPr>
      <w:r w:rsidRPr="003C0ED6">
        <w:rPr>
          <w:b/>
          <w:bCs/>
          <w:color w:val="000000"/>
          <w:szCs w:val="24"/>
        </w:rPr>
        <w:t>(</w:t>
      </w:r>
      <w:r w:rsidRPr="003C0ED6">
        <w:rPr>
          <w:b/>
        </w:rPr>
        <w:t>OMB No. 7100-0271)</w:t>
      </w:r>
    </w:p>
    <w:p w:rsidR="003C0ED6" w:rsidRDefault="003C0ED6" w:rsidP="003C0ED6">
      <w:pPr>
        <w:ind w:left="1440" w:hanging="1440"/>
        <w:rPr>
          <w:color w:val="000000"/>
          <w:szCs w:val="24"/>
        </w:rPr>
      </w:pPr>
    </w:p>
    <w:p w:rsidR="003C0ED6" w:rsidRPr="00130DA4" w:rsidRDefault="003C0ED6" w:rsidP="003C0ED6">
      <w:pPr>
        <w:jc w:val="both"/>
      </w:pPr>
      <w:r w:rsidRPr="00130DA4">
        <w:rPr>
          <w:b/>
          <w:bCs/>
        </w:rPr>
        <w:t>Summary</w:t>
      </w:r>
    </w:p>
    <w:p w:rsidR="003C0ED6" w:rsidRPr="008D5586" w:rsidRDefault="003C0ED6" w:rsidP="003C0ED6">
      <w:pPr>
        <w:ind w:left="1440" w:hanging="1440"/>
        <w:rPr>
          <w:color w:val="000000"/>
          <w:szCs w:val="24"/>
        </w:rPr>
      </w:pPr>
    </w:p>
    <w:p w:rsidR="00100B75" w:rsidRDefault="003C0ED6" w:rsidP="00B7526C">
      <w:pPr>
        <w:ind w:firstLine="720"/>
        <w:rPr>
          <w:szCs w:val="24"/>
        </w:rPr>
      </w:pPr>
      <w:r w:rsidRPr="00130DA4">
        <w:t>The Board of Governors of the Federal Reserve System</w:t>
      </w:r>
      <w:r w:rsidRPr="00130DA4">
        <w:rPr>
          <w:color w:val="000000"/>
          <w:szCs w:val="24"/>
        </w:rPr>
        <w:t xml:space="preserve">, under delegated authority from the Office of Management and Budget (OMB), </w:t>
      </w:r>
      <w:r w:rsidRPr="00130DA4">
        <w:t xml:space="preserve">proposes to extend for three years, without revision, </w:t>
      </w:r>
      <w:r w:rsidR="003A7A90" w:rsidRPr="00EF5FC7">
        <w:rPr>
          <w:color w:val="000000"/>
          <w:szCs w:val="24"/>
        </w:rPr>
        <w:t>the disclosure requirements of Regulation DD, which implements the Truth in Savings Act (TISA</w:t>
      </w:r>
      <w:r>
        <w:rPr>
          <w:color w:val="000000"/>
          <w:szCs w:val="24"/>
        </w:rPr>
        <w:t xml:space="preserve">).  </w:t>
      </w:r>
      <w:r w:rsidR="00B3630C" w:rsidRPr="008D5586">
        <w:rPr>
          <w:szCs w:val="24"/>
          <w:lang w:val="en-CA"/>
        </w:rPr>
        <w:fldChar w:fldCharType="begin"/>
      </w:r>
      <w:r w:rsidR="00100B75" w:rsidRPr="008D5586">
        <w:rPr>
          <w:szCs w:val="24"/>
          <w:lang w:val="en-CA"/>
        </w:rPr>
        <w:instrText xml:space="preserve"> SEQ CHAPTER \h \r 1</w:instrText>
      </w:r>
      <w:r w:rsidR="00B3630C" w:rsidRPr="008D5586">
        <w:rPr>
          <w:szCs w:val="24"/>
          <w:lang w:val="en-CA"/>
        </w:rPr>
        <w:fldChar w:fldCharType="end"/>
      </w:r>
      <w:r w:rsidR="00100B75" w:rsidRPr="008D5586">
        <w:rPr>
          <w:color w:val="000000"/>
          <w:szCs w:val="24"/>
        </w:rPr>
        <w:t xml:space="preserve">The </w:t>
      </w:r>
      <w:r w:rsidR="00EB323C" w:rsidRPr="008D5586">
        <w:rPr>
          <w:color w:val="000000"/>
          <w:szCs w:val="24"/>
        </w:rPr>
        <w:t>Federal Reserve</w:t>
      </w:r>
      <w:r w:rsidR="00100B75" w:rsidRPr="008D5586">
        <w:rPr>
          <w:color w:val="000000"/>
          <w:szCs w:val="24"/>
        </w:rPr>
        <w:t xml:space="preserve"> is required to renew these requirements every three years pursuant to the Paperwork Reduction Act of 1995 (PRA), which classifies regulations such as Regulation DD as “required information collections.”</w:t>
      </w:r>
      <w:r w:rsidR="00100B75" w:rsidRPr="008D5586">
        <w:rPr>
          <w:rStyle w:val="FootnoteReference"/>
          <w:color w:val="000000"/>
          <w:szCs w:val="24"/>
        </w:rPr>
        <w:footnoteReference w:id="1"/>
      </w:r>
      <w:r w:rsidR="00100B75" w:rsidRPr="008D5586">
        <w:rPr>
          <w:color w:val="000000"/>
          <w:szCs w:val="24"/>
        </w:rPr>
        <w:t xml:space="preserve">  </w:t>
      </w:r>
      <w:r w:rsidR="00562335" w:rsidRPr="008D5586">
        <w:rPr>
          <w:szCs w:val="24"/>
        </w:rPr>
        <w:t xml:space="preserve"> </w:t>
      </w:r>
    </w:p>
    <w:p w:rsidR="00313803" w:rsidRPr="008D5586" w:rsidRDefault="00313803" w:rsidP="00B7526C">
      <w:pPr>
        <w:rPr>
          <w:b/>
          <w:color w:val="000000"/>
          <w:szCs w:val="24"/>
        </w:rPr>
      </w:pPr>
    </w:p>
    <w:p w:rsidR="00100B75" w:rsidRPr="008D5586" w:rsidRDefault="00100B75" w:rsidP="00B7526C">
      <w:pPr>
        <w:ind w:firstLine="720"/>
        <w:rPr>
          <w:color w:val="000000"/>
          <w:szCs w:val="24"/>
        </w:rPr>
      </w:pPr>
      <w:r w:rsidRPr="008D5586">
        <w:rPr>
          <w:color w:val="000000"/>
          <w:szCs w:val="24"/>
        </w:rPr>
        <w:t xml:space="preserve">TISA and Regulation DD require depository institutions to disclose yields, fees, and other terms concerning deposit accounts to consumers at account opening, upon request, and when changes in terms occur.  Depository institutions that provide periodic statements are required to include information about fees imposed, interest earned, and the annual percentage yield (APY) earned during those statement periods.  </w:t>
      </w:r>
      <w:r w:rsidR="00E709BA">
        <w:rPr>
          <w:color w:val="000000"/>
          <w:szCs w:val="24"/>
        </w:rPr>
        <w:t>TISA</w:t>
      </w:r>
      <w:r w:rsidR="00E709BA" w:rsidRPr="008D5586">
        <w:rPr>
          <w:color w:val="000000"/>
          <w:szCs w:val="24"/>
        </w:rPr>
        <w:t xml:space="preserve"> </w:t>
      </w:r>
      <w:r w:rsidRPr="008D5586">
        <w:rPr>
          <w:color w:val="000000"/>
          <w:szCs w:val="24"/>
        </w:rPr>
        <w:t xml:space="preserve">and </w:t>
      </w:r>
      <w:r w:rsidR="00E709BA">
        <w:rPr>
          <w:color w:val="000000"/>
          <w:szCs w:val="24"/>
        </w:rPr>
        <w:t>R</w:t>
      </w:r>
      <w:r w:rsidRPr="008D5586">
        <w:rPr>
          <w:color w:val="000000"/>
          <w:szCs w:val="24"/>
        </w:rPr>
        <w:t xml:space="preserve">egulation </w:t>
      </w:r>
      <w:r w:rsidR="00E709BA">
        <w:rPr>
          <w:color w:val="000000"/>
          <w:szCs w:val="24"/>
        </w:rPr>
        <w:t xml:space="preserve">DD </w:t>
      </w:r>
      <w:r w:rsidRPr="008D5586">
        <w:rPr>
          <w:color w:val="000000"/>
          <w:szCs w:val="24"/>
        </w:rPr>
        <w:t>mandate the methods by which institutions determine the account balance on which interest is calculated.  They also contain rules about advertising deposit accounts</w:t>
      </w:r>
      <w:r w:rsidR="00CB33EB">
        <w:rPr>
          <w:color w:val="000000"/>
          <w:szCs w:val="24"/>
        </w:rPr>
        <w:t xml:space="preserve"> and overdraft service</w:t>
      </w:r>
      <w:r w:rsidR="008B7A79">
        <w:rPr>
          <w:color w:val="000000"/>
          <w:szCs w:val="24"/>
        </w:rPr>
        <w:t>s</w:t>
      </w:r>
      <w:r w:rsidRPr="008D5586">
        <w:rPr>
          <w:color w:val="000000"/>
          <w:szCs w:val="24"/>
        </w:rPr>
        <w:t xml:space="preserve">. </w:t>
      </w:r>
    </w:p>
    <w:p w:rsidR="00100B75" w:rsidRPr="008D5586" w:rsidRDefault="00100B75" w:rsidP="00B7526C">
      <w:pPr>
        <w:rPr>
          <w:color w:val="000000"/>
          <w:szCs w:val="24"/>
        </w:rPr>
      </w:pPr>
    </w:p>
    <w:p w:rsidR="00100B75" w:rsidRPr="00BC32EF" w:rsidRDefault="00466D3C" w:rsidP="00B7526C">
      <w:pPr>
        <w:ind w:firstLine="720"/>
        <w:rPr>
          <w:szCs w:val="24"/>
        </w:rPr>
      </w:pPr>
      <w:r>
        <w:rPr>
          <w:color w:val="000000"/>
          <w:szCs w:val="24"/>
        </w:rPr>
        <w:t>The i</w:t>
      </w:r>
      <w:r w:rsidR="00100B75" w:rsidRPr="008D5586">
        <w:rPr>
          <w:color w:val="000000"/>
          <w:szCs w:val="24"/>
        </w:rPr>
        <w:t>nformation collect</w:t>
      </w:r>
      <w:r>
        <w:rPr>
          <w:color w:val="000000"/>
          <w:szCs w:val="24"/>
        </w:rPr>
        <w:t>ed</w:t>
      </w:r>
      <w:r w:rsidR="00100B75" w:rsidRPr="008D5586">
        <w:rPr>
          <w:color w:val="000000"/>
          <w:szCs w:val="24"/>
        </w:rPr>
        <w:t xml:space="preserve"> pursuant to Regulation DD is triggered by specific events and disclosures</w:t>
      </w:r>
      <w:r>
        <w:rPr>
          <w:color w:val="000000"/>
          <w:szCs w:val="24"/>
        </w:rPr>
        <w:t xml:space="preserve"> and</w:t>
      </w:r>
      <w:r w:rsidR="00100B75" w:rsidRPr="008D5586">
        <w:rPr>
          <w:color w:val="000000"/>
          <w:szCs w:val="24"/>
        </w:rPr>
        <w:t xml:space="preserve"> must be provided to consumers within the time periods established by </w:t>
      </w:r>
      <w:r w:rsidR="00E709BA">
        <w:rPr>
          <w:color w:val="000000"/>
          <w:szCs w:val="24"/>
        </w:rPr>
        <w:t>TISA</w:t>
      </w:r>
      <w:r w:rsidR="00E709BA" w:rsidRPr="008D5586">
        <w:rPr>
          <w:color w:val="000000"/>
          <w:szCs w:val="24"/>
        </w:rPr>
        <w:t xml:space="preserve"> </w:t>
      </w:r>
      <w:r w:rsidR="00100B75" w:rsidRPr="008D5586">
        <w:rPr>
          <w:color w:val="000000"/>
          <w:szCs w:val="24"/>
        </w:rPr>
        <w:t xml:space="preserve">and regulation.  There are no reporting forms associated with Regulation DD.  To ease the compliance cost (particularly for small entities), model clauses and sample forms </w:t>
      </w:r>
      <w:r w:rsidR="00100B75" w:rsidRPr="003D7C23">
        <w:rPr>
          <w:szCs w:val="24"/>
        </w:rPr>
        <w:t>are appended to the regulation.</w:t>
      </w:r>
      <w:r w:rsidR="00AC1219" w:rsidRPr="003D7C23">
        <w:rPr>
          <w:szCs w:val="24"/>
        </w:rPr>
        <w:t xml:space="preserve">  </w:t>
      </w:r>
      <w:r w:rsidR="00100B75" w:rsidRPr="003D7C23">
        <w:rPr>
          <w:szCs w:val="24"/>
        </w:rPr>
        <w:t xml:space="preserve">Depository institutions are required to “retain evidence of </w:t>
      </w:r>
      <w:r w:rsidR="00100B75" w:rsidRPr="00BC32EF">
        <w:rPr>
          <w:szCs w:val="24"/>
        </w:rPr>
        <w:t xml:space="preserve">compliance” for </w:t>
      </w:r>
      <w:r w:rsidR="00B52A15">
        <w:rPr>
          <w:szCs w:val="24"/>
        </w:rPr>
        <w:t>24</w:t>
      </w:r>
      <w:r w:rsidR="00100B75" w:rsidRPr="00BC32EF">
        <w:rPr>
          <w:szCs w:val="24"/>
        </w:rPr>
        <w:t xml:space="preserve"> months, but the regulation does not specify </w:t>
      </w:r>
      <w:r>
        <w:rPr>
          <w:szCs w:val="24"/>
        </w:rPr>
        <w:t xml:space="preserve">the </w:t>
      </w:r>
      <w:r w:rsidR="00100B75" w:rsidRPr="00BC32EF">
        <w:rPr>
          <w:szCs w:val="24"/>
        </w:rPr>
        <w:t>types of records that must be retained.</w:t>
      </w:r>
    </w:p>
    <w:p w:rsidR="00562335" w:rsidRPr="00BC32EF" w:rsidRDefault="00562335" w:rsidP="00B7526C">
      <w:pPr>
        <w:autoSpaceDE w:val="0"/>
        <w:autoSpaceDN w:val="0"/>
        <w:adjustRightInd w:val="0"/>
        <w:rPr>
          <w:snapToGrid/>
          <w:szCs w:val="24"/>
        </w:rPr>
      </w:pPr>
    </w:p>
    <w:p w:rsidR="00924D2F" w:rsidRPr="00BC32EF" w:rsidRDefault="00562335" w:rsidP="00AC74A4">
      <w:pPr>
        <w:autoSpaceDE w:val="0"/>
        <w:autoSpaceDN w:val="0"/>
        <w:adjustRightInd w:val="0"/>
        <w:rPr>
          <w:szCs w:val="24"/>
        </w:rPr>
      </w:pPr>
      <w:r w:rsidRPr="00BC32EF">
        <w:rPr>
          <w:snapToGrid/>
          <w:szCs w:val="24"/>
        </w:rPr>
        <w:tab/>
      </w:r>
      <w:r w:rsidR="00100B75" w:rsidRPr="00BC32EF">
        <w:rPr>
          <w:szCs w:val="24"/>
        </w:rPr>
        <w:t>Regulation DD applies to all depository institutions except credit unions.</w:t>
      </w:r>
      <w:r w:rsidR="00100B75" w:rsidRPr="00BC32EF">
        <w:rPr>
          <w:rStyle w:val="FootnoteReference"/>
          <w:szCs w:val="24"/>
        </w:rPr>
        <w:footnoteReference w:id="2"/>
      </w:r>
      <w:r w:rsidR="00100B75" w:rsidRPr="00BC32EF">
        <w:rPr>
          <w:szCs w:val="24"/>
        </w:rPr>
        <w:t xml:space="preserve">  The </w:t>
      </w:r>
      <w:r w:rsidR="007824B1">
        <w:rPr>
          <w:szCs w:val="24"/>
        </w:rPr>
        <w:t>Board</w:t>
      </w:r>
      <w:r w:rsidR="00100B75" w:rsidRPr="00BC32EF">
        <w:rPr>
          <w:szCs w:val="24"/>
        </w:rPr>
        <w:t xml:space="preserve"> accounts for the paperwork burden associated with Regulation DD only for </w:t>
      </w:r>
      <w:r w:rsidR="003E232C" w:rsidRPr="00BC32EF">
        <w:rPr>
          <w:szCs w:val="24"/>
        </w:rPr>
        <w:t>institutions</w:t>
      </w:r>
      <w:r w:rsidR="007824B1">
        <w:rPr>
          <w:szCs w:val="24"/>
        </w:rPr>
        <w:t xml:space="preserve"> that the Board supervises</w:t>
      </w:r>
      <w:r w:rsidR="00100B75" w:rsidRPr="00BC32EF">
        <w:rPr>
          <w:szCs w:val="24"/>
        </w:rPr>
        <w:t>.</w:t>
      </w:r>
      <w:r w:rsidR="003E232C" w:rsidRPr="00BC32EF">
        <w:rPr>
          <w:rStyle w:val="FootnoteReference"/>
          <w:szCs w:val="24"/>
        </w:rPr>
        <w:footnoteReference w:id="3"/>
      </w:r>
      <w:r w:rsidR="00100B75" w:rsidRPr="00BC32EF">
        <w:rPr>
          <w:szCs w:val="24"/>
        </w:rPr>
        <w:t xml:space="preserve">  Other federal agencies account for the paperwork burden </w:t>
      </w:r>
      <w:r w:rsidR="00812FB2" w:rsidRPr="00BC32EF">
        <w:rPr>
          <w:szCs w:val="24"/>
        </w:rPr>
        <w:t xml:space="preserve">imposed </w:t>
      </w:r>
      <w:r w:rsidR="00100B75" w:rsidRPr="00BC32EF">
        <w:rPr>
          <w:szCs w:val="24"/>
        </w:rPr>
        <w:t xml:space="preserve">on </w:t>
      </w:r>
      <w:r w:rsidR="00812FB2" w:rsidRPr="00BC32EF">
        <w:rPr>
          <w:szCs w:val="24"/>
        </w:rPr>
        <w:t>the</w:t>
      </w:r>
      <w:r w:rsidR="00100B75" w:rsidRPr="00BC32EF">
        <w:rPr>
          <w:szCs w:val="24"/>
        </w:rPr>
        <w:t xml:space="preserve"> depository institutions</w:t>
      </w:r>
      <w:r w:rsidR="00812FB2" w:rsidRPr="00BC32EF">
        <w:rPr>
          <w:szCs w:val="24"/>
        </w:rPr>
        <w:t xml:space="preserve"> for which they have regulatory enforcement authority</w:t>
      </w:r>
      <w:r w:rsidR="00100B75" w:rsidRPr="00BC32EF">
        <w:rPr>
          <w:szCs w:val="24"/>
        </w:rPr>
        <w:t xml:space="preserve">.  The </w:t>
      </w:r>
      <w:r w:rsidR="00643618" w:rsidRPr="00BC32EF">
        <w:rPr>
          <w:szCs w:val="24"/>
        </w:rPr>
        <w:t>current</w:t>
      </w:r>
      <w:r w:rsidR="00100B75" w:rsidRPr="00BC32EF">
        <w:rPr>
          <w:szCs w:val="24"/>
        </w:rPr>
        <w:t xml:space="preserve"> </w:t>
      </w:r>
      <w:r w:rsidR="002F4EA6" w:rsidRPr="00BC32EF">
        <w:rPr>
          <w:szCs w:val="24"/>
        </w:rPr>
        <w:t>total annua</w:t>
      </w:r>
      <w:r w:rsidR="00100B75" w:rsidRPr="00BC32EF">
        <w:rPr>
          <w:szCs w:val="24"/>
        </w:rPr>
        <w:t xml:space="preserve">l burden is estimated to be </w:t>
      </w:r>
      <w:r w:rsidR="00FB096B" w:rsidRPr="00BC32EF">
        <w:rPr>
          <w:szCs w:val="24"/>
        </w:rPr>
        <w:t>1</w:t>
      </w:r>
      <w:r w:rsidR="00FB096B">
        <w:rPr>
          <w:szCs w:val="24"/>
        </w:rPr>
        <w:t>66</w:t>
      </w:r>
      <w:r w:rsidR="00FB096B" w:rsidRPr="00BC32EF">
        <w:rPr>
          <w:szCs w:val="24"/>
        </w:rPr>
        <w:t>,</w:t>
      </w:r>
      <w:r w:rsidR="00FB096B">
        <w:rPr>
          <w:szCs w:val="24"/>
        </w:rPr>
        <w:t xml:space="preserve">050 </w:t>
      </w:r>
      <w:r w:rsidR="00100B75" w:rsidRPr="00BC32EF">
        <w:rPr>
          <w:szCs w:val="24"/>
        </w:rPr>
        <w:t xml:space="preserve">hours </w:t>
      </w:r>
      <w:r w:rsidR="00100B75" w:rsidRPr="00BC32EF">
        <w:rPr>
          <w:szCs w:val="24"/>
        </w:rPr>
        <w:lastRenderedPageBreak/>
        <w:t xml:space="preserve">for </w:t>
      </w:r>
      <w:r w:rsidR="00A733A0">
        <w:rPr>
          <w:szCs w:val="24"/>
        </w:rPr>
        <w:t xml:space="preserve">the </w:t>
      </w:r>
      <w:r w:rsidR="003A6060" w:rsidRPr="00BC32EF">
        <w:rPr>
          <w:szCs w:val="24"/>
        </w:rPr>
        <w:t>1,</w:t>
      </w:r>
      <w:r w:rsidR="003A6060">
        <w:rPr>
          <w:szCs w:val="24"/>
        </w:rPr>
        <w:t xml:space="preserve">107 </w:t>
      </w:r>
      <w:r w:rsidR="00A52491" w:rsidRPr="00BC32EF">
        <w:rPr>
          <w:szCs w:val="24"/>
        </w:rPr>
        <w:t>institutions</w:t>
      </w:r>
      <w:r w:rsidR="007824B1">
        <w:rPr>
          <w:szCs w:val="24"/>
        </w:rPr>
        <w:t xml:space="preserve"> supervised by the Board</w:t>
      </w:r>
      <w:r w:rsidR="00F76D3F">
        <w:rPr>
          <w:rStyle w:val="FootnoteReference"/>
          <w:szCs w:val="24"/>
        </w:rPr>
        <w:footnoteReference w:id="4"/>
      </w:r>
      <w:r w:rsidR="00A52491" w:rsidRPr="00BC32EF">
        <w:rPr>
          <w:szCs w:val="24"/>
        </w:rPr>
        <w:t xml:space="preserve"> </w:t>
      </w:r>
      <w:r w:rsidR="00100B75" w:rsidRPr="00BC32EF">
        <w:rPr>
          <w:szCs w:val="24"/>
        </w:rPr>
        <w:t>that are deemed “respondents” for purposes of the Paperwork Reduction Act.</w:t>
      </w:r>
    </w:p>
    <w:p w:rsidR="00CB7BC4" w:rsidRPr="00BC32EF" w:rsidRDefault="00CB7BC4" w:rsidP="009A1B7E">
      <w:pPr>
        <w:autoSpaceDE w:val="0"/>
        <w:autoSpaceDN w:val="0"/>
        <w:adjustRightInd w:val="0"/>
        <w:ind w:firstLine="720"/>
        <w:rPr>
          <w:color w:val="000000"/>
          <w:szCs w:val="24"/>
        </w:rPr>
      </w:pPr>
    </w:p>
    <w:p w:rsidR="00A52491" w:rsidRPr="00BC32EF" w:rsidRDefault="00100B75" w:rsidP="00B7526C">
      <w:pPr>
        <w:rPr>
          <w:b/>
          <w:color w:val="000000"/>
          <w:szCs w:val="24"/>
        </w:rPr>
      </w:pPr>
      <w:r w:rsidRPr="00BC32EF">
        <w:rPr>
          <w:b/>
          <w:color w:val="000000"/>
          <w:szCs w:val="24"/>
        </w:rPr>
        <w:t>Background and Justification</w:t>
      </w:r>
      <w:r w:rsidR="00434249" w:rsidRPr="00BC32EF">
        <w:rPr>
          <w:b/>
          <w:color w:val="000000"/>
          <w:szCs w:val="24"/>
        </w:rPr>
        <w:t xml:space="preserve"> </w:t>
      </w:r>
    </w:p>
    <w:p w:rsidR="00A52491" w:rsidRPr="00BC32EF" w:rsidRDefault="00A52491" w:rsidP="00B7526C">
      <w:pPr>
        <w:rPr>
          <w:color w:val="000000"/>
          <w:szCs w:val="24"/>
        </w:rPr>
      </w:pPr>
    </w:p>
    <w:p w:rsidR="00581A14" w:rsidRPr="00BC32EF" w:rsidRDefault="00581A14" w:rsidP="00581A14">
      <w:pPr>
        <w:ind w:firstLine="720"/>
        <w:rPr>
          <w:szCs w:val="24"/>
          <w:lang w:val="en-CA"/>
        </w:rPr>
      </w:pPr>
      <w:r w:rsidRPr="00BC32EF">
        <w:rPr>
          <w:szCs w:val="24"/>
          <w:lang w:val="en-CA"/>
        </w:rPr>
        <w:t xml:space="preserve">TISA was contained in the Federal Deposit Insurance Corporation Improvement Act of 1991.  The purpose of TISA and its implementing regulation is to assist consumers in comparing deposit accounts offered by institutions, principally through the disclosure of fees, the </w:t>
      </w:r>
      <w:r w:rsidR="00914D1B">
        <w:rPr>
          <w:szCs w:val="24"/>
          <w:lang w:val="en-CA"/>
        </w:rPr>
        <w:t>APY</w:t>
      </w:r>
      <w:r w:rsidRPr="00BC32EF">
        <w:rPr>
          <w:szCs w:val="24"/>
          <w:lang w:val="en-CA"/>
        </w:rPr>
        <w:t xml:space="preserve">, and other account terms.  </w:t>
      </w:r>
      <w:r w:rsidR="00E709BA">
        <w:rPr>
          <w:szCs w:val="24"/>
          <w:lang w:val="en-CA"/>
        </w:rPr>
        <w:t>TISA</w:t>
      </w:r>
      <w:r w:rsidRPr="00BC32EF">
        <w:rPr>
          <w:szCs w:val="24"/>
          <w:lang w:val="en-CA"/>
        </w:rPr>
        <w:t xml:space="preserve"> requires depository institutions to disclose key terms for deposit accounts at account opening, upon request, when changes in terms occur, and in periodic statements.</w:t>
      </w:r>
      <w:r w:rsidRPr="00BC32EF">
        <w:rPr>
          <w:rStyle w:val="FootnoteReference"/>
          <w:szCs w:val="24"/>
          <w:lang w:val="en-CA"/>
        </w:rPr>
        <w:footnoteReference w:id="5"/>
      </w:r>
      <w:r w:rsidRPr="00BC32EF">
        <w:rPr>
          <w:szCs w:val="24"/>
          <w:lang w:val="en-CA"/>
        </w:rPr>
        <w:t xml:space="preserve">  It also includes rules about advertising for deposit accounts.  TISA does not provide exemptions from compliance for small institutions.</w:t>
      </w:r>
      <w:r w:rsidRPr="00BC32EF">
        <w:rPr>
          <w:rStyle w:val="FootnoteReference"/>
          <w:szCs w:val="24"/>
          <w:lang w:val="en-CA"/>
        </w:rPr>
        <w:footnoteReference w:id="6"/>
      </w:r>
      <w:r w:rsidRPr="00BC32EF">
        <w:rPr>
          <w:szCs w:val="24"/>
          <w:lang w:val="en-CA"/>
        </w:rPr>
        <w:t xml:space="preserve">      </w:t>
      </w:r>
    </w:p>
    <w:p w:rsidR="009A1B7E" w:rsidRPr="00BC32EF" w:rsidRDefault="009A1B7E" w:rsidP="00581A14">
      <w:pPr>
        <w:ind w:firstLine="720"/>
        <w:rPr>
          <w:color w:val="000000"/>
          <w:szCs w:val="24"/>
        </w:rPr>
      </w:pPr>
    </w:p>
    <w:p w:rsidR="00581A14" w:rsidRPr="00560674" w:rsidRDefault="00581A14" w:rsidP="00581A14">
      <w:pPr>
        <w:autoSpaceDE w:val="0"/>
        <w:autoSpaceDN w:val="0"/>
        <w:adjustRightInd w:val="0"/>
        <w:ind w:firstLine="720"/>
        <w:rPr>
          <w:snapToGrid/>
          <w:szCs w:val="24"/>
        </w:rPr>
      </w:pPr>
      <w:r w:rsidRPr="00560674">
        <w:rPr>
          <w:color w:val="000000"/>
          <w:szCs w:val="24"/>
        </w:rPr>
        <w:t xml:space="preserve">In November 2007, the Board published a final rulemaking (72 FR 63477) that </w:t>
      </w:r>
      <w:r w:rsidRPr="00560674">
        <w:rPr>
          <w:szCs w:val="24"/>
        </w:rPr>
        <w:t xml:space="preserve">amended Regulation DD to address </w:t>
      </w:r>
      <w:r w:rsidRPr="00560674">
        <w:rPr>
          <w:snapToGrid/>
          <w:szCs w:val="24"/>
        </w:rPr>
        <w:t xml:space="preserve">the timing and delivery of electronic disclosures, consistent with the requirements of the Electronic Signatures in Global and National Commerce Act (E-Sign Act).  This rule provides that disclosures may be provided to a consumer in electronic form </w:t>
      </w:r>
      <w:r w:rsidR="00C01DA0" w:rsidRPr="00560674">
        <w:rPr>
          <w:snapToGrid/>
          <w:szCs w:val="24"/>
        </w:rPr>
        <w:t>subject</w:t>
      </w:r>
      <w:r w:rsidRPr="00560674">
        <w:rPr>
          <w:snapToGrid/>
          <w:szCs w:val="24"/>
        </w:rPr>
        <w:t xml:space="preserve"> to the consumer consent and other provisions of the E-Sign Act</w:t>
      </w:r>
      <w:r w:rsidR="00C01DA0" w:rsidRPr="00560674">
        <w:rPr>
          <w:snapToGrid/>
          <w:szCs w:val="24"/>
        </w:rPr>
        <w:t xml:space="preserve">. </w:t>
      </w:r>
      <w:r w:rsidRPr="00560674">
        <w:rPr>
          <w:snapToGrid/>
          <w:szCs w:val="24"/>
        </w:rPr>
        <w:t xml:space="preserve"> </w:t>
      </w:r>
      <w:r w:rsidR="00C01DA0" w:rsidRPr="00560674">
        <w:rPr>
          <w:snapToGrid/>
          <w:szCs w:val="24"/>
        </w:rPr>
        <w:t xml:space="preserve">Certain disclosures, </w:t>
      </w:r>
      <w:r w:rsidR="007A570C" w:rsidRPr="00560674">
        <w:rPr>
          <w:snapToGrid/>
          <w:szCs w:val="24"/>
        </w:rPr>
        <w:t>however,</w:t>
      </w:r>
      <w:r w:rsidRPr="00560674">
        <w:rPr>
          <w:snapToGrid/>
          <w:szCs w:val="24"/>
        </w:rPr>
        <w:t xml:space="preserve"> </w:t>
      </w:r>
      <w:r w:rsidR="007A570C" w:rsidRPr="00560674">
        <w:rPr>
          <w:snapToGrid/>
          <w:szCs w:val="24"/>
        </w:rPr>
        <w:t xml:space="preserve">may be provided to a consumer in electronic form without regard to the consumer consent and other provisions of the E-Sign Act.     </w:t>
      </w:r>
      <w:r w:rsidR="00C453BA" w:rsidRPr="00560674">
        <w:rPr>
          <w:szCs w:val="24"/>
        </w:rPr>
        <w:t>Mandatory compliance with the final rulemaking was required by October 1, 2008.</w:t>
      </w:r>
    </w:p>
    <w:p w:rsidR="009A1B7E" w:rsidRPr="00560674" w:rsidRDefault="009A1B7E" w:rsidP="00581A14">
      <w:pPr>
        <w:autoSpaceDE w:val="0"/>
        <w:autoSpaceDN w:val="0"/>
        <w:adjustRightInd w:val="0"/>
        <w:ind w:firstLine="720"/>
        <w:rPr>
          <w:snapToGrid/>
          <w:szCs w:val="24"/>
        </w:rPr>
      </w:pPr>
    </w:p>
    <w:p w:rsidR="009A1B7E" w:rsidRPr="00560674" w:rsidRDefault="00FB6FB1" w:rsidP="009A1B7E">
      <w:pPr>
        <w:ind w:firstLine="720"/>
        <w:rPr>
          <w:szCs w:val="24"/>
        </w:rPr>
      </w:pPr>
      <w:r w:rsidRPr="00560674">
        <w:rPr>
          <w:szCs w:val="24"/>
        </w:rPr>
        <w:t>On January 29, 2009</w:t>
      </w:r>
      <w:r w:rsidR="009A1B7E" w:rsidRPr="00560674">
        <w:rPr>
          <w:szCs w:val="24"/>
        </w:rPr>
        <w:t xml:space="preserve">, the Board published a final rulemaking </w:t>
      </w:r>
      <w:r w:rsidRPr="00560674">
        <w:rPr>
          <w:szCs w:val="24"/>
        </w:rPr>
        <w:t xml:space="preserve">(74 FR 5584) that amended Regulation DD, </w:t>
      </w:r>
      <w:r w:rsidRPr="00560674">
        <w:rPr>
          <w:snapToGrid/>
          <w:szCs w:val="24"/>
        </w:rPr>
        <w:t>to expand the requirement to disclose overdraft fees on periodic statements to apply to all institutions.</w:t>
      </w:r>
      <w:r w:rsidR="00F765C1" w:rsidRPr="00560674">
        <w:rPr>
          <w:snapToGrid/>
          <w:szCs w:val="24"/>
        </w:rPr>
        <w:t xml:space="preserve">  </w:t>
      </w:r>
      <w:r w:rsidR="00690899" w:rsidRPr="00560674">
        <w:rPr>
          <w:snapToGrid/>
          <w:szCs w:val="24"/>
        </w:rPr>
        <w:t xml:space="preserve">Previously, this requirement applied only to institutions promoting </w:t>
      </w:r>
      <w:r w:rsidR="00FA7B66" w:rsidRPr="00560674">
        <w:rPr>
          <w:snapToGrid/>
          <w:szCs w:val="24"/>
        </w:rPr>
        <w:t>the payment of overdrafts</w:t>
      </w:r>
      <w:r w:rsidR="00690899" w:rsidRPr="00560674">
        <w:rPr>
          <w:snapToGrid/>
          <w:szCs w:val="24"/>
        </w:rPr>
        <w:t xml:space="preserve">.  </w:t>
      </w:r>
      <w:r w:rsidRPr="00560674">
        <w:rPr>
          <w:snapToGrid/>
          <w:szCs w:val="24"/>
        </w:rPr>
        <w:t xml:space="preserve">The final rule </w:t>
      </w:r>
      <w:r w:rsidR="009118D9" w:rsidRPr="00560674">
        <w:rPr>
          <w:snapToGrid/>
          <w:szCs w:val="24"/>
        </w:rPr>
        <w:t>required formatting</w:t>
      </w:r>
      <w:r w:rsidRPr="00560674">
        <w:rPr>
          <w:snapToGrid/>
          <w:szCs w:val="24"/>
        </w:rPr>
        <w:t xml:space="preserve"> </w:t>
      </w:r>
      <w:r w:rsidR="009118D9" w:rsidRPr="00560674">
        <w:rPr>
          <w:snapToGrid/>
          <w:szCs w:val="24"/>
        </w:rPr>
        <w:t>for</w:t>
      </w:r>
      <w:r w:rsidRPr="00560674">
        <w:rPr>
          <w:snapToGrid/>
          <w:szCs w:val="24"/>
        </w:rPr>
        <w:t xml:space="preserve"> aggregate fee disclosures </w:t>
      </w:r>
      <w:r w:rsidR="009118D9" w:rsidRPr="00560674">
        <w:rPr>
          <w:snapToGrid/>
          <w:szCs w:val="24"/>
        </w:rPr>
        <w:t>that w</w:t>
      </w:r>
      <w:r w:rsidR="00A95B3B" w:rsidRPr="00560674">
        <w:rPr>
          <w:snapToGrid/>
          <w:szCs w:val="24"/>
        </w:rPr>
        <w:t>as</w:t>
      </w:r>
      <w:r w:rsidR="009118D9" w:rsidRPr="00560674">
        <w:rPr>
          <w:snapToGrid/>
          <w:szCs w:val="24"/>
        </w:rPr>
        <w:t xml:space="preserve"> </w:t>
      </w:r>
      <w:r w:rsidRPr="00560674">
        <w:rPr>
          <w:snapToGrid/>
          <w:szCs w:val="24"/>
        </w:rPr>
        <w:t xml:space="preserve">more effective and noticeable to consumers.  </w:t>
      </w:r>
      <w:r w:rsidR="009118D9" w:rsidRPr="00560674">
        <w:rPr>
          <w:snapToGrid/>
          <w:szCs w:val="24"/>
        </w:rPr>
        <w:t>A</w:t>
      </w:r>
      <w:r w:rsidRPr="00560674">
        <w:rPr>
          <w:snapToGrid/>
          <w:szCs w:val="24"/>
        </w:rPr>
        <w:t>ccount balance</w:t>
      </w:r>
      <w:r w:rsidR="009118D9" w:rsidRPr="00560674">
        <w:rPr>
          <w:snapToGrid/>
          <w:szCs w:val="24"/>
        </w:rPr>
        <w:t>s</w:t>
      </w:r>
      <w:r w:rsidRPr="00560674">
        <w:rPr>
          <w:snapToGrid/>
          <w:szCs w:val="24"/>
        </w:rPr>
        <w:t xml:space="preserve"> disclosed to a consumer through any automated system </w:t>
      </w:r>
      <w:r w:rsidR="00A95B3B" w:rsidRPr="00560674">
        <w:rPr>
          <w:snapToGrid/>
          <w:szCs w:val="24"/>
        </w:rPr>
        <w:t>were required to</w:t>
      </w:r>
      <w:r w:rsidR="009118D9" w:rsidRPr="00560674">
        <w:rPr>
          <w:snapToGrid/>
          <w:szCs w:val="24"/>
        </w:rPr>
        <w:t xml:space="preserve"> </w:t>
      </w:r>
      <w:r w:rsidRPr="00560674">
        <w:rPr>
          <w:snapToGrid/>
          <w:szCs w:val="24"/>
        </w:rPr>
        <w:t>exclude additional amounts that the institution may provide or</w:t>
      </w:r>
      <w:r w:rsidR="00A95B3B" w:rsidRPr="00560674">
        <w:rPr>
          <w:snapToGrid/>
          <w:szCs w:val="24"/>
        </w:rPr>
        <w:t xml:space="preserve"> amounts</w:t>
      </w:r>
      <w:r w:rsidRPr="00560674">
        <w:rPr>
          <w:snapToGrid/>
          <w:szCs w:val="24"/>
        </w:rPr>
        <w:t xml:space="preserve"> that may be transferred from another account to cover an item where there are insufficient or unavailable funds.</w:t>
      </w:r>
      <w:r w:rsidR="00C36A14" w:rsidRPr="00560674">
        <w:rPr>
          <w:snapToGrid/>
          <w:szCs w:val="24"/>
        </w:rPr>
        <w:t xml:space="preserve">  </w:t>
      </w:r>
      <w:r w:rsidR="00C36A14" w:rsidRPr="00560674">
        <w:rPr>
          <w:szCs w:val="24"/>
        </w:rPr>
        <w:t xml:space="preserve">Mandatory compliance with the final rulemaking was </w:t>
      </w:r>
      <w:r w:rsidR="00C453BA" w:rsidRPr="00560674">
        <w:rPr>
          <w:szCs w:val="24"/>
        </w:rPr>
        <w:t xml:space="preserve">required by </w:t>
      </w:r>
      <w:r w:rsidRPr="00560674">
        <w:rPr>
          <w:szCs w:val="24"/>
        </w:rPr>
        <w:t>January 1, 2010.</w:t>
      </w:r>
      <w:r w:rsidR="00807F0A" w:rsidRPr="00560674">
        <w:rPr>
          <w:snapToGrid/>
          <w:szCs w:val="24"/>
        </w:rPr>
        <w:t xml:space="preserve">  Further technical clarifications o</w:t>
      </w:r>
      <w:r w:rsidR="00301C69" w:rsidRPr="00560674">
        <w:rPr>
          <w:snapToGrid/>
          <w:szCs w:val="24"/>
        </w:rPr>
        <w:t>f</w:t>
      </w:r>
      <w:r w:rsidR="00807F0A" w:rsidRPr="00560674">
        <w:rPr>
          <w:snapToGrid/>
          <w:szCs w:val="24"/>
        </w:rPr>
        <w:t xml:space="preserve"> these rules were adopted in a final rulemaking published on June 4, 2010 (75 FR 31673)</w:t>
      </w:r>
      <w:r w:rsidR="008B7A79" w:rsidRPr="00560674">
        <w:rPr>
          <w:snapToGrid/>
          <w:szCs w:val="24"/>
        </w:rPr>
        <w:t xml:space="preserve">.  </w:t>
      </w:r>
      <w:r w:rsidR="00301C69" w:rsidRPr="00560674">
        <w:rPr>
          <w:snapToGrid/>
          <w:szCs w:val="24"/>
        </w:rPr>
        <w:t xml:space="preserve">The clarifications </w:t>
      </w:r>
      <w:r w:rsidR="00301C69" w:rsidRPr="00560674">
        <w:rPr>
          <w:szCs w:val="24"/>
        </w:rPr>
        <w:t xml:space="preserve">addressed the application of </w:t>
      </w:r>
      <w:r w:rsidR="00301C69" w:rsidRPr="00560674">
        <w:rPr>
          <w:szCs w:val="24"/>
        </w:rPr>
        <w:lastRenderedPageBreak/>
        <w:t xml:space="preserve">the rule to retail sweep programs and standardized the terminology used in overdraft fee disclosures. </w:t>
      </w:r>
      <w:r w:rsidR="00301C69" w:rsidRPr="00560674">
        <w:rPr>
          <w:snapToGrid/>
          <w:szCs w:val="24"/>
        </w:rPr>
        <w:t xml:space="preserve"> </w:t>
      </w:r>
      <w:r w:rsidR="008B7A79" w:rsidRPr="00560674">
        <w:rPr>
          <w:snapToGrid/>
          <w:szCs w:val="24"/>
        </w:rPr>
        <w:t xml:space="preserve">These </w:t>
      </w:r>
      <w:r w:rsidR="00301C69" w:rsidRPr="00560674">
        <w:rPr>
          <w:snapToGrid/>
          <w:szCs w:val="24"/>
        </w:rPr>
        <w:t xml:space="preserve">clarifications </w:t>
      </w:r>
      <w:r w:rsidR="008B7A79" w:rsidRPr="00560674">
        <w:rPr>
          <w:snapToGrid/>
          <w:szCs w:val="24"/>
        </w:rPr>
        <w:t>became effective</w:t>
      </w:r>
      <w:r w:rsidR="00807F0A" w:rsidRPr="00560674">
        <w:rPr>
          <w:snapToGrid/>
          <w:szCs w:val="24"/>
        </w:rPr>
        <w:t xml:space="preserve"> July 6</w:t>
      </w:r>
      <w:r w:rsidR="008B7A79" w:rsidRPr="00560674">
        <w:rPr>
          <w:snapToGrid/>
          <w:szCs w:val="24"/>
        </w:rPr>
        <w:t>, 2010, except for provisions revising certain disclosures, which became effective</w:t>
      </w:r>
      <w:r w:rsidR="00807F0A" w:rsidRPr="00560674">
        <w:rPr>
          <w:snapToGrid/>
          <w:szCs w:val="24"/>
        </w:rPr>
        <w:t xml:space="preserve"> October 1, 2010.</w:t>
      </w:r>
    </w:p>
    <w:p w:rsidR="003D0A6C" w:rsidRPr="00560674" w:rsidRDefault="003D0A6C" w:rsidP="009A1B7E">
      <w:pPr>
        <w:ind w:firstLine="720"/>
        <w:rPr>
          <w:szCs w:val="24"/>
        </w:rPr>
      </w:pPr>
    </w:p>
    <w:p w:rsidR="00100B75" w:rsidRPr="00560674" w:rsidRDefault="00100B75" w:rsidP="00B7526C">
      <w:pPr>
        <w:rPr>
          <w:b/>
          <w:color w:val="000000"/>
          <w:szCs w:val="24"/>
        </w:rPr>
      </w:pPr>
      <w:r w:rsidRPr="00560674">
        <w:rPr>
          <w:b/>
          <w:color w:val="000000"/>
          <w:szCs w:val="24"/>
        </w:rPr>
        <w:t>Description of Information Collection</w:t>
      </w:r>
    </w:p>
    <w:p w:rsidR="00604878" w:rsidRPr="00560674" w:rsidRDefault="00604878" w:rsidP="00B7526C">
      <w:pPr>
        <w:numPr>
          <w:ins w:id="1" w:author="m1jas00" w:date="2008-04-15T13:55:00Z"/>
        </w:numPr>
        <w:rPr>
          <w:color w:val="000000"/>
          <w:szCs w:val="24"/>
        </w:rPr>
      </w:pPr>
    </w:p>
    <w:p w:rsidR="00100B75" w:rsidRPr="00560674" w:rsidRDefault="00100B75" w:rsidP="00B7526C">
      <w:pPr>
        <w:ind w:firstLine="720"/>
        <w:rPr>
          <w:color w:val="000000"/>
          <w:szCs w:val="24"/>
        </w:rPr>
      </w:pPr>
      <w:r w:rsidRPr="00560674">
        <w:rPr>
          <w:color w:val="000000"/>
          <w:szCs w:val="24"/>
        </w:rPr>
        <w:t xml:space="preserve">TISA and Regulation DD cover accounts held by individuals primarily for personal, family, or household purposes.  The disclosure requirements associated with Regulation DD are described below.   </w:t>
      </w:r>
    </w:p>
    <w:p w:rsidR="00902E35" w:rsidRPr="00560674" w:rsidRDefault="00902E35" w:rsidP="00B7526C">
      <w:pPr>
        <w:rPr>
          <w:color w:val="000000"/>
          <w:szCs w:val="24"/>
        </w:rPr>
      </w:pPr>
    </w:p>
    <w:p w:rsidR="00100B75" w:rsidRPr="00560674" w:rsidRDefault="00163EC2" w:rsidP="00B7526C">
      <w:pPr>
        <w:rPr>
          <w:color w:val="000000"/>
          <w:szCs w:val="24"/>
        </w:rPr>
      </w:pPr>
      <w:r w:rsidRPr="00560674">
        <w:rPr>
          <w:color w:val="000000"/>
          <w:szCs w:val="24"/>
        </w:rPr>
        <w:tab/>
      </w:r>
      <w:r w:rsidR="00100B75" w:rsidRPr="00560674">
        <w:rPr>
          <w:b/>
          <w:color w:val="000000"/>
          <w:szCs w:val="24"/>
        </w:rPr>
        <w:t>Account Disclosures (Section 230.4)</w:t>
      </w:r>
    </w:p>
    <w:p w:rsidR="00100B75" w:rsidRPr="00560674" w:rsidRDefault="00100B75" w:rsidP="00B7526C">
      <w:pPr>
        <w:rPr>
          <w:color w:val="000000"/>
          <w:szCs w:val="24"/>
        </w:rPr>
      </w:pPr>
    </w:p>
    <w:p w:rsidR="00100B75" w:rsidRPr="00560674" w:rsidRDefault="00100B75" w:rsidP="00B7526C">
      <w:pPr>
        <w:rPr>
          <w:color w:val="000000"/>
          <w:szCs w:val="24"/>
        </w:rPr>
      </w:pPr>
      <w:r w:rsidRPr="00560674">
        <w:rPr>
          <w:color w:val="000000"/>
          <w:szCs w:val="24"/>
        </w:rPr>
        <w:tab/>
        <w:t>Depository institutions are required to provide account disclosures containing rate and fee information to a consumer upon request.  Account disclosures must also be provided prior to opening an account or before services are provided, whichever is earlier.  The purpose of the disclosure requirement is to provide account holders and prospective account holders with the type and amount of any fees that may be imposed</w:t>
      </w:r>
      <w:r w:rsidR="003D0B53" w:rsidRPr="00560674">
        <w:rPr>
          <w:color w:val="000000"/>
          <w:szCs w:val="24"/>
        </w:rPr>
        <w:t xml:space="preserve">, </w:t>
      </w:r>
      <w:r w:rsidR="00466D3C" w:rsidRPr="00560674">
        <w:rPr>
          <w:color w:val="000000"/>
          <w:szCs w:val="24"/>
        </w:rPr>
        <w:t>(</w:t>
      </w:r>
      <w:r w:rsidR="003D0B53" w:rsidRPr="00560674">
        <w:rPr>
          <w:color w:val="000000"/>
          <w:szCs w:val="24"/>
        </w:rPr>
        <w:t>including</w:t>
      </w:r>
      <w:r w:rsidR="00237114" w:rsidRPr="00560674">
        <w:rPr>
          <w:color w:val="000000"/>
          <w:szCs w:val="24"/>
        </w:rPr>
        <w:t xml:space="preserve"> </w:t>
      </w:r>
      <w:r w:rsidR="00237114" w:rsidRPr="00560674">
        <w:rPr>
          <w:szCs w:val="24"/>
        </w:rPr>
        <w:t>ATM withdrawals or other electronic fund transfers</w:t>
      </w:r>
      <w:r w:rsidR="00466D3C" w:rsidRPr="00560674">
        <w:rPr>
          <w:szCs w:val="24"/>
        </w:rPr>
        <w:t>)</w:t>
      </w:r>
      <w:r w:rsidRPr="00560674">
        <w:rPr>
          <w:color w:val="000000"/>
          <w:szCs w:val="24"/>
        </w:rPr>
        <w:t>; the interest rate and the APY that will be paid on an account; and other key terms.</w:t>
      </w:r>
      <w:r w:rsidR="003D0B53" w:rsidRPr="00560674">
        <w:rPr>
          <w:color w:val="000000"/>
          <w:szCs w:val="24"/>
        </w:rPr>
        <w:t xml:space="preserve">  </w:t>
      </w:r>
      <w:r w:rsidR="00EF696A" w:rsidRPr="00560674">
        <w:rPr>
          <w:szCs w:val="24"/>
        </w:rPr>
        <w:t>Institutions are required to specify</w:t>
      </w:r>
      <w:r w:rsidR="00B46BAF" w:rsidRPr="00560674">
        <w:rPr>
          <w:szCs w:val="24"/>
        </w:rPr>
        <w:t xml:space="preserve"> </w:t>
      </w:r>
      <w:r w:rsidR="00EF696A" w:rsidRPr="00560674">
        <w:rPr>
          <w:szCs w:val="24"/>
        </w:rPr>
        <w:t>the categories of transactions for which an overdraft fee may be imposed</w:t>
      </w:r>
      <w:r w:rsidR="00B46BAF" w:rsidRPr="00560674">
        <w:rPr>
          <w:szCs w:val="24"/>
        </w:rPr>
        <w:t xml:space="preserve"> in the account-opening disclosures provided under TISA</w:t>
      </w:r>
      <w:r w:rsidR="00EF696A" w:rsidRPr="00560674">
        <w:rPr>
          <w:szCs w:val="24"/>
        </w:rPr>
        <w:t>.</w:t>
      </w:r>
    </w:p>
    <w:p w:rsidR="00100B75" w:rsidRPr="00560674" w:rsidRDefault="00100B75" w:rsidP="00B7526C">
      <w:pPr>
        <w:rPr>
          <w:color w:val="000000"/>
          <w:szCs w:val="24"/>
        </w:rPr>
      </w:pPr>
    </w:p>
    <w:p w:rsidR="00100B75" w:rsidRPr="00560674" w:rsidRDefault="00100B75" w:rsidP="008817D8">
      <w:pPr>
        <w:ind w:firstLine="720"/>
        <w:rPr>
          <w:color w:val="000000"/>
          <w:szCs w:val="24"/>
        </w:rPr>
      </w:pPr>
      <w:r w:rsidRPr="00560674">
        <w:rPr>
          <w:b/>
          <w:color w:val="000000"/>
          <w:szCs w:val="24"/>
        </w:rPr>
        <w:t>Subsequent Notices (Section 230.5)</w:t>
      </w:r>
    </w:p>
    <w:p w:rsidR="00100B75" w:rsidRPr="00560674" w:rsidRDefault="00100B75" w:rsidP="00B7526C">
      <w:pPr>
        <w:rPr>
          <w:color w:val="000000"/>
          <w:szCs w:val="24"/>
        </w:rPr>
      </w:pPr>
    </w:p>
    <w:p w:rsidR="00100B75" w:rsidRPr="00560674" w:rsidRDefault="00100B75" w:rsidP="00B7526C">
      <w:pPr>
        <w:rPr>
          <w:color w:val="000000"/>
          <w:szCs w:val="24"/>
        </w:rPr>
      </w:pPr>
      <w:r w:rsidRPr="00560674">
        <w:rPr>
          <w:color w:val="000000"/>
          <w:szCs w:val="24"/>
        </w:rPr>
        <w:tab/>
      </w:r>
      <w:r w:rsidRPr="00560674">
        <w:rPr>
          <w:b/>
          <w:color w:val="000000"/>
          <w:szCs w:val="24"/>
        </w:rPr>
        <w:t>Change</w:t>
      </w:r>
      <w:r w:rsidR="00715BC1" w:rsidRPr="00560674">
        <w:rPr>
          <w:b/>
          <w:color w:val="000000"/>
          <w:szCs w:val="24"/>
        </w:rPr>
        <w:t>-</w:t>
      </w:r>
      <w:r w:rsidRPr="00560674">
        <w:rPr>
          <w:b/>
          <w:color w:val="000000"/>
          <w:szCs w:val="24"/>
        </w:rPr>
        <w:t>in</w:t>
      </w:r>
      <w:r w:rsidR="00715BC1" w:rsidRPr="00560674">
        <w:rPr>
          <w:b/>
          <w:color w:val="000000"/>
          <w:szCs w:val="24"/>
        </w:rPr>
        <w:t>-</w:t>
      </w:r>
      <w:r w:rsidRPr="00560674">
        <w:rPr>
          <w:b/>
          <w:color w:val="000000"/>
          <w:szCs w:val="24"/>
        </w:rPr>
        <w:t>terms</w:t>
      </w:r>
      <w:r w:rsidR="00B80990" w:rsidRPr="00560674">
        <w:rPr>
          <w:b/>
          <w:color w:val="000000"/>
          <w:szCs w:val="24"/>
        </w:rPr>
        <w:t xml:space="preserve"> notice</w:t>
      </w:r>
      <w:r w:rsidRPr="00560674">
        <w:rPr>
          <w:b/>
          <w:color w:val="000000"/>
          <w:szCs w:val="24"/>
        </w:rPr>
        <w:t xml:space="preserve"> (</w:t>
      </w:r>
      <w:r w:rsidR="00563598" w:rsidRPr="00560674">
        <w:rPr>
          <w:b/>
          <w:color w:val="000000"/>
          <w:szCs w:val="24"/>
        </w:rPr>
        <w:t xml:space="preserve">Section </w:t>
      </w:r>
      <w:r w:rsidRPr="00560674">
        <w:rPr>
          <w:b/>
          <w:color w:val="000000"/>
          <w:szCs w:val="24"/>
        </w:rPr>
        <w:t>230.5(a)).</w:t>
      </w:r>
      <w:r w:rsidRPr="00560674">
        <w:rPr>
          <w:color w:val="000000"/>
          <w:szCs w:val="24"/>
        </w:rPr>
        <w:t xml:space="preserve">  Depository institutions are required to provide </w:t>
      </w:r>
      <w:r w:rsidR="00DE4418" w:rsidRPr="00560674">
        <w:rPr>
          <w:color w:val="000000"/>
          <w:szCs w:val="24"/>
        </w:rPr>
        <w:t>30</w:t>
      </w:r>
      <w:r w:rsidRPr="00560674">
        <w:rPr>
          <w:color w:val="000000"/>
          <w:szCs w:val="24"/>
        </w:rPr>
        <w:t xml:space="preserve"> days’ notice of any change that may reduce the APY or adversely affect consumers, such as a change in fees.  Certain types of </w:t>
      </w:r>
      <w:r w:rsidR="00EF696A" w:rsidRPr="00560674">
        <w:rPr>
          <w:color w:val="000000"/>
          <w:szCs w:val="24"/>
        </w:rPr>
        <w:t xml:space="preserve">events </w:t>
      </w:r>
      <w:r w:rsidRPr="00560674">
        <w:rPr>
          <w:color w:val="000000"/>
          <w:szCs w:val="24"/>
        </w:rPr>
        <w:t>such as changes in the interest rate and APY for variable rate accounts are exempt from this requirement.</w:t>
      </w:r>
    </w:p>
    <w:p w:rsidR="00100B75" w:rsidRPr="00560674" w:rsidRDefault="00100B75" w:rsidP="00B7526C">
      <w:pPr>
        <w:rPr>
          <w:color w:val="000000"/>
          <w:szCs w:val="24"/>
        </w:rPr>
      </w:pPr>
    </w:p>
    <w:p w:rsidR="00100B75" w:rsidRPr="00560674" w:rsidRDefault="00100B75" w:rsidP="00B7526C">
      <w:pPr>
        <w:rPr>
          <w:color w:val="000000"/>
          <w:szCs w:val="24"/>
        </w:rPr>
      </w:pPr>
      <w:r w:rsidRPr="00560674">
        <w:rPr>
          <w:color w:val="000000"/>
          <w:szCs w:val="24"/>
        </w:rPr>
        <w:tab/>
      </w:r>
      <w:r w:rsidR="00B80990" w:rsidRPr="00560674">
        <w:rPr>
          <w:b/>
          <w:color w:val="000000"/>
          <w:szCs w:val="24"/>
        </w:rPr>
        <w:t xml:space="preserve">Notice </w:t>
      </w:r>
      <w:r w:rsidR="00602928" w:rsidRPr="00560674">
        <w:rPr>
          <w:b/>
          <w:color w:val="000000"/>
          <w:szCs w:val="24"/>
        </w:rPr>
        <w:t xml:space="preserve">prior to maturity </w:t>
      </w:r>
      <w:r w:rsidRPr="00560674">
        <w:rPr>
          <w:b/>
          <w:color w:val="000000"/>
          <w:szCs w:val="24"/>
        </w:rPr>
        <w:t>(</w:t>
      </w:r>
      <w:r w:rsidR="00563598" w:rsidRPr="00560674">
        <w:rPr>
          <w:b/>
          <w:color w:val="000000"/>
          <w:szCs w:val="24"/>
        </w:rPr>
        <w:t xml:space="preserve">Sections </w:t>
      </w:r>
      <w:r w:rsidRPr="00560674">
        <w:rPr>
          <w:b/>
          <w:color w:val="000000"/>
          <w:szCs w:val="24"/>
        </w:rPr>
        <w:t>230.5(b),</w:t>
      </w:r>
      <w:r w:rsidR="00914D1B" w:rsidRPr="00560674">
        <w:rPr>
          <w:b/>
          <w:color w:val="000000"/>
          <w:szCs w:val="24"/>
        </w:rPr>
        <w:t xml:space="preserve"> </w:t>
      </w:r>
      <w:r w:rsidRPr="00560674">
        <w:rPr>
          <w:b/>
          <w:color w:val="000000"/>
          <w:szCs w:val="24"/>
        </w:rPr>
        <w:t>(c)).</w:t>
      </w:r>
      <w:r w:rsidRPr="00560674">
        <w:rPr>
          <w:color w:val="000000"/>
          <w:szCs w:val="24"/>
        </w:rPr>
        <w:t xml:space="preserve">  Depository institutions are required to provide notices </w:t>
      </w:r>
      <w:r w:rsidR="00B80990" w:rsidRPr="00560674">
        <w:rPr>
          <w:color w:val="000000"/>
          <w:szCs w:val="24"/>
        </w:rPr>
        <w:t xml:space="preserve">prior to maturity </w:t>
      </w:r>
      <w:r w:rsidRPr="00560674">
        <w:rPr>
          <w:color w:val="000000"/>
          <w:szCs w:val="24"/>
        </w:rPr>
        <w:t>for certain time accounts.  The timing and content requirement of the notice varies depending on the term of a time deposit and whether it renews automatically</w:t>
      </w:r>
      <w:r w:rsidR="00EF696A" w:rsidRPr="00560674">
        <w:rPr>
          <w:color w:val="000000"/>
          <w:szCs w:val="24"/>
        </w:rPr>
        <w:t>:</w:t>
      </w:r>
    </w:p>
    <w:p w:rsidR="00100B75" w:rsidRPr="00560674" w:rsidRDefault="00100B75" w:rsidP="00B7526C">
      <w:pPr>
        <w:numPr>
          <w:ilvl w:val="0"/>
          <w:numId w:val="9"/>
        </w:numPr>
        <w:rPr>
          <w:color w:val="000000"/>
          <w:szCs w:val="24"/>
        </w:rPr>
      </w:pPr>
      <w:r w:rsidRPr="00560674">
        <w:rPr>
          <w:color w:val="000000"/>
          <w:szCs w:val="24"/>
        </w:rPr>
        <w:t xml:space="preserve">For automatically renewable time accounts with a term less than or equal to one month, no advance notice is required. </w:t>
      </w:r>
    </w:p>
    <w:p w:rsidR="00100B75" w:rsidRPr="00560674" w:rsidRDefault="00100B75" w:rsidP="00B7526C">
      <w:pPr>
        <w:numPr>
          <w:ilvl w:val="0"/>
          <w:numId w:val="9"/>
        </w:numPr>
        <w:rPr>
          <w:color w:val="000000"/>
          <w:szCs w:val="24"/>
        </w:rPr>
      </w:pPr>
      <w:r w:rsidRPr="00560674">
        <w:rPr>
          <w:color w:val="000000"/>
          <w:szCs w:val="24"/>
        </w:rPr>
        <w:t xml:space="preserve">Advance notices for automatically renewable time accounts with a maturity longer than one month but less than or equal to one year may be sent either </w:t>
      </w:r>
      <w:r w:rsidR="00DE4418" w:rsidRPr="00560674">
        <w:rPr>
          <w:color w:val="000000"/>
          <w:szCs w:val="24"/>
        </w:rPr>
        <w:t>30</w:t>
      </w:r>
      <w:r w:rsidRPr="00560674">
        <w:rPr>
          <w:color w:val="000000"/>
          <w:szCs w:val="24"/>
        </w:rPr>
        <w:t xml:space="preserve"> days before maturity or, as an alternative, </w:t>
      </w:r>
      <w:r w:rsidR="00DE4418" w:rsidRPr="00560674">
        <w:rPr>
          <w:color w:val="000000"/>
          <w:szCs w:val="24"/>
        </w:rPr>
        <w:t>20</w:t>
      </w:r>
      <w:r w:rsidRPr="00560674">
        <w:rPr>
          <w:color w:val="000000"/>
          <w:szCs w:val="24"/>
        </w:rPr>
        <w:t xml:space="preserve"> calendar days before the end of a grace period, so long as the grace period is at least </w:t>
      </w:r>
      <w:r w:rsidR="00DE4418" w:rsidRPr="00560674">
        <w:rPr>
          <w:color w:val="000000"/>
          <w:szCs w:val="24"/>
        </w:rPr>
        <w:t>5</w:t>
      </w:r>
      <w:r w:rsidRPr="00560674">
        <w:rPr>
          <w:color w:val="000000"/>
          <w:szCs w:val="24"/>
        </w:rPr>
        <w:t xml:space="preserve"> days.  The alternative timing rule was adopted to allow flexibility for institutions to maintain any existing practice to send notices </w:t>
      </w:r>
      <w:r w:rsidR="00DE4418" w:rsidRPr="00560674">
        <w:rPr>
          <w:color w:val="000000"/>
          <w:szCs w:val="24"/>
        </w:rPr>
        <w:t>10</w:t>
      </w:r>
      <w:r w:rsidRPr="00560674">
        <w:rPr>
          <w:color w:val="000000"/>
          <w:szCs w:val="24"/>
        </w:rPr>
        <w:t xml:space="preserve"> to </w:t>
      </w:r>
      <w:r w:rsidR="00DE4418" w:rsidRPr="00560674">
        <w:rPr>
          <w:color w:val="000000"/>
          <w:szCs w:val="24"/>
        </w:rPr>
        <w:t>15</w:t>
      </w:r>
      <w:r w:rsidRPr="00560674">
        <w:rPr>
          <w:color w:val="000000"/>
          <w:szCs w:val="24"/>
        </w:rPr>
        <w:t xml:space="preserve"> days prior to maturity.  The notice may contain the disclosures required when the account is opened or, as an alternative, information on the interest rate and APY for the new account, the maturity date for the existing and new accounts, and any changes in terms.</w:t>
      </w:r>
    </w:p>
    <w:p w:rsidR="00100B75" w:rsidRPr="00560674" w:rsidRDefault="00100B75" w:rsidP="00B7526C">
      <w:pPr>
        <w:numPr>
          <w:ilvl w:val="0"/>
          <w:numId w:val="9"/>
        </w:numPr>
        <w:rPr>
          <w:color w:val="000000"/>
          <w:szCs w:val="24"/>
        </w:rPr>
      </w:pPr>
      <w:r w:rsidRPr="00560674">
        <w:rPr>
          <w:color w:val="000000"/>
          <w:szCs w:val="24"/>
        </w:rPr>
        <w:t>For automatically renewable time accounts with terms longer than one year, institutions must provide disclosures required at account</w:t>
      </w:r>
      <w:r w:rsidR="00602928" w:rsidRPr="00560674">
        <w:rPr>
          <w:color w:val="000000"/>
          <w:szCs w:val="24"/>
        </w:rPr>
        <w:t xml:space="preserve"> </w:t>
      </w:r>
      <w:r w:rsidRPr="00560674">
        <w:rPr>
          <w:color w:val="000000"/>
          <w:szCs w:val="24"/>
        </w:rPr>
        <w:t xml:space="preserve">opening.  The timing </w:t>
      </w:r>
      <w:r w:rsidRPr="00560674">
        <w:rPr>
          <w:color w:val="000000"/>
          <w:szCs w:val="24"/>
        </w:rPr>
        <w:lastRenderedPageBreak/>
        <w:t>rules for</w:t>
      </w:r>
      <w:r w:rsidR="00516B1C" w:rsidRPr="00560674">
        <w:rPr>
          <w:color w:val="000000"/>
          <w:szCs w:val="24"/>
        </w:rPr>
        <w:t xml:space="preserve"> these</w:t>
      </w:r>
      <w:r w:rsidRPr="00560674">
        <w:rPr>
          <w:color w:val="000000"/>
          <w:szCs w:val="24"/>
        </w:rPr>
        <w:t xml:space="preserve"> accounts longer than one year are the same as for accounts with maturities longer than one month but less than or equal to one year.</w:t>
      </w:r>
    </w:p>
    <w:p w:rsidR="00100B75" w:rsidRPr="00560674" w:rsidRDefault="00100B75" w:rsidP="00B7526C">
      <w:pPr>
        <w:rPr>
          <w:color w:val="000000"/>
          <w:szCs w:val="24"/>
        </w:rPr>
      </w:pPr>
    </w:p>
    <w:p w:rsidR="00100B75" w:rsidRPr="00560674" w:rsidRDefault="00100B75" w:rsidP="00B7526C">
      <w:pPr>
        <w:pStyle w:val="BodyText"/>
        <w:jc w:val="left"/>
      </w:pPr>
      <w:r w:rsidRPr="00560674">
        <w:tab/>
        <w:t xml:space="preserve">For nonrenewable time accounts with a maturity of less than or equal to one year, no notice is required.  If the maturity is longer than one year, the notice must provide information on the maturity date, and whether or not interest will be paid after maturity.  </w:t>
      </w:r>
    </w:p>
    <w:p w:rsidR="004D5BB0" w:rsidRPr="00560674" w:rsidRDefault="00100B75" w:rsidP="00B7526C">
      <w:pPr>
        <w:rPr>
          <w:b/>
          <w:color w:val="000000"/>
          <w:szCs w:val="24"/>
        </w:rPr>
      </w:pPr>
      <w:r w:rsidRPr="00560674">
        <w:rPr>
          <w:color w:val="000000"/>
          <w:szCs w:val="24"/>
        </w:rPr>
        <w:tab/>
      </w:r>
      <w:r w:rsidR="00A3387A" w:rsidRPr="00560674">
        <w:rPr>
          <w:b/>
          <w:color w:val="000000"/>
          <w:szCs w:val="24"/>
        </w:rPr>
        <w:tab/>
      </w:r>
    </w:p>
    <w:p w:rsidR="00100B75" w:rsidRPr="00560674" w:rsidRDefault="004D5BB0" w:rsidP="00B7526C">
      <w:pPr>
        <w:rPr>
          <w:color w:val="000000"/>
          <w:szCs w:val="24"/>
        </w:rPr>
      </w:pPr>
      <w:r w:rsidRPr="00560674">
        <w:rPr>
          <w:b/>
          <w:color w:val="000000"/>
          <w:szCs w:val="24"/>
        </w:rPr>
        <w:tab/>
      </w:r>
      <w:r w:rsidR="00100B75" w:rsidRPr="00560674">
        <w:rPr>
          <w:b/>
          <w:color w:val="000000"/>
          <w:szCs w:val="24"/>
        </w:rPr>
        <w:t>Periodic Statement</w:t>
      </w:r>
      <w:r w:rsidR="001772E1" w:rsidRPr="00560674">
        <w:rPr>
          <w:b/>
          <w:color w:val="000000"/>
          <w:szCs w:val="24"/>
        </w:rPr>
        <w:t xml:space="preserve"> Disclosure</w:t>
      </w:r>
      <w:r w:rsidR="00100B75" w:rsidRPr="00560674">
        <w:rPr>
          <w:color w:val="000000"/>
          <w:szCs w:val="24"/>
        </w:rPr>
        <w:t xml:space="preserve"> </w:t>
      </w:r>
      <w:r w:rsidR="00100B75" w:rsidRPr="00560674">
        <w:rPr>
          <w:b/>
          <w:color w:val="000000"/>
          <w:szCs w:val="24"/>
        </w:rPr>
        <w:t>(Section 230.6)</w:t>
      </w:r>
    </w:p>
    <w:p w:rsidR="00100B75" w:rsidRPr="00560674" w:rsidRDefault="00100B75" w:rsidP="00B7526C">
      <w:pPr>
        <w:rPr>
          <w:color w:val="000000"/>
          <w:szCs w:val="24"/>
        </w:rPr>
      </w:pPr>
    </w:p>
    <w:p w:rsidR="00100B75" w:rsidRPr="00560674" w:rsidRDefault="00100B75" w:rsidP="00B7526C">
      <w:pPr>
        <w:rPr>
          <w:color w:val="000000"/>
          <w:szCs w:val="24"/>
        </w:rPr>
      </w:pPr>
      <w:r w:rsidRPr="00560674">
        <w:rPr>
          <w:color w:val="000000"/>
          <w:szCs w:val="24"/>
        </w:rPr>
        <w:tab/>
        <w:t xml:space="preserve">Neither </w:t>
      </w:r>
      <w:r w:rsidR="00B10761" w:rsidRPr="00560674">
        <w:rPr>
          <w:color w:val="000000"/>
          <w:szCs w:val="24"/>
        </w:rPr>
        <w:t>TISA</w:t>
      </w:r>
      <w:r w:rsidRPr="00560674">
        <w:rPr>
          <w:color w:val="000000"/>
          <w:szCs w:val="24"/>
        </w:rPr>
        <w:t xml:space="preserve"> nor </w:t>
      </w:r>
      <w:r w:rsidR="00B10761" w:rsidRPr="00560674">
        <w:rPr>
          <w:color w:val="000000"/>
          <w:szCs w:val="24"/>
        </w:rPr>
        <w:t xml:space="preserve">the </w:t>
      </w:r>
      <w:r w:rsidRPr="00560674">
        <w:rPr>
          <w:color w:val="000000"/>
          <w:szCs w:val="24"/>
        </w:rPr>
        <w:t>regulation mandates that depository institutions provide periodic statements.  If an institution chooses to provide periodic statements, however, the statements must contain specific information: the total number of days in, or the beginning and ending dates of, the statement period; the dollar amount of interest earned and APY earned; fees imposed on the account, itemi</w:t>
      </w:r>
      <w:r w:rsidR="00237114" w:rsidRPr="00560674">
        <w:rPr>
          <w:color w:val="000000"/>
          <w:szCs w:val="24"/>
        </w:rPr>
        <w:t>zed by type and dollar amount</w:t>
      </w:r>
      <w:r w:rsidR="00700B1A" w:rsidRPr="00560674">
        <w:rPr>
          <w:color w:val="000000"/>
          <w:szCs w:val="24"/>
        </w:rPr>
        <w:t xml:space="preserve">; </w:t>
      </w:r>
      <w:r w:rsidR="00602928" w:rsidRPr="00560674">
        <w:rPr>
          <w:color w:val="000000"/>
          <w:szCs w:val="24"/>
        </w:rPr>
        <w:t xml:space="preserve">and </w:t>
      </w:r>
      <w:r w:rsidR="00807F0A" w:rsidRPr="00560674">
        <w:rPr>
          <w:szCs w:val="24"/>
        </w:rPr>
        <w:t>i</w:t>
      </w:r>
      <w:r w:rsidR="00700B1A" w:rsidRPr="00560674">
        <w:rPr>
          <w:szCs w:val="24"/>
        </w:rPr>
        <w:t xml:space="preserve">f applicable, the total overdraft and returned item fees </w:t>
      </w:r>
      <w:r w:rsidR="00FA7B66" w:rsidRPr="00560674">
        <w:rPr>
          <w:szCs w:val="24"/>
        </w:rPr>
        <w:t>for the statement period and for the calendar year to date</w:t>
      </w:r>
      <w:r w:rsidR="002C3444" w:rsidRPr="00560674">
        <w:rPr>
          <w:color w:val="000000"/>
          <w:szCs w:val="24"/>
        </w:rPr>
        <w:t>.</w:t>
      </w:r>
      <w:r w:rsidR="00EF696A" w:rsidRPr="00560674">
        <w:rPr>
          <w:color w:val="000000"/>
          <w:szCs w:val="24"/>
        </w:rPr>
        <w:t xml:space="preserve">  </w:t>
      </w:r>
    </w:p>
    <w:p w:rsidR="00560674" w:rsidRDefault="00100B75" w:rsidP="00337DEA">
      <w:pPr>
        <w:keepNext/>
        <w:rPr>
          <w:color w:val="000000"/>
          <w:szCs w:val="24"/>
        </w:rPr>
      </w:pPr>
      <w:r w:rsidRPr="00560674">
        <w:rPr>
          <w:color w:val="000000"/>
          <w:szCs w:val="24"/>
        </w:rPr>
        <w:tab/>
      </w:r>
    </w:p>
    <w:p w:rsidR="00100B75" w:rsidRPr="00560674" w:rsidRDefault="00100B75" w:rsidP="00560674">
      <w:pPr>
        <w:keepNext/>
        <w:ind w:firstLine="720"/>
        <w:rPr>
          <w:color w:val="000000"/>
          <w:szCs w:val="24"/>
        </w:rPr>
      </w:pPr>
      <w:r w:rsidRPr="00560674">
        <w:rPr>
          <w:b/>
          <w:color w:val="000000"/>
          <w:szCs w:val="24"/>
        </w:rPr>
        <w:t>Advertis</w:t>
      </w:r>
      <w:r w:rsidR="001772E1" w:rsidRPr="00560674">
        <w:rPr>
          <w:b/>
          <w:color w:val="000000"/>
          <w:szCs w:val="24"/>
        </w:rPr>
        <w:t>ing</w:t>
      </w:r>
      <w:r w:rsidRPr="00560674">
        <w:rPr>
          <w:b/>
          <w:color w:val="000000"/>
          <w:szCs w:val="24"/>
        </w:rPr>
        <w:t xml:space="preserve"> (Section 230.8)</w:t>
      </w:r>
    </w:p>
    <w:p w:rsidR="00100B75" w:rsidRPr="00560674" w:rsidRDefault="00100B75" w:rsidP="00B7526C">
      <w:pPr>
        <w:keepNext/>
        <w:rPr>
          <w:color w:val="000000"/>
          <w:szCs w:val="24"/>
        </w:rPr>
      </w:pPr>
    </w:p>
    <w:p w:rsidR="00100B75" w:rsidRPr="00560674" w:rsidRDefault="00100B75" w:rsidP="00B7526C">
      <w:pPr>
        <w:pStyle w:val="BodyText2"/>
        <w:keepNext/>
        <w:rPr>
          <w:rFonts w:ascii="Times New Roman" w:hAnsi="Times New Roman"/>
        </w:rPr>
      </w:pPr>
      <w:r w:rsidRPr="00560674">
        <w:rPr>
          <w:rFonts w:ascii="Times New Roman" w:hAnsi="Times New Roman"/>
        </w:rPr>
        <w:tab/>
        <w:t xml:space="preserve">The advertising rules apply to both depository institutions and deposit brokers.  The purpose of the advertising rules is to provide potential shoppers with uniform and accurate information that they can use in deciding among various deposit accounts.  </w:t>
      </w:r>
    </w:p>
    <w:p w:rsidR="00237114" w:rsidRPr="00560674" w:rsidRDefault="00237114" w:rsidP="00B7526C">
      <w:pPr>
        <w:pStyle w:val="BodyText2"/>
        <w:keepNext/>
        <w:rPr>
          <w:rFonts w:ascii="Times New Roman" w:hAnsi="Times New Roman"/>
        </w:rPr>
      </w:pPr>
    </w:p>
    <w:p w:rsidR="00F9054D" w:rsidRPr="00560674" w:rsidRDefault="00FA7B66" w:rsidP="00B80990">
      <w:pPr>
        <w:ind w:firstLine="720"/>
        <w:rPr>
          <w:b/>
          <w:szCs w:val="24"/>
        </w:rPr>
      </w:pPr>
      <w:r w:rsidRPr="00560674">
        <w:rPr>
          <w:b/>
          <w:szCs w:val="24"/>
        </w:rPr>
        <w:t>Additional disclosure</w:t>
      </w:r>
      <w:r w:rsidR="00B80990" w:rsidRPr="00560674">
        <w:rPr>
          <w:b/>
          <w:szCs w:val="24"/>
        </w:rPr>
        <w:t xml:space="preserve"> requirements for overdraft services (Section 230.11)</w:t>
      </w:r>
    </w:p>
    <w:p w:rsidR="004D431E" w:rsidRPr="00560674" w:rsidRDefault="004D431E" w:rsidP="00B7526C">
      <w:pPr>
        <w:autoSpaceDE w:val="0"/>
        <w:autoSpaceDN w:val="0"/>
        <w:adjustRightInd w:val="0"/>
        <w:rPr>
          <w:b/>
          <w:bCs/>
          <w:snapToGrid/>
          <w:szCs w:val="24"/>
        </w:rPr>
      </w:pPr>
    </w:p>
    <w:p w:rsidR="00A53056" w:rsidRPr="00560674" w:rsidRDefault="00602928" w:rsidP="005405C8">
      <w:pPr>
        <w:autoSpaceDE w:val="0"/>
        <w:autoSpaceDN w:val="0"/>
        <w:adjustRightInd w:val="0"/>
        <w:ind w:firstLine="720"/>
        <w:rPr>
          <w:snapToGrid/>
          <w:szCs w:val="24"/>
        </w:rPr>
      </w:pPr>
      <w:r w:rsidRPr="00560674">
        <w:rPr>
          <w:szCs w:val="24"/>
        </w:rPr>
        <w:t xml:space="preserve">Institutions providing periodic statements must separately disclose on such statements the total amount of fees or charges imposed on the deposit account for paying overdrafts and the total amount of fees charged for returning items unpaid.  These disclosures must be provided for the statement period and for the calendar year to date.  </w:t>
      </w:r>
      <w:r w:rsidR="00113E2C" w:rsidRPr="00560674">
        <w:rPr>
          <w:color w:val="000000"/>
          <w:szCs w:val="24"/>
        </w:rPr>
        <w:t>Furthermore</w:t>
      </w:r>
      <w:r w:rsidR="008B7A79" w:rsidRPr="00560674">
        <w:rPr>
          <w:color w:val="000000"/>
          <w:szCs w:val="24"/>
        </w:rPr>
        <w:t xml:space="preserve">, </w:t>
      </w:r>
      <w:r w:rsidR="00556FF2" w:rsidRPr="00560674">
        <w:rPr>
          <w:color w:val="000000"/>
          <w:szCs w:val="24"/>
        </w:rPr>
        <w:t>advertisement</w:t>
      </w:r>
      <w:r w:rsidR="008B7A79" w:rsidRPr="00560674">
        <w:rPr>
          <w:color w:val="000000"/>
          <w:szCs w:val="24"/>
        </w:rPr>
        <w:t>s</w:t>
      </w:r>
      <w:r w:rsidR="00556FF2" w:rsidRPr="00560674">
        <w:rPr>
          <w:color w:val="000000"/>
          <w:szCs w:val="24"/>
        </w:rPr>
        <w:t xml:space="preserve"> </w:t>
      </w:r>
      <w:r w:rsidR="00113E2C" w:rsidRPr="00560674">
        <w:rPr>
          <w:color w:val="000000"/>
          <w:szCs w:val="24"/>
        </w:rPr>
        <w:t xml:space="preserve">generally </w:t>
      </w:r>
      <w:r w:rsidR="00556FF2" w:rsidRPr="00560674">
        <w:rPr>
          <w:color w:val="000000"/>
          <w:szCs w:val="24"/>
        </w:rPr>
        <w:t xml:space="preserve">promoting the payment of overdrafts </w:t>
      </w:r>
      <w:r w:rsidR="005405C8" w:rsidRPr="00560674">
        <w:rPr>
          <w:color w:val="000000"/>
          <w:szCs w:val="24"/>
        </w:rPr>
        <w:t>must</w:t>
      </w:r>
      <w:r w:rsidR="008B7A79" w:rsidRPr="00560674">
        <w:rPr>
          <w:color w:val="000000"/>
          <w:szCs w:val="24"/>
        </w:rPr>
        <w:t xml:space="preserve"> disclose</w:t>
      </w:r>
      <w:r w:rsidR="00556FF2" w:rsidRPr="00560674">
        <w:rPr>
          <w:color w:val="000000"/>
          <w:szCs w:val="24"/>
        </w:rPr>
        <w:t xml:space="preserve"> the fees for the payment of each overdraft, the categories of transactions for which a fee for paying an overdraft may be imposed, the time period by which a consumer must repay or cover any overdraft, </w:t>
      </w:r>
      <w:r w:rsidR="005405C8" w:rsidRPr="00560674">
        <w:rPr>
          <w:color w:val="000000"/>
          <w:szCs w:val="24"/>
        </w:rPr>
        <w:t xml:space="preserve">and the circumstances under which the institution will not pay an overdraft.  </w:t>
      </w:r>
      <w:r w:rsidR="00113E2C" w:rsidRPr="00560674">
        <w:rPr>
          <w:snapToGrid/>
          <w:szCs w:val="24"/>
        </w:rPr>
        <w:t>Moreover</w:t>
      </w:r>
      <w:r w:rsidR="005405C8" w:rsidRPr="00560674">
        <w:rPr>
          <w:snapToGrid/>
          <w:szCs w:val="24"/>
        </w:rPr>
        <w:t>, any account balance disclosed to a consumer through an automated system (including, but not limited to, an ATM, Internet Web site, or telephone response system) must exclude additional amounts that the institution may provide or that may be transferred from another account of the consumer to cover an item where there are insufficient or unavailable funds in the consumer’s account.</w:t>
      </w:r>
      <w:r w:rsidR="008B7A79" w:rsidRPr="00560674">
        <w:rPr>
          <w:snapToGrid/>
          <w:szCs w:val="24"/>
        </w:rPr>
        <w:t xml:space="preserve">  An institution may, however, disclose an additional account balance that includes such additional amounts provided the institution states</w:t>
      </w:r>
      <w:r w:rsidR="00113E2C" w:rsidRPr="00560674">
        <w:rPr>
          <w:snapToGrid/>
          <w:szCs w:val="24"/>
        </w:rPr>
        <w:t xml:space="preserve"> that any such balance includes such additional amounts, and if applicable, that additional amounts are not available for all transactions.</w:t>
      </w:r>
    </w:p>
    <w:p w:rsidR="00A53056" w:rsidRPr="00560674" w:rsidRDefault="00A53056" w:rsidP="00B7526C">
      <w:pPr>
        <w:autoSpaceDE w:val="0"/>
        <w:autoSpaceDN w:val="0"/>
        <w:adjustRightInd w:val="0"/>
        <w:rPr>
          <w:b/>
          <w:bCs/>
          <w:snapToGrid/>
          <w:szCs w:val="24"/>
        </w:rPr>
      </w:pPr>
    </w:p>
    <w:p w:rsidR="00EE3E4F" w:rsidRPr="00560674" w:rsidRDefault="003C0ED6" w:rsidP="00EE3E4F">
      <w:pPr>
        <w:rPr>
          <w:color w:val="000000"/>
          <w:szCs w:val="24"/>
        </w:rPr>
      </w:pPr>
      <w:r>
        <w:rPr>
          <w:b/>
          <w:color w:val="000000"/>
          <w:szCs w:val="24"/>
        </w:rPr>
        <w:br w:type="page"/>
      </w:r>
      <w:r w:rsidR="00EE3E4F" w:rsidRPr="00560674">
        <w:rPr>
          <w:b/>
          <w:color w:val="000000"/>
          <w:szCs w:val="24"/>
        </w:rPr>
        <w:lastRenderedPageBreak/>
        <w:t>Sensitive Questions</w:t>
      </w:r>
    </w:p>
    <w:p w:rsidR="00EE3E4F" w:rsidRPr="00560674" w:rsidRDefault="00EE3E4F" w:rsidP="00EE3E4F">
      <w:pPr>
        <w:rPr>
          <w:color w:val="000000"/>
          <w:szCs w:val="24"/>
        </w:rPr>
      </w:pPr>
    </w:p>
    <w:p w:rsidR="00EE3E4F" w:rsidRPr="00560674" w:rsidRDefault="00EE3E4F" w:rsidP="00EE3E4F">
      <w:pPr>
        <w:rPr>
          <w:color w:val="000000"/>
          <w:szCs w:val="24"/>
        </w:rPr>
      </w:pPr>
      <w:r w:rsidRPr="00560674">
        <w:rPr>
          <w:color w:val="000000"/>
          <w:szCs w:val="24"/>
        </w:rPr>
        <w:tab/>
        <w:t>This information collection contains no questions of a sensitive nature, as defined by OMB guidelines.</w:t>
      </w:r>
    </w:p>
    <w:p w:rsidR="00A5031F" w:rsidRPr="00560674" w:rsidRDefault="00A5031F" w:rsidP="00B7526C">
      <w:pPr>
        <w:autoSpaceDE w:val="0"/>
        <w:autoSpaceDN w:val="0"/>
        <w:adjustRightInd w:val="0"/>
        <w:rPr>
          <w:snapToGrid/>
          <w:szCs w:val="24"/>
        </w:rPr>
      </w:pPr>
    </w:p>
    <w:p w:rsidR="00817963" w:rsidRPr="00560674" w:rsidRDefault="00817963" w:rsidP="00B7526C">
      <w:pPr>
        <w:pStyle w:val="Heading1"/>
        <w:rPr>
          <w:szCs w:val="24"/>
        </w:rPr>
      </w:pPr>
      <w:r w:rsidRPr="00560674">
        <w:rPr>
          <w:szCs w:val="24"/>
        </w:rPr>
        <w:t>Consultation Outside the Agency</w:t>
      </w:r>
    </w:p>
    <w:p w:rsidR="00817963" w:rsidRPr="00560674" w:rsidRDefault="00817963" w:rsidP="00B7526C">
      <w:pPr>
        <w:rPr>
          <w:color w:val="000000"/>
          <w:szCs w:val="24"/>
        </w:rPr>
      </w:pPr>
    </w:p>
    <w:p w:rsidR="00111DA0" w:rsidRDefault="00700B1A" w:rsidP="000802CD">
      <w:pPr>
        <w:ind w:firstLine="720"/>
      </w:pPr>
      <w:r w:rsidRPr="00560674">
        <w:rPr>
          <w:color w:val="000000"/>
          <w:szCs w:val="24"/>
        </w:rPr>
        <w:t xml:space="preserve">All of the Board’s rulemaking activities under Regulation DD are subject to the notice and comment requirements of the Administrative Procedure Act. 5 U.S.C. § 551 </w:t>
      </w:r>
      <w:r w:rsidRPr="00560674">
        <w:rPr>
          <w:color w:val="000000"/>
          <w:szCs w:val="24"/>
          <w:u w:val="single"/>
        </w:rPr>
        <w:t>et</w:t>
      </w:r>
      <w:r w:rsidRPr="00560674">
        <w:rPr>
          <w:color w:val="000000"/>
          <w:szCs w:val="24"/>
        </w:rPr>
        <w:t xml:space="preserve"> </w:t>
      </w:r>
      <w:r w:rsidRPr="00560674">
        <w:rPr>
          <w:color w:val="000000"/>
          <w:szCs w:val="24"/>
          <w:u w:val="single"/>
        </w:rPr>
        <w:t>seq</w:t>
      </w:r>
      <w:r w:rsidRPr="00560674">
        <w:rPr>
          <w:color w:val="000000"/>
          <w:szCs w:val="24"/>
        </w:rPr>
        <w:t>.</w:t>
      </w:r>
      <w:r w:rsidR="006B1BB0">
        <w:rPr>
          <w:color w:val="000000"/>
          <w:szCs w:val="24"/>
        </w:rPr>
        <w:t xml:space="preserve">  </w:t>
      </w:r>
      <w:r w:rsidR="006B1BB0" w:rsidRPr="00FC36EF">
        <w:t xml:space="preserve">On </w:t>
      </w:r>
      <w:r w:rsidR="006B1BB0" w:rsidRPr="002B0C9D">
        <w:t>March</w:t>
      </w:r>
      <w:r w:rsidR="008674BA" w:rsidRPr="002B0C9D">
        <w:t xml:space="preserve"> </w:t>
      </w:r>
      <w:r w:rsidR="002B0C9D">
        <w:t>1</w:t>
      </w:r>
      <w:r w:rsidR="006B1BB0" w:rsidRPr="002B0C9D">
        <w:t>, 2011</w:t>
      </w:r>
      <w:r w:rsidR="006B1BB0" w:rsidRPr="00AA6B65">
        <w:t xml:space="preserve">, the Federal Reserve published a notice in the </w:t>
      </w:r>
      <w:r w:rsidR="006B1BB0" w:rsidRPr="00AA6B65">
        <w:rPr>
          <w:i/>
        </w:rPr>
        <w:t>Federal Register</w:t>
      </w:r>
      <w:r w:rsidR="006B1BB0" w:rsidRPr="00AA6B65">
        <w:t xml:space="preserve"> </w:t>
      </w:r>
      <w:r w:rsidR="006B1BB0" w:rsidRPr="00FC36EF">
        <w:t>(7</w:t>
      </w:r>
      <w:r w:rsidR="008674BA">
        <w:t>6</w:t>
      </w:r>
      <w:r w:rsidR="006B1BB0" w:rsidRPr="00FC36EF">
        <w:t> FR </w:t>
      </w:r>
      <w:r w:rsidR="002B0C9D">
        <w:t>1124</w:t>
      </w:r>
      <w:r w:rsidR="009F3DA2">
        <w:t>6</w:t>
      </w:r>
      <w:r w:rsidR="006B1BB0" w:rsidRPr="002B0C9D">
        <w:t>)</w:t>
      </w:r>
      <w:r w:rsidR="006B1BB0" w:rsidRPr="00AA6B65">
        <w:t xml:space="preserve"> requesting public comment for 60 days on the extension, without revision, of </w:t>
      </w:r>
      <w:r w:rsidR="008674BA">
        <w:t>this information collection</w:t>
      </w:r>
      <w:r w:rsidR="006B1BB0" w:rsidRPr="00AA6B65">
        <w:t>.  The comment period for this notice expire</w:t>
      </w:r>
      <w:r w:rsidR="00111DA0">
        <w:t>d</w:t>
      </w:r>
      <w:r w:rsidR="006B1BB0" w:rsidRPr="00AA6B65">
        <w:t xml:space="preserve"> on </w:t>
      </w:r>
      <w:r w:rsidR="008674BA" w:rsidRPr="002B0C9D">
        <w:t xml:space="preserve">May </w:t>
      </w:r>
      <w:r w:rsidR="002B0C9D">
        <w:t>2</w:t>
      </w:r>
      <w:r w:rsidR="006B1BB0" w:rsidRPr="002B0C9D">
        <w:t>, 201</w:t>
      </w:r>
      <w:r w:rsidR="008674BA" w:rsidRPr="002B0C9D">
        <w:t>1</w:t>
      </w:r>
      <w:r w:rsidR="00111DA0">
        <w:t xml:space="preserve">.  </w:t>
      </w:r>
      <w:r w:rsidR="00111DA0" w:rsidRPr="00245669">
        <w:t xml:space="preserve">The Federal Reserve did not receive any comments.  </w:t>
      </w:r>
      <w:r w:rsidR="00111DA0">
        <w:t xml:space="preserve">On </w:t>
      </w:r>
      <w:r w:rsidR="00111DA0" w:rsidRPr="007E4EB3">
        <w:t xml:space="preserve">May </w:t>
      </w:r>
      <w:r w:rsidR="007E4EB3">
        <w:t>20</w:t>
      </w:r>
      <w:r w:rsidR="00111DA0" w:rsidRPr="007E4EB3">
        <w:t>, 2011,</w:t>
      </w:r>
      <w:r w:rsidR="00111DA0" w:rsidRPr="00245669">
        <w:t xml:space="preserve"> the Federal Reserve published a final notice in the </w:t>
      </w:r>
      <w:r w:rsidR="00111DA0" w:rsidRPr="00245669">
        <w:rPr>
          <w:i/>
        </w:rPr>
        <w:t>Federal Register</w:t>
      </w:r>
      <w:r w:rsidR="00111DA0">
        <w:t xml:space="preserve"> </w:t>
      </w:r>
      <w:r w:rsidR="00111DA0" w:rsidRPr="007E4EB3">
        <w:t xml:space="preserve">(76 FR </w:t>
      </w:r>
      <w:r w:rsidR="007E4EB3">
        <w:t>29242</w:t>
      </w:r>
      <w:r w:rsidR="00111DA0" w:rsidRPr="007E4EB3">
        <w:t>).</w:t>
      </w:r>
    </w:p>
    <w:p w:rsidR="00111DA0" w:rsidRDefault="00111DA0" w:rsidP="000802CD">
      <w:pPr>
        <w:ind w:firstLine="720"/>
      </w:pPr>
    </w:p>
    <w:p w:rsidR="00100B75" w:rsidRPr="00560674" w:rsidRDefault="00100B75" w:rsidP="00B7526C">
      <w:pPr>
        <w:pStyle w:val="BodyText2"/>
        <w:rPr>
          <w:rFonts w:ascii="Times New Roman" w:hAnsi="Times New Roman"/>
        </w:rPr>
      </w:pPr>
      <w:r w:rsidRPr="00560674">
        <w:rPr>
          <w:rFonts w:ascii="Times New Roman" w:hAnsi="Times New Roman"/>
          <w:b/>
        </w:rPr>
        <w:t>Time Schedule for Information Collection</w:t>
      </w:r>
    </w:p>
    <w:p w:rsidR="00100B75" w:rsidRPr="00560674" w:rsidRDefault="00100B75" w:rsidP="00B7526C">
      <w:pPr>
        <w:rPr>
          <w:color w:val="000000"/>
          <w:szCs w:val="24"/>
        </w:rPr>
      </w:pPr>
    </w:p>
    <w:p w:rsidR="00360497" w:rsidRPr="00560674" w:rsidRDefault="00100B75" w:rsidP="00B7526C">
      <w:pPr>
        <w:rPr>
          <w:color w:val="000000"/>
          <w:szCs w:val="24"/>
        </w:rPr>
      </w:pPr>
      <w:r w:rsidRPr="00560674">
        <w:rPr>
          <w:color w:val="000000"/>
          <w:szCs w:val="24"/>
        </w:rPr>
        <w:tab/>
      </w:r>
      <w:r w:rsidR="00B3630C" w:rsidRPr="00560674">
        <w:rPr>
          <w:szCs w:val="24"/>
          <w:lang w:val="en-CA"/>
        </w:rPr>
        <w:fldChar w:fldCharType="begin"/>
      </w:r>
      <w:r w:rsidRPr="00560674">
        <w:rPr>
          <w:szCs w:val="24"/>
          <w:lang w:val="en-CA"/>
        </w:rPr>
        <w:instrText xml:space="preserve"> SEQ CHAPTER \h \r 1</w:instrText>
      </w:r>
      <w:r w:rsidR="00B3630C" w:rsidRPr="00560674">
        <w:rPr>
          <w:szCs w:val="24"/>
          <w:lang w:val="en-CA"/>
        </w:rPr>
        <w:fldChar w:fldCharType="end"/>
      </w:r>
      <w:r w:rsidRPr="00560674">
        <w:rPr>
          <w:color w:val="000000"/>
          <w:szCs w:val="24"/>
        </w:rPr>
        <w:t xml:space="preserve">Information collection pursuant to Regulation DD is triggered by specific events, and disclosures must be provided to consumers within the time periods established by the </w:t>
      </w:r>
      <w:r w:rsidR="00B10761" w:rsidRPr="00560674">
        <w:rPr>
          <w:color w:val="000000"/>
          <w:szCs w:val="24"/>
        </w:rPr>
        <w:t xml:space="preserve">TISA </w:t>
      </w:r>
      <w:r w:rsidRPr="00560674">
        <w:rPr>
          <w:color w:val="000000"/>
          <w:szCs w:val="24"/>
        </w:rPr>
        <w:t xml:space="preserve">and regulation.  </w:t>
      </w:r>
      <w:r w:rsidRPr="00560674">
        <w:rPr>
          <w:szCs w:val="24"/>
        </w:rPr>
        <w:t>There is no reporting form associated with the requirements of Regulation DD; d</w:t>
      </w:r>
      <w:r w:rsidRPr="00560674">
        <w:rPr>
          <w:color w:val="000000"/>
          <w:szCs w:val="24"/>
        </w:rPr>
        <w:t>isclosures pertaining to a particular transaction or consumer account are not publicly available.  Disclosures of an institution’s account terms that appear in advertisements are available to the public.</w:t>
      </w:r>
      <w:r w:rsidR="00174592" w:rsidRPr="00560674">
        <w:rPr>
          <w:color w:val="000000"/>
          <w:szCs w:val="24"/>
        </w:rPr>
        <w:t xml:space="preserve">  </w:t>
      </w:r>
    </w:p>
    <w:p w:rsidR="008C11CE" w:rsidRPr="00560674" w:rsidRDefault="008C11CE" w:rsidP="00B7526C">
      <w:pPr>
        <w:rPr>
          <w:b/>
          <w:color w:val="000000"/>
          <w:szCs w:val="24"/>
        </w:rPr>
      </w:pPr>
    </w:p>
    <w:p w:rsidR="00100B75" w:rsidRPr="00560674" w:rsidRDefault="00100B75" w:rsidP="00B7526C">
      <w:pPr>
        <w:rPr>
          <w:color w:val="000000"/>
          <w:szCs w:val="24"/>
        </w:rPr>
      </w:pPr>
      <w:r w:rsidRPr="00560674">
        <w:rPr>
          <w:b/>
          <w:color w:val="000000"/>
          <w:szCs w:val="24"/>
        </w:rPr>
        <w:t>Legal Status</w:t>
      </w:r>
      <w:r w:rsidRPr="00560674">
        <w:rPr>
          <w:color w:val="000000"/>
          <w:szCs w:val="24"/>
        </w:rPr>
        <w:t xml:space="preserve"> </w:t>
      </w:r>
    </w:p>
    <w:p w:rsidR="00100B75" w:rsidRPr="00560674" w:rsidRDefault="00100B75" w:rsidP="00B7526C">
      <w:pPr>
        <w:rPr>
          <w:color w:val="000000"/>
          <w:szCs w:val="24"/>
        </w:rPr>
      </w:pPr>
    </w:p>
    <w:p w:rsidR="00100B75" w:rsidRPr="00560674" w:rsidRDefault="00100B75" w:rsidP="00B7526C">
      <w:pPr>
        <w:rPr>
          <w:color w:val="000000"/>
          <w:szCs w:val="24"/>
        </w:rPr>
      </w:pPr>
      <w:r w:rsidRPr="00560674">
        <w:rPr>
          <w:color w:val="000000"/>
          <w:szCs w:val="24"/>
        </w:rPr>
        <w:tab/>
        <w:t xml:space="preserve">The Board’s Legal Division has determined that section 269 of </w:t>
      </w:r>
      <w:r w:rsidR="00556FF2" w:rsidRPr="00560674">
        <w:rPr>
          <w:color w:val="000000"/>
          <w:szCs w:val="24"/>
        </w:rPr>
        <w:t>TISA</w:t>
      </w:r>
      <w:r w:rsidRPr="00560674">
        <w:rPr>
          <w:color w:val="000000"/>
          <w:szCs w:val="24"/>
        </w:rPr>
        <w:t xml:space="preserve"> (12 U.S.C. §</w:t>
      </w:r>
      <w:r w:rsidR="00914D1B" w:rsidRPr="00560674">
        <w:rPr>
          <w:color w:val="000000"/>
          <w:szCs w:val="24"/>
        </w:rPr>
        <w:t> </w:t>
      </w:r>
      <w:r w:rsidRPr="00560674">
        <w:rPr>
          <w:color w:val="000000"/>
          <w:szCs w:val="24"/>
        </w:rPr>
        <w:t xml:space="preserve">4308) authorizes the </w:t>
      </w:r>
      <w:r w:rsidR="00556FF2" w:rsidRPr="00560674">
        <w:rPr>
          <w:color w:val="000000"/>
          <w:szCs w:val="24"/>
        </w:rPr>
        <w:t>Board</w:t>
      </w:r>
      <w:r w:rsidRPr="00560674">
        <w:rPr>
          <w:color w:val="000000"/>
          <w:szCs w:val="24"/>
        </w:rPr>
        <w:t xml:space="preserve"> to issue regulations to carry out the provisions of the </w:t>
      </w:r>
      <w:r w:rsidR="00556FF2" w:rsidRPr="00560674">
        <w:rPr>
          <w:color w:val="000000"/>
          <w:szCs w:val="24"/>
        </w:rPr>
        <w:t>a</w:t>
      </w:r>
      <w:r w:rsidRPr="00560674">
        <w:rPr>
          <w:color w:val="000000"/>
          <w:szCs w:val="24"/>
        </w:rPr>
        <w:t>ct.</w:t>
      </w:r>
      <w:r w:rsidR="009D2210" w:rsidRPr="00560674">
        <w:rPr>
          <w:rStyle w:val="FootnoteReference"/>
          <w:color w:val="000000"/>
          <w:szCs w:val="24"/>
        </w:rPr>
        <w:footnoteReference w:id="7"/>
      </w:r>
      <w:r w:rsidRPr="00560674">
        <w:rPr>
          <w:color w:val="000000"/>
          <w:szCs w:val="24"/>
        </w:rPr>
        <w:t xml:space="preserve">  </w:t>
      </w:r>
      <w:r w:rsidR="001F2368" w:rsidRPr="00560674">
        <w:rPr>
          <w:color w:val="000000"/>
          <w:szCs w:val="24"/>
        </w:rPr>
        <w:t>An institution’s disclosure obligations under Regulation DD</w:t>
      </w:r>
      <w:r w:rsidRPr="00560674">
        <w:rPr>
          <w:color w:val="000000"/>
          <w:szCs w:val="24"/>
        </w:rPr>
        <w:t xml:space="preserve"> are mandatory.  </w:t>
      </w:r>
      <w:r w:rsidR="001F2368" w:rsidRPr="00560674">
        <w:rPr>
          <w:color w:val="000000"/>
          <w:szCs w:val="24"/>
        </w:rPr>
        <w:t>The Federal Reserve does not collect any information; therefore, no issue of confidentiality arises.</w:t>
      </w:r>
    </w:p>
    <w:p w:rsidR="00560674" w:rsidRDefault="00560674" w:rsidP="00581A14">
      <w:pPr>
        <w:rPr>
          <w:b/>
          <w:szCs w:val="24"/>
        </w:rPr>
      </w:pPr>
    </w:p>
    <w:p w:rsidR="00581A14" w:rsidRPr="00560674" w:rsidRDefault="00581A14" w:rsidP="00581A14">
      <w:pPr>
        <w:rPr>
          <w:b/>
          <w:szCs w:val="24"/>
        </w:rPr>
      </w:pPr>
      <w:r w:rsidRPr="00560674">
        <w:rPr>
          <w:b/>
          <w:szCs w:val="24"/>
        </w:rPr>
        <w:t>Estimate of Respondent Burden</w:t>
      </w:r>
    </w:p>
    <w:p w:rsidR="00581A14" w:rsidRPr="00560674" w:rsidRDefault="00581A14" w:rsidP="00581A14">
      <w:pPr>
        <w:rPr>
          <w:szCs w:val="24"/>
        </w:rPr>
      </w:pPr>
    </w:p>
    <w:p w:rsidR="00581A14" w:rsidRPr="00560674" w:rsidRDefault="00581A14" w:rsidP="00581A14">
      <w:pPr>
        <w:rPr>
          <w:szCs w:val="24"/>
        </w:rPr>
      </w:pPr>
      <w:r w:rsidRPr="00560674">
        <w:rPr>
          <w:szCs w:val="24"/>
        </w:rPr>
        <w:tab/>
        <w:t xml:space="preserve">The general account disclosures (section 230.4) are in standardized, machine-generated form and do not substantively change from one individual account to another; thus, the cost to the public is small.  Subsequent notices (section 230.5) and periodic statements (section 230.6) are machine-generated reports of information that for the most part would be captured by the institution and disclosed to the consumer for business purposes; the marginal cost of complying with these regulations is considered to be small.  The cost of complying with the advertising rules (section 230.8) is also considered to be small.  </w:t>
      </w:r>
      <w:r w:rsidR="00E55A51" w:rsidRPr="00560674">
        <w:rPr>
          <w:szCs w:val="24"/>
        </w:rPr>
        <w:t xml:space="preserve">The cost of complying with the additional disclosure requirements for overdraft services (Section 230.11) </w:t>
      </w:r>
      <w:r w:rsidR="00E55A51" w:rsidRPr="00560674">
        <w:rPr>
          <w:snapToGrid/>
          <w:szCs w:val="24"/>
        </w:rPr>
        <w:t xml:space="preserve">is sufficiently accounted for under </w:t>
      </w:r>
      <w:r w:rsidR="00E15C0B" w:rsidRPr="00560674">
        <w:rPr>
          <w:snapToGrid/>
          <w:szCs w:val="24"/>
        </w:rPr>
        <w:t xml:space="preserve">the cost estimates for </w:t>
      </w:r>
      <w:r w:rsidR="00E55A51" w:rsidRPr="00560674">
        <w:rPr>
          <w:snapToGrid/>
          <w:szCs w:val="24"/>
        </w:rPr>
        <w:lastRenderedPageBreak/>
        <w:t>periodic statement (</w:t>
      </w:r>
      <w:r w:rsidR="00E55A51" w:rsidRPr="00560674">
        <w:rPr>
          <w:szCs w:val="24"/>
        </w:rPr>
        <w:t>section</w:t>
      </w:r>
      <w:r w:rsidR="00E55A51" w:rsidRPr="00560674">
        <w:rPr>
          <w:snapToGrid/>
          <w:szCs w:val="24"/>
        </w:rPr>
        <w:t xml:space="preserve"> 230.6)</w:t>
      </w:r>
      <w:r w:rsidR="00E15C0B" w:rsidRPr="00560674">
        <w:rPr>
          <w:snapToGrid/>
          <w:szCs w:val="24"/>
        </w:rPr>
        <w:t xml:space="preserve"> and advertising (section 230.8) requirements</w:t>
      </w:r>
      <w:r w:rsidR="00E55A51" w:rsidRPr="00560674">
        <w:rPr>
          <w:snapToGrid/>
          <w:szCs w:val="24"/>
        </w:rPr>
        <w:t>.</w:t>
      </w:r>
      <w:r w:rsidR="00E55A51" w:rsidRPr="00560674">
        <w:rPr>
          <w:szCs w:val="24"/>
        </w:rPr>
        <w:t xml:space="preserve">  </w:t>
      </w:r>
      <w:r w:rsidRPr="00560674">
        <w:rPr>
          <w:szCs w:val="24"/>
        </w:rPr>
        <w:t>The regulation does not specify the kind of records that must be retained for this purpose.</w:t>
      </w:r>
    </w:p>
    <w:p w:rsidR="00581A14" w:rsidRPr="00560674" w:rsidRDefault="00581A14" w:rsidP="00581A14">
      <w:pPr>
        <w:rPr>
          <w:color w:val="000000"/>
          <w:szCs w:val="24"/>
        </w:rPr>
      </w:pPr>
    </w:p>
    <w:p w:rsidR="00BC32EF" w:rsidRPr="00560674" w:rsidRDefault="003A6060" w:rsidP="00411A8B">
      <w:pPr>
        <w:ind w:firstLine="720"/>
        <w:rPr>
          <w:szCs w:val="24"/>
        </w:rPr>
      </w:pPr>
      <w:r w:rsidRPr="00560674">
        <w:rPr>
          <w:szCs w:val="24"/>
        </w:rPr>
        <w:t xml:space="preserve">The current total annual burden is estimated to be </w:t>
      </w:r>
      <w:r w:rsidR="00FB096B" w:rsidRPr="00560674">
        <w:rPr>
          <w:szCs w:val="24"/>
        </w:rPr>
        <w:t xml:space="preserve">166,050 </w:t>
      </w:r>
      <w:r w:rsidRPr="00560674">
        <w:rPr>
          <w:szCs w:val="24"/>
        </w:rPr>
        <w:t xml:space="preserve">hours for </w:t>
      </w:r>
      <w:r w:rsidR="00556FF2" w:rsidRPr="00560674">
        <w:rPr>
          <w:szCs w:val="24"/>
        </w:rPr>
        <w:t xml:space="preserve">the </w:t>
      </w:r>
      <w:r w:rsidRPr="00560674">
        <w:rPr>
          <w:szCs w:val="24"/>
        </w:rPr>
        <w:t>1,107 institutions</w:t>
      </w:r>
      <w:r w:rsidR="00556FF2" w:rsidRPr="00560674">
        <w:rPr>
          <w:szCs w:val="24"/>
        </w:rPr>
        <w:t xml:space="preserve"> supervised by the Board</w:t>
      </w:r>
      <w:r w:rsidRPr="00560674">
        <w:rPr>
          <w:szCs w:val="24"/>
        </w:rPr>
        <w:t xml:space="preserve"> that are deemed respondents for purposes of the PRA.</w:t>
      </w:r>
      <w:r w:rsidR="00581A14" w:rsidRPr="00560674">
        <w:rPr>
          <w:color w:val="000000"/>
          <w:szCs w:val="24"/>
        </w:rPr>
        <w:t xml:space="preserve">  This estimated burden arises exclusively from the disclosures required under the regulation and is shown in the table below.</w:t>
      </w:r>
      <w:r w:rsidR="00411A8B" w:rsidRPr="00560674">
        <w:rPr>
          <w:color w:val="000000"/>
          <w:szCs w:val="24"/>
        </w:rPr>
        <w:t xml:space="preserve">  </w:t>
      </w:r>
      <w:r w:rsidR="00411A8B" w:rsidRPr="00560674">
        <w:rPr>
          <w:szCs w:val="24"/>
        </w:rPr>
        <w:t xml:space="preserve">The </w:t>
      </w:r>
      <w:r w:rsidR="00A51BDB">
        <w:rPr>
          <w:szCs w:val="24"/>
        </w:rPr>
        <w:t>estimated annual</w:t>
      </w:r>
      <w:r w:rsidR="00A51BDB" w:rsidRPr="00560674">
        <w:rPr>
          <w:szCs w:val="24"/>
        </w:rPr>
        <w:t xml:space="preserve"> </w:t>
      </w:r>
      <w:r w:rsidR="00411A8B" w:rsidRPr="00560674">
        <w:rPr>
          <w:szCs w:val="24"/>
        </w:rPr>
        <w:t xml:space="preserve">burden for Regulation DD represents less than </w:t>
      </w:r>
      <w:r w:rsidR="00F5407B" w:rsidRPr="00560674">
        <w:rPr>
          <w:szCs w:val="24"/>
        </w:rPr>
        <w:t>2</w:t>
      </w:r>
      <w:r w:rsidR="00411A8B" w:rsidRPr="00560674">
        <w:rPr>
          <w:szCs w:val="24"/>
        </w:rPr>
        <w:t xml:space="preserve"> percent of total Federal Reserve System paperwork burden.</w:t>
      </w:r>
    </w:p>
    <w:p w:rsidR="00BC32EF" w:rsidRPr="00560674" w:rsidRDefault="00BC32EF" w:rsidP="00411A8B">
      <w:pPr>
        <w:ind w:firstLine="720"/>
        <w:rPr>
          <w:szCs w:val="24"/>
        </w:rPr>
      </w:pPr>
    </w:p>
    <w:tbl>
      <w:tblPr>
        <w:tblW w:w="8640" w:type="dxa"/>
        <w:tblInd w:w="139" w:type="dxa"/>
        <w:tblBorders>
          <w:top w:val="single" w:sz="4" w:space="0" w:color="auto"/>
          <w:bottom w:val="single" w:sz="4" w:space="0" w:color="auto"/>
        </w:tblBorders>
        <w:tblLayout w:type="fixed"/>
        <w:tblCellMar>
          <w:left w:w="139" w:type="dxa"/>
          <w:right w:w="139" w:type="dxa"/>
        </w:tblCellMar>
        <w:tblLook w:val="0000"/>
      </w:tblPr>
      <w:tblGrid>
        <w:gridCol w:w="3240"/>
        <w:gridCol w:w="1620"/>
        <w:gridCol w:w="1260"/>
        <w:gridCol w:w="1260"/>
        <w:gridCol w:w="1260"/>
      </w:tblGrid>
      <w:tr w:rsidR="001E4724" w:rsidRPr="00560674" w:rsidTr="00341061">
        <w:trPr>
          <w:cantSplit/>
          <w:trHeight w:val="984"/>
        </w:trPr>
        <w:tc>
          <w:tcPr>
            <w:tcW w:w="3240" w:type="dxa"/>
            <w:vAlign w:val="center"/>
          </w:tcPr>
          <w:p w:rsidR="001E4724" w:rsidRPr="00560674" w:rsidRDefault="001E4724" w:rsidP="001E4724">
            <w:pPr>
              <w:tabs>
                <w:tab w:val="left" w:pos="-1440"/>
                <w:tab w:val="left" w:pos="-720"/>
                <w:tab w:val="left" w:pos="0"/>
                <w:tab w:val="left" w:pos="240"/>
                <w:tab w:val="left" w:pos="720"/>
                <w:tab w:val="left" w:pos="1440"/>
                <w:tab w:val="left" w:pos="2160"/>
                <w:tab w:val="left" w:pos="2880"/>
                <w:tab w:val="left" w:pos="3600"/>
              </w:tabs>
              <w:spacing w:before="163" w:after="30"/>
              <w:rPr>
                <w:szCs w:val="24"/>
              </w:rPr>
            </w:pPr>
          </w:p>
        </w:tc>
        <w:tc>
          <w:tcPr>
            <w:tcW w:w="1620" w:type="dxa"/>
            <w:vAlign w:val="center"/>
          </w:tcPr>
          <w:p w:rsidR="001E4724" w:rsidRPr="00560674" w:rsidRDefault="001E4724" w:rsidP="001E4724">
            <w:pPr>
              <w:tabs>
                <w:tab w:val="left" w:pos="-1440"/>
                <w:tab w:val="left" w:pos="-720"/>
                <w:tab w:val="left" w:pos="0"/>
                <w:tab w:val="left" w:pos="240"/>
                <w:tab w:val="left" w:pos="720"/>
              </w:tabs>
              <w:spacing w:after="30"/>
              <w:jc w:val="center"/>
              <w:rPr>
                <w:i/>
                <w:color w:val="000000"/>
                <w:szCs w:val="24"/>
              </w:rPr>
            </w:pPr>
            <w:r w:rsidRPr="00560674">
              <w:rPr>
                <w:i/>
                <w:color w:val="000000"/>
                <w:szCs w:val="24"/>
              </w:rPr>
              <w:t xml:space="preserve">Number </w:t>
            </w:r>
          </w:p>
          <w:p w:rsidR="001E4724" w:rsidRPr="00560674" w:rsidRDefault="001E4724" w:rsidP="001E4724">
            <w:pPr>
              <w:tabs>
                <w:tab w:val="left" w:pos="-1440"/>
                <w:tab w:val="left" w:pos="-720"/>
                <w:tab w:val="left" w:pos="0"/>
                <w:tab w:val="left" w:pos="240"/>
                <w:tab w:val="left" w:pos="720"/>
              </w:tabs>
              <w:spacing w:after="30"/>
              <w:jc w:val="center"/>
              <w:rPr>
                <w:szCs w:val="24"/>
              </w:rPr>
            </w:pPr>
            <w:r w:rsidRPr="00560674">
              <w:rPr>
                <w:i/>
                <w:color w:val="000000"/>
                <w:szCs w:val="24"/>
              </w:rPr>
              <w:t>of respondents</w:t>
            </w:r>
            <w:r w:rsidR="00341061" w:rsidRPr="00560674">
              <w:rPr>
                <w:rStyle w:val="FootnoteReference"/>
                <w:i/>
                <w:color w:val="000000"/>
                <w:szCs w:val="24"/>
              </w:rPr>
              <w:footnoteReference w:id="8"/>
            </w:r>
          </w:p>
        </w:tc>
        <w:tc>
          <w:tcPr>
            <w:tcW w:w="1260" w:type="dxa"/>
            <w:vAlign w:val="center"/>
          </w:tcPr>
          <w:p w:rsidR="001E4724" w:rsidRPr="00560674" w:rsidRDefault="001E4724" w:rsidP="001E4724">
            <w:pPr>
              <w:tabs>
                <w:tab w:val="left" w:pos="-1440"/>
                <w:tab w:val="left" w:pos="-720"/>
                <w:tab w:val="left" w:pos="0"/>
                <w:tab w:val="left" w:pos="240"/>
                <w:tab w:val="left" w:pos="720"/>
              </w:tabs>
              <w:spacing w:after="30"/>
              <w:jc w:val="center"/>
              <w:rPr>
                <w:szCs w:val="24"/>
              </w:rPr>
            </w:pPr>
            <w:r w:rsidRPr="00560674">
              <w:rPr>
                <w:i/>
                <w:color w:val="000000"/>
                <w:szCs w:val="24"/>
              </w:rPr>
              <w:t>Estimated annual frequency</w:t>
            </w:r>
          </w:p>
        </w:tc>
        <w:tc>
          <w:tcPr>
            <w:tcW w:w="1260" w:type="dxa"/>
            <w:vAlign w:val="center"/>
          </w:tcPr>
          <w:p w:rsidR="001E4724" w:rsidRPr="00560674" w:rsidRDefault="001E4724" w:rsidP="001E4724">
            <w:pPr>
              <w:tabs>
                <w:tab w:val="left" w:pos="-1440"/>
                <w:tab w:val="left" w:pos="-720"/>
                <w:tab w:val="left" w:pos="0"/>
                <w:tab w:val="left" w:pos="240"/>
                <w:tab w:val="left" w:pos="720"/>
              </w:tabs>
              <w:jc w:val="center"/>
              <w:rPr>
                <w:i/>
                <w:color w:val="000000"/>
                <w:szCs w:val="24"/>
              </w:rPr>
            </w:pPr>
            <w:r w:rsidRPr="00560674">
              <w:rPr>
                <w:i/>
                <w:color w:val="000000"/>
                <w:szCs w:val="24"/>
              </w:rPr>
              <w:t>Average time</w:t>
            </w:r>
          </w:p>
          <w:p w:rsidR="001E4724" w:rsidRPr="00560674" w:rsidRDefault="001E4724" w:rsidP="001E4724">
            <w:pPr>
              <w:tabs>
                <w:tab w:val="left" w:pos="-1440"/>
                <w:tab w:val="left" w:pos="-720"/>
                <w:tab w:val="left" w:pos="0"/>
                <w:tab w:val="left" w:pos="240"/>
                <w:tab w:val="left" w:pos="720"/>
              </w:tabs>
              <w:jc w:val="center"/>
              <w:rPr>
                <w:szCs w:val="24"/>
              </w:rPr>
            </w:pPr>
            <w:r w:rsidRPr="00560674">
              <w:rPr>
                <w:i/>
                <w:color w:val="000000"/>
                <w:szCs w:val="24"/>
              </w:rPr>
              <w:t xml:space="preserve"> per response</w:t>
            </w:r>
          </w:p>
        </w:tc>
        <w:tc>
          <w:tcPr>
            <w:tcW w:w="1260" w:type="dxa"/>
            <w:vAlign w:val="center"/>
          </w:tcPr>
          <w:p w:rsidR="001E4724" w:rsidRPr="00560674" w:rsidRDefault="001E4724" w:rsidP="001E4724">
            <w:pPr>
              <w:tabs>
                <w:tab w:val="left" w:pos="-1440"/>
                <w:tab w:val="left" w:pos="-720"/>
                <w:tab w:val="left" w:pos="0"/>
                <w:tab w:val="left" w:pos="240"/>
                <w:tab w:val="left" w:pos="720"/>
              </w:tabs>
              <w:spacing w:before="163" w:after="30"/>
              <w:jc w:val="center"/>
              <w:rPr>
                <w:i/>
                <w:szCs w:val="24"/>
              </w:rPr>
            </w:pPr>
            <w:r w:rsidRPr="00560674">
              <w:rPr>
                <w:i/>
                <w:szCs w:val="24"/>
              </w:rPr>
              <w:t>Estimated annual burden hours</w:t>
            </w:r>
          </w:p>
        </w:tc>
      </w:tr>
      <w:tr w:rsidR="006B1F91" w:rsidRPr="00560674" w:rsidTr="00341061">
        <w:trPr>
          <w:cantSplit/>
          <w:trHeight w:val="485"/>
        </w:trPr>
        <w:tc>
          <w:tcPr>
            <w:tcW w:w="3240" w:type="dxa"/>
            <w:vAlign w:val="bottom"/>
          </w:tcPr>
          <w:p w:rsidR="006B1F91" w:rsidRPr="00560674" w:rsidRDefault="006B1F91" w:rsidP="001E4724">
            <w:pPr>
              <w:rPr>
                <w:szCs w:val="24"/>
              </w:rPr>
            </w:pPr>
            <w:r w:rsidRPr="00560674">
              <w:rPr>
                <w:szCs w:val="24"/>
              </w:rPr>
              <w:t>Account disclosures (230.4)</w:t>
            </w:r>
          </w:p>
        </w:tc>
        <w:tc>
          <w:tcPr>
            <w:tcW w:w="1620" w:type="dxa"/>
            <w:vAlign w:val="bottom"/>
          </w:tcPr>
          <w:p w:rsidR="006B1F91" w:rsidRPr="00560674" w:rsidRDefault="006B1F91" w:rsidP="003A6060">
            <w:pPr>
              <w:pStyle w:val="Footer"/>
              <w:tabs>
                <w:tab w:val="clear" w:pos="4320"/>
                <w:tab w:val="clear" w:pos="8640"/>
              </w:tabs>
              <w:spacing w:before="163" w:after="30"/>
              <w:jc w:val="center"/>
              <w:rPr>
                <w:snapToGrid w:val="0"/>
                <w:szCs w:val="24"/>
              </w:rPr>
            </w:pPr>
            <w:r w:rsidRPr="00560674">
              <w:rPr>
                <w:snapToGrid w:val="0"/>
                <w:szCs w:val="24"/>
              </w:rPr>
              <w:t>1,</w:t>
            </w:r>
            <w:r w:rsidR="003A6060" w:rsidRPr="00560674">
              <w:rPr>
                <w:snapToGrid w:val="0"/>
                <w:szCs w:val="24"/>
              </w:rPr>
              <w:t>107</w:t>
            </w:r>
          </w:p>
        </w:tc>
        <w:tc>
          <w:tcPr>
            <w:tcW w:w="1260" w:type="dxa"/>
            <w:vAlign w:val="bottom"/>
          </w:tcPr>
          <w:p w:rsidR="006B1F91" w:rsidRPr="00560674" w:rsidRDefault="00411A8B" w:rsidP="00BB147A">
            <w:pPr>
              <w:pStyle w:val="Footer"/>
              <w:tabs>
                <w:tab w:val="clear" w:pos="4320"/>
                <w:tab w:val="clear" w:pos="8640"/>
              </w:tabs>
              <w:spacing w:before="163" w:after="30"/>
              <w:jc w:val="center"/>
              <w:rPr>
                <w:snapToGrid w:val="0"/>
                <w:szCs w:val="24"/>
              </w:rPr>
            </w:pPr>
            <w:r w:rsidRPr="00560674">
              <w:rPr>
                <w:snapToGrid w:val="0"/>
                <w:szCs w:val="24"/>
              </w:rPr>
              <w:t>12</w:t>
            </w:r>
          </w:p>
        </w:tc>
        <w:tc>
          <w:tcPr>
            <w:tcW w:w="1260" w:type="dxa"/>
            <w:vAlign w:val="bottom"/>
          </w:tcPr>
          <w:p w:rsidR="006B1F91" w:rsidRPr="00560674" w:rsidRDefault="00411A8B" w:rsidP="00BB147A">
            <w:pPr>
              <w:spacing w:before="163" w:after="30"/>
              <w:jc w:val="center"/>
              <w:rPr>
                <w:szCs w:val="24"/>
              </w:rPr>
            </w:pPr>
            <w:r w:rsidRPr="00560674">
              <w:rPr>
                <w:szCs w:val="24"/>
              </w:rPr>
              <w:t>1 hour</w:t>
            </w:r>
          </w:p>
        </w:tc>
        <w:tc>
          <w:tcPr>
            <w:tcW w:w="1260" w:type="dxa"/>
            <w:vAlign w:val="bottom"/>
          </w:tcPr>
          <w:p w:rsidR="006B1F91" w:rsidRPr="00560674" w:rsidRDefault="006B1F91" w:rsidP="00FF0D21">
            <w:pPr>
              <w:spacing w:before="163" w:after="30"/>
              <w:jc w:val="right"/>
              <w:rPr>
                <w:szCs w:val="24"/>
              </w:rPr>
            </w:pPr>
            <w:r w:rsidRPr="00560674">
              <w:rPr>
                <w:szCs w:val="24"/>
              </w:rPr>
              <w:t>1</w:t>
            </w:r>
            <w:r w:rsidR="00FF0D21" w:rsidRPr="00560674">
              <w:rPr>
                <w:szCs w:val="24"/>
              </w:rPr>
              <w:t>3</w:t>
            </w:r>
            <w:r w:rsidRPr="00560674">
              <w:rPr>
                <w:szCs w:val="24"/>
              </w:rPr>
              <w:t>,</w:t>
            </w:r>
            <w:r w:rsidR="00FF0D21" w:rsidRPr="00560674">
              <w:rPr>
                <w:szCs w:val="24"/>
              </w:rPr>
              <w:t>284</w:t>
            </w:r>
          </w:p>
        </w:tc>
      </w:tr>
      <w:tr w:rsidR="006B1F91" w:rsidRPr="00560674" w:rsidTr="00341061">
        <w:trPr>
          <w:cantSplit/>
          <w:trHeight w:val="611"/>
        </w:trPr>
        <w:tc>
          <w:tcPr>
            <w:tcW w:w="3240" w:type="dxa"/>
            <w:vAlign w:val="bottom"/>
          </w:tcPr>
          <w:p w:rsidR="006B1F91" w:rsidRPr="00560674" w:rsidRDefault="006B1F91" w:rsidP="001E4724">
            <w:pPr>
              <w:rPr>
                <w:i/>
                <w:szCs w:val="24"/>
                <w:u w:val="single"/>
              </w:rPr>
            </w:pPr>
            <w:r w:rsidRPr="00560674">
              <w:rPr>
                <w:i/>
                <w:szCs w:val="24"/>
                <w:u w:val="single"/>
              </w:rPr>
              <w:t>Subsequent Notices (230.5)</w:t>
            </w:r>
          </w:p>
          <w:p w:rsidR="006B1F91" w:rsidRPr="00560674" w:rsidRDefault="006B1F91" w:rsidP="001E4724">
            <w:pPr>
              <w:rPr>
                <w:szCs w:val="24"/>
              </w:rPr>
            </w:pPr>
            <w:r w:rsidRPr="00560674">
              <w:rPr>
                <w:szCs w:val="24"/>
              </w:rPr>
              <w:t>Change in terms</w:t>
            </w:r>
            <w:r w:rsidR="00556FF2" w:rsidRPr="00560674">
              <w:rPr>
                <w:szCs w:val="24"/>
              </w:rPr>
              <w:t xml:space="preserve"> notices</w:t>
            </w:r>
            <w:r w:rsidRPr="00560674">
              <w:rPr>
                <w:szCs w:val="24"/>
              </w:rPr>
              <w:t xml:space="preserve"> (230.5(a))</w:t>
            </w:r>
          </w:p>
        </w:tc>
        <w:tc>
          <w:tcPr>
            <w:tcW w:w="1620" w:type="dxa"/>
            <w:vAlign w:val="bottom"/>
          </w:tcPr>
          <w:p w:rsidR="006B1F91" w:rsidRPr="00560674" w:rsidRDefault="003A6060" w:rsidP="003A6060">
            <w:pPr>
              <w:tabs>
                <w:tab w:val="left" w:pos="-1440"/>
                <w:tab w:val="left" w:pos="-720"/>
                <w:tab w:val="left" w:pos="0"/>
                <w:tab w:val="left" w:pos="240"/>
                <w:tab w:val="left" w:pos="720"/>
              </w:tabs>
              <w:spacing w:after="30"/>
              <w:jc w:val="center"/>
              <w:rPr>
                <w:szCs w:val="24"/>
              </w:rPr>
            </w:pPr>
            <w:r w:rsidRPr="00560674">
              <w:rPr>
                <w:szCs w:val="24"/>
              </w:rPr>
              <w:t>1,107</w:t>
            </w:r>
          </w:p>
        </w:tc>
        <w:tc>
          <w:tcPr>
            <w:tcW w:w="1260" w:type="dxa"/>
            <w:vAlign w:val="bottom"/>
          </w:tcPr>
          <w:p w:rsidR="006B1F91" w:rsidRPr="00560674" w:rsidRDefault="00411A8B" w:rsidP="00BB147A">
            <w:pPr>
              <w:pStyle w:val="Footer"/>
              <w:tabs>
                <w:tab w:val="clear" w:pos="4320"/>
                <w:tab w:val="clear" w:pos="8640"/>
                <w:tab w:val="left" w:pos="-1440"/>
                <w:tab w:val="left" w:pos="-720"/>
                <w:tab w:val="left" w:pos="0"/>
                <w:tab w:val="left" w:pos="240"/>
                <w:tab w:val="left" w:pos="720"/>
              </w:tabs>
              <w:spacing w:after="30"/>
              <w:jc w:val="center"/>
              <w:rPr>
                <w:snapToGrid w:val="0"/>
                <w:szCs w:val="24"/>
              </w:rPr>
            </w:pPr>
            <w:r w:rsidRPr="00560674">
              <w:rPr>
                <w:snapToGrid w:val="0"/>
                <w:szCs w:val="24"/>
              </w:rPr>
              <w:t>12</w:t>
            </w:r>
          </w:p>
        </w:tc>
        <w:tc>
          <w:tcPr>
            <w:tcW w:w="1260" w:type="dxa"/>
            <w:vAlign w:val="bottom"/>
          </w:tcPr>
          <w:p w:rsidR="006B1F91" w:rsidRPr="00560674" w:rsidRDefault="00411A8B" w:rsidP="00BB147A">
            <w:pPr>
              <w:pStyle w:val="Footer"/>
              <w:tabs>
                <w:tab w:val="clear" w:pos="4320"/>
                <w:tab w:val="clear" w:pos="8640"/>
                <w:tab w:val="left" w:pos="-1440"/>
                <w:tab w:val="left" w:pos="-720"/>
                <w:tab w:val="left" w:pos="0"/>
                <w:tab w:val="left" w:pos="240"/>
                <w:tab w:val="left" w:pos="720"/>
              </w:tabs>
              <w:spacing w:after="30"/>
              <w:jc w:val="center"/>
              <w:rPr>
                <w:snapToGrid w:val="0"/>
                <w:szCs w:val="24"/>
              </w:rPr>
            </w:pPr>
            <w:r w:rsidRPr="00560674">
              <w:rPr>
                <w:snapToGrid w:val="0"/>
                <w:szCs w:val="24"/>
              </w:rPr>
              <w:t>1.5 hours</w:t>
            </w:r>
          </w:p>
        </w:tc>
        <w:tc>
          <w:tcPr>
            <w:tcW w:w="1260" w:type="dxa"/>
            <w:vAlign w:val="bottom"/>
          </w:tcPr>
          <w:p w:rsidR="006B1F91" w:rsidRPr="00560674" w:rsidRDefault="00FF0D21" w:rsidP="00FB096B">
            <w:pPr>
              <w:pStyle w:val="Footer"/>
              <w:tabs>
                <w:tab w:val="clear" w:pos="4320"/>
                <w:tab w:val="clear" w:pos="8640"/>
                <w:tab w:val="left" w:pos="-1440"/>
                <w:tab w:val="left" w:pos="-720"/>
                <w:tab w:val="left" w:pos="0"/>
                <w:tab w:val="left" w:pos="240"/>
                <w:tab w:val="left" w:pos="720"/>
              </w:tabs>
              <w:spacing w:after="30"/>
              <w:jc w:val="right"/>
              <w:rPr>
                <w:snapToGrid w:val="0"/>
                <w:szCs w:val="24"/>
              </w:rPr>
            </w:pPr>
            <w:r w:rsidRPr="00560674">
              <w:rPr>
                <w:snapToGrid w:val="0"/>
                <w:szCs w:val="24"/>
              </w:rPr>
              <w:t>19</w:t>
            </w:r>
            <w:r w:rsidR="006B1F91" w:rsidRPr="00560674">
              <w:rPr>
                <w:snapToGrid w:val="0"/>
                <w:szCs w:val="24"/>
              </w:rPr>
              <w:t>,</w:t>
            </w:r>
            <w:r w:rsidR="00FA48BA" w:rsidRPr="00560674">
              <w:rPr>
                <w:snapToGrid w:val="0"/>
                <w:szCs w:val="24"/>
              </w:rPr>
              <w:t>9</w:t>
            </w:r>
            <w:r w:rsidRPr="00560674">
              <w:rPr>
                <w:snapToGrid w:val="0"/>
                <w:szCs w:val="24"/>
              </w:rPr>
              <w:t>2</w:t>
            </w:r>
            <w:r w:rsidR="00FB096B" w:rsidRPr="00560674">
              <w:rPr>
                <w:snapToGrid w:val="0"/>
                <w:szCs w:val="24"/>
              </w:rPr>
              <w:t>6</w:t>
            </w:r>
          </w:p>
        </w:tc>
      </w:tr>
      <w:tr w:rsidR="006B1F91" w:rsidRPr="00560674" w:rsidTr="00341061">
        <w:trPr>
          <w:cantSplit/>
          <w:trHeight w:val="552"/>
        </w:trPr>
        <w:tc>
          <w:tcPr>
            <w:tcW w:w="3240" w:type="dxa"/>
            <w:vAlign w:val="bottom"/>
          </w:tcPr>
          <w:p w:rsidR="006B1F91" w:rsidRPr="00560674" w:rsidRDefault="00556FF2" w:rsidP="00807F0A">
            <w:pPr>
              <w:rPr>
                <w:szCs w:val="24"/>
              </w:rPr>
            </w:pPr>
            <w:r w:rsidRPr="00560674">
              <w:rPr>
                <w:szCs w:val="24"/>
              </w:rPr>
              <w:t>N</w:t>
            </w:r>
            <w:r w:rsidR="006B1F91" w:rsidRPr="00560674">
              <w:rPr>
                <w:szCs w:val="24"/>
              </w:rPr>
              <w:t>otices</w:t>
            </w:r>
            <w:r w:rsidRPr="00560674">
              <w:rPr>
                <w:szCs w:val="24"/>
              </w:rPr>
              <w:t xml:space="preserve"> </w:t>
            </w:r>
            <w:r w:rsidR="00807F0A" w:rsidRPr="00560674">
              <w:rPr>
                <w:szCs w:val="24"/>
              </w:rPr>
              <w:t>prior to maturity</w:t>
            </w:r>
            <w:r w:rsidR="006B1F91" w:rsidRPr="00560674">
              <w:rPr>
                <w:szCs w:val="24"/>
              </w:rPr>
              <w:t xml:space="preserve"> (230.5(b) and (c))</w:t>
            </w:r>
          </w:p>
        </w:tc>
        <w:tc>
          <w:tcPr>
            <w:tcW w:w="1620" w:type="dxa"/>
            <w:vAlign w:val="bottom"/>
          </w:tcPr>
          <w:p w:rsidR="006B1F91" w:rsidRPr="00560674" w:rsidRDefault="003A6060" w:rsidP="003A6060">
            <w:pPr>
              <w:tabs>
                <w:tab w:val="left" w:pos="-1440"/>
                <w:tab w:val="left" w:pos="-720"/>
                <w:tab w:val="left" w:pos="0"/>
                <w:tab w:val="left" w:pos="240"/>
                <w:tab w:val="left" w:pos="720"/>
              </w:tabs>
              <w:spacing w:after="30"/>
              <w:jc w:val="center"/>
              <w:rPr>
                <w:bCs/>
                <w:szCs w:val="24"/>
              </w:rPr>
            </w:pPr>
            <w:r w:rsidRPr="00560674">
              <w:rPr>
                <w:szCs w:val="24"/>
              </w:rPr>
              <w:t>1,107</w:t>
            </w:r>
          </w:p>
        </w:tc>
        <w:tc>
          <w:tcPr>
            <w:tcW w:w="1260" w:type="dxa"/>
            <w:vAlign w:val="bottom"/>
          </w:tcPr>
          <w:p w:rsidR="006B1F91" w:rsidRPr="00560674" w:rsidRDefault="00411A8B" w:rsidP="00BB147A">
            <w:pPr>
              <w:pStyle w:val="Footer"/>
              <w:tabs>
                <w:tab w:val="clear" w:pos="4320"/>
                <w:tab w:val="clear" w:pos="8640"/>
                <w:tab w:val="left" w:pos="-1440"/>
                <w:tab w:val="left" w:pos="-720"/>
                <w:tab w:val="left" w:pos="0"/>
                <w:tab w:val="left" w:pos="240"/>
                <w:tab w:val="left" w:pos="720"/>
              </w:tabs>
              <w:spacing w:after="30"/>
              <w:jc w:val="center"/>
              <w:rPr>
                <w:snapToGrid w:val="0"/>
                <w:szCs w:val="24"/>
              </w:rPr>
            </w:pPr>
            <w:r w:rsidRPr="00560674">
              <w:rPr>
                <w:snapToGrid w:val="0"/>
                <w:szCs w:val="24"/>
              </w:rPr>
              <w:t>12</w:t>
            </w:r>
          </w:p>
        </w:tc>
        <w:tc>
          <w:tcPr>
            <w:tcW w:w="1260" w:type="dxa"/>
            <w:vAlign w:val="bottom"/>
          </w:tcPr>
          <w:p w:rsidR="006B1F91" w:rsidRPr="00560674" w:rsidRDefault="00411A8B" w:rsidP="00BB147A">
            <w:pPr>
              <w:pStyle w:val="Footer"/>
              <w:tabs>
                <w:tab w:val="clear" w:pos="4320"/>
                <w:tab w:val="clear" w:pos="8640"/>
                <w:tab w:val="left" w:pos="-1440"/>
                <w:tab w:val="left" w:pos="-720"/>
                <w:tab w:val="left" w:pos="0"/>
                <w:tab w:val="left" w:pos="240"/>
                <w:tab w:val="left" w:pos="720"/>
              </w:tabs>
              <w:spacing w:after="30"/>
              <w:jc w:val="center"/>
              <w:rPr>
                <w:snapToGrid w:val="0"/>
                <w:szCs w:val="24"/>
              </w:rPr>
            </w:pPr>
            <w:r w:rsidRPr="00560674">
              <w:rPr>
                <w:snapToGrid w:val="0"/>
                <w:szCs w:val="24"/>
              </w:rPr>
              <w:t>1.5 hours</w:t>
            </w:r>
          </w:p>
        </w:tc>
        <w:tc>
          <w:tcPr>
            <w:tcW w:w="1260" w:type="dxa"/>
            <w:vAlign w:val="bottom"/>
          </w:tcPr>
          <w:p w:rsidR="006B1F91" w:rsidRPr="00560674" w:rsidRDefault="00FF0D21" w:rsidP="00FB096B">
            <w:pPr>
              <w:pStyle w:val="Footer"/>
              <w:tabs>
                <w:tab w:val="clear" w:pos="4320"/>
                <w:tab w:val="clear" w:pos="8640"/>
                <w:tab w:val="left" w:pos="-1440"/>
                <w:tab w:val="left" w:pos="-720"/>
                <w:tab w:val="left" w:pos="0"/>
                <w:tab w:val="left" w:pos="240"/>
                <w:tab w:val="left" w:pos="720"/>
              </w:tabs>
              <w:spacing w:after="30"/>
              <w:jc w:val="right"/>
              <w:rPr>
                <w:snapToGrid w:val="0"/>
                <w:szCs w:val="24"/>
              </w:rPr>
            </w:pPr>
            <w:r w:rsidRPr="00560674">
              <w:rPr>
                <w:snapToGrid w:val="0"/>
                <w:szCs w:val="24"/>
              </w:rPr>
              <w:t>19,92</w:t>
            </w:r>
            <w:r w:rsidR="00FB096B" w:rsidRPr="00560674">
              <w:rPr>
                <w:snapToGrid w:val="0"/>
                <w:szCs w:val="24"/>
              </w:rPr>
              <w:t>6</w:t>
            </w:r>
          </w:p>
        </w:tc>
      </w:tr>
      <w:tr w:rsidR="006B1F91" w:rsidRPr="00560674" w:rsidTr="00341061">
        <w:trPr>
          <w:cantSplit/>
          <w:trHeight w:val="782"/>
        </w:trPr>
        <w:tc>
          <w:tcPr>
            <w:tcW w:w="3240" w:type="dxa"/>
            <w:vAlign w:val="bottom"/>
          </w:tcPr>
          <w:p w:rsidR="006B1F91" w:rsidRPr="00560674" w:rsidRDefault="006B1F91" w:rsidP="001E4724">
            <w:pPr>
              <w:rPr>
                <w:szCs w:val="24"/>
              </w:rPr>
            </w:pPr>
          </w:p>
          <w:p w:rsidR="006B1F91" w:rsidRPr="00560674" w:rsidRDefault="006B1F91" w:rsidP="001E4724">
            <w:pPr>
              <w:rPr>
                <w:szCs w:val="24"/>
              </w:rPr>
            </w:pPr>
            <w:r w:rsidRPr="00560674">
              <w:rPr>
                <w:szCs w:val="24"/>
              </w:rPr>
              <w:t>Periodic statement disclosure (230.6)</w:t>
            </w:r>
          </w:p>
        </w:tc>
        <w:tc>
          <w:tcPr>
            <w:tcW w:w="1620" w:type="dxa"/>
            <w:vAlign w:val="bottom"/>
          </w:tcPr>
          <w:p w:rsidR="006B1F91" w:rsidRPr="00560674" w:rsidRDefault="003A6060" w:rsidP="003A6060">
            <w:pPr>
              <w:pStyle w:val="Footer"/>
              <w:tabs>
                <w:tab w:val="clear" w:pos="4320"/>
                <w:tab w:val="clear" w:pos="8640"/>
              </w:tabs>
              <w:spacing w:before="163" w:after="30"/>
              <w:jc w:val="center"/>
              <w:rPr>
                <w:snapToGrid w:val="0"/>
                <w:szCs w:val="24"/>
              </w:rPr>
            </w:pPr>
            <w:r w:rsidRPr="00560674">
              <w:rPr>
                <w:snapToGrid w:val="0"/>
                <w:szCs w:val="24"/>
              </w:rPr>
              <w:t>1,107</w:t>
            </w:r>
          </w:p>
        </w:tc>
        <w:tc>
          <w:tcPr>
            <w:tcW w:w="1260" w:type="dxa"/>
            <w:vAlign w:val="bottom"/>
          </w:tcPr>
          <w:p w:rsidR="006B1F91" w:rsidRPr="00560674" w:rsidRDefault="006B1F91" w:rsidP="00BB147A">
            <w:pPr>
              <w:pStyle w:val="Footer"/>
              <w:tabs>
                <w:tab w:val="clear" w:pos="4320"/>
                <w:tab w:val="clear" w:pos="8640"/>
              </w:tabs>
              <w:spacing w:before="163" w:after="30"/>
              <w:jc w:val="center"/>
              <w:rPr>
                <w:snapToGrid w:val="0"/>
                <w:szCs w:val="24"/>
              </w:rPr>
            </w:pPr>
            <w:r w:rsidRPr="00560674">
              <w:rPr>
                <w:snapToGrid w:val="0"/>
                <w:szCs w:val="24"/>
              </w:rPr>
              <w:t>12</w:t>
            </w:r>
          </w:p>
        </w:tc>
        <w:tc>
          <w:tcPr>
            <w:tcW w:w="1260" w:type="dxa"/>
            <w:vAlign w:val="bottom"/>
          </w:tcPr>
          <w:p w:rsidR="006B1F91" w:rsidRPr="00560674" w:rsidRDefault="006B1F91" w:rsidP="00BB147A">
            <w:pPr>
              <w:spacing w:before="163" w:after="30"/>
              <w:jc w:val="center"/>
              <w:rPr>
                <w:szCs w:val="24"/>
              </w:rPr>
            </w:pPr>
            <w:r w:rsidRPr="00560674">
              <w:rPr>
                <w:szCs w:val="24"/>
              </w:rPr>
              <w:t>8 hours</w:t>
            </w:r>
          </w:p>
        </w:tc>
        <w:tc>
          <w:tcPr>
            <w:tcW w:w="1260" w:type="dxa"/>
            <w:vAlign w:val="bottom"/>
          </w:tcPr>
          <w:p w:rsidR="006B1F91" w:rsidRPr="00560674" w:rsidRDefault="006B1F91" w:rsidP="00FB096B">
            <w:pPr>
              <w:spacing w:before="163" w:after="30"/>
              <w:jc w:val="right"/>
              <w:rPr>
                <w:szCs w:val="24"/>
              </w:rPr>
            </w:pPr>
            <w:r w:rsidRPr="00560674">
              <w:rPr>
                <w:szCs w:val="24"/>
              </w:rPr>
              <w:t>10</w:t>
            </w:r>
            <w:r w:rsidR="00FB096B" w:rsidRPr="00560674">
              <w:rPr>
                <w:szCs w:val="24"/>
              </w:rPr>
              <w:t>6</w:t>
            </w:r>
            <w:r w:rsidRPr="00560674">
              <w:rPr>
                <w:szCs w:val="24"/>
              </w:rPr>
              <w:t>,</w:t>
            </w:r>
            <w:r w:rsidR="00FB096B" w:rsidRPr="00560674">
              <w:rPr>
                <w:szCs w:val="24"/>
              </w:rPr>
              <w:t>27</w:t>
            </w:r>
            <w:r w:rsidR="00FA48BA" w:rsidRPr="00560674">
              <w:rPr>
                <w:szCs w:val="24"/>
              </w:rPr>
              <w:t>2</w:t>
            </w:r>
          </w:p>
        </w:tc>
      </w:tr>
      <w:tr w:rsidR="006B1F91" w:rsidRPr="00560674" w:rsidTr="00341061">
        <w:trPr>
          <w:cantSplit/>
          <w:trHeight w:val="576"/>
        </w:trPr>
        <w:tc>
          <w:tcPr>
            <w:tcW w:w="3240" w:type="dxa"/>
            <w:vAlign w:val="bottom"/>
          </w:tcPr>
          <w:p w:rsidR="006B1F91" w:rsidRPr="00560674" w:rsidRDefault="006B1F91" w:rsidP="001E4724">
            <w:pPr>
              <w:rPr>
                <w:szCs w:val="24"/>
              </w:rPr>
            </w:pPr>
            <w:r w:rsidRPr="00560674">
              <w:rPr>
                <w:szCs w:val="24"/>
              </w:rPr>
              <w:t>Advertising (230.8)</w:t>
            </w:r>
          </w:p>
        </w:tc>
        <w:tc>
          <w:tcPr>
            <w:tcW w:w="1620" w:type="dxa"/>
            <w:vAlign w:val="bottom"/>
          </w:tcPr>
          <w:p w:rsidR="006B1F91" w:rsidRPr="00560674" w:rsidRDefault="003A6060" w:rsidP="003A6060">
            <w:pPr>
              <w:pStyle w:val="Footer"/>
              <w:tabs>
                <w:tab w:val="clear" w:pos="4320"/>
                <w:tab w:val="clear" w:pos="8640"/>
              </w:tabs>
              <w:spacing w:before="163" w:after="30"/>
              <w:jc w:val="center"/>
              <w:rPr>
                <w:snapToGrid w:val="0"/>
                <w:szCs w:val="24"/>
              </w:rPr>
            </w:pPr>
            <w:r w:rsidRPr="00560674">
              <w:rPr>
                <w:snapToGrid w:val="0"/>
                <w:szCs w:val="24"/>
              </w:rPr>
              <w:t>1,107</w:t>
            </w:r>
          </w:p>
        </w:tc>
        <w:tc>
          <w:tcPr>
            <w:tcW w:w="1260" w:type="dxa"/>
            <w:vAlign w:val="bottom"/>
          </w:tcPr>
          <w:p w:rsidR="006B1F91" w:rsidRPr="00560674" w:rsidRDefault="006B1F91" w:rsidP="00BB147A">
            <w:pPr>
              <w:pStyle w:val="Footer"/>
              <w:tabs>
                <w:tab w:val="clear" w:pos="4320"/>
                <w:tab w:val="clear" w:pos="8640"/>
              </w:tabs>
              <w:spacing w:before="163" w:after="30"/>
              <w:jc w:val="center"/>
              <w:rPr>
                <w:snapToGrid w:val="0"/>
                <w:szCs w:val="24"/>
              </w:rPr>
            </w:pPr>
            <w:r w:rsidRPr="00560674">
              <w:rPr>
                <w:snapToGrid w:val="0"/>
                <w:szCs w:val="24"/>
              </w:rPr>
              <w:t>12</w:t>
            </w:r>
          </w:p>
        </w:tc>
        <w:tc>
          <w:tcPr>
            <w:tcW w:w="1260" w:type="dxa"/>
            <w:vAlign w:val="bottom"/>
          </w:tcPr>
          <w:p w:rsidR="006B1F91" w:rsidRPr="00560674" w:rsidRDefault="006B1F91" w:rsidP="00BB147A">
            <w:pPr>
              <w:spacing w:before="163" w:after="30"/>
              <w:jc w:val="center"/>
              <w:rPr>
                <w:szCs w:val="24"/>
              </w:rPr>
            </w:pPr>
            <w:r w:rsidRPr="00560674">
              <w:rPr>
                <w:szCs w:val="24"/>
              </w:rPr>
              <w:t>30 mins</w:t>
            </w:r>
          </w:p>
        </w:tc>
        <w:tc>
          <w:tcPr>
            <w:tcW w:w="1260" w:type="dxa"/>
            <w:vAlign w:val="bottom"/>
          </w:tcPr>
          <w:p w:rsidR="006B1F91" w:rsidRPr="00560674" w:rsidRDefault="006B1F91" w:rsidP="00FB096B">
            <w:pPr>
              <w:spacing w:before="163" w:after="30"/>
              <w:jc w:val="right"/>
              <w:rPr>
                <w:szCs w:val="24"/>
                <w:u w:val="single"/>
              </w:rPr>
            </w:pPr>
            <w:r w:rsidRPr="00560674">
              <w:rPr>
                <w:szCs w:val="24"/>
                <w:u w:val="single"/>
              </w:rPr>
              <w:t>6,</w:t>
            </w:r>
            <w:r w:rsidR="00FB096B" w:rsidRPr="00560674">
              <w:rPr>
                <w:szCs w:val="24"/>
                <w:u w:val="single"/>
              </w:rPr>
              <w:t>642</w:t>
            </w:r>
          </w:p>
        </w:tc>
      </w:tr>
      <w:tr w:rsidR="00454889" w:rsidRPr="00560674" w:rsidTr="00341061">
        <w:trPr>
          <w:cantSplit/>
          <w:trHeight w:val="480"/>
        </w:trPr>
        <w:tc>
          <w:tcPr>
            <w:tcW w:w="3240" w:type="dxa"/>
            <w:vAlign w:val="bottom"/>
          </w:tcPr>
          <w:p w:rsidR="00454889" w:rsidRPr="00560674" w:rsidRDefault="00411A8B" w:rsidP="00454889">
            <w:pPr>
              <w:jc w:val="right"/>
              <w:rPr>
                <w:i/>
                <w:szCs w:val="24"/>
              </w:rPr>
            </w:pPr>
            <w:r w:rsidRPr="00560674">
              <w:rPr>
                <w:i/>
                <w:szCs w:val="24"/>
              </w:rPr>
              <w:t>T</w:t>
            </w:r>
            <w:r w:rsidR="00454889" w:rsidRPr="00560674">
              <w:rPr>
                <w:i/>
                <w:szCs w:val="24"/>
              </w:rPr>
              <w:t>otal</w:t>
            </w:r>
          </w:p>
        </w:tc>
        <w:tc>
          <w:tcPr>
            <w:tcW w:w="1620" w:type="dxa"/>
            <w:vAlign w:val="bottom"/>
          </w:tcPr>
          <w:p w:rsidR="00454889" w:rsidRPr="00560674" w:rsidRDefault="00454889" w:rsidP="001E4724">
            <w:pPr>
              <w:pStyle w:val="Footer"/>
              <w:tabs>
                <w:tab w:val="clear" w:pos="4320"/>
                <w:tab w:val="clear" w:pos="8640"/>
              </w:tabs>
              <w:spacing w:before="163" w:after="30"/>
              <w:jc w:val="center"/>
              <w:rPr>
                <w:snapToGrid w:val="0"/>
                <w:szCs w:val="24"/>
              </w:rPr>
            </w:pPr>
          </w:p>
        </w:tc>
        <w:tc>
          <w:tcPr>
            <w:tcW w:w="1260" w:type="dxa"/>
            <w:vAlign w:val="bottom"/>
          </w:tcPr>
          <w:p w:rsidR="00454889" w:rsidRPr="00560674" w:rsidRDefault="00454889" w:rsidP="001E4724">
            <w:pPr>
              <w:pStyle w:val="Footer"/>
              <w:tabs>
                <w:tab w:val="clear" w:pos="4320"/>
                <w:tab w:val="clear" w:pos="8640"/>
              </w:tabs>
              <w:spacing w:before="163" w:after="30"/>
              <w:jc w:val="center"/>
              <w:rPr>
                <w:snapToGrid w:val="0"/>
                <w:szCs w:val="24"/>
              </w:rPr>
            </w:pPr>
          </w:p>
        </w:tc>
        <w:tc>
          <w:tcPr>
            <w:tcW w:w="1260" w:type="dxa"/>
            <w:vAlign w:val="bottom"/>
          </w:tcPr>
          <w:p w:rsidR="00454889" w:rsidRPr="00560674" w:rsidRDefault="00454889" w:rsidP="001E4724">
            <w:pPr>
              <w:spacing w:before="163" w:after="30"/>
              <w:jc w:val="center"/>
              <w:rPr>
                <w:szCs w:val="24"/>
              </w:rPr>
            </w:pPr>
          </w:p>
        </w:tc>
        <w:tc>
          <w:tcPr>
            <w:tcW w:w="1260" w:type="dxa"/>
            <w:vAlign w:val="bottom"/>
          </w:tcPr>
          <w:p w:rsidR="00454889" w:rsidRPr="00560674" w:rsidRDefault="006B1F91" w:rsidP="00FB096B">
            <w:pPr>
              <w:spacing w:before="163" w:after="30"/>
              <w:jc w:val="right"/>
              <w:rPr>
                <w:szCs w:val="24"/>
              </w:rPr>
            </w:pPr>
            <w:r w:rsidRPr="00560674">
              <w:rPr>
                <w:szCs w:val="24"/>
              </w:rPr>
              <w:t>1</w:t>
            </w:r>
            <w:r w:rsidR="00FB096B" w:rsidRPr="00560674">
              <w:rPr>
                <w:szCs w:val="24"/>
              </w:rPr>
              <w:t>66</w:t>
            </w:r>
            <w:r w:rsidRPr="00560674">
              <w:rPr>
                <w:szCs w:val="24"/>
              </w:rPr>
              <w:t>,</w:t>
            </w:r>
            <w:r w:rsidR="00FB096B" w:rsidRPr="00560674">
              <w:rPr>
                <w:szCs w:val="24"/>
              </w:rPr>
              <w:t>05</w:t>
            </w:r>
            <w:r w:rsidR="0008153E" w:rsidRPr="00560674">
              <w:rPr>
                <w:szCs w:val="24"/>
              </w:rPr>
              <w:t>0</w:t>
            </w:r>
          </w:p>
        </w:tc>
      </w:tr>
    </w:tbl>
    <w:p w:rsidR="001E4724" w:rsidRPr="00560674" w:rsidRDefault="00CB7BC4" w:rsidP="00581A14">
      <w:pPr>
        <w:keepNext/>
        <w:rPr>
          <w:szCs w:val="24"/>
        </w:rPr>
      </w:pPr>
      <w:r w:rsidRPr="00560674">
        <w:rPr>
          <w:szCs w:val="24"/>
        </w:rPr>
        <w:t xml:space="preserve">The </w:t>
      </w:r>
      <w:r w:rsidR="001E4724" w:rsidRPr="00560674">
        <w:rPr>
          <w:szCs w:val="24"/>
        </w:rPr>
        <w:t xml:space="preserve">total annual cost to the public </w:t>
      </w:r>
      <w:r w:rsidRPr="00560674">
        <w:rPr>
          <w:szCs w:val="24"/>
        </w:rPr>
        <w:t xml:space="preserve">is estimated to be </w:t>
      </w:r>
      <w:r w:rsidR="001E4724" w:rsidRPr="00560674">
        <w:rPr>
          <w:szCs w:val="24"/>
        </w:rPr>
        <w:t>$</w:t>
      </w:r>
      <w:r w:rsidR="00271DF0" w:rsidRPr="00560674">
        <w:rPr>
          <w:szCs w:val="24"/>
        </w:rPr>
        <w:t>7</w:t>
      </w:r>
      <w:r w:rsidR="001E4724" w:rsidRPr="00560674">
        <w:rPr>
          <w:szCs w:val="24"/>
        </w:rPr>
        <w:t>,</w:t>
      </w:r>
      <w:r w:rsidR="00271DF0" w:rsidRPr="00560674">
        <w:rPr>
          <w:szCs w:val="24"/>
        </w:rPr>
        <w:t>082</w:t>
      </w:r>
      <w:r w:rsidR="001E4724" w:rsidRPr="00560674">
        <w:rPr>
          <w:szCs w:val="24"/>
        </w:rPr>
        <w:t>,</w:t>
      </w:r>
      <w:r w:rsidR="00271DF0" w:rsidRPr="00560674">
        <w:rPr>
          <w:szCs w:val="24"/>
        </w:rPr>
        <w:t>033</w:t>
      </w:r>
      <w:r w:rsidR="003D7C23" w:rsidRPr="00560674">
        <w:rPr>
          <w:szCs w:val="24"/>
        </w:rPr>
        <w:t>.</w:t>
      </w:r>
      <w:r w:rsidR="001E4724" w:rsidRPr="00560674">
        <w:rPr>
          <w:rStyle w:val="FootnoteReference"/>
          <w:szCs w:val="24"/>
        </w:rPr>
        <w:footnoteReference w:id="9"/>
      </w:r>
    </w:p>
    <w:p w:rsidR="00BC32EF" w:rsidRPr="00560674" w:rsidRDefault="00BC32EF" w:rsidP="00581A14">
      <w:pPr>
        <w:keepNext/>
        <w:rPr>
          <w:b/>
          <w:color w:val="000000"/>
          <w:szCs w:val="24"/>
        </w:rPr>
      </w:pPr>
    </w:p>
    <w:p w:rsidR="00581A14" w:rsidRPr="00560674" w:rsidRDefault="00581A14" w:rsidP="00581A14">
      <w:pPr>
        <w:keepNext/>
        <w:rPr>
          <w:color w:val="000000"/>
          <w:szCs w:val="24"/>
        </w:rPr>
      </w:pPr>
      <w:r w:rsidRPr="00560674">
        <w:rPr>
          <w:b/>
          <w:color w:val="000000"/>
          <w:szCs w:val="24"/>
        </w:rPr>
        <w:t>Estimate of Cost to the Federal Reserve System</w:t>
      </w:r>
    </w:p>
    <w:p w:rsidR="00581A14" w:rsidRPr="00560674" w:rsidRDefault="00581A14" w:rsidP="00581A14">
      <w:pPr>
        <w:keepNext/>
        <w:rPr>
          <w:color w:val="000000"/>
          <w:szCs w:val="24"/>
        </w:rPr>
      </w:pPr>
    </w:p>
    <w:p w:rsidR="00581A14" w:rsidRPr="00560674" w:rsidRDefault="00581A14" w:rsidP="00581A14">
      <w:pPr>
        <w:pStyle w:val="BodyText2"/>
        <w:rPr>
          <w:rFonts w:ascii="Times New Roman" w:hAnsi="Times New Roman"/>
        </w:rPr>
      </w:pPr>
      <w:r w:rsidRPr="00560674">
        <w:rPr>
          <w:rFonts w:ascii="Times New Roman" w:hAnsi="Times New Roman"/>
        </w:rPr>
        <w:tab/>
        <w:t>Since the Federal Reserve does not collect any information, the cost to the Federal Reserve System is negligible.</w:t>
      </w:r>
    </w:p>
    <w:p w:rsidR="00581A14" w:rsidRPr="00560674" w:rsidRDefault="00581A14" w:rsidP="00581A14">
      <w:pPr>
        <w:pStyle w:val="BodyText2"/>
        <w:rPr>
          <w:rFonts w:ascii="Times New Roman" w:hAnsi="Times New Roman"/>
        </w:rPr>
      </w:pPr>
    </w:p>
    <w:p w:rsidR="008155E2" w:rsidRDefault="008155E2">
      <w:pPr>
        <w:rPr>
          <w:b/>
          <w:color w:val="000000"/>
          <w:szCs w:val="24"/>
        </w:rPr>
      </w:pPr>
      <w:r>
        <w:rPr>
          <w:b/>
        </w:rPr>
        <w:br w:type="page"/>
      </w:r>
    </w:p>
    <w:p w:rsidR="00581A14" w:rsidRPr="00560674" w:rsidRDefault="00581A14" w:rsidP="00581A14">
      <w:pPr>
        <w:pStyle w:val="BodyText2"/>
        <w:rPr>
          <w:rFonts w:ascii="Times New Roman" w:hAnsi="Times New Roman"/>
          <w:b/>
        </w:rPr>
      </w:pPr>
      <w:r w:rsidRPr="00560674">
        <w:rPr>
          <w:rFonts w:ascii="Times New Roman" w:hAnsi="Times New Roman"/>
          <w:b/>
        </w:rPr>
        <w:lastRenderedPageBreak/>
        <w:t>Financial Industry Burden Averages</w:t>
      </w:r>
    </w:p>
    <w:p w:rsidR="00624099" w:rsidRPr="00560674" w:rsidRDefault="000802CD" w:rsidP="006F0433">
      <w:pPr>
        <w:tabs>
          <w:tab w:val="left" w:pos="0"/>
          <w:tab w:val="left" w:pos="6990"/>
        </w:tabs>
        <w:autoSpaceDE w:val="0"/>
        <w:autoSpaceDN w:val="0"/>
        <w:adjustRightInd w:val="0"/>
        <w:rPr>
          <w:szCs w:val="24"/>
        </w:rPr>
      </w:pPr>
      <w:r w:rsidRPr="00560674">
        <w:rPr>
          <w:snapToGrid/>
          <w:szCs w:val="24"/>
        </w:rPr>
        <w:tab/>
      </w:r>
      <w:r w:rsidR="006F0433">
        <w:rPr>
          <w:snapToGrid/>
          <w:szCs w:val="24"/>
        </w:rPr>
        <w:tab/>
      </w:r>
    </w:p>
    <w:p w:rsidR="00A6594E" w:rsidRPr="00560674" w:rsidRDefault="000802CD" w:rsidP="00BC32EF">
      <w:pPr>
        <w:autoSpaceDE w:val="0"/>
        <w:autoSpaceDN w:val="0"/>
        <w:adjustRightInd w:val="0"/>
        <w:ind w:firstLine="720"/>
        <w:rPr>
          <w:snapToGrid/>
          <w:szCs w:val="24"/>
        </w:rPr>
      </w:pPr>
      <w:r w:rsidRPr="00560674">
        <w:rPr>
          <w:snapToGrid/>
          <w:szCs w:val="24"/>
        </w:rPr>
        <w:t>The other federal financial agencies</w:t>
      </w:r>
      <w:r w:rsidR="00082663" w:rsidRPr="00560674">
        <w:rPr>
          <w:rStyle w:val="FootnoteReference"/>
          <w:snapToGrid/>
          <w:szCs w:val="24"/>
        </w:rPr>
        <w:footnoteReference w:id="10"/>
      </w:r>
      <w:r w:rsidRPr="00560674">
        <w:rPr>
          <w:snapToGrid/>
          <w:szCs w:val="24"/>
        </w:rPr>
        <w:t xml:space="preserve"> are responsible for estimating and reporting to OMB the total paperwork burden for the institutions for which they have</w:t>
      </w:r>
      <w:r w:rsidR="00464171" w:rsidRPr="00560674">
        <w:rPr>
          <w:snapToGrid/>
          <w:szCs w:val="24"/>
        </w:rPr>
        <w:t xml:space="preserve"> </w:t>
      </w:r>
      <w:r w:rsidRPr="00560674">
        <w:rPr>
          <w:snapToGrid/>
          <w:szCs w:val="24"/>
        </w:rPr>
        <w:t>administrative enforcement authority.</w:t>
      </w:r>
      <w:r w:rsidR="00BC32EF" w:rsidRPr="00560674">
        <w:rPr>
          <w:snapToGrid/>
          <w:szCs w:val="24"/>
        </w:rPr>
        <w:t xml:space="preserve">  </w:t>
      </w:r>
      <w:r w:rsidRPr="00560674">
        <w:rPr>
          <w:snapToGrid/>
          <w:szCs w:val="24"/>
        </w:rPr>
        <w:t xml:space="preserve">They may, but are not required to, use the </w:t>
      </w:r>
      <w:r w:rsidR="00E15C0B" w:rsidRPr="00560674">
        <w:rPr>
          <w:szCs w:val="24"/>
        </w:rPr>
        <w:t>Board</w:t>
      </w:r>
      <w:r w:rsidRPr="00560674">
        <w:rPr>
          <w:snapToGrid/>
          <w:szCs w:val="24"/>
        </w:rPr>
        <w:t>’s burden estimates.</w:t>
      </w:r>
      <w:r w:rsidR="00BC32EF" w:rsidRPr="00560674">
        <w:rPr>
          <w:snapToGrid/>
          <w:szCs w:val="24"/>
        </w:rPr>
        <w:t xml:space="preserve">  </w:t>
      </w:r>
      <w:r w:rsidR="00BC32EF" w:rsidRPr="00560674">
        <w:rPr>
          <w:szCs w:val="24"/>
        </w:rPr>
        <w:t xml:space="preserve">There are approximately 16,200 depository institutions potentially affected by this collection of information and are considered respondents for purposes of the PRA.  </w:t>
      </w:r>
      <w:r w:rsidRPr="00560674">
        <w:rPr>
          <w:snapToGrid/>
          <w:szCs w:val="24"/>
        </w:rPr>
        <w:t xml:space="preserve">Using the </w:t>
      </w:r>
      <w:r w:rsidR="00E15C0B" w:rsidRPr="00560674">
        <w:rPr>
          <w:szCs w:val="24"/>
        </w:rPr>
        <w:t>Board</w:t>
      </w:r>
      <w:r w:rsidRPr="00560674">
        <w:rPr>
          <w:snapToGrid/>
          <w:szCs w:val="24"/>
        </w:rPr>
        <w:t>’s method, the total estimated annual burden for all financial institutions subject to Regulation DD, including institutions</w:t>
      </w:r>
      <w:r w:rsidR="00556FF2" w:rsidRPr="00560674">
        <w:rPr>
          <w:snapToGrid/>
          <w:szCs w:val="24"/>
        </w:rPr>
        <w:t xml:space="preserve"> supervised by the Board</w:t>
      </w:r>
      <w:r w:rsidRPr="00560674">
        <w:rPr>
          <w:snapToGrid/>
          <w:szCs w:val="24"/>
        </w:rPr>
        <w:t>, would be approximately 2,</w:t>
      </w:r>
      <w:r w:rsidR="00466D3C" w:rsidRPr="00560674">
        <w:rPr>
          <w:snapToGrid/>
          <w:szCs w:val="24"/>
        </w:rPr>
        <w:t>430</w:t>
      </w:r>
      <w:r w:rsidRPr="00560674">
        <w:rPr>
          <w:snapToGrid/>
          <w:szCs w:val="24"/>
        </w:rPr>
        <w:t>,</w:t>
      </w:r>
      <w:r w:rsidR="00466D3C" w:rsidRPr="00560674">
        <w:rPr>
          <w:snapToGrid/>
          <w:szCs w:val="24"/>
        </w:rPr>
        <w:t>000</w:t>
      </w:r>
      <w:r w:rsidRPr="00560674">
        <w:rPr>
          <w:snapToGrid/>
          <w:szCs w:val="24"/>
        </w:rPr>
        <w:t xml:space="preserve"> hours. </w:t>
      </w:r>
      <w:r w:rsidR="00BC32EF" w:rsidRPr="00560674">
        <w:rPr>
          <w:snapToGrid/>
          <w:szCs w:val="24"/>
        </w:rPr>
        <w:t xml:space="preserve"> </w:t>
      </w:r>
      <w:r w:rsidRPr="00560674">
        <w:rPr>
          <w:snapToGrid/>
          <w:szCs w:val="24"/>
        </w:rPr>
        <w:t>The above estimates represent an average across all respondents and reflect variations between institutions based on their s</w:t>
      </w:r>
      <w:r w:rsidR="00BC32EF" w:rsidRPr="00560674">
        <w:rPr>
          <w:snapToGrid/>
          <w:szCs w:val="24"/>
        </w:rPr>
        <w:t>ize, complexity, and practices.</w:t>
      </w:r>
    </w:p>
    <w:sectPr w:rsidR="00A6594E" w:rsidRPr="00560674" w:rsidSect="00BC32EF">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4C1" w:rsidRDefault="004604C1">
      <w:r>
        <w:separator/>
      </w:r>
    </w:p>
  </w:endnote>
  <w:endnote w:type="continuationSeparator" w:id="0">
    <w:p w:rsidR="004604C1" w:rsidRDefault="004604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B0" w:rsidRDefault="00B3630C">
    <w:pPr>
      <w:pStyle w:val="Footer"/>
      <w:framePr w:wrap="around" w:vAnchor="text" w:hAnchor="margin" w:xAlign="center" w:y="1"/>
      <w:rPr>
        <w:rStyle w:val="PageNumber"/>
      </w:rPr>
    </w:pPr>
    <w:r>
      <w:rPr>
        <w:rStyle w:val="PageNumber"/>
      </w:rPr>
      <w:fldChar w:fldCharType="begin"/>
    </w:r>
    <w:r w:rsidR="006B1BB0">
      <w:rPr>
        <w:rStyle w:val="PageNumber"/>
      </w:rPr>
      <w:instrText xml:space="preserve">PAGE  </w:instrText>
    </w:r>
    <w:r>
      <w:rPr>
        <w:rStyle w:val="PageNumber"/>
      </w:rPr>
      <w:fldChar w:fldCharType="end"/>
    </w:r>
  </w:p>
  <w:p w:rsidR="006B1BB0" w:rsidRDefault="006B1BB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B0" w:rsidRDefault="00B3630C">
    <w:pPr>
      <w:pStyle w:val="Footer"/>
      <w:framePr w:wrap="around" w:vAnchor="text" w:hAnchor="margin" w:xAlign="center" w:y="1"/>
      <w:rPr>
        <w:rStyle w:val="PageNumber"/>
      </w:rPr>
    </w:pPr>
    <w:r>
      <w:rPr>
        <w:rStyle w:val="PageNumber"/>
      </w:rPr>
      <w:fldChar w:fldCharType="begin"/>
    </w:r>
    <w:r w:rsidR="006B1BB0">
      <w:rPr>
        <w:rStyle w:val="PageNumber"/>
      </w:rPr>
      <w:instrText xml:space="preserve">PAGE  </w:instrText>
    </w:r>
    <w:r>
      <w:rPr>
        <w:rStyle w:val="PageNumber"/>
      </w:rPr>
      <w:fldChar w:fldCharType="separate"/>
    </w:r>
    <w:r w:rsidR="009F3DA2">
      <w:rPr>
        <w:rStyle w:val="PageNumber"/>
        <w:noProof/>
      </w:rPr>
      <w:t>5</w:t>
    </w:r>
    <w:r>
      <w:rPr>
        <w:rStyle w:val="PageNumber"/>
      </w:rPr>
      <w:fldChar w:fldCharType="end"/>
    </w:r>
  </w:p>
  <w:p w:rsidR="006B1BB0" w:rsidRDefault="006B1BB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4C1" w:rsidRDefault="004604C1">
      <w:r>
        <w:separator/>
      </w:r>
    </w:p>
  </w:footnote>
  <w:footnote w:type="continuationSeparator" w:id="0">
    <w:p w:rsidR="004604C1" w:rsidRDefault="004604C1">
      <w:r>
        <w:continuationSeparator/>
      </w:r>
    </w:p>
  </w:footnote>
  <w:footnote w:id="1">
    <w:p w:rsidR="006B1BB0" w:rsidRPr="00BC32EF" w:rsidRDefault="006B1BB0" w:rsidP="00F765C1">
      <w:pPr>
        <w:rPr>
          <w:sz w:val="20"/>
        </w:rPr>
      </w:pPr>
      <w:r w:rsidRPr="00BC32EF">
        <w:rPr>
          <w:rStyle w:val="FootnoteReference"/>
          <w:sz w:val="20"/>
        </w:rPr>
        <w:footnoteRef/>
      </w:r>
      <w:r w:rsidRPr="00BC32EF">
        <w:rPr>
          <w:sz w:val="20"/>
        </w:rPr>
        <w:t xml:space="preserve"> 44 U.S.C. § 3501 </w:t>
      </w:r>
      <w:r w:rsidRPr="00BC32EF">
        <w:rPr>
          <w:sz w:val="20"/>
          <w:u w:val="single"/>
        </w:rPr>
        <w:t>et</w:t>
      </w:r>
      <w:r w:rsidRPr="00BC32EF">
        <w:rPr>
          <w:sz w:val="20"/>
        </w:rPr>
        <w:t xml:space="preserve"> </w:t>
      </w:r>
      <w:r w:rsidRPr="00BC32EF">
        <w:rPr>
          <w:sz w:val="20"/>
          <w:u w:val="single"/>
        </w:rPr>
        <w:t>seq</w:t>
      </w:r>
    </w:p>
  </w:footnote>
  <w:footnote w:id="2">
    <w:p w:rsidR="006B1BB0" w:rsidRPr="00BC32EF" w:rsidRDefault="006B1BB0">
      <w:pPr>
        <w:pStyle w:val="FootnoteText"/>
      </w:pPr>
      <w:r w:rsidRPr="00BC32EF">
        <w:rPr>
          <w:rStyle w:val="FootnoteReference"/>
        </w:rPr>
        <w:footnoteRef/>
      </w:r>
      <w:r w:rsidRPr="00BC32EF">
        <w:t xml:space="preserve"> Credit unions </w:t>
      </w:r>
      <w:r w:rsidRPr="00BC32EF">
        <w:rPr>
          <w:color w:val="000000"/>
        </w:rPr>
        <w:t xml:space="preserve">are covered by a substantially similar rule issued by the National Credit Union Administration. </w:t>
      </w:r>
    </w:p>
  </w:footnote>
  <w:footnote w:id="3">
    <w:p w:rsidR="006B1BB0" w:rsidRPr="00BC32EF" w:rsidRDefault="006B1BB0" w:rsidP="003E232C">
      <w:pPr>
        <w:pStyle w:val="FootnoteText"/>
      </w:pPr>
      <w:r w:rsidRPr="00BC32EF">
        <w:rPr>
          <w:rStyle w:val="FootnoteReference"/>
        </w:rPr>
        <w:footnoteRef/>
      </w:r>
      <w:r w:rsidRPr="00BC32EF">
        <w:t xml:space="preserve"> </w:t>
      </w:r>
      <w:r>
        <w:t>The Board supervises</w:t>
      </w:r>
      <w:r w:rsidRPr="00BC32EF">
        <w:t xml:space="preserve"> </w:t>
      </w:r>
      <w:r>
        <w:t>s</w:t>
      </w:r>
      <w:r w:rsidRPr="00BC32EF">
        <w:t>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 Act.</w:t>
      </w:r>
    </w:p>
  </w:footnote>
  <w:footnote w:id="4">
    <w:p w:rsidR="006B1BB0" w:rsidRDefault="006B1BB0">
      <w:pPr>
        <w:pStyle w:val="FootnoteText"/>
      </w:pPr>
      <w:r>
        <w:rPr>
          <w:rStyle w:val="FootnoteReference"/>
        </w:rPr>
        <w:footnoteRef/>
      </w:r>
      <w:r>
        <w:t xml:space="preserve"> </w:t>
      </w:r>
      <w:r w:rsidRPr="00BC32EF">
        <w:t>The number of respondents</w:t>
      </w:r>
      <w:r>
        <w:t xml:space="preserve"> supervised by the Board</w:t>
      </w:r>
      <w:r w:rsidRPr="00BC32EF">
        <w:t xml:space="preserve"> was obtained from numbers published in the Board of Governors of the Federal Reserve System 96</w:t>
      </w:r>
      <w:r w:rsidRPr="00BC32EF">
        <w:rPr>
          <w:vertAlign w:val="superscript"/>
        </w:rPr>
        <w:t>th</w:t>
      </w:r>
      <w:r w:rsidRPr="00BC32EF">
        <w:t xml:space="preserve"> Annual Report 2009:  845 </w:t>
      </w:r>
      <w:r w:rsidRPr="00BC32EF">
        <w:rPr>
          <w:iCs/>
        </w:rPr>
        <w:t>State member banks, 204 Branch</w:t>
      </w:r>
      <w:r>
        <w:rPr>
          <w:iCs/>
        </w:rPr>
        <w:t xml:space="preserve">es &amp; agencies of foreign banks, </w:t>
      </w:r>
      <w:r w:rsidRPr="00BC32EF">
        <w:rPr>
          <w:iCs/>
        </w:rPr>
        <w:t xml:space="preserve">3 </w:t>
      </w:r>
      <w:r>
        <w:t>Commercial lending companies, and 55 Edge Act or agreement corporations.</w:t>
      </w:r>
    </w:p>
  </w:footnote>
  <w:footnote w:id="5">
    <w:p w:rsidR="006B1BB0" w:rsidRPr="00BC32EF" w:rsidRDefault="006B1BB0" w:rsidP="00581A14">
      <w:pPr>
        <w:rPr>
          <w:sz w:val="20"/>
          <w:lang w:val="en-CA"/>
        </w:rPr>
      </w:pPr>
      <w:r w:rsidRPr="00BC32EF">
        <w:rPr>
          <w:rStyle w:val="FootnoteReference"/>
          <w:sz w:val="20"/>
        </w:rPr>
        <w:footnoteRef/>
      </w:r>
      <w:r w:rsidRPr="00BC32EF">
        <w:rPr>
          <w:sz w:val="20"/>
        </w:rPr>
        <w:t xml:space="preserve"> Consumer accounts held by unincorporated associations of individuals were covered until October 1994, when the regulation was amended to implement legislation that limited TISA’s coverage to accounts held by natural persons.  The amendment reduced paperwork requirements and burden on depository institutions.</w:t>
      </w:r>
    </w:p>
  </w:footnote>
  <w:footnote w:id="6">
    <w:p w:rsidR="006B1BB0" w:rsidRPr="00BC32EF" w:rsidRDefault="006B1BB0" w:rsidP="00581A14">
      <w:pPr>
        <w:rPr>
          <w:sz w:val="20"/>
        </w:rPr>
      </w:pPr>
      <w:r w:rsidRPr="00BC32EF">
        <w:rPr>
          <w:rStyle w:val="FootnoteReference"/>
          <w:sz w:val="20"/>
        </w:rPr>
        <w:footnoteRef/>
      </w:r>
      <w:r w:rsidRPr="00BC32EF">
        <w:rPr>
          <w:sz w:val="20"/>
        </w:rPr>
        <w:t xml:space="preserve"> In September 1998, the </w:t>
      </w:r>
      <w:r>
        <w:rPr>
          <w:sz w:val="20"/>
        </w:rPr>
        <w:t>Board</w:t>
      </w:r>
      <w:r w:rsidRPr="00BC32EF">
        <w:rPr>
          <w:sz w:val="20"/>
        </w:rPr>
        <w:t xml:space="preserve"> published revisions to Regulation DD to implement statutory amendments made by the Economic Growth and Regulatory Paperwork Reduction Act (EGRPRA) of 1996, which, among other things, eliminated certain disclosure requirements with respect to automatically renewable time accounts with a term of thirty days or less.  63 FR 52107 (September 29, 1998).  </w:t>
      </w:r>
      <w:r w:rsidRPr="00BC32EF">
        <w:rPr>
          <w:sz w:val="20"/>
          <w:u w:val="single"/>
        </w:rPr>
        <w:t>See also</w:t>
      </w:r>
      <w:r w:rsidRPr="00BC32EF">
        <w:rPr>
          <w:sz w:val="20"/>
        </w:rPr>
        <w:t xml:space="preserve"> Economic Growth and Regulatory Paperwork Reduction Act of 1996, Pub. L. 104-208, 110 Stat. 3009. EGRPRA also repealed TISA’s civil liability provisions, effective September 30, 2001.   </w:t>
      </w:r>
    </w:p>
  </w:footnote>
  <w:footnote w:id="7">
    <w:p w:rsidR="006B1BB0" w:rsidRDefault="006B1BB0">
      <w:pPr>
        <w:pStyle w:val="FootnoteText"/>
      </w:pPr>
      <w:r>
        <w:rPr>
          <w:rStyle w:val="FootnoteReference"/>
        </w:rPr>
        <w:footnoteRef/>
      </w:r>
      <w:r>
        <w:t xml:space="preserve"> At a future date, the newly-established Consumer Financial Protection Bureau will be responsible for Regulation DD (Pursuant Section 1100B of the Dodd-Frank Wall Street Reform and Consumer Protection Act, Pub. L. 111-203, 124 STAT. 1376, 2110).  The legal authority for the Board to promulgate amendments to Regulation DD remains unchanged at this time.</w:t>
      </w:r>
    </w:p>
  </w:footnote>
  <w:footnote w:id="8">
    <w:p w:rsidR="006B1BB0" w:rsidRPr="00337DEA" w:rsidRDefault="006B1BB0" w:rsidP="00337DEA">
      <w:pPr>
        <w:pStyle w:val="FootnoteText"/>
      </w:pPr>
      <w:r w:rsidRPr="00337DEA">
        <w:rPr>
          <w:rStyle w:val="FootnoteReference"/>
        </w:rPr>
        <w:footnoteRef/>
      </w:r>
      <w:r w:rsidRPr="00337DEA">
        <w:t xml:space="preserve"> Of the 1,107 respondents, 400 are small entities as defined by the Small Business Administration (i.e., entities with less than $175 million in total assets) </w:t>
      </w:r>
      <w:hyperlink r:id="rId1" w:history="1">
        <w:r w:rsidRPr="00337DEA">
          <w:rPr>
            <w:rStyle w:val="Hyperlink"/>
          </w:rPr>
          <w:t>www.sba.gov/contractingopportunities/officials/size/table/index.html</w:t>
        </w:r>
      </w:hyperlink>
      <w:r w:rsidRPr="00337DEA">
        <w:t>.</w:t>
      </w:r>
    </w:p>
  </w:footnote>
  <w:footnote w:id="9">
    <w:p w:rsidR="006B1BB0" w:rsidRPr="00337DEA" w:rsidRDefault="006B1BB0" w:rsidP="00337DEA">
      <w:pPr>
        <w:pStyle w:val="FootnoteText"/>
      </w:pPr>
      <w:r w:rsidRPr="00337DEA">
        <w:rPr>
          <w:rStyle w:val="FootnoteReference"/>
        </w:rPr>
        <w:footnoteRef/>
      </w:r>
      <w:r w:rsidRPr="00337DEA">
        <w:t xml:space="preserve"> </w:t>
      </w:r>
      <w:r w:rsidRPr="00271DF0">
        <w:t xml:space="preserve">Total cost to the public was estimated using the following formula: percent of staff time, multiplied by annual burden hours, multiplied by hourly rate (30% Office &amp; Administrative Support @ $16, 45% Financial Managers @ $49, 15% Legal Counsel @ $54, and 10% Chief Executives @ $77).  Hourly rate for each occupational group are the median hourly wages (rounded up) from the Bureau of Labor and Statistics (BLS), Occupational Employment and Wages 2009, </w:t>
      </w:r>
      <w:hyperlink r:id="rId2" w:history="1">
        <w:r w:rsidRPr="00C713F5">
          <w:rPr>
            <w:rStyle w:val="Hyperlink"/>
          </w:rPr>
          <w:t>www.bls.gov/news.release/ocwage.nr0.htm</w:t>
        </w:r>
      </w:hyperlink>
      <w:r>
        <w:t xml:space="preserve"> </w:t>
      </w:r>
      <w:r w:rsidRPr="00271DF0">
        <w:t xml:space="preserve">  Occupations are defined using the BLS Occupational Classification System,  </w:t>
      </w:r>
      <w:hyperlink r:id="rId3" w:history="1">
        <w:r w:rsidRPr="00C713F5">
          <w:rPr>
            <w:rStyle w:val="Hyperlink"/>
          </w:rPr>
          <w:t>www.bls.gov/soc/</w:t>
        </w:r>
      </w:hyperlink>
      <w:r>
        <w:t xml:space="preserve"> </w:t>
      </w:r>
      <w:r w:rsidRPr="00271DF0">
        <w:t xml:space="preserve">  </w:t>
      </w:r>
      <w:r w:rsidRPr="00337DEA">
        <w:t xml:space="preserve">   </w:t>
      </w:r>
    </w:p>
  </w:footnote>
  <w:footnote w:id="10">
    <w:p w:rsidR="006B1BB0" w:rsidRPr="00337DEA" w:rsidRDefault="006B1BB0" w:rsidP="00337DEA">
      <w:pPr>
        <w:pStyle w:val="FootnoteText"/>
      </w:pPr>
      <w:r w:rsidRPr="00337DEA">
        <w:rPr>
          <w:rStyle w:val="FootnoteReference"/>
        </w:rPr>
        <w:footnoteRef/>
      </w:r>
      <w:r w:rsidRPr="00337DEA">
        <w:t xml:space="preserve"> </w:t>
      </w:r>
      <w:bookmarkStart w:id="2" w:name="6500230.9"/>
      <w:r w:rsidRPr="00337DEA">
        <w:rPr>
          <w:iCs/>
        </w:rPr>
        <w:t>Administrative enforcement</w:t>
      </w:r>
      <w:bookmarkEnd w:id="2"/>
      <w:r w:rsidRPr="00337DEA">
        <w:rPr>
          <w:iCs/>
        </w:rPr>
        <w:t xml:space="preserve"> - </w:t>
      </w:r>
      <w:hyperlink r:id="rId4" w:anchor="6500fdi270" w:history="1">
        <w:r w:rsidRPr="00337DEA">
          <w:rPr>
            <w:rStyle w:val="Hyperlink"/>
            <w:color w:val="auto"/>
            <w:u w:val="none"/>
          </w:rPr>
          <w:t>Section 270 of TISA</w:t>
        </w:r>
      </w:hyperlink>
      <w:r w:rsidRPr="00337DEA">
        <w:t xml:space="preserve"> contains the provisions relating to administrative sanctions for failure to comply with the requirements of the act and this part.  Compliance is enforced by the agencies listed in that section.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5881"/>
    <w:multiLevelType w:val="hybridMultilevel"/>
    <w:tmpl w:val="2C60DEF6"/>
    <w:lvl w:ilvl="0" w:tplc="09EE3DAC">
      <w:start w:val="1"/>
      <w:numFmt w:val="bullet"/>
      <w:lvlText w:val=""/>
      <w:lvlJc w:val="left"/>
      <w:pPr>
        <w:tabs>
          <w:tab w:val="num" w:pos="720"/>
        </w:tabs>
        <w:ind w:left="720" w:hanging="360"/>
      </w:pPr>
      <w:rPr>
        <w:rFonts w:ascii="Symbol" w:hAnsi="Symbol" w:hint="default"/>
      </w:rPr>
    </w:lvl>
    <w:lvl w:ilvl="1" w:tplc="7C94A832" w:tentative="1">
      <w:start w:val="1"/>
      <w:numFmt w:val="bullet"/>
      <w:lvlText w:val="o"/>
      <w:lvlJc w:val="left"/>
      <w:pPr>
        <w:tabs>
          <w:tab w:val="num" w:pos="1440"/>
        </w:tabs>
        <w:ind w:left="1440" w:hanging="360"/>
      </w:pPr>
      <w:rPr>
        <w:rFonts w:ascii="Courier New" w:hAnsi="Courier New" w:hint="default"/>
      </w:rPr>
    </w:lvl>
    <w:lvl w:ilvl="2" w:tplc="30522F40" w:tentative="1">
      <w:start w:val="1"/>
      <w:numFmt w:val="bullet"/>
      <w:lvlText w:val=""/>
      <w:lvlJc w:val="left"/>
      <w:pPr>
        <w:tabs>
          <w:tab w:val="num" w:pos="2160"/>
        </w:tabs>
        <w:ind w:left="2160" w:hanging="360"/>
      </w:pPr>
      <w:rPr>
        <w:rFonts w:ascii="Wingdings" w:hAnsi="Wingdings" w:hint="default"/>
      </w:rPr>
    </w:lvl>
    <w:lvl w:ilvl="3" w:tplc="FF32AB6A" w:tentative="1">
      <w:start w:val="1"/>
      <w:numFmt w:val="bullet"/>
      <w:lvlText w:val=""/>
      <w:lvlJc w:val="left"/>
      <w:pPr>
        <w:tabs>
          <w:tab w:val="num" w:pos="2880"/>
        </w:tabs>
        <w:ind w:left="2880" w:hanging="360"/>
      </w:pPr>
      <w:rPr>
        <w:rFonts w:ascii="Symbol" w:hAnsi="Symbol" w:hint="default"/>
      </w:rPr>
    </w:lvl>
    <w:lvl w:ilvl="4" w:tplc="8D2C4012" w:tentative="1">
      <w:start w:val="1"/>
      <w:numFmt w:val="bullet"/>
      <w:lvlText w:val="o"/>
      <w:lvlJc w:val="left"/>
      <w:pPr>
        <w:tabs>
          <w:tab w:val="num" w:pos="3600"/>
        </w:tabs>
        <w:ind w:left="3600" w:hanging="360"/>
      </w:pPr>
      <w:rPr>
        <w:rFonts w:ascii="Courier New" w:hAnsi="Courier New" w:hint="default"/>
      </w:rPr>
    </w:lvl>
    <w:lvl w:ilvl="5" w:tplc="4D7AD742" w:tentative="1">
      <w:start w:val="1"/>
      <w:numFmt w:val="bullet"/>
      <w:lvlText w:val=""/>
      <w:lvlJc w:val="left"/>
      <w:pPr>
        <w:tabs>
          <w:tab w:val="num" w:pos="4320"/>
        </w:tabs>
        <w:ind w:left="4320" w:hanging="360"/>
      </w:pPr>
      <w:rPr>
        <w:rFonts w:ascii="Wingdings" w:hAnsi="Wingdings" w:hint="default"/>
      </w:rPr>
    </w:lvl>
    <w:lvl w:ilvl="6" w:tplc="9FA290FC" w:tentative="1">
      <w:start w:val="1"/>
      <w:numFmt w:val="bullet"/>
      <w:lvlText w:val=""/>
      <w:lvlJc w:val="left"/>
      <w:pPr>
        <w:tabs>
          <w:tab w:val="num" w:pos="5040"/>
        </w:tabs>
        <w:ind w:left="5040" w:hanging="360"/>
      </w:pPr>
      <w:rPr>
        <w:rFonts w:ascii="Symbol" w:hAnsi="Symbol" w:hint="default"/>
      </w:rPr>
    </w:lvl>
    <w:lvl w:ilvl="7" w:tplc="7E98F50E" w:tentative="1">
      <w:start w:val="1"/>
      <w:numFmt w:val="bullet"/>
      <w:lvlText w:val="o"/>
      <w:lvlJc w:val="left"/>
      <w:pPr>
        <w:tabs>
          <w:tab w:val="num" w:pos="5760"/>
        </w:tabs>
        <w:ind w:left="5760" w:hanging="360"/>
      </w:pPr>
      <w:rPr>
        <w:rFonts w:ascii="Courier New" w:hAnsi="Courier New" w:hint="default"/>
      </w:rPr>
    </w:lvl>
    <w:lvl w:ilvl="8" w:tplc="B3D0E9F6" w:tentative="1">
      <w:start w:val="1"/>
      <w:numFmt w:val="bullet"/>
      <w:lvlText w:val=""/>
      <w:lvlJc w:val="left"/>
      <w:pPr>
        <w:tabs>
          <w:tab w:val="num" w:pos="6480"/>
        </w:tabs>
        <w:ind w:left="6480" w:hanging="360"/>
      </w:pPr>
      <w:rPr>
        <w:rFonts w:ascii="Wingdings" w:hAnsi="Wingdings" w:hint="default"/>
      </w:rPr>
    </w:lvl>
  </w:abstractNum>
  <w:abstractNum w:abstractNumId="1">
    <w:nsid w:val="1D6A2DDE"/>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2">
    <w:nsid w:val="27F92D71"/>
    <w:multiLevelType w:val="hybridMultilevel"/>
    <w:tmpl w:val="EA1A8602"/>
    <w:lvl w:ilvl="0" w:tplc="5238A838">
      <w:start w:val="1"/>
      <w:numFmt w:val="bullet"/>
      <w:lvlText w:val=""/>
      <w:lvlJc w:val="left"/>
      <w:pPr>
        <w:tabs>
          <w:tab w:val="num" w:pos="720"/>
        </w:tabs>
        <w:ind w:left="720" w:hanging="360"/>
      </w:pPr>
      <w:rPr>
        <w:rFonts w:ascii="Symbol" w:hAnsi="Symbol" w:hint="default"/>
      </w:rPr>
    </w:lvl>
    <w:lvl w:ilvl="1" w:tplc="E9980270" w:tentative="1">
      <w:start w:val="1"/>
      <w:numFmt w:val="bullet"/>
      <w:lvlText w:val="o"/>
      <w:lvlJc w:val="left"/>
      <w:pPr>
        <w:tabs>
          <w:tab w:val="num" w:pos="1440"/>
        </w:tabs>
        <w:ind w:left="1440" w:hanging="360"/>
      </w:pPr>
      <w:rPr>
        <w:rFonts w:ascii="Courier New" w:hAnsi="Courier New" w:hint="default"/>
      </w:rPr>
    </w:lvl>
    <w:lvl w:ilvl="2" w:tplc="ED6E3ECA" w:tentative="1">
      <w:start w:val="1"/>
      <w:numFmt w:val="bullet"/>
      <w:lvlText w:val=""/>
      <w:lvlJc w:val="left"/>
      <w:pPr>
        <w:tabs>
          <w:tab w:val="num" w:pos="2160"/>
        </w:tabs>
        <w:ind w:left="2160" w:hanging="360"/>
      </w:pPr>
      <w:rPr>
        <w:rFonts w:ascii="Wingdings" w:hAnsi="Wingdings" w:hint="default"/>
      </w:rPr>
    </w:lvl>
    <w:lvl w:ilvl="3" w:tplc="3B42A136" w:tentative="1">
      <w:start w:val="1"/>
      <w:numFmt w:val="bullet"/>
      <w:lvlText w:val=""/>
      <w:lvlJc w:val="left"/>
      <w:pPr>
        <w:tabs>
          <w:tab w:val="num" w:pos="2880"/>
        </w:tabs>
        <w:ind w:left="2880" w:hanging="360"/>
      </w:pPr>
      <w:rPr>
        <w:rFonts w:ascii="Symbol" w:hAnsi="Symbol" w:hint="default"/>
      </w:rPr>
    </w:lvl>
    <w:lvl w:ilvl="4" w:tplc="311A0242" w:tentative="1">
      <w:start w:val="1"/>
      <w:numFmt w:val="bullet"/>
      <w:lvlText w:val="o"/>
      <w:lvlJc w:val="left"/>
      <w:pPr>
        <w:tabs>
          <w:tab w:val="num" w:pos="3600"/>
        </w:tabs>
        <w:ind w:left="3600" w:hanging="360"/>
      </w:pPr>
      <w:rPr>
        <w:rFonts w:ascii="Courier New" w:hAnsi="Courier New" w:hint="default"/>
      </w:rPr>
    </w:lvl>
    <w:lvl w:ilvl="5" w:tplc="0352CAA2" w:tentative="1">
      <w:start w:val="1"/>
      <w:numFmt w:val="bullet"/>
      <w:lvlText w:val=""/>
      <w:lvlJc w:val="left"/>
      <w:pPr>
        <w:tabs>
          <w:tab w:val="num" w:pos="4320"/>
        </w:tabs>
        <w:ind w:left="4320" w:hanging="360"/>
      </w:pPr>
      <w:rPr>
        <w:rFonts w:ascii="Wingdings" w:hAnsi="Wingdings" w:hint="default"/>
      </w:rPr>
    </w:lvl>
    <w:lvl w:ilvl="6" w:tplc="208E6D78" w:tentative="1">
      <w:start w:val="1"/>
      <w:numFmt w:val="bullet"/>
      <w:lvlText w:val=""/>
      <w:lvlJc w:val="left"/>
      <w:pPr>
        <w:tabs>
          <w:tab w:val="num" w:pos="5040"/>
        </w:tabs>
        <w:ind w:left="5040" w:hanging="360"/>
      </w:pPr>
      <w:rPr>
        <w:rFonts w:ascii="Symbol" w:hAnsi="Symbol" w:hint="default"/>
      </w:rPr>
    </w:lvl>
    <w:lvl w:ilvl="7" w:tplc="1FB6EC2E" w:tentative="1">
      <w:start w:val="1"/>
      <w:numFmt w:val="bullet"/>
      <w:lvlText w:val="o"/>
      <w:lvlJc w:val="left"/>
      <w:pPr>
        <w:tabs>
          <w:tab w:val="num" w:pos="5760"/>
        </w:tabs>
        <w:ind w:left="5760" w:hanging="360"/>
      </w:pPr>
      <w:rPr>
        <w:rFonts w:ascii="Courier New" w:hAnsi="Courier New" w:hint="default"/>
      </w:rPr>
    </w:lvl>
    <w:lvl w:ilvl="8" w:tplc="58DEC5EA" w:tentative="1">
      <w:start w:val="1"/>
      <w:numFmt w:val="bullet"/>
      <w:lvlText w:val=""/>
      <w:lvlJc w:val="left"/>
      <w:pPr>
        <w:tabs>
          <w:tab w:val="num" w:pos="6480"/>
        </w:tabs>
        <w:ind w:left="6480" w:hanging="360"/>
      </w:pPr>
      <w:rPr>
        <w:rFonts w:ascii="Wingdings" w:hAnsi="Wingdings" w:hint="default"/>
      </w:rPr>
    </w:lvl>
  </w:abstractNum>
  <w:abstractNum w:abstractNumId="3">
    <w:nsid w:val="469205B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4">
    <w:nsid w:val="4AD502C5"/>
    <w:multiLevelType w:val="hybridMultilevel"/>
    <w:tmpl w:val="DC10F94A"/>
    <w:lvl w:ilvl="0" w:tplc="247AB95A">
      <w:start w:val="1"/>
      <w:numFmt w:val="bullet"/>
      <w:lvlText w:val=""/>
      <w:lvlJc w:val="left"/>
      <w:pPr>
        <w:tabs>
          <w:tab w:val="num" w:pos="720"/>
        </w:tabs>
        <w:ind w:left="720" w:hanging="360"/>
      </w:pPr>
      <w:rPr>
        <w:rFonts w:ascii="Symbol" w:hAnsi="Symbol" w:hint="default"/>
      </w:rPr>
    </w:lvl>
    <w:lvl w:ilvl="1" w:tplc="2BBAEA5E" w:tentative="1">
      <w:start w:val="1"/>
      <w:numFmt w:val="bullet"/>
      <w:lvlText w:val="o"/>
      <w:lvlJc w:val="left"/>
      <w:pPr>
        <w:tabs>
          <w:tab w:val="num" w:pos="1440"/>
        </w:tabs>
        <w:ind w:left="1440" w:hanging="360"/>
      </w:pPr>
      <w:rPr>
        <w:rFonts w:ascii="Courier New" w:hAnsi="Courier New" w:hint="default"/>
      </w:rPr>
    </w:lvl>
    <w:lvl w:ilvl="2" w:tplc="D48A7452" w:tentative="1">
      <w:start w:val="1"/>
      <w:numFmt w:val="bullet"/>
      <w:lvlText w:val=""/>
      <w:lvlJc w:val="left"/>
      <w:pPr>
        <w:tabs>
          <w:tab w:val="num" w:pos="2160"/>
        </w:tabs>
        <w:ind w:left="2160" w:hanging="360"/>
      </w:pPr>
      <w:rPr>
        <w:rFonts w:ascii="Wingdings" w:hAnsi="Wingdings" w:hint="default"/>
      </w:rPr>
    </w:lvl>
    <w:lvl w:ilvl="3" w:tplc="ED0A4CF4" w:tentative="1">
      <w:start w:val="1"/>
      <w:numFmt w:val="bullet"/>
      <w:lvlText w:val=""/>
      <w:lvlJc w:val="left"/>
      <w:pPr>
        <w:tabs>
          <w:tab w:val="num" w:pos="2880"/>
        </w:tabs>
        <w:ind w:left="2880" w:hanging="360"/>
      </w:pPr>
      <w:rPr>
        <w:rFonts w:ascii="Symbol" w:hAnsi="Symbol" w:hint="default"/>
      </w:rPr>
    </w:lvl>
    <w:lvl w:ilvl="4" w:tplc="81C27126" w:tentative="1">
      <w:start w:val="1"/>
      <w:numFmt w:val="bullet"/>
      <w:lvlText w:val="o"/>
      <w:lvlJc w:val="left"/>
      <w:pPr>
        <w:tabs>
          <w:tab w:val="num" w:pos="3600"/>
        </w:tabs>
        <w:ind w:left="3600" w:hanging="360"/>
      </w:pPr>
      <w:rPr>
        <w:rFonts w:ascii="Courier New" w:hAnsi="Courier New" w:hint="default"/>
      </w:rPr>
    </w:lvl>
    <w:lvl w:ilvl="5" w:tplc="184ECF70" w:tentative="1">
      <w:start w:val="1"/>
      <w:numFmt w:val="bullet"/>
      <w:lvlText w:val=""/>
      <w:lvlJc w:val="left"/>
      <w:pPr>
        <w:tabs>
          <w:tab w:val="num" w:pos="4320"/>
        </w:tabs>
        <w:ind w:left="4320" w:hanging="360"/>
      </w:pPr>
      <w:rPr>
        <w:rFonts w:ascii="Wingdings" w:hAnsi="Wingdings" w:hint="default"/>
      </w:rPr>
    </w:lvl>
    <w:lvl w:ilvl="6" w:tplc="A6D6C8A4" w:tentative="1">
      <w:start w:val="1"/>
      <w:numFmt w:val="bullet"/>
      <w:lvlText w:val=""/>
      <w:lvlJc w:val="left"/>
      <w:pPr>
        <w:tabs>
          <w:tab w:val="num" w:pos="5040"/>
        </w:tabs>
        <w:ind w:left="5040" w:hanging="360"/>
      </w:pPr>
      <w:rPr>
        <w:rFonts w:ascii="Symbol" w:hAnsi="Symbol" w:hint="default"/>
      </w:rPr>
    </w:lvl>
    <w:lvl w:ilvl="7" w:tplc="B3847EAA" w:tentative="1">
      <w:start w:val="1"/>
      <w:numFmt w:val="bullet"/>
      <w:lvlText w:val="o"/>
      <w:lvlJc w:val="left"/>
      <w:pPr>
        <w:tabs>
          <w:tab w:val="num" w:pos="5760"/>
        </w:tabs>
        <w:ind w:left="5760" w:hanging="360"/>
      </w:pPr>
      <w:rPr>
        <w:rFonts w:ascii="Courier New" w:hAnsi="Courier New" w:hint="default"/>
      </w:rPr>
    </w:lvl>
    <w:lvl w:ilvl="8" w:tplc="BC06A6E8" w:tentative="1">
      <w:start w:val="1"/>
      <w:numFmt w:val="bullet"/>
      <w:lvlText w:val=""/>
      <w:lvlJc w:val="left"/>
      <w:pPr>
        <w:tabs>
          <w:tab w:val="num" w:pos="6480"/>
        </w:tabs>
        <w:ind w:left="6480" w:hanging="360"/>
      </w:pPr>
      <w:rPr>
        <w:rFonts w:ascii="Wingdings" w:hAnsi="Wingdings" w:hint="default"/>
      </w:rPr>
    </w:lvl>
  </w:abstractNum>
  <w:abstractNum w:abstractNumId="5">
    <w:nsid w:val="4E751B11"/>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6">
    <w:nsid w:val="56827D6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7">
    <w:nsid w:val="5FBD309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8">
    <w:nsid w:val="7D074927"/>
    <w:multiLevelType w:val="hybridMultilevel"/>
    <w:tmpl w:val="43BAC714"/>
    <w:lvl w:ilvl="0" w:tplc="78A2634C">
      <w:start w:val="1"/>
      <w:numFmt w:val="bullet"/>
      <w:lvlText w:val=""/>
      <w:lvlJc w:val="left"/>
      <w:pPr>
        <w:tabs>
          <w:tab w:val="num" w:pos="1080"/>
        </w:tabs>
        <w:ind w:left="1080" w:hanging="360"/>
      </w:pPr>
      <w:rPr>
        <w:rFonts w:ascii="Wingdings" w:hAnsi="Wingdings" w:hint="default"/>
      </w:rPr>
    </w:lvl>
    <w:lvl w:ilvl="1" w:tplc="CB087FD4" w:tentative="1">
      <w:start w:val="1"/>
      <w:numFmt w:val="bullet"/>
      <w:lvlText w:val="o"/>
      <w:lvlJc w:val="left"/>
      <w:pPr>
        <w:tabs>
          <w:tab w:val="num" w:pos="1800"/>
        </w:tabs>
        <w:ind w:left="1800" w:hanging="360"/>
      </w:pPr>
      <w:rPr>
        <w:rFonts w:ascii="Courier New" w:hAnsi="Courier New" w:hint="default"/>
      </w:rPr>
    </w:lvl>
    <w:lvl w:ilvl="2" w:tplc="84508904" w:tentative="1">
      <w:start w:val="1"/>
      <w:numFmt w:val="bullet"/>
      <w:lvlText w:val=""/>
      <w:lvlJc w:val="left"/>
      <w:pPr>
        <w:tabs>
          <w:tab w:val="num" w:pos="2520"/>
        </w:tabs>
        <w:ind w:left="2520" w:hanging="360"/>
      </w:pPr>
      <w:rPr>
        <w:rFonts w:ascii="Wingdings" w:hAnsi="Wingdings" w:hint="default"/>
      </w:rPr>
    </w:lvl>
    <w:lvl w:ilvl="3" w:tplc="C7B6139A" w:tentative="1">
      <w:start w:val="1"/>
      <w:numFmt w:val="bullet"/>
      <w:lvlText w:val=""/>
      <w:lvlJc w:val="left"/>
      <w:pPr>
        <w:tabs>
          <w:tab w:val="num" w:pos="3240"/>
        </w:tabs>
        <w:ind w:left="3240" w:hanging="360"/>
      </w:pPr>
      <w:rPr>
        <w:rFonts w:ascii="Symbol" w:hAnsi="Symbol" w:hint="default"/>
      </w:rPr>
    </w:lvl>
    <w:lvl w:ilvl="4" w:tplc="708287FE" w:tentative="1">
      <w:start w:val="1"/>
      <w:numFmt w:val="bullet"/>
      <w:lvlText w:val="o"/>
      <w:lvlJc w:val="left"/>
      <w:pPr>
        <w:tabs>
          <w:tab w:val="num" w:pos="3960"/>
        </w:tabs>
        <w:ind w:left="3960" w:hanging="360"/>
      </w:pPr>
      <w:rPr>
        <w:rFonts w:ascii="Courier New" w:hAnsi="Courier New" w:hint="default"/>
      </w:rPr>
    </w:lvl>
    <w:lvl w:ilvl="5" w:tplc="9CCA7B24" w:tentative="1">
      <w:start w:val="1"/>
      <w:numFmt w:val="bullet"/>
      <w:lvlText w:val=""/>
      <w:lvlJc w:val="left"/>
      <w:pPr>
        <w:tabs>
          <w:tab w:val="num" w:pos="4680"/>
        </w:tabs>
        <w:ind w:left="4680" w:hanging="360"/>
      </w:pPr>
      <w:rPr>
        <w:rFonts w:ascii="Wingdings" w:hAnsi="Wingdings" w:hint="default"/>
      </w:rPr>
    </w:lvl>
    <w:lvl w:ilvl="6" w:tplc="92EA95AC" w:tentative="1">
      <w:start w:val="1"/>
      <w:numFmt w:val="bullet"/>
      <w:lvlText w:val=""/>
      <w:lvlJc w:val="left"/>
      <w:pPr>
        <w:tabs>
          <w:tab w:val="num" w:pos="5400"/>
        </w:tabs>
        <w:ind w:left="5400" w:hanging="360"/>
      </w:pPr>
      <w:rPr>
        <w:rFonts w:ascii="Symbol" w:hAnsi="Symbol" w:hint="default"/>
      </w:rPr>
    </w:lvl>
    <w:lvl w:ilvl="7" w:tplc="6E7294AA" w:tentative="1">
      <w:start w:val="1"/>
      <w:numFmt w:val="bullet"/>
      <w:lvlText w:val="o"/>
      <w:lvlJc w:val="left"/>
      <w:pPr>
        <w:tabs>
          <w:tab w:val="num" w:pos="6120"/>
        </w:tabs>
        <w:ind w:left="6120" w:hanging="360"/>
      </w:pPr>
      <w:rPr>
        <w:rFonts w:ascii="Courier New" w:hAnsi="Courier New" w:hint="default"/>
      </w:rPr>
    </w:lvl>
    <w:lvl w:ilvl="8" w:tplc="E26284AC"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6"/>
  </w:num>
  <w:num w:numId="4">
    <w:abstractNumId w:val="3"/>
  </w:num>
  <w:num w:numId="5">
    <w:abstractNumId w:val="1"/>
  </w:num>
  <w:num w:numId="6">
    <w:abstractNumId w:val="7"/>
  </w:num>
  <w:num w:numId="7">
    <w:abstractNumId w:val="5"/>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5758C7"/>
    <w:rsid w:val="000017EC"/>
    <w:rsid w:val="00002479"/>
    <w:rsid w:val="00015F39"/>
    <w:rsid w:val="00033D8D"/>
    <w:rsid w:val="00042F98"/>
    <w:rsid w:val="000435B7"/>
    <w:rsid w:val="0004399C"/>
    <w:rsid w:val="0004427D"/>
    <w:rsid w:val="00051C38"/>
    <w:rsid w:val="0005254A"/>
    <w:rsid w:val="00053D21"/>
    <w:rsid w:val="00055058"/>
    <w:rsid w:val="000620D0"/>
    <w:rsid w:val="00065D56"/>
    <w:rsid w:val="00066580"/>
    <w:rsid w:val="00066598"/>
    <w:rsid w:val="000802CD"/>
    <w:rsid w:val="0008153E"/>
    <w:rsid w:val="00082663"/>
    <w:rsid w:val="00094775"/>
    <w:rsid w:val="000B3BD0"/>
    <w:rsid w:val="000C5EB9"/>
    <w:rsid w:val="000D0217"/>
    <w:rsid w:val="000D70DA"/>
    <w:rsid w:val="000D7625"/>
    <w:rsid w:val="000E57D5"/>
    <w:rsid w:val="000E7AA8"/>
    <w:rsid w:val="00100B75"/>
    <w:rsid w:val="00110E1F"/>
    <w:rsid w:val="00111DA0"/>
    <w:rsid w:val="00113E2C"/>
    <w:rsid w:val="001158D5"/>
    <w:rsid w:val="0012600B"/>
    <w:rsid w:val="0014106A"/>
    <w:rsid w:val="001519B9"/>
    <w:rsid w:val="00156813"/>
    <w:rsid w:val="001631F2"/>
    <w:rsid w:val="00163EC2"/>
    <w:rsid w:val="00171120"/>
    <w:rsid w:val="00173E78"/>
    <w:rsid w:val="00174592"/>
    <w:rsid w:val="001772E1"/>
    <w:rsid w:val="00177DE8"/>
    <w:rsid w:val="00183266"/>
    <w:rsid w:val="00183C74"/>
    <w:rsid w:val="00187D23"/>
    <w:rsid w:val="001943FA"/>
    <w:rsid w:val="00196AD0"/>
    <w:rsid w:val="001C076C"/>
    <w:rsid w:val="001C1F46"/>
    <w:rsid w:val="001C5A73"/>
    <w:rsid w:val="001D7D52"/>
    <w:rsid w:val="001E4724"/>
    <w:rsid w:val="001F2368"/>
    <w:rsid w:val="001F7197"/>
    <w:rsid w:val="00221543"/>
    <w:rsid w:val="0022482E"/>
    <w:rsid w:val="0022495C"/>
    <w:rsid w:val="002315A1"/>
    <w:rsid w:val="00237114"/>
    <w:rsid w:val="00245A29"/>
    <w:rsid w:val="00250EC7"/>
    <w:rsid w:val="00257E5E"/>
    <w:rsid w:val="002628A8"/>
    <w:rsid w:val="00271DF0"/>
    <w:rsid w:val="00275FA7"/>
    <w:rsid w:val="0028320A"/>
    <w:rsid w:val="00284E62"/>
    <w:rsid w:val="00295BFF"/>
    <w:rsid w:val="002A0195"/>
    <w:rsid w:val="002A11A8"/>
    <w:rsid w:val="002A3FAB"/>
    <w:rsid w:val="002A5225"/>
    <w:rsid w:val="002A5EAD"/>
    <w:rsid w:val="002A6E21"/>
    <w:rsid w:val="002B0C9D"/>
    <w:rsid w:val="002B23B4"/>
    <w:rsid w:val="002B357B"/>
    <w:rsid w:val="002C0E11"/>
    <w:rsid w:val="002C3444"/>
    <w:rsid w:val="002C35A3"/>
    <w:rsid w:val="002C602C"/>
    <w:rsid w:val="002C79E2"/>
    <w:rsid w:val="002D7853"/>
    <w:rsid w:val="002E7287"/>
    <w:rsid w:val="002F1E0D"/>
    <w:rsid w:val="002F4EA6"/>
    <w:rsid w:val="002F5D42"/>
    <w:rsid w:val="002F7DEC"/>
    <w:rsid w:val="00301C69"/>
    <w:rsid w:val="00303CA3"/>
    <w:rsid w:val="00313803"/>
    <w:rsid w:val="0031419F"/>
    <w:rsid w:val="00326986"/>
    <w:rsid w:val="00331B98"/>
    <w:rsid w:val="00337DEA"/>
    <w:rsid w:val="00341061"/>
    <w:rsid w:val="00360497"/>
    <w:rsid w:val="00361832"/>
    <w:rsid w:val="00363991"/>
    <w:rsid w:val="0036608D"/>
    <w:rsid w:val="003725AD"/>
    <w:rsid w:val="00374867"/>
    <w:rsid w:val="00375742"/>
    <w:rsid w:val="00387FDB"/>
    <w:rsid w:val="00393CE4"/>
    <w:rsid w:val="00396688"/>
    <w:rsid w:val="00396DB1"/>
    <w:rsid w:val="003A1189"/>
    <w:rsid w:val="003A6060"/>
    <w:rsid w:val="003A6190"/>
    <w:rsid w:val="003A7A90"/>
    <w:rsid w:val="003B27D2"/>
    <w:rsid w:val="003B3210"/>
    <w:rsid w:val="003C0ED6"/>
    <w:rsid w:val="003D0A6C"/>
    <w:rsid w:val="003D0B53"/>
    <w:rsid w:val="003D3FAA"/>
    <w:rsid w:val="003D7C23"/>
    <w:rsid w:val="003E232C"/>
    <w:rsid w:val="003E5027"/>
    <w:rsid w:val="003F003B"/>
    <w:rsid w:val="003F7265"/>
    <w:rsid w:val="004031C4"/>
    <w:rsid w:val="00411A8B"/>
    <w:rsid w:val="0041563B"/>
    <w:rsid w:val="0042648F"/>
    <w:rsid w:val="00434144"/>
    <w:rsid w:val="00434249"/>
    <w:rsid w:val="00442576"/>
    <w:rsid w:val="00442D22"/>
    <w:rsid w:val="004479A7"/>
    <w:rsid w:val="00454306"/>
    <w:rsid w:val="00454889"/>
    <w:rsid w:val="004604C1"/>
    <w:rsid w:val="00464171"/>
    <w:rsid w:val="00466D3C"/>
    <w:rsid w:val="0046720D"/>
    <w:rsid w:val="004B1849"/>
    <w:rsid w:val="004C02A1"/>
    <w:rsid w:val="004C77BD"/>
    <w:rsid w:val="004D15E0"/>
    <w:rsid w:val="004D39B7"/>
    <w:rsid w:val="004D431E"/>
    <w:rsid w:val="004D5BB0"/>
    <w:rsid w:val="004E45C6"/>
    <w:rsid w:val="004F3EF8"/>
    <w:rsid w:val="004F5E96"/>
    <w:rsid w:val="00512EE7"/>
    <w:rsid w:val="005159FF"/>
    <w:rsid w:val="00516586"/>
    <w:rsid w:val="00516B1C"/>
    <w:rsid w:val="00523370"/>
    <w:rsid w:val="00524E2E"/>
    <w:rsid w:val="00531941"/>
    <w:rsid w:val="005405C8"/>
    <w:rsid w:val="005405FF"/>
    <w:rsid w:val="00542E80"/>
    <w:rsid w:val="00543DBB"/>
    <w:rsid w:val="005454EE"/>
    <w:rsid w:val="00554E36"/>
    <w:rsid w:val="00556FF2"/>
    <w:rsid w:val="00560674"/>
    <w:rsid w:val="00562335"/>
    <w:rsid w:val="00563598"/>
    <w:rsid w:val="00564A71"/>
    <w:rsid w:val="005758C7"/>
    <w:rsid w:val="00581A14"/>
    <w:rsid w:val="00590BEB"/>
    <w:rsid w:val="0059286A"/>
    <w:rsid w:val="00596C5E"/>
    <w:rsid w:val="005A051B"/>
    <w:rsid w:val="005A1B8F"/>
    <w:rsid w:val="005A47D2"/>
    <w:rsid w:val="005B30D9"/>
    <w:rsid w:val="005B4943"/>
    <w:rsid w:val="005B74D2"/>
    <w:rsid w:val="005C077A"/>
    <w:rsid w:val="005C0D7B"/>
    <w:rsid w:val="005C7DD3"/>
    <w:rsid w:val="005E06AA"/>
    <w:rsid w:val="005E27F1"/>
    <w:rsid w:val="005F351E"/>
    <w:rsid w:val="00602928"/>
    <w:rsid w:val="00604878"/>
    <w:rsid w:val="00611293"/>
    <w:rsid w:val="00624099"/>
    <w:rsid w:val="006277DB"/>
    <w:rsid w:val="006351B1"/>
    <w:rsid w:val="00637046"/>
    <w:rsid w:val="00643618"/>
    <w:rsid w:val="00645010"/>
    <w:rsid w:val="006462EC"/>
    <w:rsid w:val="006467F7"/>
    <w:rsid w:val="00653C23"/>
    <w:rsid w:val="00654986"/>
    <w:rsid w:val="00654F72"/>
    <w:rsid w:val="006656DE"/>
    <w:rsid w:val="00665EE5"/>
    <w:rsid w:val="00670103"/>
    <w:rsid w:val="00671D70"/>
    <w:rsid w:val="00674C78"/>
    <w:rsid w:val="00683367"/>
    <w:rsid w:val="00690899"/>
    <w:rsid w:val="00691843"/>
    <w:rsid w:val="00697E0D"/>
    <w:rsid w:val="006A21AD"/>
    <w:rsid w:val="006A4EED"/>
    <w:rsid w:val="006B1BB0"/>
    <w:rsid w:val="006B1F91"/>
    <w:rsid w:val="006B2524"/>
    <w:rsid w:val="006B6255"/>
    <w:rsid w:val="006D6C70"/>
    <w:rsid w:val="006E15C0"/>
    <w:rsid w:val="006E33EA"/>
    <w:rsid w:val="006E6F01"/>
    <w:rsid w:val="006F0433"/>
    <w:rsid w:val="006F30C6"/>
    <w:rsid w:val="006F4A80"/>
    <w:rsid w:val="006F776B"/>
    <w:rsid w:val="00700B1A"/>
    <w:rsid w:val="00706FE3"/>
    <w:rsid w:val="0070757A"/>
    <w:rsid w:val="00714120"/>
    <w:rsid w:val="00715BC1"/>
    <w:rsid w:val="00724815"/>
    <w:rsid w:val="0073484E"/>
    <w:rsid w:val="00735614"/>
    <w:rsid w:val="007408C9"/>
    <w:rsid w:val="007437B5"/>
    <w:rsid w:val="00750208"/>
    <w:rsid w:val="00754750"/>
    <w:rsid w:val="00763D5D"/>
    <w:rsid w:val="00773147"/>
    <w:rsid w:val="007742C6"/>
    <w:rsid w:val="007824B1"/>
    <w:rsid w:val="00793739"/>
    <w:rsid w:val="00793CCC"/>
    <w:rsid w:val="007A1294"/>
    <w:rsid w:val="007A2EA4"/>
    <w:rsid w:val="007A570C"/>
    <w:rsid w:val="007B26FD"/>
    <w:rsid w:val="007C7F93"/>
    <w:rsid w:val="007E4EB3"/>
    <w:rsid w:val="008036CD"/>
    <w:rsid w:val="00807F0A"/>
    <w:rsid w:val="00812FB2"/>
    <w:rsid w:val="008155E2"/>
    <w:rsid w:val="00817963"/>
    <w:rsid w:val="00821D4E"/>
    <w:rsid w:val="0083345C"/>
    <w:rsid w:val="008405D6"/>
    <w:rsid w:val="0084321E"/>
    <w:rsid w:val="008516D8"/>
    <w:rsid w:val="0085208A"/>
    <w:rsid w:val="008626CF"/>
    <w:rsid w:val="00866539"/>
    <w:rsid w:val="008674BA"/>
    <w:rsid w:val="008763BA"/>
    <w:rsid w:val="008814BD"/>
    <w:rsid w:val="008817D8"/>
    <w:rsid w:val="00882B38"/>
    <w:rsid w:val="00895C74"/>
    <w:rsid w:val="008A6051"/>
    <w:rsid w:val="008B7A79"/>
    <w:rsid w:val="008C11CE"/>
    <w:rsid w:val="008C4443"/>
    <w:rsid w:val="008C7E8A"/>
    <w:rsid w:val="008D0FFA"/>
    <w:rsid w:val="008D5586"/>
    <w:rsid w:val="008E43CE"/>
    <w:rsid w:val="008E7FBB"/>
    <w:rsid w:val="008F0122"/>
    <w:rsid w:val="008F3FD0"/>
    <w:rsid w:val="00901D30"/>
    <w:rsid w:val="00902E35"/>
    <w:rsid w:val="00907391"/>
    <w:rsid w:val="009118D9"/>
    <w:rsid w:val="00914D1B"/>
    <w:rsid w:val="00922AD6"/>
    <w:rsid w:val="00924D2F"/>
    <w:rsid w:val="00930AE8"/>
    <w:rsid w:val="009313B7"/>
    <w:rsid w:val="00943DFC"/>
    <w:rsid w:val="0095260D"/>
    <w:rsid w:val="009639E9"/>
    <w:rsid w:val="00967902"/>
    <w:rsid w:val="009914EE"/>
    <w:rsid w:val="009A1B7E"/>
    <w:rsid w:val="009B3612"/>
    <w:rsid w:val="009C1C16"/>
    <w:rsid w:val="009D2210"/>
    <w:rsid w:val="009D57E4"/>
    <w:rsid w:val="009E7418"/>
    <w:rsid w:val="009F1F43"/>
    <w:rsid w:val="009F3DA2"/>
    <w:rsid w:val="00A0122E"/>
    <w:rsid w:val="00A05394"/>
    <w:rsid w:val="00A2382C"/>
    <w:rsid w:val="00A24E54"/>
    <w:rsid w:val="00A3387A"/>
    <w:rsid w:val="00A47D1D"/>
    <w:rsid w:val="00A5031F"/>
    <w:rsid w:val="00A51BDB"/>
    <w:rsid w:val="00A52491"/>
    <w:rsid w:val="00A53056"/>
    <w:rsid w:val="00A6594E"/>
    <w:rsid w:val="00A709D0"/>
    <w:rsid w:val="00A733A0"/>
    <w:rsid w:val="00A817FD"/>
    <w:rsid w:val="00A8262E"/>
    <w:rsid w:val="00A828C9"/>
    <w:rsid w:val="00A9037C"/>
    <w:rsid w:val="00A92A6E"/>
    <w:rsid w:val="00A95B3B"/>
    <w:rsid w:val="00AA2773"/>
    <w:rsid w:val="00AA6EE3"/>
    <w:rsid w:val="00AB69DA"/>
    <w:rsid w:val="00AC1219"/>
    <w:rsid w:val="00AC74A4"/>
    <w:rsid w:val="00AC79CC"/>
    <w:rsid w:val="00AD55B9"/>
    <w:rsid w:val="00AD6835"/>
    <w:rsid w:val="00AF6727"/>
    <w:rsid w:val="00B10761"/>
    <w:rsid w:val="00B13D64"/>
    <w:rsid w:val="00B175A8"/>
    <w:rsid w:val="00B27A24"/>
    <w:rsid w:val="00B3630C"/>
    <w:rsid w:val="00B46BAF"/>
    <w:rsid w:val="00B47BF1"/>
    <w:rsid w:val="00B52A15"/>
    <w:rsid w:val="00B52FD9"/>
    <w:rsid w:val="00B54672"/>
    <w:rsid w:val="00B62ACA"/>
    <w:rsid w:val="00B70B27"/>
    <w:rsid w:val="00B7526C"/>
    <w:rsid w:val="00B80990"/>
    <w:rsid w:val="00B8447E"/>
    <w:rsid w:val="00B94069"/>
    <w:rsid w:val="00BA2C6A"/>
    <w:rsid w:val="00BB147A"/>
    <w:rsid w:val="00BB1F44"/>
    <w:rsid w:val="00BC1393"/>
    <w:rsid w:val="00BC1DAE"/>
    <w:rsid w:val="00BC32EF"/>
    <w:rsid w:val="00BD1D9A"/>
    <w:rsid w:val="00BD5816"/>
    <w:rsid w:val="00BF002D"/>
    <w:rsid w:val="00C01558"/>
    <w:rsid w:val="00C01DA0"/>
    <w:rsid w:val="00C07AAB"/>
    <w:rsid w:val="00C121B9"/>
    <w:rsid w:val="00C36A14"/>
    <w:rsid w:val="00C37FB3"/>
    <w:rsid w:val="00C453BA"/>
    <w:rsid w:val="00C46460"/>
    <w:rsid w:val="00C50888"/>
    <w:rsid w:val="00C526BD"/>
    <w:rsid w:val="00C71620"/>
    <w:rsid w:val="00C722A3"/>
    <w:rsid w:val="00C745B0"/>
    <w:rsid w:val="00C76026"/>
    <w:rsid w:val="00C82EAF"/>
    <w:rsid w:val="00C846E7"/>
    <w:rsid w:val="00C84CCD"/>
    <w:rsid w:val="00C87CEB"/>
    <w:rsid w:val="00C9153A"/>
    <w:rsid w:val="00CA2032"/>
    <w:rsid w:val="00CA4D4B"/>
    <w:rsid w:val="00CA6791"/>
    <w:rsid w:val="00CA6F99"/>
    <w:rsid w:val="00CB33EB"/>
    <w:rsid w:val="00CB3F21"/>
    <w:rsid w:val="00CB7BC4"/>
    <w:rsid w:val="00CC2DEC"/>
    <w:rsid w:val="00CC485F"/>
    <w:rsid w:val="00CD00E9"/>
    <w:rsid w:val="00CD19CC"/>
    <w:rsid w:val="00CD70EF"/>
    <w:rsid w:val="00CE2E22"/>
    <w:rsid w:val="00CE3A36"/>
    <w:rsid w:val="00CF09A5"/>
    <w:rsid w:val="00CF30BE"/>
    <w:rsid w:val="00CF5E26"/>
    <w:rsid w:val="00CF7B49"/>
    <w:rsid w:val="00D133B0"/>
    <w:rsid w:val="00D159AD"/>
    <w:rsid w:val="00D26759"/>
    <w:rsid w:val="00D360F8"/>
    <w:rsid w:val="00D52067"/>
    <w:rsid w:val="00D65136"/>
    <w:rsid w:val="00D70F05"/>
    <w:rsid w:val="00D73E79"/>
    <w:rsid w:val="00D770D1"/>
    <w:rsid w:val="00D84861"/>
    <w:rsid w:val="00DA2982"/>
    <w:rsid w:val="00DA7509"/>
    <w:rsid w:val="00DB7710"/>
    <w:rsid w:val="00DC2225"/>
    <w:rsid w:val="00DD5FBD"/>
    <w:rsid w:val="00DE1B5F"/>
    <w:rsid w:val="00DE4418"/>
    <w:rsid w:val="00DE6862"/>
    <w:rsid w:val="00E1044E"/>
    <w:rsid w:val="00E15C0B"/>
    <w:rsid w:val="00E200CB"/>
    <w:rsid w:val="00E4753D"/>
    <w:rsid w:val="00E55A51"/>
    <w:rsid w:val="00E709BA"/>
    <w:rsid w:val="00E7121E"/>
    <w:rsid w:val="00E948E1"/>
    <w:rsid w:val="00EA2E2D"/>
    <w:rsid w:val="00EB13CA"/>
    <w:rsid w:val="00EB1E7E"/>
    <w:rsid w:val="00EB323C"/>
    <w:rsid w:val="00EB49D4"/>
    <w:rsid w:val="00EB63F7"/>
    <w:rsid w:val="00EC1D87"/>
    <w:rsid w:val="00EC3B68"/>
    <w:rsid w:val="00EC77AE"/>
    <w:rsid w:val="00ED3AB3"/>
    <w:rsid w:val="00EE18EB"/>
    <w:rsid w:val="00EE33FA"/>
    <w:rsid w:val="00EE3E4F"/>
    <w:rsid w:val="00EF523B"/>
    <w:rsid w:val="00EF696A"/>
    <w:rsid w:val="00F127E4"/>
    <w:rsid w:val="00F17917"/>
    <w:rsid w:val="00F24F83"/>
    <w:rsid w:val="00F34BC3"/>
    <w:rsid w:val="00F37881"/>
    <w:rsid w:val="00F440FE"/>
    <w:rsid w:val="00F51D23"/>
    <w:rsid w:val="00F5407B"/>
    <w:rsid w:val="00F655D9"/>
    <w:rsid w:val="00F74BA7"/>
    <w:rsid w:val="00F765C1"/>
    <w:rsid w:val="00F76D3F"/>
    <w:rsid w:val="00F80161"/>
    <w:rsid w:val="00F859EC"/>
    <w:rsid w:val="00F864CD"/>
    <w:rsid w:val="00F8667A"/>
    <w:rsid w:val="00F9054D"/>
    <w:rsid w:val="00F92EE1"/>
    <w:rsid w:val="00F95A19"/>
    <w:rsid w:val="00FA48BA"/>
    <w:rsid w:val="00FA7B66"/>
    <w:rsid w:val="00FB096B"/>
    <w:rsid w:val="00FB6FB1"/>
    <w:rsid w:val="00FE5FCF"/>
    <w:rsid w:val="00FF0B88"/>
    <w:rsid w:val="00FF0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D8"/>
    <w:rPr>
      <w:snapToGrid w:val="0"/>
      <w:sz w:val="24"/>
    </w:rPr>
  </w:style>
  <w:style w:type="paragraph" w:styleId="Heading1">
    <w:name w:val="heading 1"/>
    <w:basedOn w:val="Normal"/>
    <w:next w:val="Normal"/>
    <w:qFormat/>
    <w:rsid w:val="008516D8"/>
    <w:pPr>
      <w:keepNext/>
      <w:outlineLvl w:val="0"/>
    </w:pPr>
    <w:rPr>
      <w:b/>
      <w:color w:val="000000"/>
    </w:rPr>
  </w:style>
  <w:style w:type="paragraph" w:styleId="Heading4">
    <w:name w:val="heading 4"/>
    <w:basedOn w:val="Normal"/>
    <w:link w:val="Heading4Char"/>
    <w:uiPriority w:val="9"/>
    <w:qFormat/>
    <w:rsid w:val="00671D70"/>
    <w:pPr>
      <w:spacing w:before="100" w:beforeAutospacing="1" w:after="100" w:afterAutospacing="1"/>
      <w:outlineLvl w:val="3"/>
    </w:pPr>
    <w:rPr>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516D8"/>
    <w:pPr>
      <w:jc w:val="both"/>
    </w:pPr>
    <w:rPr>
      <w:szCs w:val="24"/>
    </w:rPr>
  </w:style>
  <w:style w:type="character" w:styleId="FootnoteReference">
    <w:name w:val="footnote reference"/>
    <w:basedOn w:val="DefaultParagraphFont"/>
    <w:semiHidden/>
    <w:rsid w:val="008516D8"/>
    <w:rPr>
      <w:vertAlign w:val="superscript"/>
    </w:rPr>
  </w:style>
  <w:style w:type="paragraph" w:styleId="BodyText">
    <w:name w:val="Body Text"/>
    <w:basedOn w:val="Normal"/>
    <w:rsid w:val="008516D8"/>
    <w:pPr>
      <w:jc w:val="both"/>
    </w:pPr>
    <w:rPr>
      <w:color w:val="000000"/>
      <w:szCs w:val="24"/>
    </w:rPr>
  </w:style>
  <w:style w:type="paragraph" w:styleId="BodyText2">
    <w:name w:val="Body Text 2"/>
    <w:basedOn w:val="Normal"/>
    <w:rsid w:val="008516D8"/>
    <w:rPr>
      <w:rFonts w:ascii="Times" w:hAnsi="Times"/>
      <w:color w:val="000000"/>
      <w:szCs w:val="24"/>
    </w:rPr>
  </w:style>
  <w:style w:type="paragraph" w:styleId="Footer">
    <w:name w:val="footer"/>
    <w:basedOn w:val="Normal"/>
    <w:rsid w:val="008516D8"/>
    <w:pPr>
      <w:tabs>
        <w:tab w:val="center" w:pos="4320"/>
        <w:tab w:val="right" w:pos="8640"/>
      </w:tabs>
    </w:pPr>
    <w:rPr>
      <w:snapToGrid/>
    </w:rPr>
  </w:style>
  <w:style w:type="paragraph" w:styleId="FootnoteText">
    <w:name w:val="footnote text"/>
    <w:aliases w:val="Footnote Text Char1,Footnote Text Char Char,ft"/>
    <w:basedOn w:val="Normal"/>
    <w:link w:val="FootnoteTextChar2"/>
    <w:rsid w:val="008516D8"/>
    <w:rPr>
      <w:sz w:val="20"/>
    </w:rPr>
  </w:style>
  <w:style w:type="character" w:styleId="PageNumber">
    <w:name w:val="page number"/>
    <w:basedOn w:val="DefaultParagraphFont"/>
    <w:rsid w:val="008516D8"/>
  </w:style>
  <w:style w:type="paragraph" w:styleId="Header">
    <w:name w:val="header"/>
    <w:basedOn w:val="Normal"/>
    <w:link w:val="HeaderChar"/>
    <w:uiPriority w:val="99"/>
    <w:rsid w:val="005F351E"/>
    <w:pPr>
      <w:tabs>
        <w:tab w:val="center" w:pos="4320"/>
        <w:tab w:val="right" w:pos="8640"/>
      </w:tabs>
    </w:pPr>
  </w:style>
  <w:style w:type="paragraph" w:styleId="BodyTextIndent2">
    <w:name w:val="Body Text Indent 2"/>
    <w:basedOn w:val="Normal"/>
    <w:rsid w:val="00930AE8"/>
    <w:pPr>
      <w:spacing w:line="360" w:lineRule="auto"/>
      <w:ind w:firstLine="720"/>
    </w:pPr>
    <w:rPr>
      <w:snapToGrid/>
      <w:sz w:val="28"/>
    </w:rPr>
  </w:style>
  <w:style w:type="paragraph" w:styleId="BalloonText">
    <w:name w:val="Balloon Text"/>
    <w:basedOn w:val="Normal"/>
    <w:semiHidden/>
    <w:rsid w:val="00313803"/>
    <w:rPr>
      <w:rFonts w:ascii="Tahoma" w:hAnsi="Tahoma" w:cs="Tahoma"/>
      <w:sz w:val="16"/>
      <w:szCs w:val="16"/>
    </w:rPr>
  </w:style>
  <w:style w:type="paragraph" w:styleId="BodyTextIndent">
    <w:name w:val="Body Text Indent"/>
    <w:basedOn w:val="Normal"/>
    <w:rsid w:val="00C526BD"/>
    <w:pPr>
      <w:widowControl w:val="0"/>
      <w:spacing w:after="240"/>
      <w:ind w:firstLine="720"/>
    </w:pPr>
  </w:style>
  <w:style w:type="paragraph" w:customStyle="1" w:styleId="CharCharChar">
    <w:name w:val="Char Char Char"/>
    <w:basedOn w:val="Normal"/>
    <w:rsid w:val="00670103"/>
    <w:pPr>
      <w:spacing w:after="160" w:line="240" w:lineRule="exact"/>
    </w:pPr>
    <w:rPr>
      <w:rFonts w:ascii="Tahoma" w:hAnsi="Tahoma"/>
      <w:snapToGrid/>
      <w:sz w:val="20"/>
    </w:rPr>
  </w:style>
  <w:style w:type="character" w:styleId="Hyperlink">
    <w:name w:val="Hyperlink"/>
    <w:basedOn w:val="DefaultParagraphFont"/>
    <w:rsid w:val="00082663"/>
    <w:rPr>
      <w:color w:val="0000FF"/>
      <w:u w:val="single"/>
    </w:rPr>
  </w:style>
  <w:style w:type="character" w:customStyle="1" w:styleId="HeaderChar">
    <w:name w:val="Header Char"/>
    <w:basedOn w:val="DefaultParagraphFont"/>
    <w:link w:val="Header"/>
    <w:uiPriority w:val="99"/>
    <w:rsid w:val="00002479"/>
    <w:rPr>
      <w:snapToGrid w:val="0"/>
      <w:sz w:val="24"/>
    </w:rPr>
  </w:style>
  <w:style w:type="character" w:customStyle="1" w:styleId="FootnoteTextChar2">
    <w:name w:val="Footnote Text Char2"/>
    <w:aliases w:val="Footnote Text Char1 Char,Footnote Text Char Char Char,ft Char1"/>
    <w:basedOn w:val="DefaultParagraphFont"/>
    <w:link w:val="FootnoteText"/>
    <w:locked/>
    <w:rsid w:val="00624099"/>
    <w:rPr>
      <w:snapToGrid w:val="0"/>
    </w:rPr>
  </w:style>
  <w:style w:type="character" w:styleId="CommentReference">
    <w:name w:val="annotation reference"/>
    <w:basedOn w:val="DefaultParagraphFont"/>
    <w:uiPriority w:val="99"/>
    <w:semiHidden/>
    <w:unhideWhenUsed/>
    <w:rsid w:val="00624099"/>
    <w:rPr>
      <w:sz w:val="16"/>
      <w:szCs w:val="16"/>
    </w:rPr>
  </w:style>
  <w:style w:type="paragraph" w:styleId="CommentText">
    <w:name w:val="annotation text"/>
    <w:basedOn w:val="Normal"/>
    <w:link w:val="CommentTextChar"/>
    <w:uiPriority w:val="99"/>
    <w:semiHidden/>
    <w:unhideWhenUsed/>
    <w:rsid w:val="00624099"/>
    <w:pPr>
      <w:spacing w:after="200"/>
    </w:pPr>
    <w:rPr>
      <w:rFonts w:ascii="Calibri" w:eastAsia="Calibri" w:hAnsi="Calibri"/>
      <w:snapToGrid/>
      <w:sz w:val="20"/>
    </w:rPr>
  </w:style>
  <w:style w:type="character" w:customStyle="1" w:styleId="CommentTextChar">
    <w:name w:val="Comment Text Char"/>
    <w:basedOn w:val="DefaultParagraphFont"/>
    <w:link w:val="CommentText"/>
    <w:uiPriority w:val="99"/>
    <w:semiHidden/>
    <w:rsid w:val="00624099"/>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46BAF"/>
    <w:pPr>
      <w:spacing w:after="0"/>
    </w:pPr>
    <w:rPr>
      <w:rFonts w:ascii="Times New Roman" w:eastAsia="Times New Roman" w:hAnsi="Times New Roman"/>
      <w:b/>
      <w:bCs/>
      <w:snapToGrid w:val="0"/>
    </w:rPr>
  </w:style>
  <w:style w:type="character" w:customStyle="1" w:styleId="CommentSubjectChar">
    <w:name w:val="Comment Subject Char"/>
    <w:basedOn w:val="CommentTextChar"/>
    <w:link w:val="CommentSubject"/>
    <w:uiPriority w:val="99"/>
    <w:semiHidden/>
    <w:rsid w:val="00B46BAF"/>
    <w:rPr>
      <w:b/>
      <w:bCs/>
      <w:snapToGrid w:val="0"/>
    </w:rPr>
  </w:style>
  <w:style w:type="character" w:customStyle="1" w:styleId="Heading4Char">
    <w:name w:val="Heading 4 Char"/>
    <w:basedOn w:val="DefaultParagraphFont"/>
    <w:link w:val="Heading4"/>
    <w:uiPriority w:val="9"/>
    <w:rsid w:val="00671D70"/>
    <w:rPr>
      <w:b/>
      <w:bCs/>
      <w:sz w:val="24"/>
      <w:szCs w:val="24"/>
    </w:rPr>
  </w:style>
  <w:style w:type="character" w:customStyle="1" w:styleId="FootnoteTextChar">
    <w:name w:val="Footnote Text Char"/>
    <w:aliases w:val="ft Char"/>
    <w:basedOn w:val="DefaultParagraphFont"/>
    <w:semiHidden/>
    <w:rsid w:val="00341061"/>
  </w:style>
</w:styles>
</file>

<file path=word/webSettings.xml><?xml version="1.0" encoding="utf-8"?>
<w:webSettings xmlns:r="http://schemas.openxmlformats.org/officeDocument/2006/relationships" xmlns:w="http://schemas.openxmlformats.org/wordprocessingml/2006/main">
  <w:divs>
    <w:div w:id="1740059112">
      <w:bodyDiv w:val="1"/>
      <w:marLeft w:val="0"/>
      <w:marRight w:val="0"/>
      <w:marTop w:val="0"/>
      <w:marBottom w:val="0"/>
      <w:divBdr>
        <w:top w:val="none" w:sz="0" w:space="0" w:color="auto"/>
        <w:left w:val="none" w:sz="0" w:space="0" w:color="auto"/>
        <w:bottom w:val="none" w:sz="0" w:space="0" w:color="auto"/>
        <w:right w:val="none" w:sz="0" w:space="0" w:color="auto"/>
      </w:divBdr>
      <w:divsChild>
        <w:div w:id="1281687928">
          <w:marLeft w:val="0"/>
          <w:marRight w:val="0"/>
          <w:marTop w:val="0"/>
          <w:marBottom w:val="0"/>
          <w:divBdr>
            <w:top w:val="none" w:sz="0" w:space="0" w:color="auto"/>
            <w:left w:val="none" w:sz="0" w:space="0" w:color="auto"/>
            <w:bottom w:val="none" w:sz="0" w:space="0" w:color="auto"/>
            <w:right w:val="none" w:sz="0" w:space="0" w:color="auto"/>
          </w:divBdr>
          <w:divsChild>
            <w:div w:id="105660306">
              <w:marLeft w:val="0"/>
              <w:marRight w:val="0"/>
              <w:marTop w:val="0"/>
              <w:marBottom w:val="0"/>
              <w:divBdr>
                <w:top w:val="none" w:sz="0" w:space="0" w:color="auto"/>
                <w:left w:val="none" w:sz="0" w:space="0" w:color="auto"/>
                <w:bottom w:val="none" w:sz="0" w:space="0" w:color="auto"/>
                <w:right w:val="none" w:sz="0" w:space="0" w:color="auto"/>
              </w:divBdr>
              <w:divsChild>
                <w:div w:id="1153064273">
                  <w:marLeft w:val="0"/>
                  <w:marRight w:val="0"/>
                  <w:marTop w:val="0"/>
                  <w:marBottom w:val="0"/>
                  <w:divBdr>
                    <w:top w:val="none" w:sz="0" w:space="0" w:color="auto"/>
                    <w:left w:val="none" w:sz="0" w:space="0" w:color="auto"/>
                    <w:bottom w:val="none" w:sz="0" w:space="0" w:color="auto"/>
                    <w:right w:val="none" w:sz="0" w:space="0" w:color="auto"/>
                  </w:divBdr>
                  <w:divsChild>
                    <w:div w:id="1229729190">
                      <w:marLeft w:val="0"/>
                      <w:marRight w:val="0"/>
                      <w:marTop w:val="0"/>
                      <w:marBottom w:val="0"/>
                      <w:divBdr>
                        <w:top w:val="none" w:sz="0" w:space="0" w:color="auto"/>
                        <w:left w:val="none" w:sz="0" w:space="0" w:color="auto"/>
                        <w:bottom w:val="none" w:sz="0" w:space="0" w:color="auto"/>
                        <w:right w:val="none" w:sz="0" w:space="0" w:color="auto"/>
                      </w:divBdr>
                      <w:divsChild>
                        <w:div w:id="19606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file:///\\drslx1\fr-misc\fr_documents\proposals\Legal\FR%204025%20(Reg%20R)\www.sba.gov\contractingopportunities\officials\size\table\index.html" TargetMode="External"/><Relationship Id="rId4" Type="http://schemas.openxmlformats.org/officeDocument/2006/relationships/hyperlink" Target="http://www.fdic.gov/regulations/laws/rules/6500-34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FRB</Company>
  <LinksUpToDate>false</LinksUpToDate>
  <CharactersWithSpaces>14871</CharactersWithSpaces>
  <SharedDoc>false</SharedDoc>
  <HLinks>
    <vt:vector size="24" baseType="variant">
      <vt:variant>
        <vt:i4>2424894</vt:i4>
      </vt:variant>
      <vt:variant>
        <vt:i4>9</vt:i4>
      </vt:variant>
      <vt:variant>
        <vt:i4>0</vt:i4>
      </vt:variant>
      <vt:variant>
        <vt:i4>5</vt:i4>
      </vt:variant>
      <vt:variant>
        <vt:lpwstr>http://www.fdic.gov/regulations/laws/rules/6500-3400.html</vt:lpwstr>
      </vt:variant>
      <vt:variant>
        <vt:lpwstr>6500fdi270</vt:lpwstr>
      </vt:variant>
      <vt:variant>
        <vt:i4>3866685</vt:i4>
      </vt:variant>
      <vt:variant>
        <vt:i4>6</vt:i4>
      </vt:variant>
      <vt:variant>
        <vt:i4>0</vt:i4>
      </vt:variant>
      <vt:variant>
        <vt:i4>5</vt:i4>
      </vt:variant>
      <vt:variant>
        <vt:lpwstr>http://www.bls.gov/soc/</vt:lpwstr>
      </vt:variant>
      <vt:variant>
        <vt:lpwstr/>
      </vt:variant>
      <vt:variant>
        <vt:i4>8126503</vt:i4>
      </vt:variant>
      <vt:variant>
        <vt:i4>3</vt:i4>
      </vt:variant>
      <vt:variant>
        <vt:i4>0</vt:i4>
      </vt:variant>
      <vt:variant>
        <vt:i4>5</vt:i4>
      </vt:variant>
      <vt:variant>
        <vt:lpwstr>http://www.bls.gov/news.release/ocwage.nr0.htm</vt:lpwstr>
      </vt:variant>
      <vt:variant>
        <vt:lpwstr/>
      </vt:variant>
      <vt:variant>
        <vt:i4>4587608</vt:i4>
      </vt:variant>
      <vt:variant>
        <vt:i4>0</vt:i4>
      </vt:variant>
      <vt:variant>
        <vt:i4>0</vt:i4>
      </vt:variant>
      <vt:variant>
        <vt:i4>5</vt:i4>
      </vt:variant>
      <vt:variant>
        <vt:lpwstr>\\drslx1\fr-misc\fr_documents\proposals\Legal\FR 4025 (Reg R)\www.sba.gov\contractingopportunities\officials\size\table\index.html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m1mel00</dc:creator>
  <cp:keywords/>
  <dc:description/>
  <cp:lastModifiedBy>frbuser</cp:lastModifiedBy>
  <cp:revision>8</cp:revision>
  <cp:lastPrinted>2011-05-20T11:06:00Z</cp:lastPrinted>
  <dcterms:created xsi:type="dcterms:W3CDTF">2011-03-14T19:58:00Z</dcterms:created>
  <dcterms:modified xsi:type="dcterms:W3CDTF">2011-05-31T18:01:00Z</dcterms:modified>
</cp:coreProperties>
</file>