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5A" w:rsidRPr="00817AAF" w:rsidRDefault="0044185A" w:rsidP="00817AAF">
      <w:pPr>
        <w:tabs>
          <w:tab w:val="center" w:pos="5112"/>
        </w:tabs>
        <w:suppressAutoHyphens/>
        <w:jc w:val="both"/>
        <w:outlineLvl w:val="0"/>
        <w:rPr>
          <w:rFonts w:ascii="Roman" w:hAnsi="Roman"/>
          <w:sz w:val="22"/>
          <w:szCs w:val="22"/>
        </w:rPr>
      </w:pPr>
      <w:r>
        <w:rPr>
          <w:rFonts w:ascii="Roman" w:hAnsi="Roman"/>
          <w:b/>
          <w:spacing w:val="-3"/>
        </w:rPr>
        <w:tab/>
      </w:r>
      <w:r w:rsidRPr="00817AAF">
        <w:rPr>
          <w:rFonts w:ascii="Roman" w:hAnsi="Roman"/>
          <w:b/>
          <w:spacing w:val="-3"/>
          <w:sz w:val="22"/>
          <w:szCs w:val="22"/>
        </w:rPr>
        <w:t xml:space="preserve">APPLICATION AND PERMIT FOR USE OF </w:t>
      </w:r>
      <w:r w:rsidRPr="00817AAF">
        <w:rPr>
          <w:rFonts w:ascii="Roman" w:hAnsi="Roman"/>
          <w:b/>
          <w:sz w:val="22"/>
          <w:szCs w:val="22"/>
        </w:rPr>
        <w:t>SPACE IN PRESIDENTIAL LIBRARIES AND GROUNDS</w:t>
      </w:r>
    </w:p>
    <w:p w:rsidR="00817AAF" w:rsidRDefault="00817AAF">
      <w:pPr>
        <w:tabs>
          <w:tab w:val="left" w:pos="-720"/>
        </w:tabs>
        <w:suppressAutoHyphens/>
        <w:jc w:val="center"/>
        <w:rPr>
          <w:rFonts w:ascii="Roman" w:hAnsi="Roman"/>
          <w:i/>
        </w:rPr>
      </w:pPr>
    </w:p>
    <w:p w:rsidR="0044185A" w:rsidRDefault="0044185A">
      <w:pPr>
        <w:tabs>
          <w:tab w:val="left" w:pos="-720"/>
        </w:tabs>
        <w:suppressAutoHyphens/>
        <w:jc w:val="center"/>
        <w:rPr>
          <w:rFonts w:ascii="Roman" w:hAnsi="Roman"/>
        </w:rPr>
      </w:pPr>
      <w:r>
        <w:rPr>
          <w:rFonts w:ascii="Roman" w:hAnsi="Roman"/>
          <w:i/>
        </w:rPr>
        <w:t>CONDITIONS OF USE</w:t>
      </w:r>
    </w:p>
    <w:p w:rsidR="0044185A" w:rsidRDefault="0044185A">
      <w:pPr>
        <w:tabs>
          <w:tab w:val="left" w:pos="-720"/>
        </w:tabs>
        <w:suppressAutoHyphens/>
        <w:rPr>
          <w:rFonts w:ascii="Roman" w:hAnsi="Roman"/>
        </w:rPr>
      </w:pPr>
    </w:p>
    <w:p w:rsidR="0044185A" w:rsidRDefault="0044185A">
      <w:pPr>
        <w:tabs>
          <w:tab w:val="left" w:pos="-720"/>
        </w:tabs>
        <w:suppressAutoHyphens/>
        <w:rPr>
          <w:rFonts w:ascii="Roman" w:hAnsi="Roman"/>
        </w:rPr>
      </w:pPr>
      <w:r>
        <w:rPr>
          <w:rFonts w:ascii="Roman" w:hAnsi="Roman"/>
        </w:rPr>
        <w:t>LIBRARY PR</w:t>
      </w:r>
      <w:r w:rsidR="00B00533">
        <w:rPr>
          <w:rFonts w:ascii="Roman" w:hAnsi="Roman"/>
        </w:rPr>
        <w:t xml:space="preserve">OVISIONS:  The library director </w:t>
      </w:r>
      <w:r w:rsidR="00B00533" w:rsidRPr="00E962F9">
        <w:rPr>
          <w:rFonts w:ascii="Roman" w:hAnsi="Roman"/>
        </w:rPr>
        <w:t xml:space="preserve">or deputy director </w:t>
      </w:r>
      <w:r w:rsidRPr="00E962F9">
        <w:rPr>
          <w:rFonts w:ascii="Roman" w:hAnsi="Roman"/>
        </w:rPr>
        <w:t>may</w:t>
      </w:r>
      <w:r>
        <w:rPr>
          <w:rFonts w:ascii="Roman" w:hAnsi="Roman"/>
        </w:rPr>
        <w:t xml:space="preserve"> assess additional charges to reimburse the Government for expenses incurred as a result of the use by groups of library facilities.  Each library:  (1) sets its own schedule for size of donation and its own timetable for reservations, payments, and refunds; (2) decides what times are available for outside events; and (3) determines the number of people allowed for various outside events.  In addition to the conditions listed here, which apply to all Presidential libraries, each library may impose conditions that apply to only that library.</w:t>
      </w:r>
    </w:p>
    <w:p w:rsidR="0044185A" w:rsidRDefault="0044185A">
      <w:pPr>
        <w:tabs>
          <w:tab w:val="left" w:pos="-720"/>
        </w:tabs>
        <w:suppressAutoHyphens/>
        <w:rPr>
          <w:rFonts w:ascii="Roman" w:hAnsi="Roman"/>
        </w:rPr>
      </w:pPr>
    </w:p>
    <w:p w:rsidR="0044185A" w:rsidRDefault="0044185A">
      <w:pPr>
        <w:tabs>
          <w:tab w:val="left" w:pos="-720"/>
        </w:tabs>
        <w:suppressAutoHyphens/>
        <w:rPr>
          <w:rFonts w:ascii="Roman" w:hAnsi="Roman"/>
        </w:rPr>
      </w:pPr>
      <w:r>
        <w:rPr>
          <w:rFonts w:ascii="Roman" w:hAnsi="Roman"/>
        </w:rPr>
        <w:t xml:space="preserve">PROHIBITIONS:  Use of the auditoriums and other public spaces will not be authorized for any profitmaking, commercial advertising and sales, partisan political, sectarian, or similar purpose.  No admission fee will be charged except by the library, no indirect assessment fees will be made for admission, and no collections will be taken.  Organizations are prohibited from representing, implying, or suggesting in their invitations, publicity, or otherwise that the library endorses, sponsors, or in any way approves of the organization.  </w:t>
      </w:r>
      <w:r w:rsidRPr="00E962F9">
        <w:rPr>
          <w:rFonts w:ascii="Roman" w:hAnsi="Roman"/>
        </w:rPr>
        <w:t>Smoking is prohibited in</w:t>
      </w:r>
      <w:r w:rsidR="008C6322" w:rsidRPr="00E962F9">
        <w:rPr>
          <w:rFonts w:ascii="Roman" w:hAnsi="Roman"/>
        </w:rPr>
        <w:t>side all NARA facilities, including library buildings; smoking outside is permitted only in certain designated areas</w:t>
      </w:r>
      <w:r w:rsidRPr="00E962F9">
        <w:rPr>
          <w:rFonts w:ascii="Roman" w:hAnsi="Roman"/>
        </w:rPr>
        <w:t>.</w:t>
      </w:r>
    </w:p>
    <w:p w:rsidR="0044185A" w:rsidRDefault="0044185A">
      <w:pPr>
        <w:tabs>
          <w:tab w:val="left" w:pos="-720"/>
        </w:tabs>
        <w:suppressAutoHyphens/>
        <w:rPr>
          <w:rFonts w:ascii="Roman" w:hAnsi="Roman"/>
        </w:rPr>
      </w:pPr>
    </w:p>
    <w:p w:rsidR="0044185A" w:rsidRDefault="0044185A">
      <w:pPr>
        <w:tabs>
          <w:tab w:val="left" w:pos="-720"/>
        </w:tabs>
        <w:suppressAutoHyphens/>
        <w:rPr>
          <w:rFonts w:ascii="Roman" w:hAnsi="Roman"/>
        </w:rPr>
      </w:pPr>
      <w:r>
        <w:rPr>
          <w:rFonts w:ascii="Roman" w:hAnsi="Roman"/>
        </w:rPr>
        <w:t>PRE-APPROVAL REQUIRED:  The following must be approved in advance by the library: (1)  media coverage; (2) speakers, performers, movies, or programs (other than those included in the library program); (3) decorations that are fastened to any part of the building by any means; and (4) the serving of alcoholic beverages.  Sponsoring organizations and their designated contractors must review their plans with library staff; and the plans must conform to library rules and procedures and to pertinent fire, safety, and security regulations.  Events which do not receive library approval will be cancel</w:t>
      </w:r>
      <w:r w:rsidRPr="00E962F9">
        <w:rPr>
          <w:rFonts w:ascii="Roman" w:hAnsi="Roman"/>
        </w:rPr>
        <w:t>e</w:t>
      </w:r>
      <w:r>
        <w:rPr>
          <w:rFonts w:ascii="Roman" w:hAnsi="Roman"/>
        </w:rPr>
        <w:t>d or altered to meet library requirements.</w:t>
      </w:r>
    </w:p>
    <w:p w:rsidR="0044185A" w:rsidRDefault="0044185A">
      <w:pPr>
        <w:tabs>
          <w:tab w:val="left" w:pos="-720"/>
        </w:tabs>
        <w:suppressAutoHyphens/>
        <w:rPr>
          <w:rFonts w:ascii="Roman" w:hAnsi="Roman"/>
        </w:rPr>
      </w:pPr>
    </w:p>
    <w:p w:rsidR="0044185A" w:rsidRDefault="0044185A">
      <w:pPr>
        <w:tabs>
          <w:tab w:val="left" w:pos="-720"/>
        </w:tabs>
        <w:suppressAutoHyphens/>
        <w:rPr>
          <w:rFonts w:ascii="Roman" w:hAnsi="Roman"/>
        </w:rPr>
      </w:pPr>
      <w:r>
        <w:rPr>
          <w:rFonts w:ascii="Roman" w:hAnsi="Roman"/>
        </w:rPr>
        <w:t>LIMITATIONS:  Access to the facility shall be limited to the specific areas designated in the permit including restrooms, auditorium and cafeteria.  Nothing shall impede access to the library building.  The following may only be done in designated areas:  (1) food preparation; (2) food and drink consumption; and (3) parking.</w:t>
      </w:r>
    </w:p>
    <w:p w:rsidR="0044185A" w:rsidRDefault="0044185A">
      <w:pPr>
        <w:tabs>
          <w:tab w:val="left" w:pos="-720"/>
        </w:tabs>
        <w:suppressAutoHyphens/>
        <w:rPr>
          <w:rFonts w:ascii="Roman" w:hAnsi="Roman"/>
        </w:rPr>
      </w:pPr>
    </w:p>
    <w:p w:rsidR="0044185A" w:rsidRDefault="0044185A">
      <w:pPr>
        <w:tabs>
          <w:tab w:val="left" w:pos="-720"/>
        </w:tabs>
        <w:suppressAutoHyphens/>
        <w:rPr>
          <w:rFonts w:ascii="Roman" w:hAnsi="Roman"/>
        </w:rPr>
      </w:pPr>
      <w:r>
        <w:rPr>
          <w:rFonts w:ascii="Roman" w:hAnsi="Roman"/>
        </w:rPr>
        <w:t>RESPONSIBILITIES OF THE APPLICANT:  (1) The sponsoring organization is responsible for the entire clean-up operation, including the removal of trash from the premises immediately following the event.  Library dumpsters may not be used.  (2) The sponsoring organization is responsible for any damage to the library by event participants, contractors, and caterers.  The library must be returned to its original condition.  (3) The sponsoring organization should not have anything delivered to the library unless a representative of the organization is at the library to accept the delivery.  Library staff do not sign for or in any other way assume responsibility for property belonging to the applicant, the caterer, or any other individual or organization involved in the event.  (4) Organizations using the library facilities, caterers, and other contractors hired by such organizations, must follow the instructions from library staff regarding schedules for delivery and set-up.</w:t>
      </w:r>
    </w:p>
    <w:p w:rsidR="0044185A" w:rsidRDefault="0044185A">
      <w:pPr>
        <w:tabs>
          <w:tab w:val="left" w:pos="-720"/>
        </w:tabs>
        <w:suppressAutoHyphens/>
        <w:rPr>
          <w:rFonts w:ascii="Roman" w:hAnsi="Roman"/>
        </w:rPr>
      </w:pPr>
    </w:p>
    <w:p w:rsidR="00C26AA4" w:rsidRDefault="0044185A">
      <w:pPr>
        <w:tabs>
          <w:tab w:val="left" w:pos="-720"/>
        </w:tabs>
        <w:suppressAutoHyphens/>
        <w:rPr>
          <w:rFonts w:ascii="Roman" w:hAnsi="Roman"/>
        </w:rPr>
      </w:pPr>
      <w:r>
        <w:rPr>
          <w:rFonts w:ascii="Roman" w:hAnsi="Roman"/>
        </w:rPr>
        <w:t>The library reserves the right to withdraw approval of any use of a library building up to 30 days before the date(s) of the event.  If, in any way, the permittee or any of his or her representatives fails to comply with the above conditions, the program may be cancel</w:t>
      </w:r>
      <w:r w:rsidR="00B00533">
        <w:rPr>
          <w:rFonts w:ascii="Roman" w:hAnsi="Roman"/>
        </w:rPr>
        <w:t>l</w:t>
      </w:r>
      <w:r>
        <w:rPr>
          <w:rFonts w:ascii="Roman" w:hAnsi="Roman"/>
        </w:rPr>
        <w:t>ed and the sponsoring organization may be held responsible for any and all costs to the Presidential library.</w:t>
      </w:r>
    </w:p>
    <w:p w:rsidR="00C26AA4" w:rsidRDefault="00C26AA4">
      <w:pPr>
        <w:widowControl/>
        <w:rPr>
          <w:rFonts w:ascii="Roman" w:hAnsi="Roman"/>
        </w:rPr>
      </w:pPr>
    </w:p>
    <w:p w:rsidR="00C26AA4" w:rsidRPr="00C26AA4" w:rsidRDefault="00C26AA4" w:rsidP="00C26AA4">
      <w:pPr>
        <w:rPr>
          <w:rFonts w:ascii="Times New Roman" w:hAnsi="Times New Roman"/>
        </w:rPr>
      </w:pPr>
      <w:r w:rsidRPr="00C26AA4">
        <w:rPr>
          <w:rFonts w:ascii="Times New Roman" w:hAnsi="Times New Roman"/>
        </w:rPr>
        <w:t xml:space="preserve">ASSUMPTION OF RISK TO </w:t>
      </w:r>
      <w:r>
        <w:rPr>
          <w:rFonts w:ascii="Times New Roman" w:hAnsi="Times New Roman"/>
        </w:rPr>
        <w:t>PERMITTEE</w:t>
      </w:r>
      <w:r w:rsidRPr="00C26AA4">
        <w:rPr>
          <w:rFonts w:ascii="Times New Roman" w:hAnsi="Times New Roman"/>
        </w:rPr>
        <w:t xml:space="preserve"> PROPERTY: </w:t>
      </w:r>
      <w:r>
        <w:rPr>
          <w:rFonts w:ascii="Times New Roman" w:hAnsi="Times New Roman"/>
        </w:rPr>
        <w:t xml:space="preserve">Permitee </w:t>
      </w:r>
      <w:r w:rsidRPr="00C26AA4">
        <w:rPr>
          <w:rFonts w:ascii="Times New Roman" w:hAnsi="Times New Roman"/>
        </w:rPr>
        <w:t xml:space="preserve">assumes the risk of any loss or </w:t>
      </w:r>
      <w:r w:rsidRPr="00C26AA4">
        <w:rPr>
          <w:rFonts w:ascii="Times New Roman" w:hAnsi="Times New Roman"/>
        </w:rPr>
        <w:lastRenderedPageBreak/>
        <w:t>damage to its property or the property of any person or entity authorized by it to be on the Library premises. The Library, and its officers, agents, and employees shall not be responsible or liable for any loss of, or damage to, property while on the premises, regardless of how the loss or damage is sustained.</w:t>
      </w:r>
    </w:p>
    <w:p w:rsidR="00C26AA4" w:rsidRPr="00C26AA4" w:rsidRDefault="00C26AA4" w:rsidP="00C26AA4">
      <w:pPr>
        <w:rPr>
          <w:rFonts w:ascii="Times New Roman" w:hAnsi="Times New Roman"/>
          <w:b/>
        </w:rPr>
      </w:pPr>
    </w:p>
    <w:p w:rsidR="00C26AA4" w:rsidRPr="00C26AA4" w:rsidRDefault="00A02993" w:rsidP="00C26AA4">
      <w:pPr>
        <w:rPr>
          <w:rFonts w:ascii="Times New Roman" w:hAnsi="Times New Roman"/>
        </w:rPr>
      </w:pPr>
      <w:r w:rsidRPr="00A02993">
        <w:rPr>
          <w:rFonts w:ascii="Times New Roman" w:hAnsi="Times New Roman"/>
        </w:rPr>
        <w:t>INDEMNIFICATION AND HOLD HARMLESS:</w:t>
      </w:r>
      <w:r w:rsidRPr="00C26AA4">
        <w:rPr>
          <w:rFonts w:ascii="Times New Roman" w:hAnsi="Times New Roman"/>
        </w:rPr>
        <w:t xml:space="preserve"> </w:t>
      </w:r>
      <w:r>
        <w:rPr>
          <w:rFonts w:ascii="Times New Roman" w:hAnsi="Times New Roman"/>
        </w:rPr>
        <w:t xml:space="preserve">Permitee </w:t>
      </w:r>
      <w:r w:rsidR="00C26AA4" w:rsidRPr="00C26AA4">
        <w:rPr>
          <w:rFonts w:ascii="Times New Roman" w:hAnsi="Times New Roman"/>
        </w:rPr>
        <w:t xml:space="preserve">agrees to conduct its activities upon the premises so as not to endanger any person thereon; and further agrees to indemnify, defend, and hold harmless the Library and the United States against any and all claims, costs or expenses, or loss, injury, or damage to any persons or property, regardless of how the loss or damage is caused, arising out of the activities conducted by </w:t>
      </w:r>
      <w:r>
        <w:rPr>
          <w:rFonts w:ascii="Times New Roman" w:hAnsi="Times New Roman"/>
        </w:rPr>
        <w:t>Permitee</w:t>
      </w:r>
      <w:r w:rsidR="00C26AA4" w:rsidRPr="00C26AA4">
        <w:rPr>
          <w:rFonts w:ascii="Times New Roman" w:hAnsi="Times New Roman"/>
        </w:rPr>
        <w:t xml:space="preserve">, its contractors, subcontractors, agents, members, or guests, including but not limited to claims of employees of </w:t>
      </w:r>
      <w:r>
        <w:rPr>
          <w:rFonts w:ascii="Times New Roman" w:hAnsi="Times New Roman"/>
        </w:rPr>
        <w:t>Permitee</w:t>
      </w:r>
      <w:r w:rsidR="00C26AA4" w:rsidRPr="00C26AA4">
        <w:rPr>
          <w:rFonts w:ascii="Times New Roman" w:hAnsi="Times New Roman"/>
        </w:rPr>
        <w:t xml:space="preserve">, or </w:t>
      </w:r>
      <w:r>
        <w:rPr>
          <w:rFonts w:ascii="Times New Roman" w:hAnsi="Times New Roman"/>
        </w:rPr>
        <w:t xml:space="preserve">Permitee’s </w:t>
      </w:r>
      <w:r w:rsidR="00C26AA4" w:rsidRPr="00C26AA4">
        <w:rPr>
          <w:rFonts w:ascii="Times New Roman" w:hAnsi="Times New Roman"/>
        </w:rPr>
        <w:t xml:space="preserve">contractors, subcontractors, or guests.  </w:t>
      </w:r>
    </w:p>
    <w:p w:rsidR="00C26AA4" w:rsidRPr="00C26AA4" w:rsidRDefault="00C26AA4" w:rsidP="00C26AA4">
      <w:pPr>
        <w:rPr>
          <w:rFonts w:ascii="Times New Roman" w:hAnsi="Times New Roman"/>
        </w:rPr>
      </w:pPr>
    </w:p>
    <w:p w:rsidR="00C26AA4" w:rsidRPr="00C26AA4" w:rsidRDefault="00A02993" w:rsidP="00C26AA4">
      <w:pPr>
        <w:rPr>
          <w:rFonts w:ascii="Times New Roman" w:hAnsi="Times New Roman"/>
        </w:rPr>
      </w:pPr>
      <w:r w:rsidRPr="00A02993">
        <w:rPr>
          <w:rFonts w:ascii="Times New Roman" w:hAnsi="Times New Roman"/>
        </w:rPr>
        <w:t xml:space="preserve">FORCE MAJEURE:  </w:t>
      </w:r>
      <w:r w:rsidR="00C26AA4" w:rsidRPr="00C26AA4">
        <w:rPr>
          <w:rFonts w:ascii="Times New Roman" w:hAnsi="Times New Roman"/>
        </w:rPr>
        <w:t>Neither Party will have any liability to the other Party for any delay or failure to perform, in whole or in part, or for any cancellation in connection with performance of any obligations hereunder, if such failure or cancellation is due to any cause beyond its reasonable control, including, but not limited to, acts of God, war, riots, civil disturbances, fires, floods, strikes, terrorist acts or credible threat of same, lock-outs, labor disputes, failures in public supply of utilities or any other causes beyond the control of the Parties, whether similar or dissimilar to the foregoing.</w:t>
      </w:r>
    </w:p>
    <w:p w:rsidR="00C26AA4" w:rsidRPr="00C26AA4" w:rsidRDefault="00C26AA4" w:rsidP="00C26AA4">
      <w:pPr>
        <w:rPr>
          <w:rFonts w:ascii="Times New Roman" w:hAnsi="Times New Roman"/>
        </w:rPr>
      </w:pPr>
    </w:p>
    <w:p w:rsidR="00C26AA4" w:rsidRPr="00C26AA4" w:rsidRDefault="00A02993" w:rsidP="00C26AA4">
      <w:pPr>
        <w:rPr>
          <w:rFonts w:ascii="Times New Roman" w:hAnsi="Times New Roman"/>
        </w:rPr>
      </w:pPr>
      <w:r w:rsidRPr="00A02993">
        <w:rPr>
          <w:rFonts w:ascii="Times New Roman" w:hAnsi="Times New Roman"/>
        </w:rPr>
        <w:t>ASSIGNMENT OF INTERESTS; ENTIRETY:</w:t>
      </w:r>
      <w:r w:rsidRPr="00C26AA4">
        <w:rPr>
          <w:rFonts w:ascii="Times New Roman" w:hAnsi="Times New Roman"/>
        </w:rPr>
        <w:t xml:space="preserve">  </w:t>
      </w:r>
      <w:r w:rsidR="00C26AA4" w:rsidRPr="00C26AA4">
        <w:rPr>
          <w:rFonts w:ascii="Times New Roman" w:hAnsi="Times New Roman"/>
        </w:rPr>
        <w:t xml:space="preserve">Neither Party may assign its rights nor delegate its duties.  </w:t>
      </w:r>
      <w:r>
        <w:rPr>
          <w:rFonts w:ascii="Times New Roman" w:hAnsi="Times New Roman"/>
        </w:rPr>
        <w:t xml:space="preserve">These conditions of use </w:t>
      </w:r>
      <w:r w:rsidR="00C26AA4" w:rsidRPr="00C26AA4">
        <w:rPr>
          <w:rFonts w:ascii="Times New Roman" w:hAnsi="Times New Roman"/>
        </w:rPr>
        <w:t xml:space="preserve">constitutes the entire understanding of the Parties with respect to the matters addressed herein, and it supersedes and replaces any prior or contemporaneous documents, correspondence, conversations, agreements, and other written or oral understandings.  </w:t>
      </w:r>
      <w:r>
        <w:rPr>
          <w:rFonts w:ascii="Times New Roman" w:hAnsi="Times New Roman"/>
        </w:rPr>
        <w:t xml:space="preserve">Additional agreements may govern </w:t>
      </w:r>
      <w:r w:rsidR="00084840">
        <w:rPr>
          <w:rFonts w:ascii="Times New Roman" w:hAnsi="Times New Roman"/>
        </w:rPr>
        <w:t xml:space="preserve">food and beverage vendors related to the Permitee’s event. </w:t>
      </w:r>
    </w:p>
    <w:p w:rsidR="00C26AA4" w:rsidRPr="00C26AA4" w:rsidRDefault="00C26AA4" w:rsidP="00C26AA4">
      <w:pPr>
        <w:rPr>
          <w:rFonts w:ascii="Times New Roman" w:hAnsi="Times New Roman"/>
        </w:rPr>
      </w:pPr>
    </w:p>
    <w:p w:rsidR="00C26AA4" w:rsidRPr="00C26AA4" w:rsidRDefault="00C26AA4" w:rsidP="00C26AA4">
      <w:pPr>
        <w:rPr>
          <w:rFonts w:ascii="Times New Roman" w:hAnsi="Times New Roman"/>
        </w:rPr>
      </w:pPr>
      <w:r w:rsidRPr="00C26AA4">
        <w:rPr>
          <w:rFonts w:ascii="Times New Roman" w:hAnsi="Times New Roman"/>
          <w:b/>
        </w:rPr>
        <w:t>Revocation</w:t>
      </w:r>
      <w:r w:rsidRPr="00C26AA4">
        <w:rPr>
          <w:rFonts w:ascii="Times New Roman" w:hAnsi="Times New Roman"/>
        </w:rPr>
        <w:t xml:space="preserve">:  </w:t>
      </w:r>
      <w:smartTag w:uri="urn:schemas-microsoft-com:office:smarttags" w:element="City">
        <w:smartTag w:uri="urn:schemas-microsoft-com:office:smarttags" w:element="place">
          <w:smartTag w:uri="urn:schemas-microsoft-com:office:smarttags" w:element="stockticker">
            <w:r w:rsidRPr="00C26AA4">
              <w:rPr>
                <w:rFonts w:ascii="Times New Roman" w:hAnsi="Times New Roman"/>
              </w:rPr>
              <w:t>NARA</w:t>
            </w:r>
          </w:smartTag>
        </w:smartTag>
      </w:smartTag>
      <w:r w:rsidRPr="00C26AA4">
        <w:rPr>
          <w:rFonts w:ascii="Times New Roman" w:hAnsi="Times New Roman"/>
        </w:rPr>
        <w:t xml:space="preserve"> may revoke this License at any time by giving written notice.</w:t>
      </w:r>
    </w:p>
    <w:p w:rsidR="00C26AA4" w:rsidRPr="00C26AA4" w:rsidRDefault="00C26AA4" w:rsidP="00C26AA4">
      <w:pPr>
        <w:rPr>
          <w:rFonts w:ascii="Times New Roman" w:hAnsi="Times New Roman"/>
        </w:rPr>
      </w:pPr>
    </w:p>
    <w:p w:rsidR="00C26AA4" w:rsidRPr="00C26AA4" w:rsidRDefault="00C26AA4" w:rsidP="00C26AA4">
      <w:pPr>
        <w:numPr>
          <w:ins w:id="0" w:author="NARAuser" w:date="2009-04-09T19:19:00Z"/>
        </w:numPr>
        <w:rPr>
          <w:rFonts w:ascii="Times New Roman" w:hAnsi="Times New Roman"/>
        </w:rPr>
      </w:pPr>
      <w:r w:rsidRPr="00C26AA4">
        <w:rPr>
          <w:rFonts w:ascii="Times New Roman" w:hAnsi="Times New Roman"/>
          <w:b/>
        </w:rPr>
        <w:t>Governing Law and Certifications</w:t>
      </w:r>
      <w:r w:rsidRPr="00C26AA4">
        <w:rPr>
          <w:rFonts w:ascii="Times New Roman" w:hAnsi="Times New Roman"/>
        </w:rPr>
        <w:t xml:space="preserve">:  Each of the individuals signing this </w:t>
      </w:r>
      <w:r w:rsidR="00084840">
        <w:rPr>
          <w:rFonts w:ascii="Times New Roman" w:hAnsi="Times New Roman"/>
        </w:rPr>
        <w:t xml:space="preserve">Permit Application </w:t>
      </w:r>
      <w:r w:rsidRPr="00C26AA4">
        <w:rPr>
          <w:rFonts w:ascii="Times New Roman" w:hAnsi="Times New Roman"/>
        </w:rPr>
        <w:t xml:space="preserve">certifies that he/she has legal authority to </w:t>
      </w:r>
      <w:r w:rsidR="00084840">
        <w:rPr>
          <w:rFonts w:ascii="Times New Roman" w:hAnsi="Times New Roman"/>
        </w:rPr>
        <w:t xml:space="preserve">bind </w:t>
      </w:r>
      <w:r w:rsidRPr="00C26AA4">
        <w:rPr>
          <w:rFonts w:ascii="Times New Roman" w:hAnsi="Times New Roman"/>
        </w:rPr>
        <w:t>his/her Party</w:t>
      </w:r>
      <w:r w:rsidR="00084840">
        <w:rPr>
          <w:rFonts w:ascii="Times New Roman" w:hAnsi="Times New Roman"/>
        </w:rPr>
        <w:t xml:space="preserve"> to these Conditions of Use</w:t>
      </w:r>
      <w:r w:rsidRPr="00C26AA4">
        <w:rPr>
          <w:rFonts w:ascii="Times New Roman" w:hAnsi="Times New Roman"/>
        </w:rPr>
        <w:t xml:space="preserve">.  </w:t>
      </w:r>
      <w:r w:rsidR="00084840">
        <w:rPr>
          <w:rFonts w:ascii="Times New Roman" w:hAnsi="Times New Roman"/>
        </w:rPr>
        <w:t xml:space="preserve">These Conditions of Use </w:t>
      </w:r>
      <w:r w:rsidRPr="00C26AA4">
        <w:rPr>
          <w:rFonts w:ascii="Times New Roman" w:hAnsi="Times New Roman"/>
        </w:rPr>
        <w:t>will be governed by and in accordance with the laws of the United States (without regard to conflicts of laws).</w:t>
      </w:r>
    </w:p>
    <w:p w:rsidR="0044185A" w:rsidRDefault="0044185A">
      <w:pPr>
        <w:tabs>
          <w:tab w:val="left" w:pos="-720"/>
        </w:tabs>
        <w:suppressAutoHyphens/>
        <w:rPr>
          <w:rFonts w:ascii="Roman" w:hAnsi="Roman"/>
          <w:i/>
        </w:rPr>
      </w:pPr>
    </w:p>
    <w:p w:rsidR="00E25F98" w:rsidRDefault="0044185A">
      <w:pPr>
        <w:tabs>
          <w:tab w:val="left" w:pos="-720"/>
        </w:tabs>
        <w:suppressAutoHyphens/>
        <w:rPr>
          <w:rFonts w:ascii="Roman" w:hAnsi="Roman"/>
          <w:i/>
          <w:sz w:val="19"/>
        </w:rPr>
      </w:pPr>
      <w:r>
        <w:rPr>
          <w:rFonts w:ascii="Roman" w:hAnsi="Roman"/>
          <w:i/>
          <w:sz w:val="19"/>
        </w:rPr>
        <w:t xml:space="preserve">All </w:t>
      </w:r>
      <w:r w:rsidR="008C6322" w:rsidRPr="00E962F9">
        <w:rPr>
          <w:rFonts w:ascii="Roman" w:hAnsi="Roman"/>
          <w:i/>
          <w:sz w:val="19"/>
        </w:rPr>
        <w:t>thirteen</w:t>
      </w:r>
      <w:r w:rsidRPr="00E962F9">
        <w:rPr>
          <w:rFonts w:ascii="Roman" w:hAnsi="Roman"/>
          <w:i/>
          <w:sz w:val="19"/>
        </w:rPr>
        <w:t xml:space="preserve"> of</w:t>
      </w:r>
      <w:r>
        <w:rPr>
          <w:rFonts w:ascii="Roman" w:hAnsi="Roman"/>
          <w:i/>
          <w:sz w:val="19"/>
        </w:rPr>
        <w:t xml:space="preserve"> the National Archives Presidential Libraries and Museums are handicapped accessible.  However, organizations requiring special access for the mobility impaired are encouraged to notify the libraries in advance of their events.</w:t>
      </w:r>
    </w:p>
    <w:p w:rsidR="00C26AA4" w:rsidRDefault="00C26AA4">
      <w:pPr>
        <w:widowControl/>
        <w:rPr>
          <w:rFonts w:ascii="Roman" w:hAnsi="Roman"/>
          <w:b/>
        </w:rPr>
      </w:pPr>
      <w:r>
        <w:rPr>
          <w:rFonts w:ascii="Roman" w:hAnsi="Roman"/>
          <w:b/>
        </w:rPr>
        <w:br w:type="page"/>
      </w:r>
    </w:p>
    <w:p w:rsidR="0044185A" w:rsidRDefault="0044185A" w:rsidP="00817AAF">
      <w:pPr>
        <w:tabs>
          <w:tab w:val="center" w:pos="5112"/>
        </w:tabs>
        <w:suppressAutoHyphens/>
        <w:outlineLvl w:val="0"/>
        <w:rPr>
          <w:rFonts w:ascii="Roman" w:hAnsi="Roman"/>
          <w:b/>
        </w:rPr>
      </w:pPr>
      <w:r>
        <w:rPr>
          <w:rFonts w:ascii="Roman" w:hAnsi="Roman"/>
          <w:b/>
        </w:rPr>
        <w:lastRenderedPageBreak/>
        <w:tab/>
        <w:t>APPLICATION FOR PERMISSION TO SERVE ALCOHOLIC BEVERAGES</w:t>
      </w:r>
    </w:p>
    <w:p w:rsidR="0044185A" w:rsidRDefault="0044185A">
      <w:pPr>
        <w:tabs>
          <w:tab w:val="left" w:pos="-720"/>
        </w:tabs>
        <w:suppressAutoHyphens/>
        <w:rPr>
          <w:rFonts w:ascii="Roman" w:hAnsi="Roman"/>
        </w:rPr>
      </w:pPr>
    </w:p>
    <w:p w:rsidR="0044185A" w:rsidRDefault="0044185A">
      <w:pPr>
        <w:tabs>
          <w:tab w:val="left" w:pos="-720"/>
        </w:tabs>
        <w:suppressAutoHyphens/>
        <w:rPr>
          <w:rFonts w:ascii="Times New Roman" w:hAnsi="Times New Roman"/>
          <w:sz w:val="22"/>
        </w:rPr>
      </w:pPr>
      <w:r>
        <w:rPr>
          <w:rFonts w:ascii="Times New Roman" w:hAnsi="Times New Roman"/>
          <w:sz w:val="22"/>
        </w:rPr>
        <w:t>The Permittee agrees to comply with all state and local laws and ordinances in effect in the location of the planned event governing the serving or use of alcoholic beverages.  The Permittee further agrees not to serve or allow the serving of alcoholic beverages to anyone under the legal drinking age established in the location of the planned event, or to serve or allow the serving of alcoholic beverages to anyone intoxicated or displaying signs of intoxication.</w:t>
      </w: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r>
        <w:rPr>
          <w:rFonts w:ascii="Times New Roman" w:hAnsi="Times New Roman"/>
          <w:sz w:val="22"/>
        </w:rPr>
        <w:t>The Permittee shall indemnify and save harmless the United States, its agents and employees against any and all loss, damage, claim, or liability whatsoever, due to personal injury or death, or damage to property of others directly or indirectly due to the negligence of the Permittee, or any other act or omission of the Permittee, including failure to comply with any terms, conditions, or obligations imposed on the Permittee by the Permit to use the space or by approval of this Application for Permission to Serve Alcoholic Beverages.</w:t>
      </w: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r>
        <w:rPr>
          <w:rFonts w:ascii="Times New Roman" w:hAnsi="Times New Roman"/>
          <w:sz w:val="22"/>
        </w:rPr>
        <w:t xml:space="preserve">______________________________________________________     </w:t>
      </w:r>
      <w:r>
        <w:rPr>
          <w:rFonts w:ascii="Times New Roman" w:hAnsi="Times New Roman"/>
          <w:sz w:val="22"/>
        </w:rPr>
        <w:tab/>
        <w:t>_______________________</w:t>
      </w:r>
    </w:p>
    <w:p w:rsidR="0044185A" w:rsidRDefault="0044185A">
      <w:pPr>
        <w:tabs>
          <w:tab w:val="left" w:pos="-720"/>
        </w:tabs>
        <w:suppressAutoHyphens/>
        <w:rPr>
          <w:rFonts w:ascii="Times New Roman" w:hAnsi="Times New Roman"/>
          <w:sz w:val="22"/>
        </w:rPr>
      </w:pPr>
      <w:r>
        <w:rPr>
          <w:rFonts w:ascii="Times New Roman" w:hAnsi="Times New Roman"/>
          <w:sz w:val="22"/>
        </w:rPr>
        <w:t>Applicant Signature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Pr>
          <w:rFonts w:ascii="Times New Roman" w:hAnsi="Times New Roman"/>
          <w:sz w:val="22"/>
        </w:rPr>
        <w:tab/>
        <w:t>Date</w:t>
      </w: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44185A" w:rsidP="003B31F7">
      <w:pPr>
        <w:tabs>
          <w:tab w:val="left" w:pos="-720"/>
        </w:tabs>
        <w:suppressAutoHyphens/>
        <w:outlineLvl w:val="0"/>
        <w:rPr>
          <w:rFonts w:ascii="Times New Roman" w:hAnsi="Times New Roman"/>
          <w:sz w:val="22"/>
        </w:rPr>
      </w:pPr>
      <w:r>
        <w:rPr>
          <w:rFonts w:ascii="Times New Roman" w:hAnsi="Times New Roman"/>
          <w:sz w:val="22"/>
        </w:rPr>
        <w:t xml:space="preserve">The request of ________________________________ to serve alcohol at the____________________________ </w:t>
      </w:r>
    </w:p>
    <w:p w:rsidR="0044185A" w:rsidRDefault="0044185A">
      <w:pPr>
        <w:tabs>
          <w:tab w:val="left" w:pos="-720"/>
        </w:tabs>
        <w:suppressAutoHyphens/>
        <w:spacing w:line="480" w:lineRule="auto"/>
        <w:rPr>
          <w:rFonts w:ascii="Times New Roman" w:hAnsi="Times New Roman"/>
          <w:sz w:val="22"/>
        </w:rPr>
      </w:pPr>
      <w:r>
        <w:rPr>
          <w:rFonts w:ascii="Times New Roman" w:hAnsi="Times New Roman"/>
          <w:i/>
          <w:sz w:val="18"/>
        </w:rPr>
        <w:tab/>
      </w:r>
      <w:r>
        <w:rPr>
          <w:rFonts w:ascii="Times New Roman" w:hAnsi="Times New Roman"/>
          <w:i/>
          <w:sz w:val="18"/>
        </w:rPr>
        <w:tab/>
      </w:r>
      <w:r>
        <w:rPr>
          <w:rFonts w:ascii="Times New Roman" w:hAnsi="Times New Roman"/>
          <w:i/>
          <w:sz w:val="18"/>
        </w:rPr>
        <w:tab/>
        <w:t>Name of Organization</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 xml:space="preserve">     Name of Presidential Library</w:t>
      </w:r>
    </w:p>
    <w:p w:rsidR="0044185A" w:rsidRDefault="0044185A">
      <w:pPr>
        <w:tabs>
          <w:tab w:val="left" w:pos="-720"/>
        </w:tabs>
        <w:suppressAutoHyphens/>
        <w:rPr>
          <w:rFonts w:ascii="Times New Roman" w:hAnsi="Times New Roman"/>
          <w:sz w:val="22"/>
        </w:rPr>
      </w:pPr>
      <w:r>
        <w:rPr>
          <w:rFonts w:ascii="Times New Roman" w:hAnsi="Times New Roman"/>
          <w:sz w:val="22"/>
        </w:rPr>
        <w:t xml:space="preserve">on _______________________ is approved.  </w:t>
      </w:r>
    </w:p>
    <w:p w:rsidR="0044185A" w:rsidRDefault="0044185A">
      <w:pPr>
        <w:tabs>
          <w:tab w:val="left" w:pos="-720"/>
        </w:tabs>
        <w:suppressAutoHyphens/>
        <w:rPr>
          <w:rFonts w:ascii="Times New Roman" w:hAnsi="Times New Roman"/>
          <w:sz w:val="22"/>
        </w:rPr>
      </w:pPr>
      <w:r>
        <w:rPr>
          <w:rFonts w:ascii="Times New Roman" w:hAnsi="Times New Roman"/>
          <w:i/>
          <w:sz w:val="18"/>
        </w:rPr>
        <w:tab/>
        <w:t>Date of Event</w:t>
      </w: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r>
        <w:rPr>
          <w:rFonts w:ascii="Times New Roman" w:hAnsi="Times New Roman"/>
          <w:sz w:val="22"/>
        </w:rPr>
        <w:t>The sponsoring organization must agree to indemnify the Government against all liability.  The organization must also agree to have a Library staff member present during the event.</w:t>
      </w: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r>
        <w:rPr>
          <w:rFonts w:ascii="Times New Roman" w:hAnsi="Times New Roman"/>
          <w:sz w:val="22"/>
        </w:rPr>
        <w:t xml:space="preserve">______________________________________________________     </w:t>
      </w:r>
      <w:r>
        <w:rPr>
          <w:rFonts w:ascii="Times New Roman" w:hAnsi="Times New Roman"/>
          <w:sz w:val="22"/>
        </w:rPr>
        <w:tab/>
        <w:t>_______________________</w:t>
      </w:r>
    </w:p>
    <w:p w:rsidR="0044185A" w:rsidRDefault="0044185A">
      <w:pPr>
        <w:tabs>
          <w:tab w:val="left" w:pos="-720"/>
        </w:tabs>
        <w:suppressAutoHyphens/>
        <w:rPr>
          <w:rFonts w:ascii="Times New Roman" w:hAnsi="Times New Roman"/>
          <w:sz w:val="22"/>
        </w:rPr>
      </w:pPr>
      <w:r>
        <w:rPr>
          <w:rFonts w:ascii="Times New Roman" w:hAnsi="Times New Roman"/>
          <w:sz w:val="22"/>
        </w:rPr>
        <w:t>Signature of Library Director</w:t>
      </w:r>
      <w:r w:rsidR="00B00533">
        <w:rPr>
          <w:rFonts w:ascii="Times New Roman" w:hAnsi="Times New Roman"/>
          <w:sz w:val="22"/>
        </w:rPr>
        <w:t xml:space="preserve"> </w:t>
      </w:r>
      <w:r w:rsidR="00B00533" w:rsidRPr="00E962F9">
        <w:rPr>
          <w:rFonts w:ascii="Times New Roman" w:hAnsi="Times New Roman"/>
          <w:sz w:val="22"/>
        </w:rPr>
        <w:t>or Deputy Director</w:t>
      </w:r>
      <w:r>
        <w:rPr>
          <w:rFonts w:ascii="Times New Roman" w:hAnsi="Times New Roman"/>
          <w:sz w:val="22"/>
        </w:rPr>
        <w:tab/>
      </w:r>
      <w:r>
        <w:rPr>
          <w:rFonts w:ascii="Times New Roman" w:hAnsi="Times New Roman"/>
          <w:sz w:val="22"/>
        </w:rPr>
        <w:tab/>
      </w:r>
      <w:r>
        <w:rPr>
          <w:rFonts w:ascii="Times New Roman" w:hAnsi="Times New Roman"/>
          <w:sz w:val="22"/>
        </w:rPr>
        <w:tab/>
        <w:t>Date</w:t>
      </w: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r>
        <w:rPr>
          <w:rFonts w:ascii="Times New Roman" w:hAnsi="Times New Roman"/>
          <w:sz w:val="22"/>
        </w:rPr>
        <w:t xml:space="preserve">______________________________________________________     </w:t>
      </w:r>
      <w:r>
        <w:rPr>
          <w:rFonts w:ascii="Times New Roman" w:hAnsi="Times New Roman"/>
          <w:sz w:val="22"/>
        </w:rPr>
        <w:tab/>
        <w:t>_______________________</w:t>
      </w:r>
    </w:p>
    <w:p w:rsidR="0044185A" w:rsidRDefault="0044185A">
      <w:pPr>
        <w:tabs>
          <w:tab w:val="left" w:pos="-720"/>
        </w:tabs>
        <w:suppressAutoHyphens/>
        <w:rPr>
          <w:rFonts w:ascii="Times New Roman" w:hAnsi="Times New Roman"/>
          <w:sz w:val="22"/>
        </w:rPr>
      </w:pPr>
      <w:r>
        <w:rPr>
          <w:rFonts w:ascii="Times New Roman" w:hAnsi="Times New Roman"/>
          <w:sz w:val="22"/>
        </w:rPr>
        <w:t xml:space="preserve">Concurrence </w:t>
      </w:r>
      <w:r>
        <w:rPr>
          <w:rFonts w:ascii="Times New Roman" w:hAnsi="Times New Roman"/>
          <w:i/>
          <w:sz w:val="20"/>
        </w:rPr>
        <w:t>(if applicable)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Date</w:t>
      </w:r>
    </w:p>
    <w:p w:rsidR="0044185A" w:rsidRDefault="0044185A">
      <w:pPr>
        <w:tabs>
          <w:tab w:val="left" w:pos="-720"/>
        </w:tabs>
        <w:suppressAutoHyphens/>
        <w:rPr>
          <w:rFonts w:ascii="Times New Roman" w:hAnsi="Times New Roman"/>
          <w:sz w:val="22"/>
        </w:rPr>
      </w:pPr>
    </w:p>
    <w:p w:rsidR="0044185A" w:rsidRDefault="0044185A">
      <w:pPr>
        <w:tabs>
          <w:tab w:val="left" w:pos="-720"/>
        </w:tabs>
        <w:suppressAutoHyphens/>
        <w:rPr>
          <w:rFonts w:ascii="Times New Roman" w:hAnsi="Times New Roman"/>
          <w:sz w:val="22"/>
        </w:rPr>
      </w:pPr>
    </w:p>
    <w:p w:rsidR="0044185A" w:rsidRDefault="00BE3CE3">
      <w:pPr>
        <w:pStyle w:val="EndnoteText"/>
        <w:tabs>
          <w:tab w:val="left" w:pos="-720"/>
        </w:tabs>
        <w:suppressAutoHyphens/>
        <w:spacing w:line="19" w:lineRule="exact"/>
        <w:rPr>
          <w:rFonts w:ascii="Times New Roman" w:hAnsi="Times New Roman"/>
          <w:noProof/>
          <w:sz w:val="22"/>
        </w:rPr>
      </w:pPr>
      <w:r w:rsidRPr="00BE3CE3">
        <w:rPr>
          <w:noProof/>
        </w:rPr>
        <w:pict>
          <v:rect id="_x0000_s1026" style="position:absolute;margin-left:0;margin-top:0;width:511.2pt;height:.95pt;z-index:-251658752;mso-position-horizontal-relative:margin" o:allowincell="f" fillcolor="black" stroked="f" strokeweight="0">
            <v:fill color2="black"/>
            <w10:wrap anchorx="margin"/>
          </v:rect>
        </w:pict>
      </w:r>
    </w:p>
    <w:p w:rsidR="0044185A" w:rsidRDefault="0044185A">
      <w:pPr>
        <w:tabs>
          <w:tab w:val="left" w:pos="-720"/>
        </w:tabs>
        <w:suppressAutoHyphens/>
        <w:rPr>
          <w:rFonts w:ascii="Times New Roman" w:hAnsi="Times New Roman"/>
          <w:sz w:val="22"/>
        </w:rPr>
      </w:pPr>
    </w:p>
    <w:p w:rsidR="00817AAF" w:rsidRPr="00817AAF" w:rsidRDefault="00817AAF" w:rsidP="00817AAF">
      <w:pPr>
        <w:jc w:val="both"/>
        <w:rPr>
          <w:rFonts w:ascii="Times New Roman" w:hAnsi="Times New Roman"/>
          <w:snapToGrid w:val="0"/>
          <w:sz w:val="20"/>
        </w:rPr>
      </w:pPr>
      <w:r w:rsidRPr="00817AAF">
        <w:rPr>
          <w:rFonts w:ascii="Times New Roman" w:hAnsi="Times New Roman"/>
          <w:snapToGrid w:val="0"/>
          <w:sz w:val="20"/>
        </w:rPr>
        <w:t>PRIVACY ACT STATEMENT</w:t>
      </w:r>
    </w:p>
    <w:p w:rsidR="00817AAF" w:rsidRDefault="00817AAF" w:rsidP="00817AAF">
      <w:pPr>
        <w:jc w:val="both"/>
        <w:rPr>
          <w:rFonts w:ascii="Times New Roman" w:hAnsi="Times New Roman"/>
          <w:snapToGrid w:val="0"/>
          <w:sz w:val="20"/>
        </w:rPr>
      </w:pPr>
      <w:r w:rsidRPr="00817AAF">
        <w:rPr>
          <w:rFonts w:ascii="Times New Roman" w:hAnsi="Times New Roman"/>
          <w:snapToGrid w:val="0"/>
          <w:sz w:val="20"/>
        </w:rPr>
        <w:t xml:space="preserve">Collection of this information is authorized by 44 U.S.C. 2108 and 2112. Disclosure of the information is voluntary; however, we will be unable to respond to your request if you do not furnish your name and address and the minimum required information about your event. The information is used by NARA employees to </w:t>
      </w:r>
      <w:r w:rsidRPr="00817AAF">
        <w:rPr>
          <w:rFonts w:ascii="Times New Roman" w:hAnsi="Times New Roman"/>
          <w:sz w:val="20"/>
        </w:rPr>
        <w:t>actions taken on requests, schedules events, and provide status information concerning approved events</w:t>
      </w:r>
      <w:r w:rsidRPr="00817AAF">
        <w:rPr>
          <w:rFonts w:ascii="Times New Roman" w:hAnsi="Times New Roman"/>
          <w:snapToGrid w:val="0"/>
          <w:sz w:val="20"/>
        </w:rPr>
        <w:t xml:space="preserve">.  </w:t>
      </w:r>
    </w:p>
    <w:p w:rsidR="00817AAF" w:rsidRPr="00817AAF" w:rsidRDefault="00817AAF" w:rsidP="00817AAF">
      <w:pPr>
        <w:jc w:val="both"/>
        <w:rPr>
          <w:rFonts w:ascii="Times New Roman" w:hAnsi="Times New Roman"/>
          <w:snapToGrid w:val="0"/>
          <w:sz w:val="20"/>
        </w:rPr>
      </w:pPr>
    </w:p>
    <w:p w:rsidR="0044185A" w:rsidRDefault="0044185A" w:rsidP="003B31F7">
      <w:pPr>
        <w:tabs>
          <w:tab w:val="left" w:pos="-720"/>
        </w:tabs>
        <w:suppressAutoHyphens/>
        <w:outlineLvl w:val="0"/>
        <w:rPr>
          <w:rFonts w:ascii="Times New Roman" w:hAnsi="Times New Roman"/>
          <w:sz w:val="20"/>
        </w:rPr>
      </w:pPr>
      <w:r>
        <w:rPr>
          <w:rFonts w:ascii="Times New Roman" w:hAnsi="Times New Roman"/>
          <w:sz w:val="20"/>
        </w:rPr>
        <w:t>PAPERWORK REDUCTION ACT PUBLIC BURDEN STATEMENT</w:t>
      </w:r>
    </w:p>
    <w:p w:rsidR="0044185A" w:rsidRDefault="0044185A">
      <w:pPr>
        <w:tabs>
          <w:tab w:val="left" w:pos="-720"/>
        </w:tabs>
        <w:suppressAutoHyphens/>
        <w:rPr>
          <w:rFonts w:ascii="Times New Roman" w:hAnsi="Times New Roman"/>
          <w:sz w:val="20"/>
        </w:rPr>
      </w:pPr>
      <w:r>
        <w:rPr>
          <w:rFonts w:ascii="Times New Roman" w:hAnsi="Times New Roman"/>
          <w:sz w:val="20"/>
        </w:rPr>
        <w:t xml:space="preserve">You are not required to provide the information requested on a form that is subject to the Paperwork Reduction Act unless the form displays a valid OMB control number.  Public reporting burden for this collection of information is estimated at 20 minutes per response.  Send comments regarding the burden statement or any other aspect of the collection of information, including suggestions for reducing this burden to the National Archives and Records Administration (NHP), </w:t>
      </w:r>
      <w:smartTag w:uri="urn:schemas-microsoft-com:office:smarttags" w:element="Street">
        <w:smartTag w:uri="urn:schemas-microsoft-com:office:smarttags" w:element="address">
          <w:r>
            <w:rPr>
              <w:rFonts w:ascii="Times New Roman" w:hAnsi="Times New Roman"/>
              <w:sz w:val="20"/>
            </w:rPr>
            <w:t>8601 Adelphi Rd.</w:t>
          </w:r>
        </w:smartTag>
      </w:smartTag>
      <w:r>
        <w:rPr>
          <w:rFonts w:ascii="Times New Roman" w:hAnsi="Times New Roman"/>
          <w:sz w:val="20"/>
        </w:rPr>
        <w:t xml:space="preserve">, Rm. 4400, </w:t>
      </w:r>
      <w:smartTag w:uri="urn:schemas-microsoft-com:office:smarttags" w:element="place">
        <w:smartTag w:uri="urn:schemas-microsoft-com:office:smarttags" w:element="City">
          <w:r>
            <w:rPr>
              <w:rFonts w:ascii="Times New Roman" w:hAnsi="Times New Roman"/>
              <w:sz w:val="20"/>
            </w:rPr>
            <w:t>College Park</w:t>
          </w:r>
        </w:smartTag>
        <w:r>
          <w:rPr>
            <w:rFonts w:ascii="Times New Roman" w:hAnsi="Times New Roman"/>
            <w:sz w:val="20"/>
          </w:rPr>
          <w:t xml:space="preserve">, </w:t>
        </w:r>
        <w:smartTag w:uri="urn:schemas-microsoft-com:office:smarttags" w:element="State">
          <w:r>
            <w:rPr>
              <w:rFonts w:ascii="Times New Roman" w:hAnsi="Times New Roman"/>
              <w:sz w:val="20"/>
            </w:rPr>
            <w:t>MD</w:t>
          </w:r>
        </w:smartTag>
        <w:r>
          <w:rPr>
            <w:rFonts w:ascii="Times New Roman" w:hAnsi="Times New Roman"/>
            <w:sz w:val="20"/>
          </w:rPr>
          <w:t xml:space="preserve"> </w:t>
        </w:r>
        <w:smartTag w:uri="urn:schemas-microsoft-com:office:smarttags" w:element="PostalCode">
          <w:r>
            <w:rPr>
              <w:rFonts w:ascii="Times New Roman" w:hAnsi="Times New Roman"/>
              <w:sz w:val="20"/>
            </w:rPr>
            <w:t>20740-6001</w:t>
          </w:r>
        </w:smartTag>
      </w:smartTag>
      <w:r>
        <w:rPr>
          <w:rFonts w:ascii="Times New Roman" w:hAnsi="Times New Roman"/>
          <w:sz w:val="20"/>
        </w:rPr>
        <w:t>.  DO NOT SEND COMPLETED FORMS TO THIS ADDRESS.</w:t>
      </w:r>
    </w:p>
    <w:p w:rsidR="0044185A" w:rsidRDefault="0044185A">
      <w:pPr>
        <w:tabs>
          <w:tab w:val="left" w:pos="-720"/>
        </w:tabs>
        <w:suppressAutoHyphens/>
        <w:rPr>
          <w:rFonts w:ascii="Times New Roman" w:hAnsi="Times New Roman"/>
          <w:sz w:val="20"/>
        </w:rPr>
        <w:sectPr w:rsidR="0044185A" w:rsidSect="00F05BA8">
          <w:headerReference w:type="even" r:id="rId7"/>
          <w:headerReference w:type="default" r:id="rId8"/>
          <w:footerReference w:type="default" r:id="rId9"/>
          <w:headerReference w:type="first" r:id="rId10"/>
          <w:footerReference w:type="first" r:id="rId11"/>
          <w:endnotePr>
            <w:numFmt w:val="decimal"/>
          </w:endnotePr>
          <w:pgSz w:w="12240" w:h="15840"/>
          <w:pgMar w:top="1152" w:right="1008" w:bottom="720" w:left="1008" w:header="288" w:footer="288" w:gutter="0"/>
          <w:cols w:space="720"/>
          <w:noEndnote/>
          <w:docGrid w:linePitch="326"/>
        </w:sectPr>
      </w:pPr>
    </w:p>
    <w:p w:rsidR="0044185A" w:rsidRPr="00E962F9" w:rsidRDefault="0044185A" w:rsidP="00E962F9">
      <w:pPr>
        <w:tabs>
          <w:tab w:val="right" w:pos="10224"/>
        </w:tabs>
        <w:suppressAutoHyphens/>
        <w:jc w:val="center"/>
        <w:outlineLvl w:val="0"/>
        <w:rPr>
          <w:rFonts w:ascii="Times New Roman" w:hAnsi="Times New Roman"/>
          <w:b/>
          <w:sz w:val="22"/>
          <w:szCs w:val="22"/>
        </w:rPr>
      </w:pPr>
      <w:r w:rsidRPr="00E962F9">
        <w:rPr>
          <w:rFonts w:ascii="Times New Roman" w:hAnsi="Times New Roman"/>
          <w:b/>
          <w:spacing w:val="-3"/>
          <w:sz w:val="22"/>
          <w:szCs w:val="22"/>
        </w:rPr>
        <w:lastRenderedPageBreak/>
        <w:t>APPLICATION AND PERMIT FOR USE OF</w:t>
      </w:r>
      <w:r w:rsidRPr="00E962F9">
        <w:rPr>
          <w:rFonts w:ascii="Times New Roman" w:hAnsi="Times New Roman"/>
          <w:b/>
          <w:sz w:val="22"/>
          <w:szCs w:val="22"/>
        </w:rPr>
        <w:t>SPACE IN PRESIDENTIAL LIBRARIES AND GROUNDS</w:t>
      </w:r>
    </w:p>
    <w:tbl>
      <w:tblPr>
        <w:tblW w:w="10620" w:type="dxa"/>
        <w:tblInd w:w="120" w:type="dxa"/>
        <w:tblLayout w:type="fixed"/>
        <w:tblCellMar>
          <w:left w:w="120" w:type="dxa"/>
          <w:right w:w="120" w:type="dxa"/>
        </w:tblCellMar>
        <w:tblLook w:val="0000"/>
      </w:tblPr>
      <w:tblGrid>
        <w:gridCol w:w="5658"/>
        <w:gridCol w:w="1136"/>
        <w:gridCol w:w="3789"/>
        <w:gridCol w:w="37"/>
      </w:tblGrid>
      <w:tr w:rsidR="003B31F7">
        <w:trPr>
          <w:gridAfter w:val="1"/>
          <w:wAfter w:w="37" w:type="dxa"/>
        </w:trPr>
        <w:tc>
          <w:tcPr>
            <w:tcW w:w="10583" w:type="dxa"/>
            <w:gridSpan w:val="3"/>
            <w:tcBorders>
              <w:top w:val="double" w:sz="6" w:space="0" w:color="auto"/>
              <w:left w:val="double" w:sz="6" w:space="0" w:color="auto"/>
              <w:right w:val="double" w:sz="6" w:space="0" w:color="auto"/>
            </w:tcBorders>
          </w:tcPr>
          <w:p w:rsidR="0044185A" w:rsidRPr="00E962F9" w:rsidRDefault="00BE3CE3" w:rsidP="001A7954">
            <w:pPr>
              <w:tabs>
                <w:tab w:val="left" w:pos="-720"/>
              </w:tabs>
              <w:suppressAutoHyphens/>
              <w:spacing w:before="90" w:after="54"/>
              <w:rPr>
                <w:rFonts w:ascii="Times New Roman" w:hAnsi="Times New Roman"/>
                <w:spacing w:val="-2"/>
                <w:sz w:val="18"/>
                <w:szCs w:val="18"/>
              </w:rPr>
            </w:pPr>
            <w:r w:rsidRPr="00E962F9">
              <w:rPr>
                <w:rFonts w:ascii="Times New Roman" w:hAnsi="Times New Roman"/>
                <w:spacing w:val="-2"/>
                <w:sz w:val="18"/>
                <w:szCs w:val="18"/>
              </w:rPr>
              <w:fldChar w:fldCharType="begin"/>
            </w:r>
            <w:r w:rsidR="0044185A" w:rsidRPr="00E962F9">
              <w:rPr>
                <w:rFonts w:ascii="Times New Roman" w:hAnsi="Times New Roman"/>
                <w:spacing w:val="-2"/>
                <w:sz w:val="18"/>
                <w:szCs w:val="18"/>
              </w:rPr>
              <w:instrText xml:space="preserve">PRIVATE </w:instrText>
            </w:r>
            <w:r w:rsidRPr="00E962F9">
              <w:rPr>
                <w:rFonts w:ascii="Times New Roman" w:hAnsi="Times New Roman"/>
                <w:spacing w:val="-2"/>
                <w:sz w:val="18"/>
                <w:szCs w:val="18"/>
              </w:rPr>
              <w:fldChar w:fldCharType="end"/>
            </w:r>
            <w:r w:rsidR="0044185A" w:rsidRPr="00E962F9">
              <w:rPr>
                <w:rFonts w:ascii="Times New Roman" w:hAnsi="Times New Roman"/>
                <w:spacing w:val="-2"/>
                <w:sz w:val="18"/>
                <w:szCs w:val="18"/>
              </w:rPr>
              <w:t xml:space="preserve">INSTRUCTIONS:  Type or print in ink all items and sign.  Also sign the "Application for Permission to Serve Alcoholic Beverages" form if you plan to serve alcohol.  Please submit with this application a copy, sample, or description of any material or item proposed for distribution or display.  Any special services for the disabled must be provided by the sponsor.  (All Presidential Libraries are handicapped accessible.)  See Paperwork Reduction Act </w:t>
            </w:r>
            <w:r w:rsidR="001A7954" w:rsidRPr="00E962F9">
              <w:rPr>
                <w:rFonts w:ascii="Times New Roman" w:hAnsi="Times New Roman"/>
                <w:spacing w:val="-2"/>
                <w:sz w:val="18"/>
                <w:szCs w:val="18"/>
              </w:rPr>
              <w:t>Public B</w:t>
            </w:r>
            <w:r w:rsidR="0044185A" w:rsidRPr="00E962F9">
              <w:rPr>
                <w:rFonts w:ascii="Times New Roman" w:hAnsi="Times New Roman"/>
                <w:spacing w:val="-2"/>
                <w:sz w:val="18"/>
                <w:szCs w:val="18"/>
              </w:rPr>
              <w:t xml:space="preserve">urden </w:t>
            </w:r>
            <w:r w:rsidR="001A7954" w:rsidRPr="00E962F9">
              <w:rPr>
                <w:rFonts w:ascii="Times New Roman" w:hAnsi="Times New Roman"/>
                <w:spacing w:val="-2"/>
                <w:sz w:val="18"/>
                <w:szCs w:val="18"/>
              </w:rPr>
              <w:t>S</w:t>
            </w:r>
            <w:r w:rsidR="0044185A" w:rsidRPr="00E962F9">
              <w:rPr>
                <w:rFonts w:ascii="Times New Roman" w:hAnsi="Times New Roman"/>
                <w:spacing w:val="-2"/>
                <w:sz w:val="18"/>
                <w:szCs w:val="18"/>
              </w:rPr>
              <w:t>tatement on the reverse.</w:t>
            </w:r>
          </w:p>
        </w:tc>
      </w:tr>
      <w:tr w:rsidR="003B31F7" w:rsidTr="00E962F9">
        <w:trPr>
          <w:gridAfter w:val="1"/>
          <w:wAfter w:w="37" w:type="dxa"/>
          <w:trHeight w:val="333"/>
        </w:trPr>
        <w:tc>
          <w:tcPr>
            <w:tcW w:w="10583" w:type="dxa"/>
            <w:gridSpan w:val="3"/>
            <w:tcBorders>
              <w:top w:val="double" w:sz="6" w:space="0" w:color="auto"/>
              <w:left w:val="double" w:sz="6" w:space="0" w:color="auto"/>
              <w:right w:val="double" w:sz="6" w:space="0" w:color="auto"/>
            </w:tcBorders>
          </w:tcPr>
          <w:p w:rsidR="0044185A" w:rsidRDefault="0044185A">
            <w:pPr>
              <w:tabs>
                <w:tab w:val="center" w:pos="4992"/>
              </w:tabs>
              <w:suppressAutoHyphens/>
              <w:spacing w:before="90" w:after="54"/>
              <w:jc w:val="center"/>
              <w:rPr>
                <w:rFonts w:ascii="Times New Roman" w:hAnsi="Times New Roman"/>
                <w:smallCaps/>
                <w:spacing w:val="-2"/>
                <w:sz w:val="20"/>
              </w:rPr>
            </w:pPr>
            <w:r>
              <w:rPr>
                <w:rFonts w:ascii="Times New Roman" w:hAnsi="Times New Roman"/>
                <w:smallCaps/>
                <w:spacing w:val="-2"/>
                <w:sz w:val="20"/>
              </w:rPr>
              <w:t xml:space="preserve">part i </w:t>
            </w:r>
            <w:r w:rsidR="0097354E">
              <w:rPr>
                <w:rFonts w:ascii="Times New Roman" w:hAnsi="Times New Roman"/>
                <w:smallCaps/>
                <w:spacing w:val="-2"/>
                <w:sz w:val="20"/>
              </w:rPr>
              <w:t>–</w:t>
            </w:r>
            <w:r>
              <w:rPr>
                <w:rFonts w:ascii="Times New Roman" w:hAnsi="Times New Roman"/>
                <w:smallCaps/>
                <w:spacing w:val="-2"/>
                <w:sz w:val="20"/>
              </w:rPr>
              <w:t xml:space="preserve"> application</w:t>
            </w:r>
          </w:p>
        </w:tc>
      </w:tr>
      <w:tr w:rsidR="003B31F7">
        <w:tc>
          <w:tcPr>
            <w:tcW w:w="5658" w:type="dxa"/>
            <w:tcBorders>
              <w:top w:val="single" w:sz="6" w:space="0" w:color="auto"/>
              <w:left w:val="double" w:sz="6" w:space="0" w:color="auto"/>
              <w:right w:val="single" w:sz="6" w:space="0" w:color="auto"/>
            </w:tcBorders>
          </w:tcPr>
          <w:p w:rsidR="0044185A" w:rsidRDefault="0044185A">
            <w:pPr>
              <w:tabs>
                <w:tab w:val="left" w:pos="-720"/>
              </w:tabs>
              <w:suppressAutoHyphens/>
              <w:spacing w:before="90"/>
              <w:rPr>
                <w:rFonts w:ascii="Times New Roman" w:hAnsi="Times New Roman"/>
                <w:spacing w:val="-2"/>
                <w:sz w:val="20"/>
              </w:rPr>
            </w:pPr>
            <w:r>
              <w:rPr>
                <w:rFonts w:ascii="Times New Roman" w:hAnsi="Times New Roman"/>
                <w:spacing w:val="-2"/>
                <w:sz w:val="20"/>
              </w:rPr>
              <w:t>1.  Name of applicant:</w:t>
            </w:r>
            <w:r w:rsidR="00A7288E">
              <w:rPr>
                <w:rFonts w:ascii="Times New Roman" w:hAnsi="Times New Roman"/>
                <w:spacing w:val="-2"/>
                <w:sz w:val="20"/>
              </w:rPr>
              <w:t xml:space="preserve"> </w:t>
            </w:r>
            <w:r w:rsidR="00BE3CE3">
              <w:rPr>
                <w:rFonts w:ascii="Times New Roman" w:hAnsi="Times New Roman"/>
                <w:spacing w:val="-2"/>
                <w:sz w:val="20"/>
              </w:rPr>
              <w:fldChar w:fldCharType="begin">
                <w:ffData>
                  <w:name w:val="Text1"/>
                  <w:enabled/>
                  <w:calcOnExit w:val="0"/>
                  <w:textInput/>
                </w:ffData>
              </w:fldChar>
            </w:r>
            <w:bookmarkStart w:id="1" w:name="Text1"/>
            <w:r w:rsidR="00A7288E">
              <w:rPr>
                <w:rFonts w:ascii="Times New Roman" w:hAnsi="Times New Roman"/>
                <w:spacing w:val="-2"/>
                <w:sz w:val="20"/>
              </w:rPr>
              <w:instrText xml:space="preserve"> FORMTEXT </w:instrText>
            </w:r>
            <w:r w:rsidR="00BE3CE3">
              <w:rPr>
                <w:rFonts w:ascii="Times New Roman" w:hAnsi="Times New Roman"/>
                <w:spacing w:val="-2"/>
                <w:sz w:val="20"/>
              </w:rPr>
            </w:r>
            <w:r w:rsidR="00BE3CE3">
              <w:rPr>
                <w:rFonts w:ascii="Times New Roman" w:hAnsi="Times New Roman"/>
                <w:spacing w:val="-2"/>
                <w:sz w:val="20"/>
              </w:rPr>
              <w:fldChar w:fldCharType="separate"/>
            </w:r>
            <w:r w:rsidR="00A7288E">
              <w:rPr>
                <w:rFonts w:ascii="Times New Roman" w:hAnsi="Times New Roman"/>
                <w:noProof/>
                <w:spacing w:val="-2"/>
                <w:sz w:val="20"/>
              </w:rPr>
              <w:t> </w:t>
            </w:r>
            <w:r w:rsidR="00A7288E">
              <w:rPr>
                <w:rFonts w:ascii="Times New Roman" w:hAnsi="Times New Roman"/>
                <w:noProof/>
                <w:spacing w:val="-2"/>
                <w:sz w:val="20"/>
              </w:rPr>
              <w:t> </w:t>
            </w:r>
            <w:r w:rsidR="00A7288E">
              <w:rPr>
                <w:rFonts w:ascii="Times New Roman" w:hAnsi="Times New Roman"/>
                <w:noProof/>
                <w:spacing w:val="-2"/>
                <w:sz w:val="20"/>
              </w:rPr>
              <w:t> </w:t>
            </w:r>
            <w:r w:rsidR="00A7288E">
              <w:rPr>
                <w:rFonts w:ascii="Times New Roman" w:hAnsi="Times New Roman"/>
                <w:noProof/>
                <w:spacing w:val="-2"/>
                <w:sz w:val="20"/>
              </w:rPr>
              <w:t> </w:t>
            </w:r>
            <w:r w:rsidR="00A7288E">
              <w:rPr>
                <w:rFonts w:ascii="Times New Roman" w:hAnsi="Times New Roman"/>
                <w:noProof/>
                <w:spacing w:val="-2"/>
                <w:sz w:val="20"/>
              </w:rPr>
              <w:t> </w:t>
            </w:r>
            <w:r w:rsidR="00BE3CE3">
              <w:rPr>
                <w:rFonts w:ascii="Times New Roman" w:hAnsi="Times New Roman"/>
                <w:spacing w:val="-2"/>
                <w:sz w:val="20"/>
              </w:rPr>
              <w:fldChar w:fldCharType="end"/>
            </w:r>
            <w:bookmarkEnd w:id="1"/>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r>
          </w:p>
          <w:p w:rsidR="0044185A" w:rsidRDefault="0044185A">
            <w:pPr>
              <w:tabs>
                <w:tab w:val="left" w:pos="-720"/>
              </w:tabs>
              <w:suppressAutoHyphens/>
              <w:spacing w:after="54"/>
              <w:rPr>
                <w:rFonts w:ascii="Times New Roman" w:hAnsi="Times New Roman"/>
                <w:spacing w:val="-2"/>
                <w:sz w:val="20"/>
              </w:rPr>
            </w:pPr>
          </w:p>
        </w:tc>
        <w:tc>
          <w:tcPr>
            <w:tcW w:w="4962" w:type="dxa"/>
            <w:gridSpan w:val="3"/>
            <w:tcBorders>
              <w:top w:val="single" w:sz="6" w:space="0" w:color="auto"/>
              <w:left w:val="single" w:sz="6" w:space="0" w:color="auto"/>
              <w:right w:val="double" w:sz="6" w:space="0" w:color="auto"/>
            </w:tcBorders>
          </w:tcPr>
          <w:p w:rsidR="0044185A" w:rsidRDefault="0044185A">
            <w:pPr>
              <w:tabs>
                <w:tab w:val="left" w:pos="-720"/>
              </w:tabs>
              <w:suppressAutoHyphens/>
              <w:spacing w:before="90" w:after="54"/>
              <w:rPr>
                <w:rFonts w:ascii="Times New Roman" w:hAnsi="Times New Roman"/>
                <w:spacing w:val="-2"/>
                <w:sz w:val="20"/>
              </w:rPr>
            </w:pPr>
            <w:r>
              <w:rPr>
                <w:rFonts w:ascii="Times New Roman" w:hAnsi="Times New Roman"/>
                <w:spacing w:val="-2"/>
                <w:sz w:val="20"/>
              </w:rPr>
              <w:t>Complete mailing address:</w:t>
            </w:r>
            <w:r w:rsidR="00A7288E">
              <w:rPr>
                <w:rFonts w:ascii="Times New Roman" w:hAnsi="Times New Roman"/>
                <w:spacing w:val="-2"/>
                <w:sz w:val="20"/>
              </w:rPr>
              <w:t xml:space="preserve"> </w:t>
            </w:r>
            <w:r w:rsidR="00BE3CE3">
              <w:rPr>
                <w:rFonts w:ascii="Times New Roman" w:hAnsi="Times New Roman"/>
                <w:spacing w:val="-2"/>
                <w:sz w:val="20"/>
              </w:rPr>
              <w:fldChar w:fldCharType="begin">
                <w:ffData>
                  <w:name w:val="Text2"/>
                  <w:enabled/>
                  <w:calcOnExit w:val="0"/>
                  <w:textInput/>
                </w:ffData>
              </w:fldChar>
            </w:r>
            <w:bookmarkStart w:id="2" w:name="Text2"/>
            <w:r w:rsidR="00A7288E">
              <w:rPr>
                <w:rFonts w:ascii="Times New Roman" w:hAnsi="Times New Roman"/>
                <w:spacing w:val="-2"/>
                <w:sz w:val="20"/>
              </w:rPr>
              <w:instrText xml:space="preserve"> FORMTEXT </w:instrText>
            </w:r>
            <w:r w:rsidR="00BE3CE3">
              <w:rPr>
                <w:rFonts w:ascii="Times New Roman" w:hAnsi="Times New Roman"/>
                <w:spacing w:val="-2"/>
                <w:sz w:val="20"/>
              </w:rPr>
            </w:r>
            <w:r w:rsidR="00BE3CE3">
              <w:rPr>
                <w:rFonts w:ascii="Times New Roman" w:hAnsi="Times New Roman"/>
                <w:spacing w:val="-2"/>
                <w:sz w:val="20"/>
              </w:rPr>
              <w:fldChar w:fldCharType="separate"/>
            </w:r>
            <w:r w:rsidR="00A7288E">
              <w:rPr>
                <w:rFonts w:ascii="Times New Roman" w:hAnsi="Times New Roman"/>
                <w:noProof/>
                <w:spacing w:val="-2"/>
                <w:sz w:val="20"/>
              </w:rPr>
              <w:t> </w:t>
            </w:r>
            <w:r w:rsidR="00A7288E">
              <w:rPr>
                <w:rFonts w:ascii="Times New Roman" w:hAnsi="Times New Roman"/>
                <w:noProof/>
                <w:spacing w:val="-2"/>
                <w:sz w:val="20"/>
              </w:rPr>
              <w:t> </w:t>
            </w:r>
            <w:r w:rsidR="00A7288E">
              <w:rPr>
                <w:rFonts w:ascii="Times New Roman" w:hAnsi="Times New Roman"/>
                <w:noProof/>
                <w:spacing w:val="-2"/>
                <w:sz w:val="20"/>
              </w:rPr>
              <w:t> </w:t>
            </w:r>
            <w:r w:rsidR="00A7288E">
              <w:rPr>
                <w:rFonts w:ascii="Times New Roman" w:hAnsi="Times New Roman"/>
                <w:noProof/>
                <w:spacing w:val="-2"/>
                <w:sz w:val="20"/>
              </w:rPr>
              <w:t> </w:t>
            </w:r>
            <w:r w:rsidR="00A7288E">
              <w:rPr>
                <w:rFonts w:ascii="Times New Roman" w:hAnsi="Times New Roman"/>
                <w:noProof/>
                <w:spacing w:val="-2"/>
                <w:sz w:val="20"/>
              </w:rPr>
              <w:t> </w:t>
            </w:r>
            <w:r w:rsidR="00BE3CE3">
              <w:rPr>
                <w:rFonts w:ascii="Times New Roman" w:hAnsi="Times New Roman"/>
                <w:spacing w:val="-2"/>
                <w:sz w:val="20"/>
              </w:rPr>
              <w:fldChar w:fldCharType="end"/>
            </w:r>
            <w:bookmarkEnd w:id="2"/>
          </w:p>
        </w:tc>
      </w:tr>
      <w:tr w:rsidR="003B31F7">
        <w:tc>
          <w:tcPr>
            <w:tcW w:w="5658" w:type="dxa"/>
            <w:tcBorders>
              <w:top w:val="single" w:sz="6" w:space="0" w:color="auto"/>
              <w:left w:val="double" w:sz="6" w:space="0" w:color="auto"/>
            </w:tcBorders>
          </w:tcPr>
          <w:p w:rsidR="0044185A" w:rsidRPr="00E962F9" w:rsidRDefault="0044185A">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Telephone number:</w:t>
            </w:r>
            <w:r w:rsidR="00A7288E" w:rsidRPr="00E962F9">
              <w:rPr>
                <w:rFonts w:ascii="Times New Roman" w:hAnsi="Times New Roman"/>
                <w:spacing w:val="-2"/>
                <w:sz w:val="20"/>
              </w:rPr>
              <w:t xml:space="preserve"> </w:t>
            </w:r>
            <w:r w:rsidR="00BE3CE3" w:rsidRPr="00E962F9">
              <w:rPr>
                <w:rFonts w:ascii="Times New Roman" w:hAnsi="Times New Roman"/>
                <w:spacing w:val="-2"/>
                <w:sz w:val="20"/>
              </w:rPr>
              <w:fldChar w:fldCharType="begin">
                <w:ffData>
                  <w:name w:val="Text3"/>
                  <w:enabled/>
                  <w:calcOnExit w:val="0"/>
                  <w:textInput/>
                </w:ffData>
              </w:fldChar>
            </w:r>
            <w:bookmarkStart w:id="3" w:name="Text3"/>
            <w:r w:rsidR="00A7288E"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BE3CE3" w:rsidRPr="00E962F9">
              <w:rPr>
                <w:rFonts w:ascii="Times New Roman" w:hAnsi="Times New Roman"/>
                <w:spacing w:val="-2"/>
                <w:sz w:val="20"/>
              </w:rPr>
              <w:fldChar w:fldCharType="end"/>
            </w:r>
            <w:bookmarkEnd w:id="3"/>
          </w:p>
          <w:p w:rsidR="0044185A" w:rsidRPr="00E962F9" w:rsidRDefault="008C6322" w:rsidP="001A7954">
            <w:pPr>
              <w:tabs>
                <w:tab w:val="left" w:pos="-720"/>
              </w:tabs>
              <w:suppressAutoHyphens/>
              <w:spacing w:before="40" w:after="54"/>
              <w:rPr>
                <w:rFonts w:ascii="Times New Roman" w:hAnsi="Times New Roman"/>
                <w:spacing w:val="-2"/>
                <w:sz w:val="20"/>
              </w:rPr>
            </w:pPr>
            <w:r w:rsidRPr="00E962F9">
              <w:rPr>
                <w:rFonts w:ascii="Times New Roman" w:hAnsi="Times New Roman"/>
                <w:spacing w:val="-2"/>
                <w:sz w:val="20"/>
              </w:rPr>
              <w:t>E-Mail address:</w:t>
            </w:r>
            <w:r w:rsidR="00BE3CE3" w:rsidRPr="00E962F9">
              <w:rPr>
                <w:rFonts w:ascii="Times New Roman" w:hAnsi="Times New Roman"/>
                <w:spacing w:val="-2"/>
                <w:sz w:val="20"/>
              </w:rPr>
              <w:fldChar w:fldCharType="begin">
                <w:ffData>
                  <w:name w:val="Text14"/>
                  <w:enabled/>
                  <w:calcOnExit w:val="0"/>
                  <w:textInput/>
                </w:ffData>
              </w:fldChar>
            </w:r>
            <w:bookmarkStart w:id="4" w:name="Text14"/>
            <w:r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00BE3CE3" w:rsidRPr="00E962F9">
              <w:rPr>
                <w:rFonts w:ascii="Times New Roman" w:hAnsi="Times New Roman"/>
                <w:spacing w:val="-2"/>
                <w:sz w:val="20"/>
              </w:rPr>
              <w:fldChar w:fldCharType="end"/>
            </w:r>
            <w:bookmarkEnd w:id="4"/>
          </w:p>
        </w:tc>
        <w:tc>
          <w:tcPr>
            <w:tcW w:w="4962" w:type="dxa"/>
            <w:gridSpan w:val="3"/>
            <w:tcBorders>
              <w:left w:val="single" w:sz="6" w:space="0" w:color="auto"/>
              <w:right w:val="double" w:sz="6" w:space="0" w:color="auto"/>
            </w:tcBorders>
          </w:tcPr>
          <w:p w:rsidR="0044185A" w:rsidRPr="00E962F9" w:rsidRDefault="0044185A">
            <w:pPr>
              <w:tabs>
                <w:tab w:val="left" w:pos="-720"/>
              </w:tabs>
              <w:suppressAutoHyphens/>
              <w:spacing w:before="90" w:after="54"/>
              <w:rPr>
                <w:rFonts w:ascii="Times New Roman" w:hAnsi="Times New Roman"/>
                <w:spacing w:val="-2"/>
                <w:sz w:val="20"/>
              </w:rPr>
            </w:pPr>
          </w:p>
        </w:tc>
      </w:tr>
      <w:tr w:rsidR="00F646D8" w:rsidTr="001A7954">
        <w:trPr>
          <w:trHeight w:val="1128"/>
        </w:trPr>
        <w:tc>
          <w:tcPr>
            <w:tcW w:w="5658" w:type="dxa"/>
            <w:tcBorders>
              <w:top w:val="single" w:sz="6" w:space="0" w:color="auto"/>
              <w:left w:val="double" w:sz="6" w:space="0" w:color="auto"/>
            </w:tcBorders>
          </w:tcPr>
          <w:p w:rsidR="00F646D8" w:rsidRPr="00E962F9" w:rsidRDefault="00F646D8">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2.  Name of person/organization sponsoring, promoting, or conducting the proposed activity (</w:t>
            </w:r>
            <w:r w:rsidRPr="00E962F9">
              <w:rPr>
                <w:rFonts w:ascii="Times New Roman" w:hAnsi="Times New Roman"/>
                <w:i/>
                <w:spacing w:val="-2"/>
                <w:sz w:val="20"/>
              </w:rPr>
              <w:t>if different from Name of applicant</w:t>
            </w:r>
            <w:r w:rsidRPr="00E962F9">
              <w:rPr>
                <w:rFonts w:ascii="Times New Roman" w:hAnsi="Times New Roman"/>
                <w:spacing w:val="-2"/>
                <w:sz w:val="20"/>
              </w:rPr>
              <w:t>):</w:t>
            </w:r>
          </w:p>
          <w:p w:rsidR="00F646D8" w:rsidRPr="00E962F9" w:rsidRDefault="00BE3CE3" w:rsidP="001A7954">
            <w:pPr>
              <w:tabs>
                <w:tab w:val="left" w:pos="-720"/>
              </w:tabs>
              <w:suppressAutoHyphens/>
              <w:rPr>
                <w:rFonts w:ascii="Times New Roman" w:hAnsi="Times New Roman"/>
                <w:spacing w:val="-2"/>
                <w:sz w:val="20"/>
              </w:rPr>
            </w:pPr>
            <w:r w:rsidRPr="00E962F9">
              <w:rPr>
                <w:rFonts w:ascii="Times New Roman" w:hAnsi="Times New Roman"/>
                <w:spacing w:val="-2"/>
                <w:sz w:val="20"/>
              </w:rPr>
              <w:fldChar w:fldCharType="begin">
                <w:ffData>
                  <w:name w:val="Text4"/>
                  <w:enabled/>
                  <w:calcOnExit w:val="0"/>
                  <w:textInput/>
                </w:ffData>
              </w:fldChar>
            </w:r>
            <w:bookmarkStart w:id="5" w:name="Text4"/>
            <w:r w:rsidR="00F646D8" w:rsidRPr="00E962F9">
              <w:rPr>
                <w:rFonts w:ascii="Times New Roman" w:hAnsi="Times New Roman"/>
                <w:spacing w:val="-2"/>
                <w:sz w:val="20"/>
              </w:rPr>
              <w:instrText xml:space="preserve"> FORMTEXT </w:instrText>
            </w:r>
            <w:r w:rsidRPr="00E962F9">
              <w:rPr>
                <w:rFonts w:ascii="Times New Roman" w:hAnsi="Times New Roman"/>
                <w:spacing w:val="-2"/>
                <w:sz w:val="20"/>
              </w:rPr>
            </w:r>
            <w:r w:rsidRPr="00E962F9">
              <w:rPr>
                <w:rFonts w:ascii="Times New Roman" w:hAnsi="Times New Roman"/>
                <w:spacing w:val="-2"/>
                <w:sz w:val="20"/>
              </w:rPr>
              <w:fldChar w:fldCharType="separate"/>
            </w:r>
            <w:r w:rsidR="00F646D8" w:rsidRPr="00E962F9">
              <w:rPr>
                <w:rFonts w:ascii="Times New Roman" w:hAnsi="Times New Roman"/>
                <w:noProof/>
                <w:spacing w:val="-2"/>
                <w:sz w:val="20"/>
              </w:rPr>
              <w:t> </w:t>
            </w:r>
            <w:r w:rsidR="00F646D8" w:rsidRPr="00E962F9">
              <w:rPr>
                <w:rFonts w:ascii="Times New Roman" w:hAnsi="Times New Roman"/>
                <w:noProof/>
                <w:spacing w:val="-2"/>
                <w:sz w:val="20"/>
              </w:rPr>
              <w:t> </w:t>
            </w:r>
            <w:r w:rsidR="00F646D8" w:rsidRPr="00E962F9">
              <w:rPr>
                <w:rFonts w:ascii="Times New Roman" w:hAnsi="Times New Roman"/>
                <w:noProof/>
                <w:spacing w:val="-2"/>
                <w:sz w:val="20"/>
              </w:rPr>
              <w:t> </w:t>
            </w:r>
            <w:r w:rsidR="00F646D8" w:rsidRPr="00E962F9">
              <w:rPr>
                <w:rFonts w:ascii="Times New Roman" w:hAnsi="Times New Roman"/>
                <w:noProof/>
                <w:spacing w:val="-2"/>
                <w:sz w:val="20"/>
              </w:rPr>
              <w:t> </w:t>
            </w:r>
            <w:r w:rsidR="00F646D8" w:rsidRPr="00E962F9">
              <w:rPr>
                <w:rFonts w:ascii="Times New Roman" w:hAnsi="Times New Roman"/>
                <w:noProof/>
                <w:spacing w:val="-2"/>
                <w:sz w:val="20"/>
              </w:rPr>
              <w:t> </w:t>
            </w:r>
            <w:r w:rsidRPr="00E962F9">
              <w:rPr>
                <w:rFonts w:ascii="Times New Roman" w:hAnsi="Times New Roman"/>
                <w:spacing w:val="-2"/>
                <w:sz w:val="20"/>
              </w:rPr>
              <w:fldChar w:fldCharType="end"/>
            </w:r>
            <w:bookmarkEnd w:id="5"/>
          </w:p>
        </w:tc>
        <w:tc>
          <w:tcPr>
            <w:tcW w:w="4962" w:type="dxa"/>
            <w:gridSpan w:val="3"/>
            <w:vMerge w:val="restart"/>
            <w:tcBorders>
              <w:top w:val="single" w:sz="6" w:space="0" w:color="auto"/>
              <w:left w:val="single" w:sz="6" w:space="0" w:color="auto"/>
              <w:right w:val="double" w:sz="6" w:space="0" w:color="auto"/>
            </w:tcBorders>
          </w:tcPr>
          <w:p w:rsidR="00F646D8" w:rsidRDefault="00F646D8">
            <w:pPr>
              <w:tabs>
                <w:tab w:val="left" w:pos="-720"/>
              </w:tabs>
              <w:suppressAutoHyphens/>
              <w:spacing w:before="90" w:after="54"/>
              <w:rPr>
                <w:rFonts w:ascii="Times New Roman" w:hAnsi="Times New Roman"/>
                <w:b/>
                <w:spacing w:val="-2"/>
                <w:sz w:val="18"/>
                <w:szCs w:val="18"/>
              </w:rPr>
            </w:pPr>
            <w:r w:rsidRPr="00F646D8">
              <w:rPr>
                <w:rFonts w:ascii="Times New Roman" w:hAnsi="Times New Roman"/>
                <w:b/>
                <w:spacing w:val="-2"/>
                <w:sz w:val="18"/>
                <w:szCs w:val="18"/>
              </w:rPr>
              <w:t>Note:  To hold a room reservation, a 50% deposit is required, without which the hold will be deleted from the calendar after two weeks.  Any remaining balances are due on or before the day of the event.</w:t>
            </w:r>
          </w:p>
          <w:p w:rsidR="00F646D8" w:rsidRDefault="00F646D8">
            <w:pPr>
              <w:tabs>
                <w:tab w:val="left" w:pos="-720"/>
              </w:tabs>
              <w:suppressAutoHyphens/>
              <w:spacing w:before="90" w:after="54"/>
              <w:rPr>
                <w:rFonts w:ascii="Times New Roman" w:hAnsi="Times New Roman"/>
                <w:b/>
                <w:spacing w:val="-2"/>
                <w:sz w:val="18"/>
                <w:szCs w:val="18"/>
              </w:rPr>
            </w:pPr>
            <w:r w:rsidRPr="00F646D8">
              <w:rPr>
                <w:rFonts w:ascii="Times New Roman" w:hAnsi="Times New Roman"/>
                <w:b/>
                <w:spacing w:val="-2"/>
                <w:sz w:val="18"/>
                <w:szCs w:val="18"/>
              </w:rPr>
              <w:t>Note:  If a caterer is used, the caterer must contact the facility within 24 hours of the event to finalize set up needs.</w:t>
            </w:r>
          </w:p>
          <w:p w:rsidR="00F646D8" w:rsidRDefault="00F646D8">
            <w:pPr>
              <w:tabs>
                <w:tab w:val="left" w:pos="-720"/>
              </w:tabs>
              <w:suppressAutoHyphens/>
              <w:spacing w:before="90" w:after="54"/>
              <w:rPr>
                <w:rFonts w:ascii="Times New Roman" w:hAnsi="Times New Roman"/>
                <w:spacing w:val="-2"/>
                <w:sz w:val="20"/>
              </w:rPr>
            </w:pPr>
          </w:p>
          <w:p w:rsidR="00F646D8" w:rsidRDefault="00F646D8">
            <w:pPr>
              <w:tabs>
                <w:tab w:val="left" w:pos="-720"/>
              </w:tabs>
              <w:suppressAutoHyphens/>
              <w:spacing w:before="90" w:after="54"/>
              <w:rPr>
                <w:rFonts w:ascii="Times New Roman" w:hAnsi="Times New Roman"/>
                <w:spacing w:val="-2"/>
                <w:sz w:val="20"/>
              </w:rPr>
            </w:pPr>
            <w:r w:rsidRPr="00E962F9">
              <w:rPr>
                <w:rFonts w:ascii="Times New Roman" w:hAnsi="Times New Roman"/>
                <w:spacing w:val="-2"/>
                <w:sz w:val="20"/>
              </w:rPr>
              <w:t xml:space="preserve">Will there be a catered meal?  Yes  </w:t>
            </w:r>
            <w:r w:rsidR="00BE3CE3" w:rsidRPr="00E962F9">
              <w:rPr>
                <w:rFonts w:ascii="Times New Roman" w:hAnsi="Times New Roman"/>
                <w:spacing w:val="-2"/>
                <w:sz w:val="20"/>
              </w:rPr>
              <w:fldChar w:fldCharType="begin">
                <w:ffData>
                  <w:name w:val="Check1"/>
                  <w:enabled/>
                  <w:calcOnExit w:val="0"/>
                  <w:checkBox>
                    <w:sizeAuto/>
                    <w:default w:val="0"/>
                  </w:checkBox>
                </w:ffData>
              </w:fldChar>
            </w:r>
            <w:bookmarkStart w:id="6" w:name="Check1"/>
            <w:r w:rsidRPr="00E962F9">
              <w:rPr>
                <w:rFonts w:ascii="Times New Roman" w:hAnsi="Times New Roman"/>
                <w:spacing w:val="-2"/>
                <w:sz w:val="20"/>
              </w:rPr>
              <w:instrText xml:space="preserve"> FORMCHECKBOX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end"/>
            </w:r>
            <w:bookmarkEnd w:id="6"/>
            <w:r w:rsidRPr="00E962F9">
              <w:rPr>
                <w:rFonts w:ascii="Times New Roman" w:hAnsi="Times New Roman"/>
                <w:spacing w:val="-2"/>
                <w:sz w:val="20"/>
              </w:rPr>
              <w:t xml:space="preserve">    No </w:t>
            </w:r>
            <w:r w:rsidR="00BE3CE3" w:rsidRPr="00E962F9">
              <w:rPr>
                <w:rFonts w:ascii="Times New Roman" w:hAnsi="Times New Roman"/>
                <w:spacing w:val="-2"/>
                <w:sz w:val="20"/>
              </w:rPr>
              <w:fldChar w:fldCharType="begin">
                <w:ffData>
                  <w:name w:val="Check2"/>
                  <w:enabled/>
                  <w:calcOnExit w:val="0"/>
                  <w:checkBox>
                    <w:sizeAuto/>
                    <w:default w:val="0"/>
                  </w:checkBox>
                </w:ffData>
              </w:fldChar>
            </w:r>
            <w:bookmarkStart w:id="7" w:name="Check2"/>
            <w:r w:rsidRPr="00E962F9">
              <w:rPr>
                <w:rFonts w:ascii="Times New Roman" w:hAnsi="Times New Roman"/>
                <w:spacing w:val="-2"/>
                <w:sz w:val="20"/>
              </w:rPr>
              <w:instrText xml:space="preserve"> FORMCHECKBOX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end"/>
            </w:r>
            <w:bookmarkEnd w:id="7"/>
          </w:p>
          <w:p w:rsidR="00F646D8" w:rsidRDefault="00F646D8" w:rsidP="008C6322">
            <w:pPr>
              <w:tabs>
                <w:tab w:val="left" w:pos="-720"/>
              </w:tabs>
              <w:suppressAutoHyphens/>
              <w:spacing w:before="90" w:after="54"/>
              <w:rPr>
                <w:rFonts w:ascii="Times New Roman" w:hAnsi="Times New Roman"/>
                <w:spacing w:val="-2"/>
                <w:sz w:val="20"/>
              </w:rPr>
            </w:pPr>
          </w:p>
          <w:p w:rsidR="00F646D8" w:rsidRPr="00E962F9" w:rsidRDefault="00F646D8" w:rsidP="008C6322">
            <w:pPr>
              <w:tabs>
                <w:tab w:val="left" w:pos="-720"/>
              </w:tabs>
              <w:suppressAutoHyphens/>
              <w:spacing w:before="90" w:after="54"/>
              <w:rPr>
                <w:rFonts w:ascii="Times New Roman" w:hAnsi="Times New Roman"/>
                <w:spacing w:val="-2"/>
                <w:sz w:val="20"/>
              </w:rPr>
            </w:pPr>
            <w:r w:rsidRPr="00E962F9">
              <w:rPr>
                <w:rFonts w:ascii="Times New Roman" w:hAnsi="Times New Roman"/>
                <w:spacing w:val="-2"/>
                <w:sz w:val="20"/>
              </w:rPr>
              <w:t xml:space="preserve">Is the caterer on the approved list?  Yes  </w:t>
            </w:r>
            <w:r w:rsidR="00BE3CE3" w:rsidRPr="00E962F9">
              <w:rPr>
                <w:rFonts w:ascii="Times New Roman" w:hAnsi="Times New Roman"/>
                <w:spacing w:val="-2"/>
                <w:sz w:val="20"/>
              </w:rPr>
              <w:fldChar w:fldCharType="begin">
                <w:ffData>
                  <w:name w:val="Check1"/>
                  <w:enabled/>
                  <w:calcOnExit w:val="0"/>
                  <w:checkBox>
                    <w:sizeAuto/>
                    <w:default w:val="0"/>
                  </w:checkBox>
                </w:ffData>
              </w:fldChar>
            </w:r>
            <w:r w:rsidRPr="00E962F9">
              <w:rPr>
                <w:rFonts w:ascii="Times New Roman" w:hAnsi="Times New Roman"/>
                <w:spacing w:val="-2"/>
                <w:sz w:val="20"/>
              </w:rPr>
              <w:instrText xml:space="preserve"> FORMCHECKBOX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end"/>
            </w:r>
            <w:r w:rsidRPr="00E962F9">
              <w:rPr>
                <w:rFonts w:ascii="Times New Roman" w:hAnsi="Times New Roman"/>
                <w:spacing w:val="-2"/>
                <w:sz w:val="20"/>
              </w:rPr>
              <w:t xml:space="preserve">    No </w:t>
            </w:r>
            <w:r w:rsidR="00BE3CE3" w:rsidRPr="00E962F9">
              <w:rPr>
                <w:rFonts w:ascii="Times New Roman" w:hAnsi="Times New Roman"/>
                <w:spacing w:val="-2"/>
                <w:sz w:val="20"/>
              </w:rPr>
              <w:fldChar w:fldCharType="begin">
                <w:ffData>
                  <w:name w:val="Check2"/>
                  <w:enabled/>
                  <w:calcOnExit w:val="0"/>
                  <w:checkBox>
                    <w:sizeAuto/>
                    <w:default w:val="0"/>
                  </w:checkBox>
                </w:ffData>
              </w:fldChar>
            </w:r>
            <w:r w:rsidRPr="00E962F9">
              <w:rPr>
                <w:rFonts w:ascii="Times New Roman" w:hAnsi="Times New Roman"/>
                <w:spacing w:val="-2"/>
                <w:sz w:val="20"/>
              </w:rPr>
              <w:instrText xml:space="preserve"> FORMCHECKBOX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end"/>
            </w:r>
          </w:p>
          <w:p w:rsidR="00F646D8" w:rsidRPr="00F646D8" w:rsidRDefault="00F646D8" w:rsidP="0097354E">
            <w:pPr>
              <w:tabs>
                <w:tab w:val="left" w:pos="-720"/>
              </w:tabs>
              <w:suppressAutoHyphens/>
              <w:spacing w:before="90" w:after="54"/>
              <w:rPr>
                <w:rFonts w:ascii="Times New Roman" w:hAnsi="Times New Roman"/>
                <w:b/>
                <w:spacing w:val="-2"/>
                <w:sz w:val="18"/>
                <w:szCs w:val="18"/>
              </w:rPr>
            </w:pPr>
          </w:p>
        </w:tc>
      </w:tr>
      <w:tr w:rsidR="00F646D8" w:rsidTr="00E962F9">
        <w:trPr>
          <w:trHeight w:val="183"/>
        </w:trPr>
        <w:tc>
          <w:tcPr>
            <w:tcW w:w="5658" w:type="dxa"/>
            <w:tcBorders>
              <w:top w:val="single" w:sz="6" w:space="0" w:color="auto"/>
              <w:left w:val="double" w:sz="6" w:space="0" w:color="auto"/>
            </w:tcBorders>
          </w:tcPr>
          <w:p w:rsidR="00F646D8" w:rsidRPr="00E962F9" w:rsidRDefault="00F646D8">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 xml:space="preserve">Telephone number: </w:t>
            </w:r>
            <w:r w:rsidR="00BE3CE3" w:rsidRPr="00E962F9">
              <w:rPr>
                <w:rFonts w:ascii="Times New Roman" w:hAnsi="Times New Roman"/>
                <w:spacing w:val="-2"/>
                <w:sz w:val="20"/>
              </w:rPr>
              <w:fldChar w:fldCharType="begin">
                <w:ffData>
                  <w:name w:val="Text6"/>
                  <w:enabled/>
                  <w:calcOnExit w:val="0"/>
                  <w:textInput/>
                </w:ffData>
              </w:fldChar>
            </w:r>
            <w:bookmarkStart w:id="8" w:name="Text6"/>
            <w:r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00BE3CE3" w:rsidRPr="00E962F9">
              <w:rPr>
                <w:rFonts w:ascii="Times New Roman" w:hAnsi="Times New Roman"/>
                <w:spacing w:val="-2"/>
                <w:sz w:val="20"/>
              </w:rPr>
              <w:fldChar w:fldCharType="end"/>
            </w:r>
            <w:bookmarkEnd w:id="8"/>
          </w:p>
          <w:p w:rsidR="00F646D8" w:rsidRPr="00E962F9" w:rsidRDefault="00F646D8" w:rsidP="001A7954">
            <w:pPr>
              <w:tabs>
                <w:tab w:val="left" w:pos="-720"/>
              </w:tabs>
              <w:suppressAutoHyphens/>
              <w:spacing w:before="40" w:after="54"/>
              <w:rPr>
                <w:rFonts w:ascii="Times New Roman" w:hAnsi="Times New Roman"/>
                <w:spacing w:val="-2"/>
                <w:sz w:val="20"/>
              </w:rPr>
            </w:pPr>
            <w:r w:rsidRPr="00E962F9">
              <w:rPr>
                <w:rFonts w:ascii="Times New Roman" w:hAnsi="Times New Roman"/>
                <w:spacing w:val="-2"/>
                <w:sz w:val="20"/>
              </w:rPr>
              <w:t>E-Mail address:</w:t>
            </w:r>
            <w:r w:rsidR="00BE3CE3" w:rsidRPr="00E962F9">
              <w:rPr>
                <w:rFonts w:ascii="Times New Roman" w:hAnsi="Times New Roman"/>
                <w:spacing w:val="-2"/>
                <w:sz w:val="20"/>
              </w:rPr>
              <w:fldChar w:fldCharType="begin">
                <w:ffData>
                  <w:name w:val="Text14"/>
                  <w:enabled/>
                  <w:calcOnExit w:val="0"/>
                  <w:textInput/>
                </w:ffData>
              </w:fldChar>
            </w:r>
            <w:r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00BE3CE3" w:rsidRPr="00E962F9">
              <w:rPr>
                <w:rFonts w:ascii="Times New Roman" w:hAnsi="Times New Roman"/>
                <w:spacing w:val="-2"/>
                <w:sz w:val="20"/>
              </w:rPr>
              <w:fldChar w:fldCharType="end"/>
            </w:r>
          </w:p>
        </w:tc>
        <w:tc>
          <w:tcPr>
            <w:tcW w:w="4962" w:type="dxa"/>
            <w:gridSpan w:val="3"/>
            <w:vMerge/>
            <w:tcBorders>
              <w:left w:val="single" w:sz="6" w:space="0" w:color="auto"/>
              <w:right w:val="double" w:sz="6" w:space="0" w:color="auto"/>
            </w:tcBorders>
          </w:tcPr>
          <w:p w:rsidR="00F646D8" w:rsidRPr="00F646D8" w:rsidRDefault="00F646D8" w:rsidP="0097354E">
            <w:pPr>
              <w:tabs>
                <w:tab w:val="left" w:pos="-720"/>
              </w:tabs>
              <w:suppressAutoHyphens/>
              <w:spacing w:before="90" w:after="54"/>
              <w:rPr>
                <w:rFonts w:ascii="Times New Roman" w:hAnsi="Times New Roman"/>
                <w:b/>
                <w:spacing w:val="-2"/>
                <w:sz w:val="18"/>
                <w:szCs w:val="18"/>
              </w:rPr>
            </w:pPr>
          </w:p>
        </w:tc>
      </w:tr>
      <w:tr w:rsidR="00F646D8" w:rsidTr="0097354E">
        <w:trPr>
          <w:trHeight w:val="1308"/>
        </w:trPr>
        <w:tc>
          <w:tcPr>
            <w:tcW w:w="5658" w:type="dxa"/>
            <w:tcBorders>
              <w:top w:val="single" w:sz="6" w:space="0" w:color="auto"/>
              <w:left w:val="double" w:sz="6" w:space="0" w:color="auto"/>
            </w:tcBorders>
          </w:tcPr>
          <w:p w:rsidR="00F646D8" w:rsidRPr="00E962F9" w:rsidRDefault="00F646D8">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3.  Name(s) of person(s) who will have supervision of and/or responsibility for the proposed activity (</w:t>
            </w:r>
            <w:r w:rsidRPr="00E962F9">
              <w:rPr>
                <w:rFonts w:ascii="Times New Roman" w:hAnsi="Times New Roman"/>
                <w:i/>
                <w:spacing w:val="-2"/>
                <w:sz w:val="20"/>
              </w:rPr>
              <w:t>if different from Name of applicant</w:t>
            </w:r>
            <w:r w:rsidRPr="00E962F9">
              <w:rPr>
                <w:rFonts w:ascii="Times New Roman" w:hAnsi="Times New Roman"/>
                <w:spacing w:val="-2"/>
                <w:sz w:val="20"/>
              </w:rPr>
              <w:t>):</w:t>
            </w:r>
          </w:p>
          <w:p w:rsidR="00F646D8" w:rsidRPr="00E962F9" w:rsidRDefault="00BE3CE3" w:rsidP="001A7954">
            <w:pPr>
              <w:tabs>
                <w:tab w:val="left" w:pos="-720"/>
              </w:tabs>
              <w:suppressAutoHyphens/>
              <w:rPr>
                <w:rFonts w:ascii="Times New Roman" w:hAnsi="Times New Roman"/>
                <w:spacing w:val="-2"/>
                <w:sz w:val="20"/>
              </w:rPr>
            </w:pPr>
            <w:r w:rsidRPr="00E962F9">
              <w:rPr>
                <w:rFonts w:ascii="Times New Roman" w:hAnsi="Times New Roman"/>
                <w:spacing w:val="-2"/>
                <w:sz w:val="20"/>
              </w:rPr>
              <w:fldChar w:fldCharType="begin">
                <w:ffData>
                  <w:name w:val="Text7"/>
                  <w:enabled/>
                  <w:calcOnExit w:val="0"/>
                  <w:textInput/>
                </w:ffData>
              </w:fldChar>
            </w:r>
            <w:bookmarkStart w:id="9" w:name="Text7"/>
            <w:r w:rsidR="00F646D8" w:rsidRPr="00E962F9">
              <w:rPr>
                <w:rFonts w:ascii="Times New Roman" w:hAnsi="Times New Roman"/>
                <w:spacing w:val="-2"/>
                <w:sz w:val="20"/>
              </w:rPr>
              <w:instrText xml:space="preserve"> FORMTEXT </w:instrText>
            </w:r>
            <w:r w:rsidRPr="00E962F9">
              <w:rPr>
                <w:rFonts w:ascii="Times New Roman" w:hAnsi="Times New Roman"/>
                <w:spacing w:val="-2"/>
                <w:sz w:val="20"/>
              </w:rPr>
            </w:r>
            <w:r w:rsidRPr="00E962F9">
              <w:rPr>
                <w:rFonts w:ascii="Times New Roman" w:hAnsi="Times New Roman"/>
                <w:spacing w:val="-2"/>
                <w:sz w:val="20"/>
              </w:rPr>
              <w:fldChar w:fldCharType="separate"/>
            </w:r>
            <w:r w:rsidR="00F646D8" w:rsidRPr="00E962F9">
              <w:rPr>
                <w:rFonts w:ascii="Times New Roman" w:hAnsi="Times New Roman"/>
                <w:noProof/>
                <w:spacing w:val="-2"/>
                <w:sz w:val="20"/>
              </w:rPr>
              <w:t> </w:t>
            </w:r>
            <w:r w:rsidR="00F646D8" w:rsidRPr="00E962F9">
              <w:rPr>
                <w:rFonts w:ascii="Times New Roman" w:hAnsi="Times New Roman"/>
                <w:noProof/>
                <w:spacing w:val="-2"/>
                <w:sz w:val="20"/>
              </w:rPr>
              <w:t> </w:t>
            </w:r>
            <w:r w:rsidR="00F646D8" w:rsidRPr="00E962F9">
              <w:rPr>
                <w:rFonts w:ascii="Times New Roman" w:hAnsi="Times New Roman"/>
                <w:noProof/>
                <w:spacing w:val="-2"/>
                <w:sz w:val="20"/>
              </w:rPr>
              <w:t> </w:t>
            </w:r>
            <w:r w:rsidR="00F646D8" w:rsidRPr="00E962F9">
              <w:rPr>
                <w:rFonts w:ascii="Times New Roman" w:hAnsi="Times New Roman"/>
                <w:noProof/>
                <w:spacing w:val="-2"/>
                <w:sz w:val="20"/>
              </w:rPr>
              <w:t> </w:t>
            </w:r>
            <w:r w:rsidR="00F646D8" w:rsidRPr="00E962F9">
              <w:rPr>
                <w:rFonts w:ascii="Times New Roman" w:hAnsi="Times New Roman"/>
                <w:noProof/>
                <w:spacing w:val="-2"/>
                <w:sz w:val="20"/>
              </w:rPr>
              <w:t> </w:t>
            </w:r>
            <w:r w:rsidRPr="00E962F9">
              <w:rPr>
                <w:rFonts w:ascii="Times New Roman" w:hAnsi="Times New Roman"/>
                <w:spacing w:val="-2"/>
                <w:sz w:val="20"/>
              </w:rPr>
              <w:fldChar w:fldCharType="end"/>
            </w:r>
            <w:bookmarkEnd w:id="9"/>
          </w:p>
        </w:tc>
        <w:tc>
          <w:tcPr>
            <w:tcW w:w="4962" w:type="dxa"/>
            <w:gridSpan w:val="3"/>
            <w:vMerge/>
            <w:tcBorders>
              <w:left w:val="single" w:sz="6" w:space="0" w:color="auto"/>
              <w:right w:val="double" w:sz="6" w:space="0" w:color="auto"/>
            </w:tcBorders>
          </w:tcPr>
          <w:p w:rsidR="00F646D8" w:rsidRPr="00E962F9" w:rsidRDefault="00F646D8">
            <w:pPr>
              <w:tabs>
                <w:tab w:val="left" w:pos="-720"/>
              </w:tabs>
              <w:suppressAutoHyphens/>
              <w:spacing w:before="90" w:after="54"/>
              <w:rPr>
                <w:rFonts w:ascii="Times New Roman" w:hAnsi="Times New Roman"/>
                <w:spacing w:val="-2"/>
                <w:sz w:val="20"/>
              </w:rPr>
            </w:pPr>
          </w:p>
        </w:tc>
      </w:tr>
      <w:tr w:rsidR="003B31F7" w:rsidTr="00E962F9">
        <w:trPr>
          <w:trHeight w:val="552"/>
        </w:trPr>
        <w:tc>
          <w:tcPr>
            <w:tcW w:w="5658" w:type="dxa"/>
            <w:tcBorders>
              <w:top w:val="single" w:sz="6" w:space="0" w:color="auto"/>
              <w:left w:val="double" w:sz="6" w:space="0" w:color="auto"/>
            </w:tcBorders>
          </w:tcPr>
          <w:p w:rsidR="0044185A" w:rsidRPr="00E962F9" w:rsidRDefault="0044185A">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Telephone number:</w:t>
            </w:r>
            <w:r w:rsidR="00A7288E" w:rsidRPr="00E962F9">
              <w:rPr>
                <w:rFonts w:ascii="Times New Roman" w:hAnsi="Times New Roman"/>
                <w:spacing w:val="-2"/>
                <w:sz w:val="20"/>
              </w:rPr>
              <w:t xml:space="preserve"> </w:t>
            </w:r>
            <w:r w:rsidR="00BE3CE3" w:rsidRPr="00E962F9">
              <w:rPr>
                <w:rFonts w:ascii="Times New Roman" w:hAnsi="Times New Roman"/>
                <w:spacing w:val="-2"/>
                <w:sz w:val="20"/>
              </w:rPr>
              <w:fldChar w:fldCharType="begin">
                <w:ffData>
                  <w:name w:val="Text9"/>
                  <w:enabled/>
                  <w:calcOnExit w:val="0"/>
                  <w:textInput/>
                </w:ffData>
              </w:fldChar>
            </w:r>
            <w:bookmarkStart w:id="10" w:name="Text9"/>
            <w:r w:rsidR="00A7288E"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BE3CE3" w:rsidRPr="00E962F9">
              <w:rPr>
                <w:rFonts w:ascii="Times New Roman" w:hAnsi="Times New Roman"/>
                <w:spacing w:val="-2"/>
                <w:sz w:val="20"/>
              </w:rPr>
              <w:fldChar w:fldCharType="end"/>
            </w:r>
            <w:bookmarkEnd w:id="10"/>
          </w:p>
          <w:p w:rsidR="0044185A" w:rsidRPr="00E962F9" w:rsidRDefault="008C6322" w:rsidP="001A7954">
            <w:pPr>
              <w:tabs>
                <w:tab w:val="left" w:pos="-720"/>
              </w:tabs>
              <w:suppressAutoHyphens/>
              <w:spacing w:before="40" w:after="54"/>
              <w:rPr>
                <w:rFonts w:ascii="Times New Roman" w:hAnsi="Times New Roman"/>
                <w:spacing w:val="-2"/>
                <w:sz w:val="20"/>
              </w:rPr>
            </w:pPr>
            <w:r w:rsidRPr="00E962F9">
              <w:rPr>
                <w:rFonts w:ascii="Times New Roman" w:hAnsi="Times New Roman"/>
                <w:spacing w:val="-2"/>
                <w:sz w:val="20"/>
              </w:rPr>
              <w:t>E-Mail address:</w:t>
            </w:r>
            <w:r w:rsidR="00BE3CE3" w:rsidRPr="00E962F9">
              <w:rPr>
                <w:rFonts w:ascii="Times New Roman" w:hAnsi="Times New Roman"/>
                <w:spacing w:val="-2"/>
                <w:sz w:val="20"/>
              </w:rPr>
              <w:fldChar w:fldCharType="begin">
                <w:ffData>
                  <w:name w:val="Text14"/>
                  <w:enabled/>
                  <w:calcOnExit w:val="0"/>
                  <w:textInput/>
                </w:ffData>
              </w:fldChar>
            </w:r>
            <w:r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Pr="00E962F9">
              <w:rPr>
                <w:rFonts w:ascii="Times New Roman" w:hAnsi="Times New Roman"/>
                <w:noProof/>
                <w:spacing w:val="-2"/>
                <w:sz w:val="20"/>
              </w:rPr>
              <w:t> </w:t>
            </w:r>
            <w:r w:rsidR="00BE3CE3" w:rsidRPr="00E962F9">
              <w:rPr>
                <w:rFonts w:ascii="Times New Roman" w:hAnsi="Times New Roman"/>
                <w:spacing w:val="-2"/>
                <w:sz w:val="20"/>
              </w:rPr>
              <w:fldChar w:fldCharType="end"/>
            </w:r>
          </w:p>
        </w:tc>
        <w:tc>
          <w:tcPr>
            <w:tcW w:w="4962" w:type="dxa"/>
            <w:gridSpan w:val="3"/>
            <w:tcBorders>
              <w:left w:val="single" w:sz="6" w:space="0" w:color="auto"/>
              <w:right w:val="double" w:sz="6" w:space="0" w:color="auto"/>
            </w:tcBorders>
          </w:tcPr>
          <w:p w:rsidR="0044185A" w:rsidRPr="00E962F9" w:rsidRDefault="0044185A">
            <w:pPr>
              <w:tabs>
                <w:tab w:val="left" w:pos="-720"/>
              </w:tabs>
              <w:suppressAutoHyphens/>
              <w:spacing w:before="90" w:after="54"/>
              <w:rPr>
                <w:rFonts w:ascii="Times New Roman" w:hAnsi="Times New Roman"/>
                <w:spacing w:val="-2"/>
                <w:sz w:val="20"/>
              </w:rPr>
            </w:pPr>
          </w:p>
        </w:tc>
      </w:tr>
      <w:tr w:rsidR="003B31F7" w:rsidTr="001A7954">
        <w:trPr>
          <w:trHeight w:val="2298"/>
        </w:trPr>
        <w:tc>
          <w:tcPr>
            <w:tcW w:w="5658" w:type="dxa"/>
            <w:tcBorders>
              <w:top w:val="single" w:sz="6" w:space="0" w:color="auto"/>
              <w:left w:val="double" w:sz="6" w:space="0" w:color="auto"/>
            </w:tcBorders>
          </w:tcPr>
          <w:p w:rsidR="0044185A" w:rsidRPr="00E962F9" w:rsidRDefault="0044185A">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4.  Description of proposed activity:</w:t>
            </w:r>
            <w:r w:rsidRPr="00E962F9">
              <w:rPr>
                <w:rFonts w:ascii="Times New Roman" w:hAnsi="Times New Roman"/>
                <w:spacing w:val="-2"/>
                <w:sz w:val="20"/>
              </w:rPr>
              <w:tab/>
            </w:r>
            <w:r w:rsidR="00A7288E" w:rsidRPr="00E962F9">
              <w:rPr>
                <w:rFonts w:ascii="Times New Roman" w:hAnsi="Times New Roman"/>
                <w:spacing w:val="-2"/>
                <w:sz w:val="20"/>
              </w:rPr>
              <w:t xml:space="preserve"> </w:t>
            </w:r>
            <w:r w:rsidR="00BE3CE3" w:rsidRPr="00E962F9">
              <w:rPr>
                <w:rFonts w:ascii="Times New Roman" w:hAnsi="Times New Roman"/>
                <w:spacing w:val="-2"/>
                <w:sz w:val="20"/>
              </w:rPr>
              <w:fldChar w:fldCharType="begin">
                <w:ffData>
                  <w:name w:val="Text10"/>
                  <w:enabled/>
                  <w:calcOnExit w:val="0"/>
                  <w:textInput/>
                </w:ffData>
              </w:fldChar>
            </w:r>
            <w:bookmarkStart w:id="11" w:name="Text10"/>
            <w:r w:rsidR="00A7288E"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BE3CE3" w:rsidRPr="00E962F9">
              <w:rPr>
                <w:rFonts w:ascii="Times New Roman" w:hAnsi="Times New Roman"/>
                <w:spacing w:val="-2"/>
                <w:sz w:val="20"/>
              </w:rPr>
              <w:fldChar w:fldCharType="end"/>
            </w:r>
            <w:bookmarkEnd w:id="11"/>
            <w:r w:rsidRPr="00E962F9">
              <w:rPr>
                <w:rFonts w:ascii="Times New Roman" w:hAnsi="Times New Roman"/>
                <w:spacing w:val="-2"/>
                <w:sz w:val="20"/>
              </w:rPr>
              <w:tab/>
            </w:r>
            <w:r w:rsidRPr="00E962F9">
              <w:rPr>
                <w:rFonts w:ascii="Times New Roman" w:hAnsi="Times New Roman"/>
                <w:spacing w:val="-2"/>
                <w:sz w:val="20"/>
              </w:rPr>
              <w:tab/>
            </w:r>
            <w:r w:rsidRPr="00E962F9">
              <w:rPr>
                <w:rFonts w:ascii="Times New Roman" w:hAnsi="Times New Roman"/>
                <w:spacing w:val="-2"/>
                <w:sz w:val="20"/>
              </w:rPr>
              <w:tab/>
            </w:r>
          </w:p>
          <w:p w:rsidR="0044185A" w:rsidRPr="00E962F9" w:rsidRDefault="0044185A">
            <w:pPr>
              <w:tabs>
                <w:tab w:val="left" w:pos="-720"/>
              </w:tabs>
              <w:suppressAutoHyphens/>
              <w:spacing w:after="54"/>
              <w:rPr>
                <w:rFonts w:ascii="Times New Roman" w:hAnsi="Times New Roman"/>
                <w:spacing w:val="-2"/>
                <w:sz w:val="20"/>
              </w:rPr>
            </w:pPr>
          </w:p>
        </w:tc>
        <w:tc>
          <w:tcPr>
            <w:tcW w:w="4962" w:type="dxa"/>
            <w:gridSpan w:val="3"/>
            <w:tcBorders>
              <w:top w:val="single" w:sz="6" w:space="0" w:color="auto"/>
              <w:left w:val="single" w:sz="6" w:space="0" w:color="auto"/>
              <w:right w:val="double" w:sz="6" w:space="0" w:color="auto"/>
            </w:tcBorders>
          </w:tcPr>
          <w:p w:rsidR="0044185A" w:rsidRPr="00E962F9" w:rsidRDefault="0044185A">
            <w:pPr>
              <w:tabs>
                <w:tab w:val="left" w:pos="-720"/>
              </w:tabs>
              <w:suppressAutoHyphens/>
              <w:spacing w:before="90" w:after="54"/>
              <w:rPr>
                <w:rFonts w:ascii="Times New Roman" w:hAnsi="Times New Roman"/>
                <w:spacing w:val="-2"/>
                <w:sz w:val="20"/>
              </w:rPr>
            </w:pPr>
            <w:r w:rsidRPr="00E962F9">
              <w:rPr>
                <w:rFonts w:ascii="Times New Roman" w:hAnsi="Times New Roman"/>
                <w:spacing w:val="-2"/>
                <w:sz w:val="20"/>
              </w:rPr>
              <w:t>5.  Special services required for this event           (audiovisual, catering, etc.):</w:t>
            </w:r>
            <w:r w:rsidR="00A7288E" w:rsidRPr="00E962F9">
              <w:rPr>
                <w:rFonts w:ascii="Times New Roman" w:hAnsi="Times New Roman"/>
                <w:spacing w:val="-2"/>
                <w:sz w:val="20"/>
              </w:rPr>
              <w:t xml:space="preserve"> </w:t>
            </w:r>
            <w:r w:rsidR="00BE3CE3" w:rsidRPr="00E962F9">
              <w:rPr>
                <w:rFonts w:ascii="Times New Roman" w:hAnsi="Times New Roman"/>
                <w:spacing w:val="-2"/>
                <w:sz w:val="20"/>
              </w:rPr>
              <w:fldChar w:fldCharType="begin">
                <w:ffData>
                  <w:name w:val="Text11"/>
                  <w:enabled/>
                  <w:calcOnExit w:val="0"/>
                  <w:textInput/>
                </w:ffData>
              </w:fldChar>
            </w:r>
            <w:bookmarkStart w:id="12" w:name="Text11"/>
            <w:r w:rsidR="00A7288E"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BE3CE3" w:rsidRPr="00E962F9">
              <w:rPr>
                <w:rFonts w:ascii="Times New Roman" w:hAnsi="Times New Roman"/>
                <w:spacing w:val="-2"/>
                <w:sz w:val="20"/>
              </w:rPr>
              <w:fldChar w:fldCharType="end"/>
            </w:r>
            <w:bookmarkEnd w:id="12"/>
          </w:p>
        </w:tc>
      </w:tr>
      <w:tr w:rsidR="003B31F7" w:rsidTr="00E962F9">
        <w:trPr>
          <w:trHeight w:val="363"/>
        </w:trPr>
        <w:tc>
          <w:tcPr>
            <w:tcW w:w="5658" w:type="dxa"/>
            <w:tcBorders>
              <w:top w:val="single" w:sz="6" w:space="0" w:color="auto"/>
              <w:left w:val="double" w:sz="6" w:space="0" w:color="auto"/>
            </w:tcBorders>
          </w:tcPr>
          <w:p w:rsidR="0044185A" w:rsidRPr="00E962F9" w:rsidRDefault="0044185A">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6.  Proposed area(s) to be used at the Library:</w:t>
            </w:r>
            <w:r w:rsidR="00A7288E" w:rsidRPr="00E962F9">
              <w:rPr>
                <w:rFonts w:ascii="Times New Roman" w:hAnsi="Times New Roman"/>
                <w:spacing w:val="-2"/>
                <w:sz w:val="20"/>
              </w:rPr>
              <w:t xml:space="preserve"> </w:t>
            </w:r>
            <w:r w:rsidR="00BE3CE3" w:rsidRPr="00E962F9">
              <w:rPr>
                <w:rFonts w:ascii="Times New Roman" w:hAnsi="Times New Roman"/>
                <w:spacing w:val="-2"/>
                <w:sz w:val="20"/>
              </w:rPr>
              <w:fldChar w:fldCharType="begin">
                <w:ffData>
                  <w:name w:val="Text12"/>
                  <w:enabled/>
                  <w:calcOnExit w:val="0"/>
                  <w:textInput/>
                </w:ffData>
              </w:fldChar>
            </w:r>
            <w:bookmarkStart w:id="13" w:name="Text12"/>
            <w:r w:rsidR="00A7288E"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A7288E" w:rsidRPr="00E962F9">
              <w:rPr>
                <w:rFonts w:ascii="Times New Roman" w:hAnsi="Times New Roman"/>
                <w:noProof/>
                <w:spacing w:val="-2"/>
                <w:sz w:val="20"/>
              </w:rPr>
              <w:t> </w:t>
            </w:r>
            <w:r w:rsidR="00BE3CE3" w:rsidRPr="00E962F9">
              <w:rPr>
                <w:rFonts w:ascii="Times New Roman" w:hAnsi="Times New Roman"/>
                <w:spacing w:val="-2"/>
                <w:sz w:val="20"/>
              </w:rPr>
              <w:fldChar w:fldCharType="end"/>
            </w:r>
            <w:bookmarkEnd w:id="13"/>
          </w:p>
          <w:p w:rsidR="0044185A" w:rsidRPr="00E962F9" w:rsidRDefault="0044185A">
            <w:pPr>
              <w:tabs>
                <w:tab w:val="left" w:pos="-720"/>
              </w:tabs>
              <w:suppressAutoHyphens/>
              <w:spacing w:after="54"/>
              <w:rPr>
                <w:rFonts w:ascii="Times New Roman" w:hAnsi="Times New Roman"/>
                <w:spacing w:val="-2"/>
                <w:sz w:val="20"/>
              </w:rPr>
            </w:pPr>
          </w:p>
        </w:tc>
        <w:tc>
          <w:tcPr>
            <w:tcW w:w="4962" w:type="dxa"/>
            <w:gridSpan w:val="3"/>
            <w:tcBorders>
              <w:left w:val="single" w:sz="6" w:space="0" w:color="auto"/>
              <w:right w:val="double" w:sz="6" w:space="0" w:color="auto"/>
            </w:tcBorders>
          </w:tcPr>
          <w:p w:rsidR="0044185A" w:rsidRPr="00E962F9" w:rsidRDefault="0044185A">
            <w:pPr>
              <w:tabs>
                <w:tab w:val="left" w:pos="-720"/>
              </w:tabs>
              <w:suppressAutoHyphens/>
              <w:spacing w:before="90" w:after="54"/>
              <w:rPr>
                <w:rFonts w:ascii="Times New Roman" w:hAnsi="Times New Roman"/>
                <w:spacing w:val="-2"/>
                <w:sz w:val="20"/>
              </w:rPr>
            </w:pPr>
          </w:p>
        </w:tc>
      </w:tr>
      <w:tr w:rsidR="003B31F7" w:rsidTr="00E962F9">
        <w:trPr>
          <w:trHeight w:val="723"/>
        </w:trPr>
        <w:tc>
          <w:tcPr>
            <w:tcW w:w="6794" w:type="dxa"/>
            <w:gridSpan w:val="2"/>
            <w:tcBorders>
              <w:top w:val="single" w:sz="6" w:space="0" w:color="auto"/>
              <w:left w:val="double" w:sz="6" w:space="0" w:color="auto"/>
            </w:tcBorders>
          </w:tcPr>
          <w:p w:rsidR="0044185A" w:rsidRPr="00E962F9" w:rsidRDefault="0044185A">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7.  Proposed dates and hours during which activity is to be carried out:</w:t>
            </w:r>
            <w:r w:rsidRPr="00E962F9">
              <w:rPr>
                <w:rFonts w:ascii="Times New Roman" w:hAnsi="Times New Roman"/>
                <w:spacing w:val="-2"/>
                <w:sz w:val="20"/>
              </w:rPr>
              <w:tab/>
            </w:r>
            <w:r w:rsidRPr="00E962F9">
              <w:rPr>
                <w:rFonts w:ascii="Times New Roman" w:hAnsi="Times New Roman"/>
                <w:spacing w:val="-2"/>
                <w:sz w:val="20"/>
              </w:rPr>
              <w:tab/>
            </w:r>
            <w:r w:rsidRPr="00E962F9">
              <w:rPr>
                <w:rFonts w:ascii="Times New Roman" w:hAnsi="Times New Roman"/>
                <w:spacing w:val="-2"/>
                <w:sz w:val="20"/>
              </w:rPr>
              <w:tab/>
            </w:r>
            <w:r w:rsidRPr="00E962F9">
              <w:rPr>
                <w:rFonts w:ascii="Times New Roman" w:hAnsi="Times New Roman"/>
                <w:spacing w:val="-2"/>
                <w:sz w:val="20"/>
              </w:rPr>
              <w:tab/>
            </w:r>
            <w:r w:rsidRPr="00E962F9">
              <w:rPr>
                <w:rFonts w:ascii="Times New Roman" w:hAnsi="Times New Roman"/>
                <w:spacing w:val="-2"/>
                <w:sz w:val="20"/>
              </w:rPr>
              <w:tab/>
            </w:r>
            <w:r w:rsidRPr="00E962F9">
              <w:rPr>
                <w:rFonts w:ascii="Times New Roman" w:hAnsi="Times New Roman"/>
                <w:spacing w:val="-2"/>
                <w:sz w:val="20"/>
              </w:rPr>
              <w:tab/>
            </w:r>
          </w:p>
          <w:p w:rsidR="0044185A" w:rsidRPr="00E962F9" w:rsidRDefault="0044185A">
            <w:pPr>
              <w:tabs>
                <w:tab w:val="left" w:pos="-720"/>
              </w:tabs>
              <w:suppressAutoHyphens/>
              <w:spacing w:after="54"/>
              <w:rPr>
                <w:rFonts w:ascii="Times New Roman" w:hAnsi="Times New Roman"/>
                <w:spacing w:val="-2"/>
                <w:sz w:val="20"/>
              </w:rPr>
            </w:pPr>
            <w:r w:rsidRPr="00E962F9">
              <w:rPr>
                <w:rFonts w:ascii="Times New Roman" w:hAnsi="Times New Roman"/>
                <w:spacing w:val="-2"/>
                <w:sz w:val="20"/>
              </w:rPr>
              <w:t>DATE(S):______________      TIME - From:___________   To:__________</w:t>
            </w:r>
          </w:p>
        </w:tc>
        <w:tc>
          <w:tcPr>
            <w:tcW w:w="3826" w:type="dxa"/>
            <w:gridSpan w:val="2"/>
            <w:tcBorders>
              <w:top w:val="single" w:sz="6" w:space="0" w:color="auto"/>
              <w:left w:val="single" w:sz="6" w:space="0" w:color="auto"/>
              <w:right w:val="double" w:sz="6" w:space="0" w:color="auto"/>
            </w:tcBorders>
          </w:tcPr>
          <w:p w:rsidR="0044185A" w:rsidRPr="00E962F9" w:rsidRDefault="0044185A">
            <w:pPr>
              <w:tabs>
                <w:tab w:val="left" w:pos="-720"/>
              </w:tabs>
              <w:suppressAutoHyphens/>
              <w:spacing w:before="90"/>
              <w:rPr>
                <w:rFonts w:ascii="Times New Roman" w:hAnsi="Times New Roman"/>
                <w:spacing w:val="-2"/>
                <w:sz w:val="20"/>
              </w:rPr>
            </w:pPr>
            <w:r w:rsidRPr="00E962F9">
              <w:rPr>
                <w:rFonts w:ascii="Times New Roman" w:hAnsi="Times New Roman"/>
                <w:spacing w:val="-2"/>
                <w:sz w:val="20"/>
              </w:rPr>
              <w:t>8.  Approximate number of attendees:</w:t>
            </w:r>
            <w:r w:rsidR="00A7288E" w:rsidRPr="00E962F9">
              <w:rPr>
                <w:rFonts w:ascii="Times New Roman" w:hAnsi="Times New Roman"/>
                <w:spacing w:val="-2"/>
                <w:sz w:val="20"/>
              </w:rPr>
              <w:t xml:space="preserve"> </w:t>
            </w:r>
            <w:bookmarkStart w:id="14" w:name="Text13"/>
            <w:r w:rsidR="00BE3CE3" w:rsidRPr="00E962F9">
              <w:rPr>
                <w:rFonts w:ascii="Times New Roman" w:hAnsi="Times New Roman"/>
                <w:spacing w:val="-2"/>
                <w:sz w:val="20"/>
              </w:rPr>
              <w:fldChar w:fldCharType="begin">
                <w:ffData>
                  <w:name w:val="Text13"/>
                  <w:enabled/>
                  <w:calcOnExit w:val="0"/>
                  <w:textInput>
                    <w:type w:val="number"/>
                    <w:maxLength w:val="5"/>
                  </w:textInput>
                </w:ffData>
              </w:fldChar>
            </w:r>
            <w:r w:rsidR="001A7954" w:rsidRPr="00E962F9">
              <w:rPr>
                <w:rFonts w:ascii="Times New Roman" w:hAnsi="Times New Roman"/>
                <w:spacing w:val="-2"/>
                <w:sz w:val="20"/>
              </w:rPr>
              <w:instrText xml:space="preserve"> FORMTEXT </w:instrText>
            </w:r>
            <w:r w:rsidR="00BE3CE3" w:rsidRPr="00E962F9">
              <w:rPr>
                <w:rFonts w:ascii="Times New Roman" w:hAnsi="Times New Roman"/>
                <w:spacing w:val="-2"/>
                <w:sz w:val="20"/>
              </w:rPr>
            </w:r>
            <w:r w:rsidR="00BE3CE3" w:rsidRPr="00E962F9">
              <w:rPr>
                <w:rFonts w:ascii="Times New Roman" w:hAnsi="Times New Roman"/>
                <w:spacing w:val="-2"/>
                <w:sz w:val="20"/>
              </w:rPr>
              <w:fldChar w:fldCharType="separate"/>
            </w:r>
            <w:r w:rsidR="001A7954" w:rsidRPr="00E962F9">
              <w:rPr>
                <w:rFonts w:ascii="Times New Roman" w:hAnsi="Times New Roman"/>
                <w:noProof/>
                <w:spacing w:val="-2"/>
                <w:sz w:val="20"/>
              </w:rPr>
              <w:t> </w:t>
            </w:r>
            <w:r w:rsidR="001A7954" w:rsidRPr="00E962F9">
              <w:rPr>
                <w:rFonts w:ascii="Times New Roman" w:hAnsi="Times New Roman"/>
                <w:noProof/>
                <w:spacing w:val="-2"/>
                <w:sz w:val="20"/>
              </w:rPr>
              <w:t> </w:t>
            </w:r>
            <w:r w:rsidR="001A7954" w:rsidRPr="00E962F9">
              <w:rPr>
                <w:rFonts w:ascii="Times New Roman" w:hAnsi="Times New Roman"/>
                <w:noProof/>
                <w:spacing w:val="-2"/>
                <w:sz w:val="20"/>
              </w:rPr>
              <w:t> </w:t>
            </w:r>
            <w:r w:rsidR="001A7954" w:rsidRPr="00E962F9">
              <w:rPr>
                <w:rFonts w:ascii="Times New Roman" w:hAnsi="Times New Roman"/>
                <w:noProof/>
                <w:spacing w:val="-2"/>
                <w:sz w:val="20"/>
              </w:rPr>
              <w:t> </w:t>
            </w:r>
            <w:r w:rsidR="001A7954" w:rsidRPr="00E962F9">
              <w:rPr>
                <w:rFonts w:ascii="Times New Roman" w:hAnsi="Times New Roman"/>
                <w:noProof/>
                <w:spacing w:val="-2"/>
                <w:sz w:val="20"/>
              </w:rPr>
              <w:t> </w:t>
            </w:r>
            <w:r w:rsidR="00BE3CE3" w:rsidRPr="00E962F9">
              <w:rPr>
                <w:rFonts w:ascii="Times New Roman" w:hAnsi="Times New Roman"/>
                <w:spacing w:val="-2"/>
                <w:sz w:val="20"/>
              </w:rPr>
              <w:fldChar w:fldCharType="end"/>
            </w:r>
            <w:bookmarkEnd w:id="14"/>
          </w:p>
          <w:p w:rsidR="0044185A" w:rsidRPr="00E962F9" w:rsidRDefault="0044185A">
            <w:pPr>
              <w:tabs>
                <w:tab w:val="left" w:pos="-720"/>
              </w:tabs>
              <w:suppressAutoHyphens/>
              <w:spacing w:after="54"/>
              <w:rPr>
                <w:rFonts w:ascii="Times New Roman" w:hAnsi="Times New Roman"/>
                <w:spacing w:val="-2"/>
                <w:sz w:val="20"/>
              </w:rPr>
            </w:pPr>
          </w:p>
        </w:tc>
      </w:tr>
      <w:tr w:rsidR="003B31F7">
        <w:trPr>
          <w:gridAfter w:val="1"/>
          <w:wAfter w:w="37" w:type="dxa"/>
        </w:trPr>
        <w:tc>
          <w:tcPr>
            <w:tcW w:w="10583" w:type="dxa"/>
            <w:gridSpan w:val="3"/>
            <w:tcBorders>
              <w:top w:val="single" w:sz="6" w:space="0" w:color="auto"/>
              <w:left w:val="double" w:sz="6" w:space="0" w:color="auto"/>
              <w:right w:val="double" w:sz="6" w:space="0" w:color="auto"/>
            </w:tcBorders>
          </w:tcPr>
          <w:p w:rsidR="00E962F9" w:rsidRPr="00E962F9" w:rsidRDefault="0044185A">
            <w:pPr>
              <w:tabs>
                <w:tab w:val="left" w:pos="-720"/>
              </w:tabs>
              <w:suppressAutoHyphens/>
              <w:spacing w:before="90"/>
              <w:rPr>
                <w:rFonts w:ascii="Times" w:hAnsi="Times"/>
                <w:spacing w:val="-2"/>
                <w:sz w:val="18"/>
                <w:szCs w:val="18"/>
              </w:rPr>
            </w:pPr>
            <w:r w:rsidRPr="00E962F9">
              <w:rPr>
                <w:rFonts w:ascii="Times New Roman" w:hAnsi="Times New Roman"/>
                <w:spacing w:val="-2"/>
                <w:sz w:val="18"/>
                <w:szCs w:val="18"/>
              </w:rPr>
              <w:t>I agree to follow the Conditions of Use attached to this permit</w:t>
            </w:r>
            <w:r w:rsidR="0097354E">
              <w:rPr>
                <w:rFonts w:ascii="Times New Roman" w:hAnsi="Times New Roman"/>
                <w:spacing w:val="-2"/>
                <w:sz w:val="18"/>
                <w:szCs w:val="18"/>
              </w:rPr>
              <w:t xml:space="preserve"> and certify that I have the legal authority to bind any entity I may represent</w:t>
            </w:r>
            <w:r w:rsidRPr="00E962F9">
              <w:rPr>
                <w:rFonts w:ascii="Times New Roman" w:hAnsi="Times New Roman"/>
                <w:spacing w:val="-2"/>
                <w:sz w:val="18"/>
                <w:szCs w:val="18"/>
              </w:rPr>
              <w:t>.  I agree to indemnify and save harmless the United States, its agents, and its employees against any and all loss, damage, claim, or liability whatsoever, due to personal injury or death, or damage to property of others, directly or indirectly due to the negligence of the user of the privilege granted by this agreement, or any other act or omission of user, including failure to comply with the obligations of this agreement.</w:t>
            </w:r>
          </w:p>
          <w:p w:rsidR="0044185A" w:rsidRPr="00E962F9" w:rsidRDefault="0044185A">
            <w:pPr>
              <w:tabs>
                <w:tab w:val="left" w:pos="-720"/>
              </w:tabs>
              <w:suppressAutoHyphens/>
              <w:spacing w:after="54"/>
              <w:rPr>
                <w:rFonts w:ascii="Times" w:hAnsi="Times"/>
                <w:spacing w:val="-2"/>
                <w:sz w:val="20"/>
              </w:rPr>
            </w:pPr>
            <w:r w:rsidRPr="00E962F9">
              <w:rPr>
                <w:rFonts w:ascii="Times" w:hAnsi="Times"/>
                <w:spacing w:val="-2"/>
                <w:sz w:val="20"/>
              </w:rPr>
              <w:t>Signature of Applicant___________________________________________  Date Signed_______________________</w:t>
            </w:r>
          </w:p>
        </w:tc>
      </w:tr>
      <w:tr w:rsidR="003B31F7">
        <w:trPr>
          <w:gridAfter w:val="1"/>
          <w:wAfter w:w="37" w:type="dxa"/>
        </w:trPr>
        <w:tc>
          <w:tcPr>
            <w:tcW w:w="10583" w:type="dxa"/>
            <w:gridSpan w:val="3"/>
            <w:tcBorders>
              <w:top w:val="double" w:sz="6" w:space="0" w:color="auto"/>
              <w:left w:val="double" w:sz="6" w:space="0" w:color="auto"/>
              <w:bottom w:val="double" w:sz="6" w:space="0" w:color="auto"/>
              <w:right w:val="double" w:sz="6" w:space="0" w:color="auto"/>
            </w:tcBorders>
          </w:tcPr>
          <w:p w:rsidR="0044185A" w:rsidRPr="00E962F9" w:rsidRDefault="0044185A">
            <w:pPr>
              <w:tabs>
                <w:tab w:val="left" w:pos="-720"/>
              </w:tabs>
              <w:suppressAutoHyphens/>
              <w:jc w:val="center"/>
              <w:rPr>
                <w:rFonts w:ascii="Times" w:hAnsi="Times"/>
                <w:smallCaps/>
                <w:sz w:val="18"/>
                <w:szCs w:val="18"/>
              </w:rPr>
            </w:pPr>
            <w:r w:rsidRPr="00E962F9">
              <w:rPr>
                <w:rFonts w:ascii="Times" w:hAnsi="Times"/>
                <w:smallCaps/>
                <w:sz w:val="18"/>
                <w:szCs w:val="18"/>
              </w:rPr>
              <w:t xml:space="preserve">part ii </w:t>
            </w:r>
            <w:r w:rsidR="0097354E">
              <w:rPr>
                <w:rFonts w:ascii="Times" w:hAnsi="Times"/>
                <w:smallCaps/>
                <w:sz w:val="18"/>
                <w:szCs w:val="18"/>
              </w:rPr>
              <w:t>–</w:t>
            </w:r>
            <w:r w:rsidRPr="00E962F9">
              <w:rPr>
                <w:rFonts w:ascii="Times" w:hAnsi="Times"/>
                <w:smallCaps/>
                <w:sz w:val="18"/>
                <w:szCs w:val="18"/>
              </w:rPr>
              <w:t xml:space="preserve"> permit</w:t>
            </w:r>
          </w:p>
          <w:p w:rsidR="00E962F9" w:rsidRDefault="0044185A" w:rsidP="00E962F9">
            <w:pPr>
              <w:tabs>
                <w:tab w:val="left" w:pos="-720"/>
              </w:tabs>
              <w:suppressAutoHyphens/>
              <w:spacing w:line="360" w:lineRule="auto"/>
              <w:jc w:val="center"/>
              <w:rPr>
                <w:rFonts w:ascii="Times" w:hAnsi="Times"/>
                <w:i/>
                <w:sz w:val="18"/>
                <w:szCs w:val="18"/>
              </w:rPr>
            </w:pPr>
            <w:r w:rsidRPr="00E962F9">
              <w:rPr>
                <w:rFonts w:ascii="Times" w:hAnsi="Times"/>
                <w:i/>
                <w:sz w:val="18"/>
                <w:szCs w:val="18"/>
              </w:rPr>
              <w:t xml:space="preserve"> (To be completed by NARA only)</w:t>
            </w:r>
          </w:p>
          <w:p w:rsidR="0044185A" w:rsidRPr="00E962F9" w:rsidRDefault="0044185A" w:rsidP="00E962F9">
            <w:pPr>
              <w:tabs>
                <w:tab w:val="left" w:pos="-720"/>
              </w:tabs>
              <w:suppressAutoHyphens/>
              <w:spacing w:line="360" w:lineRule="auto"/>
              <w:rPr>
                <w:rFonts w:ascii="Times" w:hAnsi="Times"/>
                <w:spacing w:val="-2"/>
                <w:sz w:val="18"/>
                <w:szCs w:val="18"/>
              </w:rPr>
            </w:pPr>
            <w:r w:rsidRPr="00E962F9">
              <w:rPr>
                <w:rFonts w:ascii="Times" w:hAnsi="Times"/>
                <w:spacing w:val="-2"/>
                <w:sz w:val="18"/>
                <w:szCs w:val="18"/>
              </w:rPr>
              <w:t>Subject to the attached regulations (36 CFR Part 1280) and conditions, use of the ____________________________________ is permitted for the date, time, and activity described above.</w:t>
            </w:r>
          </w:p>
          <w:p w:rsidR="0044185A" w:rsidRDefault="0044185A">
            <w:pPr>
              <w:tabs>
                <w:tab w:val="left" w:pos="-720"/>
              </w:tabs>
              <w:suppressAutoHyphens/>
              <w:spacing w:after="54"/>
              <w:jc w:val="both"/>
              <w:rPr>
                <w:rFonts w:ascii="Times" w:hAnsi="Times"/>
                <w:spacing w:val="-2"/>
                <w:sz w:val="20"/>
              </w:rPr>
            </w:pPr>
            <w:r w:rsidRPr="00E962F9">
              <w:rPr>
                <w:rFonts w:ascii="Times" w:hAnsi="Times"/>
                <w:spacing w:val="-2"/>
                <w:sz w:val="18"/>
                <w:szCs w:val="18"/>
              </w:rPr>
              <w:t>Signature/Title__________________________________________________  Date Signed_______________________</w:t>
            </w:r>
          </w:p>
        </w:tc>
      </w:tr>
    </w:tbl>
    <w:p w:rsidR="0009697E" w:rsidRDefault="0009697E" w:rsidP="00E962F9">
      <w:pPr>
        <w:tabs>
          <w:tab w:val="right" w:pos="10224"/>
        </w:tabs>
        <w:suppressAutoHyphens/>
        <w:jc w:val="both"/>
        <w:rPr>
          <w:rFonts w:ascii="Times" w:hAnsi="Times"/>
          <w:spacing w:val="-2"/>
          <w:sz w:val="16"/>
        </w:rPr>
      </w:pPr>
    </w:p>
    <w:p w:rsidR="0009697E" w:rsidRDefault="0009697E">
      <w:pPr>
        <w:widowControl/>
        <w:rPr>
          <w:rFonts w:ascii="Times" w:hAnsi="Times"/>
          <w:spacing w:val="-2"/>
          <w:sz w:val="16"/>
        </w:rPr>
      </w:pPr>
    </w:p>
    <w:sectPr w:rsidR="0009697E" w:rsidSect="00817AAF">
      <w:headerReference w:type="even" r:id="rId12"/>
      <w:headerReference w:type="default" r:id="rId13"/>
      <w:footerReference w:type="default" r:id="rId14"/>
      <w:headerReference w:type="first" r:id="rId15"/>
      <w:endnotePr>
        <w:numFmt w:val="decimal"/>
      </w:endnotePr>
      <w:pgSz w:w="12240" w:h="15840"/>
      <w:pgMar w:top="576" w:right="1008" w:bottom="576" w:left="1008" w:header="432" w:footer="432" w:gutter="0"/>
      <w:pgNumType w:start="3"/>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DB5" w:rsidRDefault="00035DB5">
      <w:pPr>
        <w:spacing w:line="20" w:lineRule="exact"/>
      </w:pPr>
    </w:p>
  </w:endnote>
  <w:endnote w:type="continuationSeparator" w:id="0">
    <w:p w:rsidR="00035DB5" w:rsidRDefault="00035DB5">
      <w:r>
        <w:t xml:space="preserve"> </w:t>
      </w:r>
    </w:p>
  </w:endnote>
  <w:endnote w:type="continuationNotice" w:id="1">
    <w:p w:rsidR="00035DB5" w:rsidRDefault="00035DB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B5" w:rsidRDefault="00035DB5"/>
  <w:p w:rsidR="00035DB5" w:rsidRPr="00E25F98" w:rsidRDefault="00035DB5" w:rsidP="00C56D7F">
    <w:pPr>
      <w:rPr>
        <w:rFonts w:ascii="Times New Roman" w:hAnsi="Times New Roman"/>
        <w:sz w:val="16"/>
        <w:szCs w:val="16"/>
      </w:rPr>
    </w:pPr>
    <w:r w:rsidRPr="00E25F98">
      <w:rPr>
        <w:rFonts w:ascii="Times New Roman" w:hAnsi="Times New Roman"/>
        <w:sz w:val="16"/>
        <w:szCs w:val="16"/>
      </w:rPr>
      <w:t>N</w:t>
    </w:r>
    <w:r w:rsidRPr="00E25F98">
      <w:rPr>
        <w:rFonts w:ascii="Times New Roman" w:hAnsi="Times New Roman"/>
        <w:sz w:val="14"/>
        <w:szCs w:val="16"/>
      </w:rPr>
      <w:t>ATIONAL</w:t>
    </w:r>
    <w:r w:rsidRPr="00E25F98">
      <w:rPr>
        <w:rFonts w:ascii="Times New Roman" w:hAnsi="Times New Roman"/>
        <w:sz w:val="16"/>
        <w:szCs w:val="16"/>
      </w:rPr>
      <w:t xml:space="preserve"> A</w:t>
    </w:r>
    <w:r w:rsidRPr="00E25F98">
      <w:rPr>
        <w:rFonts w:ascii="Times New Roman" w:hAnsi="Times New Roman"/>
        <w:sz w:val="14"/>
        <w:szCs w:val="16"/>
      </w:rPr>
      <w:t>RCHIVES</w:t>
    </w:r>
    <w:r>
      <w:rPr>
        <w:rFonts w:ascii="Times New Roman" w:hAnsi="Times New Roman"/>
        <w:sz w:val="16"/>
        <w:szCs w:val="16"/>
      </w:rPr>
      <w:t xml:space="preserve"> </w:t>
    </w:r>
    <w:r w:rsidRPr="00E25F98">
      <w:rPr>
        <w:rFonts w:ascii="Times New Roman" w:hAnsi="Times New Roman"/>
        <w:sz w:val="14"/>
        <w:szCs w:val="16"/>
      </w:rPr>
      <w:t xml:space="preserve">AND </w:t>
    </w:r>
    <w:r>
      <w:rPr>
        <w:rFonts w:ascii="Times New Roman" w:hAnsi="Times New Roman"/>
        <w:sz w:val="16"/>
        <w:szCs w:val="16"/>
      </w:rPr>
      <w:t>R</w:t>
    </w:r>
    <w:r w:rsidRPr="00E25F98">
      <w:rPr>
        <w:rFonts w:ascii="Times New Roman" w:hAnsi="Times New Roman"/>
        <w:sz w:val="14"/>
        <w:szCs w:val="16"/>
      </w:rPr>
      <w:t xml:space="preserve">ECORDS </w:t>
    </w:r>
    <w:r>
      <w:rPr>
        <w:rFonts w:ascii="Times New Roman" w:hAnsi="Times New Roman"/>
        <w:sz w:val="16"/>
        <w:szCs w:val="16"/>
      </w:rPr>
      <w:t>A</w:t>
    </w:r>
    <w:r w:rsidRPr="00E25F98">
      <w:rPr>
        <w:rFonts w:ascii="Times New Roman" w:hAnsi="Times New Roman"/>
        <w:sz w:val="14"/>
        <w:szCs w:val="16"/>
      </w:rPr>
      <w:t>DMINISTRATION</w:t>
    </w:r>
    <w:r>
      <w:rPr>
        <w:rFonts w:ascii="Times New Roman" w:hAnsi="Times New Roman"/>
        <w:sz w:val="16"/>
        <w:szCs w:val="16"/>
      </w:rPr>
      <w:tab/>
    </w:r>
    <w:r w:rsidRPr="005813A2">
      <w:rPr>
        <w:rFonts w:ascii="Times New Roman" w:hAnsi="Times New Roman"/>
        <w:sz w:val="16"/>
        <w:szCs w:val="16"/>
      </w:rPr>
      <w:t xml:space="preserve">Page </w:t>
    </w:r>
    <w:r w:rsidR="00BE3CE3" w:rsidRPr="005813A2">
      <w:rPr>
        <w:rFonts w:ascii="Times New Roman" w:hAnsi="Times New Roman"/>
        <w:sz w:val="16"/>
        <w:szCs w:val="16"/>
      </w:rPr>
      <w:fldChar w:fldCharType="begin"/>
    </w:r>
    <w:r w:rsidRPr="005813A2">
      <w:rPr>
        <w:rFonts w:ascii="Times New Roman" w:hAnsi="Times New Roman"/>
        <w:sz w:val="16"/>
        <w:szCs w:val="16"/>
      </w:rPr>
      <w:instrText xml:space="preserve"> PAGE </w:instrText>
    </w:r>
    <w:r w:rsidR="00BE3CE3" w:rsidRPr="005813A2">
      <w:rPr>
        <w:rFonts w:ascii="Times New Roman" w:hAnsi="Times New Roman"/>
        <w:sz w:val="16"/>
        <w:szCs w:val="16"/>
      </w:rPr>
      <w:fldChar w:fldCharType="separate"/>
    </w:r>
    <w:r w:rsidR="00562604">
      <w:rPr>
        <w:rFonts w:ascii="Times New Roman" w:hAnsi="Times New Roman"/>
        <w:noProof/>
        <w:sz w:val="16"/>
        <w:szCs w:val="16"/>
      </w:rPr>
      <w:t>1</w:t>
    </w:r>
    <w:r w:rsidR="00BE3CE3" w:rsidRPr="005813A2">
      <w:rPr>
        <w:rFonts w:ascii="Times New Roman" w:hAnsi="Times New Roman"/>
        <w:sz w:val="16"/>
        <w:szCs w:val="16"/>
      </w:rPr>
      <w:fldChar w:fldCharType="end"/>
    </w:r>
    <w:r w:rsidRPr="005813A2">
      <w:rPr>
        <w:rFonts w:ascii="Times New Roman" w:hAnsi="Times New Roman"/>
        <w:sz w:val="16"/>
        <w:szCs w:val="16"/>
      </w:rPr>
      <w:t xml:space="preserve"> of </w:t>
    </w:r>
    <w:r w:rsidR="00BE3CE3" w:rsidRPr="005813A2">
      <w:rPr>
        <w:rFonts w:ascii="Times New Roman" w:hAnsi="Times New Roman"/>
        <w:sz w:val="16"/>
        <w:szCs w:val="16"/>
      </w:rPr>
      <w:fldChar w:fldCharType="begin"/>
    </w:r>
    <w:r w:rsidRPr="005813A2">
      <w:rPr>
        <w:rFonts w:ascii="Times New Roman" w:hAnsi="Times New Roman"/>
        <w:sz w:val="16"/>
        <w:szCs w:val="16"/>
      </w:rPr>
      <w:instrText xml:space="preserve"> NUMPAGES  </w:instrText>
    </w:r>
    <w:r w:rsidR="00BE3CE3" w:rsidRPr="005813A2">
      <w:rPr>
        <w:rFonts w:ascii="Times New Roman" w:hAnsi="Times New Roman"/>
        <w:sz w:val="16"/>
        <w:szCs w:val="16"/>
      </w:rPr>
      <w:fldChar w:fldCharType="separate"/>
    </w:r>
    <w:r w:rsidR="00562604">
      <w:rPr>
        <w:rFonts w:ascii="Times New Roman" w:hAnsi="Times New Roman"/>
        <w:noProof/>
        <w:sz w:val="16"/>
        <w:szCs w:val="16"/>
      </w:rPr>
      <w:t>4</w:t>
    </w:r>
    <w:r w:rsidR="00BE3CE3" w:rsidRPr="005813A2">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NA Form 16011 (02-11</w:t>
    </w:r>
    <w:r w:rsidRPr="00E25F98">
      <w:rPr>
        <w:rFonts w:ascii="Times New Roman" w:hAnsi="Times New Roman"/>
        <w:sz w:val="16"/>
        <w:szCs w:val="16"/>
      </w:rPr>
      <w:t>)</w:t>
    </w:r>
  </w:p>
  <w:p w:rsidR="00035DB5" w:rsidRPr="00E25F98" w:rsidRDefault="00035DB5" w:rsidP="00C56D7F">
    <w:pPr>
      <w:rPr>
        <w:rFonts w:ascii="Times New Roman" w:hAnsi="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AF" w:rsidRPr="00E25F98" w:rsidRDefault="00817AAF" w:rsidP="00817AAF">
    <w:pPr>
      <w:rPr>
        <w:rFonts w:ascii="Times New Roman" w:hAnsi="Times New Roman"/>
        <w:sz w:val="16"/>
        <w:szCs w:val="16"/>
      </w:rPr>
    </w:pPr>
    <w:r w:rsidRPr="00E25F98">
      <w:rPr>
        <w:rFonts w:ascii="Times New Roman" w:hAnsi="Times New Roman"/>
        <w:sz w:val="16"/>
        <w:szCs w:val="16"/>
      </w:rPr>
      <w:t>N</w:t>
    </w:r>
    <w:r w:rsidRPr="00E25F98">
      <w:rPr>
        <w:rFonts w:ascii="Times New Roman" w:hAnsi="Times New Roman"/>
        <w:sz w:val="14"/>
        <w:szCs w:val="16"/>
      </w:rPr>
      <w:t>ATIONAL</w:t>
    </w:r>
    <w:r w:rsidRPr="00E25F98">
      <w:rPr>
        <w:rFonts w:ascii="Times New Roman" w:hAnsi="Times New Roman"/>
        <w:sz w:val="16"/>
        <w:szCs w:val="16"/>
      </w:rPr>
      <w:t xml:space="preserve"> A</w:t>
    </w:r>
    <w:r w:rsidRPr="00E25F98">
      <w:rPr>
        <w:rFonts w:ascii="Times New Roman" w:hAnsi="Times New Roman"/>
        <w:sz w:val="14"/>
        <w:szCs w:val="16"/>
      </w:rPr>
      <w:t>RCHIVES</w:t>
    </w:r>
    <w:r>
      <w:rPr>
        <w:rFonts w:ascii="Times New Roman" w:hAnsi="Times New Roman"/>
        <w:sz w:val="16"/>
        <w:szCs w:val="16"/>
      </w:rPr>
      <w:t xml:space="preserve"> </w:t>
    </w:r>
    <w:r w:rsidRPr="00E25F98">
      <w:rPr>
        <w:rFonts w:ascii="Times New Roman" w:hAnsi="Times New Roman"/>
        <w:sz w:val="14"/>
        <w:szCs w:val="16"/>
      </w:rPr>
      <w:t xml:space="preserve">AND </w:t>
    </w:r>
    <w:r>
      <w:rPr>
        <w:rFonts w:ascii="Times New Roman" w:hAnsi="Times New Roman"/>
        <w:sz w:val="16"/>
        <w:szCs w:val="16"/>
      </w:rPr>
      <w:t>R</w:t>
    </w:r>
    <w:r w:rsidRPr="00E25F98">
      <w:rPr>
        <w:rFonts w:ascii="Times New Roman" w:hAnsi="Times New Roman"/>
        <w:sz w:val="14"/>
        <w:szCs w:val="16"/>
      </w:rPr>
      <w:t xml:space="preserve">ECORDS </w:t>
    </w:r>
    <w:r>
      <w:rPr>
        <w:rFonts w:ascii="Times New Roman" w:hAnsi="Times New Roman"/>
        <w:sz w:val="16"/>
        <w:szCs w:val="16"/>
      </w:rPr>
      <w:t>A</w:t>
    </w:r>
    <w:r w:rsidRPr="00E25F98">
      <w:rPr>
        <w:rFonts w:ascii="Times New Roman" w:hAnsi="Times New Roman"/>
        <w:sz w:val="14"/>
        <w:szCs w:val="16"/>
      </w:rPr>
      <w:t>DMINISTRATION</w:t>
    </w:r>
    <w:r>
      <w:rPr>
        <w:rFonts w:ascii="Times New Roman" w:hAnsi="Times New Roman"/>
        <w:sz w:val="16"/>
        <w:szCs w:val="16"/>
      </w:rPr>
      <w:tab/>
    </w:r>
    <w:r w:rsidRPr="005813A2">
      <w:rPr>
        <w:rFonts w:ascii="Times New Roman" w:hAnsi="Times New Roman"/>
        <w:sz w:val="16"/>
        <w:szCs w:val="16"/>
      </w:rPr>
      <w:t xml:space="preserve">Page </w:t>
    </w:r>
    <w:r w:rsidR="00BE3CE3" w:rsidRPr="005813A2">
      <w:rPr>
        <w:rFonts w:ascii="Times New Roman" w:hAnsi="Times New Roman"/>
        <w:sz w:val="16"/>
        <w:szCs w:val="16"/>
      </w:rPr>
      <w:fldChar w:fldCharType="begin"/>
    </w:r>
    <w:r w:rsidRPr="005813A2">
      <w:rPr>
        <w:rFonts w:ascii="Times New Roman" w:hAnsi="Times New Roman"/>
        <w:sz w:val="16"/>
        <w:szCs w:val="16"/>
      </w:rPr>
      <w:instrText xml:space="preserve"> PAGE </w:instrText>
    </w:r>
    <w:r w:rsidR="00BE3CE3" w:rsidRPr="005813A2">
      <w:rPr>
        <w:rFonts w:ascii="Times New Roman" w:hAnsi="Times New Roman"/>
        <w:sz w:val="16"/>
        <w:szCs w:val="16"/>
      </w:rPr>
      <w:fldChar w:fldCharType="separate"/>
    </w:r>
    <w:r>
      <w:rPr>
        <w:rFonts w:ascii="Times New Roman" w:hAnsi="Times New Roman"/>
        <w:noProof/>
        <w:sz w:val="16"/>
        <w:szCs w:val="16"/>
      </w:rPr>
      <w:t>3</w:t>
    </w:r>
    <w:r w:rsidR="00BE3CE3" w:rsidRPr="005813A2">
      <w:rPr>
        <w:rFonts w:ascii="Times New Roman" w:hAnsi="Times New Roman"/>
        <w:sz w:val="16"/>
        <w:szCs w:val="16"/>
      </w:rPr>
      <w:fldChar w:fldCharType="end"/>
    </w:r>
    <w:r w:rsidRPr="005813A2">
      <w:rPr>
        <w:rFonts w:ascii="Times New Roman" w:hAnsi="Times New Roman"/>
        <w:sz w:val="16"/>
        <w:szCs w:val="16"/>
      </w:rPr>
      <w:t xml:space="preserve"> of </w:t>
    </w:r>
    <w:r w:rsidR="00BE3CE3" w:rsidRPr="005813A2">
      <w:rPr>
        <w:rFonts w:ascii="Times New Roman" w:hAnsi="Times New Roman"/>
        <w:sz w:val="16"/>
        <w:szCs w:val="16"/>
      </w:rPr>
      <w:fldChar w:fldCharType="begin"/>
    </w:r>
    <w:r w:rsidRPr="005813A2">
      <w:rPr>
        <w:rFonts w:ascii="Times New Roman" w:hAnsi="Times New Roman"/>
        <w:sz w:val="16"/>
        <w:szCs w:val="16"/>
      </w:rPr>
      <w:instrText xml:space="preserve"> NUMPAGES  </w:instrText>
    </w:r>
    <w:r w:rsidR="00BE3CE3" w:rsidRPr="005813A2">
      <w:rPr>
        <w:rFonts w:ascii="Times New Roman" w:hAnsi="Times New Roman"/>
        <w:sz w:val="16"/>
        <w:szCs w:val="16"/>
      </w:rPr>
      <w:fldChar w:fldCharType="separate"/>
    </w:r>
    <w:r>
      <w:rPr>
        <w:rFonts w:ascii="Times New Roman" w:hAnsi="Times New Roman"/>
        <w:noProof/>
        <w:sz w:val="16"/>
        <w:szCs w:val="16"/>
      </w:rPr>
      <w:t>4</w:t>
    </w:r>
    <w:r w:rsidR="00BE3CE3" w:rsidRPr="005813A2">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NA Form 16011 (02-11</w:t>
    </w:r>
    <w:r w:rsidRPr="00E25F98">
      <w:rPr>
        <w:rFonts w:ascii="Times New Roman" w:hAnsi="Times New Roman"/>
        <w:sz w:val="16"/>
        <w:szCs w:val="16"/>
      </w:rPr>
      <w:t>)</w:t>
    </w:r>
  </w:p>
  <w:p w:rsidR="00035DB5" w:rsidRDefault="00035D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AF" w:rsidRPr="00E25F98" w:rsidRDefault="00817AAF" w:rsidP="00817AAF">
    <w:pPr>
      <w:rPr>
        <w:rFonts w:ascii="Times New Roman" w:hAnsi="Times New Roman"/>
        <w:sz w:val="16"/>
        <w:szCs w:val="16"/>
      </w:rPr>
    </w:pPr>
    <w:r w:rsidRPr="00E25F98">
      <w:rPr>
        <w:rFonts w:ascii="Times New Roman" w:hAnsi="Times New Roman"/>
        <w:sz w:val="16"/>
        <w:szCs w:val="16"/>
      </w:rPr>
      <w:t>N</w:t>
    </w:r>
    <w:r w:rsidRPr="00E25F98">
      <w:rPr>
        <w:rFonts w:ascii="Times New Roman" w:hAnsi="Times New Roman"/>
        <w:sz w:val="14"/>
        <w:szCs w:val="16"/>
      </w:rPr>
      <w:t>ATIONAL</w:t>
    </w:r>
    <w:r w:rsidRPr="00E25F98">
      <w:rPr>
        <w:rFonts w:ascii="Times New Roman" w:hAnsi="Times New Roman"/>
        <w:sz w:val="16"/>
        <w:szCs w:val="16"/>
      </w:rPr>
      <w:t xml:space="preserve"> A</w:t>
    </w:r>
    <w:r w:rsidRPr="00E25F98">
      <w:rPr>
        <w:rFonts w:ascii="Times New Roman" w:hAnsi="Times New Roman"/>
        <w:sz w:val="14"/>
        <w:szCs w:val="16"/>
      </w:rPr>
      <w:t>RCHIVES</w:t>
    </w:r>
    <w:r>
      <w:rPr>
        <w:rFonts w:ascii="Times New Roman" w:hAnsi="Times New Roman"/>
        <w:sz w:val="16"/>
        <w:szCs w:val="16"/>
      </w:rPr>
      <w:t xml:space="preserve"> </w:t>
    </w:r>
    <w:r w:rsidRPr="00E25F98">
      <w:rPr>
        <w:rFonts w:ascii="Times New Roman" w:hAnsi="Times New Roman"/>
        <w:sz w:val="14"/>
        <w:szCs w:val="16"/>
      </w:rPr>
      <w:t xml:space="preserve">AND </w:t>
    </w:r>
    <w:r>
      <w:rPr>
        <w:rFonts w:ascii="Times New Roman" w:hAnsi="Times New Roman"/>
        <w:sz w:val="16"/>
        <w:szCs w:val="16"/>
      </w:rPr>
      <w:t>R</w:t>
    </w:r>
    <w:r w:rsidRPr="00E25F98">
      <w:rPr>
        <w:rFonts w:ascii="Times New Roman" w:hAnsi="Times New Roman"/>
        <w:sz w:val="14"/>
        <w:szCs w:val="16"/>
      </w:rPr>
      <w:t xml:space="preserve">ECORDS </w:t>
    </w:r>
    <w:r>
      <w:rPr>
        <w:rFonts w:ascii="Times New Roman" w:hAnsi="Times New Roman"/>
        <w:sz w:val="16"/>
        <w:szCs w:val="16"/>
      </w:rPr>
      <w:t>A</w:t>
    </w:r>
    <w:r w:rsidRPr="00E25F98">
      <w:rPr>
        <w:rFonts w:ascii="Times New Roman" w:hAnsi="Times New Roman"/>
        <w:sz w:val="14"/>
        <w:szCs w:val="16"/>
      </w:rPr>
      <w:t>DMINISTRATION</w:t>
    </w:r>
    <w:r>
      <w:rPr>
        <w:rFonts w:ascii="Times New Roman" w:hAnsi="Times New Roman"/>
        <w:sz w:val="16"/>
        <w:szCs w:val="16"/>
      </w:rPr>
      <w:tab/>
    </w:r>
    <w:r w:rsidRPr="005813A2">
      <w:rPr>
        <w:rFonts w:ascii="Times New Roman" w:hAnsi="Times New Roman"/>
        <w:sz w:val="16"/>
        <w:szCs w:val="16"/>
      </w:rPr>
      <w:t xml:space="preserve">Page </w:t>
    </w:r>
    <w:r>
      <w:rPr>
        <w:rFonts w:ascii="Times New Roman" w:hAnsi="Times New Roman"/>
        <w:sz w:val="16"/>
        <w:szCs w:val="16"/>
      </w:rPr>
      <w:t>4</w:t>
    </w:r>
    <w:r w:rsidRPr="005813A2">
      <w:rPr>
        <w:rFonts w:ascii="Times New Roman" w:hAnsi="Times New Roman"/>
        <w:sz w:val="16"/>
        <w:szCs w:val="16"/>
      </w:rPr>
      <w:t xml:space="preserve"> of </w:t>
    </w:r>
    <w:r w:rsidR="00BE3CE3" w:rsidRPr="005813A2">
      <w:rPr>
        <w:rFonts w:ascii="Times New Roman" w:hAnsi="Times New Roman"/>
        <w:sz w:val="16"/>
        <w:szCs w:val="16"/>
      </w:rPr>
      <w:fldChar w:fldCharType="begin"/>
    </w:r>
    <w:r w:rsidRPr="005813A2">
      <w:rPr>
        <w:rFonts w:ascii="Times New Roman" w:hAnsi="Times New Roman"/>
        <w:sz w:val="16"/>
        <w:szCs w:val="16"/>
      </w:rPr>
      <w:instrText xml:space="preserve"> NUMPAGES  </w:instrText>
    </w:r>
    <w:r w:rsidR="00BE3CE3" w:rsidRPr="005813A2">
      <w:rPr>
        <w:rFonts w:ascii="Times New Roman" w:hAnsi="Times New Roman"/>
        <w:sz w:val="16"/>
        <w:szCs w:val="16"/>
      </w:rPr>
      <w:fldChar w:fldCharType="separate"/>
    </w:r>
    <w:r w:rsidR="00562604">
      <w:rPr>
        <w:rFonts w:ascii="Times New Roman" w:hAnsi="Times New Roman"/>
        <w:noProof/>
        <w:sz w:val="16"/>
        <w:szCs w:val="16"/>
      </w:rPr>
      <w:t>4</w:t>
    </w:r>
    <w:r w:rsidR="00BE3CE3" w:rsidRPr="005813A2">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NA Form 16011 (02-11</w:t>
    </w:r>
    <w:r w:rsidRPr="00E25F98">
      <w:rPr>
        <w:rFonts w:ascii="Times New Roman" w:hAnsi="Times New Roman"/>
        <w:sz w:val="16"/>
        <w:szCs w:val="16"/>
      </w:rPr>
      <w:t>)</w:t>
    </w:r>
  </w:p>
  <w:p w:rsidR="00035DB5" w:rsidRDefault="00035DB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DB5" w:rsidRDefault="00035DB5">
      <w:r>
        <w:separator/>
      </w:r>
    </w:p>
  </w:footnote>
  <w:footnote w:type="continuationSeparator" w:id="0">
    <w:p w:rsidR="00035DB5" w:rsidRDefault="00035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B5" w:rsidRDefault="00BE3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63157" o:spid="_x0000_s2055" type="#_x0000_t136" style="position:absolute;margin-left:0;margin-top:0;width:450.45pt;height:270.25pt;rotation:315;z-index:-251659776;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B5" w:rsidRPr="00E962F9" w:rsidRDefault="00BE3CE3" w:rsidP="00EA746E">
    <w:pPr>
      <w:pStyle w:val="Header"/>
      <w:jc w:val="right"/>
      <w:rPr>
        <w:rFonts w:ascii="Times New Roman" w:hAnsi="Times New Roman"/>
        <w:sz w:val="16"/>
        <w:szCs w:val="16"/>
      </w:rPr>
    </w:pPr>
    <w:r>
      <w:rPr>
        <w:rFonts w:ascii="Times New Roman" w:hAnsi="Times New Roman"/>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450.45pt;height:270.25pt;rotation:315;z-index:-251653632;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035DB5" w:rsidRPr="00E962F9">
      <w:rPr>
        <w:rFonts w:ascii="Times New Roman" w:hAnsi="Times New Roman"/>
        <w:sz w:val="16"/>
        <w:szCs w:val="16"/>
      </w:rPr>
      <w:t>OMB Control No. 3095-0024</w:t>
    </w:r>
  </w:p>
  <w:p w:rsidR="00035DB5" w:rsidRPr="00E962F9" w:rsidRDefault="00035DB5" w:rsidP="00EA746E">
    <w:pPr>
      <w:pStyle w:val="Header"/>
      <w:jc w:val="right"/>
      <w:rPr>
        <w:rFonts w:ascii="Times New Roman" w:hAnsi="Times New Roman"/>
        <w:sz w:val="16"/>
        <w:szCs w:val="16"/>
      </w:rPr>
    </w:pPr>
    <w:r w:rsidRPr="00E962F9">
      <w:rPr>
        <w:rFonts w:ascii="Times New Roman" w:hAnsi="Times New Roman"/>
        <w:sz w:val="16"/>
        <w:szCs w:val="16"/>
      </w:rPr>
      <w:t>Expiration date:  04/30/20XX</w:t>
    </w:r>
  </w:p>
  <w:p w:rsidR="00035DB5" w:rsidRPr="00EA746E" w:rsidRDefault="00035DB5" w:rsidP="00EA74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B5" w:rsidRDefault="00BE3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63156" o:spid="_x0000_s2054" type="#_x0000_t136" style="position:absolute;margin-left:0;margin-top:0;width:450.45pt;height:270.25pt;rotation:315;z-index:-25166080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Pr>
        <w:noProof/>
        <w:lang w:eastAsia="zh-TW"/>
      </w:rPr>
      <w:pict>
        <v:shape id="PowerPlusWaterMarkObject357831064" o:spid="_x0000_s2053" type="#_x0000_t136" style="position:absolute;margin-left:0;margin-top:0;width:412.4pt;height:247.45pt;rotation:315;z-index:-2516618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B5" w:rsidRDefault="00BE3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63160" o:spid="_x0000_s2058" type="#_x0000_t136" style="position:absolute;margin-left:0;margin-top:0;width:450.45pt;height:270.25pt;rotation:315;z-index:-251656704;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B5" w:rsidRDefault="00BE3C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63161" o:spid="_x0000_s2059" type="#_x0000_t136" style="position:absolute;margin-left:0;margin-top:0;width:450.45pt;height:270.25pt;rotation:315;z-index:-25165568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B5" w:rsidRPr="00E962F9" w:rsidRDefault="00BE3CE3" w:rsidP="00E962F9">
    <w:pPr>
      <w:pStyle w:val="Header"/>
      <w:jc w:val="right"/>
      <w:rPr>
        <w:rFonts w:ascii="Times New Roman" w:hAnsi="Times New Roman"/>
        <w:sz w:val="16"/>
        <w:szCs w:val="16"/>
      </w:rPr>
    </w:pPr>
    <w:r>
      <w:rPr>
        <w:rFonts w:ascii="Times New Roman" w:hAnsi="Times New Roman"/>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63159" o:spid="_x0000_s2057" type="#_x0000_t136" style="position:absolute;left:0;text-align:left;margin-left:0;margin-top:0;width:450.45pt;height:270.25pt;rotation:315;z-index:-25165772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035DB5" w:rsidRPr="00E962F9">
      <w:rPr>
        <w:rFonts w:ascii="Times New Roman" w:hAnsi="Times New Roman"/>
        <w:sz w:val="16"/>
        <w:szCs w:val="16"/>
      </w:rPr>
      <w:t>OMB Control No. 3095-0024</w:t>
    </w:r>
  </w:p>
  <w:p w:rsidR="00035DB5" w:rsidRPr="00E962F9" w:rsidRDefault="00035DB5" w:rsidP="00E962F9">
    <w:pPr>
      <w:pStyle w:val="Header"/>
      <w:jc w:val="right"/>
      <w:rPr>
        <w:rFonts w:ascii="Times New Roman" w:hAnsi="Times New Roman"/>
        <w:sz w:val="16"/>
        <w:szCs w:val="16"/>
      </w:rPr>
    </w:pPr>
    <w:r w:rsidRPr="00E962F9">
      <w:rPr>
        <w:rFonts w:ascii="Times New Roman" w:hAnsi="Times New Roman"/>
        <w:sz w:val="16"/>
        <w:szCs w:val="16"/>
      </w:rPr>
      <w:t>Expiration date:  04/30/20XX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hyphenationZone w:val="1038"/>
  <w:doNotHyphenateCaps/>
  <w:drawingGridHorizontalSpacing w:val="12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numFmt w:val="decimal"/>
    <w:endnote w:id="-1"/>
    <w:endnote w:id="0"/>
    <w:endnote w:id="1"/>
  </w:endnotePr>
  <w:compat/>
  <w:rsids>
    <w:rsidRoot w:val="003B394C"/>
    <w:rsid w:val="00035DB5"/>
    <w:rsid w:val="00037E81"/>
    <w:rsid w:val="00084840"/>
    <w:rsid w:val="0009697E"/>
    <w:rsid w:val="001105CA"/>
    <w:rsid w:val="0016706D"/>
    <w:rsid w:val="00182ED3"/>
    <w:rsid w:val="001A7954"/>
    <w:rsid w:val="0020456E"/>
    <w:rsid w:val="003205DF"/>
    <w:rsid w:val="003557A4"/>
    <w:rsid w:val="003B31F7"/>
    <w:rsid w:val="003B394C"/>
    <w:rsid w:val="00414A65"/>
    <w:rsid w:val="0044185A"/>
    <w:rsid w:val="004D5768"/>
    <w:rsid w:val="00520C1B"/>
    <w:rsid w:val="00562604"/>
    <w:rsid w:val="005813A2"/>
    <w:rsid w:val="00726580"/>
    <w:rsid w:val="00732718"/>
    <w:rsid w:val="0076505F"/>
    <w:rsid w:val="00817AAF"/>
    <w:rsid w:val="00861FB8"/>
    <w:rsid w:val="008C6322"/>
    <w:rsid w:val="0097354E"/>
    <w:rsid w:val="009A0FAA"/>
    <w:rsid w:val="009E4B37"/>
    <w:rsid w:val="00A02993"/>
    <w:rsid w:val="00A7288E"/>
    <w:rsid w:val="00AE23D7"/>
    <w:rsid w:val="00B00533"/>
    <w:rsid w:val="00B0598D"/>
    <w:rsid w:val="00B96EE9"/>
    <w:rsid w:val="00BE3CE3"/>
    <w:rsid w:val="00C07F9A"/>
    <w:rsid w:val="00C26AA4"/>
    <w:rsid w:val="00C56D7F"/>
    <w:rsid w:val="00CF20DC"/>
    <w:rsid w:val="00DB3EB0"/>
    <w:rsid w:val="00E25F98"/>
    <w:rsid w:val="00E962F9"/>
    <w:rsid w:val="00EA746E"/>
    <w:rsid w:val="00F05BA8"/>
    <w:rsid w:val="00F646D8"/>
    <w:rsid w:val="00F7293D"/>
    <w:rsid w:val="00F9449F"/>
    <w:rsid w:val="00FE7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9F"/>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9449F"/>
  </w:style>
  <w:style w:type="character" w:styleId="EndnoteReference">
    <w:name w:val="endnote reference"/>
    <w:basedOn w:val="DefaultParagraphFont"/>
    <w:semiHidden/>
    <w:rsid w:val="00F9449F"/>
    <w:rPr>
      <w:vertAlign w:val="superscript"/>
    </w:rPr>
  </w:style>
  <w:style w:type="paragraph" w:styleId="FootnoteText">
    <w:name w:val="footnote text"/>
    <w:basedOn w:val="Normal"/>
    <w:semiHidden/>
    <w:rsid w:val="00F9449F"/>
  </w:style>
  <w:style w:type="character" w:styleId="FootnoteReference">
    <w:name w:val="footnote reference"/>
    <w:basedOn w:val="DefaultParagraphFont"/>
    <w:semiHidden/>
    <w:rsid w:val="00F9449F"/>
    <w:rPr>
      <w:vertAlign w:val="superscript"/>
    </w:rPr>
  </w:style>
  <w:style w:type="paragraph" w:styleId="TOC1">
    <w:name w:val="toc 1"/>
    <w:basedOn w:val="Normal"/>
    <w:next w:val="Normal"/>
    <w:semiHidden/>
    <w:rsid w:val="00F9449F"/>
    <w:pPr>
      <w:tabs>
        <w:tab w:val="right" w:leader="dot" w:pos="9360"/>
      </w:tabs>
      <w:suppressAutoHyphens/>
      <w:spacing w:before="480"/>
      <w:ind w:left="720" w:right="720" w:hanging="720"/>
    </w:pPr>
  </w:style>
  <w:style w:type="paragraph" w:styleId="TOC2">
    <w:name w:val="toc 2"/>
    <w:basedOn w:val="Normal"/>
    <w:next w:val="Normal"/>
    <w:semiHidden/>
    <w:rsid w:val="00F9449F"/>
    <w:pPr>
      <w:tabs>
        <w:tab w:val="right" w:leader="dot" w:pos="9360"/>
      </w:tabs>
      <w:suppressAutoHyphens/>
      <w:ind w:left="1440" w:right="720" w:hanging="720"/>
    </w:pPr>
  </w:style>
  <w:style w:type="paragraph" w:styleId="TOC3">
    <w:name w:val="toc 3"/>
    <w:basedOn w:val="Normal"/>
    <w:next w:val="Normal"/>
    <w:semiHidden/>
    <w:rsid w:val="00F9449F"/>
    <w:pPr>
      <w:tabs>
        <w:tab w:val="right" w:leader="dot" w:pos="9360"/>
      </w:tabs>
      <w:suppressAutoHyphens/>
      <w:ind w:left="2160" w:right="720" w:hanging="720"/>
    </w:pPr>
  </w:style>
  <w:style w:type="paragraph" w:styleId="TOC4">
    <w:name w:val="toc 4"/>
    <w:basedOn w:val="Normal"/>
    <w:next w:val="Normal"/>
    <w:semiHidden/>
    <w:rsid w:val="00F9449F"/>
    <w:pPr>
      <w:tabs>
        <w:tab w:val="right" w:leader="dot" w:pos="9360"/>
      </w:tabs>
      <w:suppressAutoHyphens/>
      <w:ind w:left="2880" w:right="720" w:hanging="720"/>
    </w:pPr>
  </w:style>
  <w:style w:type="paragraph" w:styleId="TOC5">
    <w:name w:val="toc 5"/>
    <w:basedOn w:val="Normal"/>
    <w:next w:val="Normal"/>
    <w:semiHidden/>
    <w:rsid w:val="00F9449F"/>
    <w:pPr>
      <w:tabs>
        <w:tab w:val="right" w:leader="dot" w:pos="9360"/>
      </w:tabs>
      <w:suppressAutoHyphens/>
      <w:ind w:left="3600" w:right="720" w:hanging="720"/>
    </w:pPr>
  </w:style>
  <w:style w:type="paragraph" w:styleId="TOC6">
    <w:name w:val="toc 6"/>
    <w:basedOn w:val="Normal"/>
    <w:next w:val="Normal"/>
    <w:semiHidden/>
    <w:rsid w:val="00F9449F"/>
    <w:pPr>
      <w:tabs>
        <w:tab w:val="right" w:pos="9360"/>
      </w:tabs>
      <w:suppressAutoHyphens/>
      <w:ind w:left="720" w:hanging="720"/>
    </w:pPr>
  </w:style>
  <w:style w:type="paragraph" w:styleId="TOC7">
    <w:name w:val="toc 7"/>
    <w:basedOn w:val="Normal"/>
    <w:next w:val="Normal"/>
    <w:semiHidden/>
    <w:rsid w:val="00F9449F"/>
    <w:pPr>
      <w:suppressAutoHyphens/>
      <w:ind w:left="720" w:hanging="720"/>
    </w:pPr>
  </w:style>
  <w:style w:type="paragraph" w:styleId="TOC8">
    <w:name w:val="toc 8"/>
    <w:basedOn w:val="Normal"/>
    <w:next w:val="Normal"/>
    <w:semiHidden/>
    <w:rsid w:val="00F9449F"/>
    <w:pPr>
      <w:tabs>
        <w:tab w:val="right" w:pos="9360"/>
      </w:tabs>
      <w:suppressAutoHyphens/>
      <w:ind w:left="720" w:hanging="720"/>
    </w:pPr>
  </w:style>
  <w:style w:type="paragraph" w:styleId="TOC9">
    <w:name w:val="toc 9"/>
    <w:basedOn w:val="Normal"/>
    <w:next w:val="Normal"/>
    <w:semiHidden/>
    <w:rsid w:val="00F9449F"/>
    <w:pPr>
      <w:tabs>
        <w:tab w:val="right" w:leader="dot" w:pos="9360"/>
      </w:tabs>
      <w:suppressAutoHyphens/>
      <w:ind w:left="720" w:hanging="720"/>
    </w:pPr>
  </w:style>
  <w:style w:type="paragraph" w:styleId="Index1">
    <w:name w:val="index 1"/>
    <w:basedOn w:val="Normal"/>
    <w:next w:val="Normal"/>
    <w:semiHidden/>
    <w:rsid w:val="00F9449F"/>
    <w:pPr>
      <w:tabs>
        <w:tab w:val="right" w:leader="dot" w:pos="9360"/>
      </w:tabs>
      <w:suppressAutoHyphens/>
      <w:ind w:left="1440" w:right="720" w:hanging="1440"/>
    </w:pPr>
  </w:style>
  <w:style w:type="paragraph" w:styleId="Index2">
    <w:name w:val="index 2"/>
    <w:basedOn w:val="Normal"/>
    <w:next w:val="Normal"/>
    <w:semiHidden/>
    <w:rsid w:val="00F9449F"/>
    <w:pPr>
      <w:tabs>
        <w:tab w:val="right" w:leader="dot" w:pos="9360"/>
      </w:tabs>
      <w:suppressAutoHyphens/>
      <w:ind w:left="1440" w:right="720" w:hanging="720"/>
    </w:pPr>
  </w:style>
  <w:style w:type="paragraph" w:styleId="TOAHeading">
    <w:name w:val="toa heading"/>
    <w:basedOn w:val="Normal"/>
    <w:next w:val="Normal"/>
    <w:semiHidden/>
    <w:rsid w:val="00F9449F"/>
    <w:pPr>
      <w:tabs>
        <w:tab w:val="right" w:pos="9360"/>
      </w:tabs>
      <w:suppressAutoHyphens/>
    </w:pPr>
  </w:style>
  <w:style w:type="paragraph" w:styleId="Caption">
    <w:name w:val="caption"/>
    <w:basedOn w:val="Normal"/>
    <w:next w:val="Normal"/>
    <w:qFormat/>
    <w:rsid w:val="00F9449F"/>
  </w:style>
  <w:style w:type="character" w:customStyle="1" w:styleId="EquationCaption">
    <w:name w:val="_Equation Caption"/>
    <w:rsid w:val="00F9449F"/>
  </w:style>
  <w:style w:type="paragraph" w:styleId="Header">
    <w:name w:val="header"/>
    <w:basedOn w:val="Normal"/>
    <w:rsid w:val="00F9449F"/>
    <w:pPr>
      <w:tabs>
        <w:tab w:val="center" w:pos="4320"/>
        <w:tab w:val="right" w:pos="8640"/>
      </w:tabs>
    </w:pPr>
  </w:style>
  <w:style w:type="paragraph" w:styleId="Footer">
    <w:name w:val="footer"/>
    <w:basedOn w:val="Normal"/>
    <w:rsid w:val="00F9449F"/>
    <w:pPr>
      <w:tabs>
        <w:tab w:val="center" w:pos="4320"/>
        <w:tab w:val="right" w:pos="8640"/>
      </w:tabs>
    </w:pPr>
  </w:style>
  <w:style w:type="paragraph" w:styleId="DocumentMap">
    <w:name w:val="Document Map"/>
    <w:basedOn w:val="Normal"/>
    <w:semiHidden/>
    <w:rsid w:val="003B31F7"/>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2A1E33-1092-4C73-881F-C0814408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2</cp:revision>
  <cp:lastPrinted>2011-02-16T19:42:00Z</cp:lastPrinted>
  <dcterms:created xsi:type="dcterms:W3CDTF">2011-03-02T22:22:00Z</dcterms:created>
  <dcterms:modified xsi:type="dcterms:W3CDTF">2011-03-02T22:22:00Z</dcterms:modified>
</cp:coreProperties>
</file>