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8AD" w:rsidRPr="00706582" w:rsidRDefault="009548AD" w:rsidP="009548AD">
      <w:pPr>
        <w:jc w:val="center"/>
        <w:rPr>
          <w:rFonts w:ascii="Calibri" w:hAnsi="Calibri"/>
          <w:b/>
          <w:sz w:val="22"/>
          <w:szCs w:val="22"/>
        </w:rPr>
      </w:pPr>
    </w:p>
    <w:p w:rsidR="009548AD" w:rsidRPr="00706582" w:rsidRDefault="009548AD" w:rsidP="009548AD">
      <w:pPr>
        <w:jc w:val="center"/>
        <w:rPr>
          <w:rFonts w:ascii="Calibri" w:hAnsi="Calibri"/>
          <w:b/>
          <w:sz w:val="22"/>
          <w:szCs w:val="22"/>
        </w:rPr>
      </w:pPr>
      <w:r>
        <w:rPr>
          <w:rFonts w:ascii="Calibri" w:hAnsi="Calibri"/>
          <w:b/>
          <w:sz w:val="22"/>
          <w:szCs w:val="22"/>
        </w:rPr>
        <w:t>Early Childhood</w:t>
      </w:r>
      <w:r w:rsidRPr="00706582">
        <w:rPr>
          <w:rFonts w:ascii="Calibri" w:hAnsi="Calibri"/>
          <w:b/>
          <w:sz w:val="22"/>
          <w:szCs w:val="22"/>
        </w:rPr>
        <w:t xml:space="preserve"> Best Practices Project: </w:t>
      </w:r>
    </w:p>
    <w:p w:rsidR="009548AD" w:rsidRPr="00706582" w:rsidRDefault="009548AD" w:rsidP="009548AD">
      <w:pPr>
        <w:jc w:val="center"/>
        <w:rPr>
          <w:rFonts w:ascii="Calibri" w:hAnsi="Calibri"/>
          <w:b/>
          <w:sz w:val="22"/>
          <w:szCs w:val="22"/>
        </w:rPr>
      </w:pPr>
      <w:r w:rsidRPr="00706582">
        <w:rPr>
          <w:rFonts w:ascii="Calibri" w:hAnsi="Calibri"/>
          <w:b/>
          <w:sz w:val="22"/>
          <w:szCs w:val="22"/>
        </w:rPr>
        <w:t>21</w:t>
      </w:r>
      <w:r w:rsidRPr="00706582">
        <w:rPr>
          <w:rFonts w:ascii="Calibri" w:hAnsi="Calibri"/>
          <w:b/>
          <w:sz w:val="22"/>
          <w:szCs w:val="22"/>
          <w:vertAlign w:val="superscript"/>
        </w:rPr>
        <w:t>st</w:t>
      </w:r>
      <w:r w:rsidRPr="00706582">
        <w:rPr>
          <w:rFonts w:ascii="Calibri" w:hAnsi="Calibri"/>
          <w:b/>
          <w:sz w:val="22"/>
          <w:szCs w:val="22"/>
        </w:rPr>
        <w:t xml:space="preserve"> Century Community Learning Centers Program (21</w:t>
      </w:r>
      <w:r w:rsidRPr="00706582">
        <w:rPr>
          <w:rFonts w:ascii="Calibri" w:hAnsi="Calibri"/>
          <w:b/>
          <w:sz w:val="22"/>
          <w:szCs w:val="22"/>
          <w:vertAlign w:val="superscript"/>
        </w:rPr>
        <w:t>st</w:t>
      </w:r>
      <w:r w:rsidRPr="00706582">
        <w:rPr>
          <w:rFonts w:ascii="Calibri" w:hAnsi="Calibri"/>
          <w:b/>
          <w:sz w:val="22"/>
          <w:szCs w:val="22"/>
        </w:rPr>
        <w:t xml:space="preserve"> CCLC)</w:t>
      </w:r>
    </w:p>
    <w:p w:rsidR="009548AD" w:rsidRDefault="009548AD">
      <w:pPr>
        <w:jc w:val="center"/>
        <w:rPr>
          <w:rFonts w:ascii="Calibri" w:hAnsi="Calibri"/>
          <w:b/>
          <w:sz w:val="22"/>
          <w:szCs w:val="22"/>
        </w:rPr>
      </w:pPr>
      <w:r>
        <w:rPr>
          <w:rFonts w:ascii="Calibri" w:hAnsi="Calibri"/>
          <w:b/>
          <w:sz w:val="22"/>
          <w:szCs w:val="22"/>
        </w:rPr>
        <w:t>Office of Elementary and Secondary Education</w:t>
      </w:r>
    </w:p>
    <w:p w:rsidR="009548AD" w:rsidRPr="00706582" w:rsidRDefault="009548AD">
      <w:pPr>
        <w:jc w:val="center"/>
        <w:rPr>
          <w:rFonts w:ascii="Calibri" w:hAnsi="Calibri"/>
          <w:b/>
          <w:sz w:val="22"/>
          <w:szCs w:val="22"/>
        </w:rPr>
      </w:pPr>
      <w:r>
        <w:rPr>
          <w:rFonts w:ascii="Calibri" w:hAnsi="Calibri"/>
          <w:b/>
          <w:sz w:val="22"/>
          <w:szCs w:val="22"/>
        </w:rPr>
        <w:t>U.S. Department of Education</w:t>
      </w:r>
    </w:p>
    <w:p w:rsidR="009548AD" w:rsidRPr="00706582" w:rsidRDefault="009548AD">
      <w:pPr>
        <w:pBdr>
          <w:bottom w:val="double" w:sz="6" w:space="1" w:color="auto"/>
        </w:pBdr>
        <w:jc w:val="center"/>
        <w:rPr>
          <w:rFonts w:ascii="Calibri" w:hAnsi="Calibri" w:cs="Arial"/>
          <w:b/>
          <w:iCs/>
          <w:sz w:val="22"/>
          <w:szCs w:val="22"/>
        </w:rPr>
      </w:pPr>
    </w:p>
    <w:p w:rsidR="009548AD" w:rsidRPr="00706582" w:rsidRDefault="009548AD">
      <w:pPr>
        <w:pBdr>
          <w:bottom w:val="double" w:sz="6" w:space="1" w:color="auto"/>
        </w:pBdr>
        <w:jc w:val="center"/>
        <w:rPr>
          <w:rFonts w:ascii="Calibri" w:hAnsi="Calibri" w:cs="Arial"/>
          <w:b/>
          <w:iCs/>
          <w:sz w:val="22"/>
          <w:szCs w:val="22"/>
        </w:rPr>
      </w:pPr>
    </w:p>
    <w:p w:rsidR="009548AD" w:rsidRPr="00706582" w:rsidRDefault="009548AD">
      <w:pPr>
        <w:jc w:val="center"/>
        <w:rPr>
          <w:rFonts w:ascii="Calibri" w:hAnsi="Calibri"/>
          <w:b/>
          <w:sz w:val="22"/>
          <w:szCs w:val="22"/>
        </w:rPr>
      </w:pPr>
    </w:p>
    <w:p w:rsidR="009548AD" w:rsidRDefault="009548AD">
      <w:pPr>
        <w:jc w:val="center"/>
        <w:rPr>
          <w:rFonts w:ascii="Calibri" w:hAnsi="Calibri"/>
          <w:b/>
          <w:sz w:val="22"/>
          <w:szCs w:val="22"/>
        </w:rPr>
      </w:pPr>
      <w:r>
        <w:rPr>
          <w:rFonts w:ascii="Calibri" w:hAnsi="Calibri"/>
          <w:b/>
          <w:sz w:val="22"/>
          <w:szCs w:val="22"/>
        </w:rPr>
        <w:t>Supporting Statement for Paperwork Reduction Act Submission</w:t>
      </w:r>
    </w:p>
    <w:p w:rsidR="009548AD" w:rsidRDefault="009548AD">
      <w:pPr>
        <w:jc w:val="center"/>
        <w:rPr>
          <w:rFonts w:ascii="Calibri" w:hAnsi="Calibri"/>
          <w:b/>
          <w:sz w:val="22"/>
          <w:szCs w:val="22"/>
        </w:rPr>
      </w:pPr>
      <w:r>
        <w:rPr>
          <w:rFonts w:ascii="Calibri" w:hAnsi="Calibri"/>
          <w:b/>
          <w:sz w:val="22"/>
          <w:szCs w:val="22"/>
        </w:rPr>
        <w:t>Part A</w:t>
      </w:r>
    </w:p>
    <w:p w:rsidR="009548AD" w:rsidRPr="00706582"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Pr="00D72C7D" w:rsidRDefault="009548AD">
      <w:pPr>
        <w:jc w:val="center"/>
        <w:rPr>
          <w:rFonts w:ascii="Calibri" w:hAnsi="Calibri"/>
          <w:b/>
          <w:sz w:val="40"/>
          <w:szCs w:val="40"/>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9548AD" w:rsidRDefault="009548AD">
      <w:pPr>
        <w:jc w:val="center"/>
        <w:rPr>
          <w:rFonts w:ascii="Calibri" w:hAnsi="Calibri"/>
          <w:b/>
          <w:sz w:val="22"/>
          <w:szCs w:val="22"/>
        </w:rPr>
      </w:pPr>
    </w:p>
    <w:p w:rsidR="005B3FD2" w:rsidRDefault="005B3FD2">
      <w:pPr>
        <w:jc w:val="center"/>
        <w:rPr>
          <w:rFonts w:ascii="Calibri" w:hAnsi="Calibri"/>
          <w:b/>
          <w:sz w:val="22"/>
          <w:szCs w:val="22"/>
        </w:rPr>
      </w:pPr>
    </w:p>
    <w:p w:rsidR="005B3FD2" w:rsidRDefault="005B3FD2">
      <w:pPr>
        <w:jc w:val="center"/>
        <w:rPr>
          <w:rFonts w:ascii="Calibri" w:hAnsi="Calibri"/>
          <w:b/>
          <w:sz w:val="22"/>
          <w:szCs w:val="22"/>
        </w:rPr>
      </w:pPr>
    </w:p>
    <w:p w:rsidR="009548AD" w:rsidRPr="00706582" w:rsidRDefault="009548AD">
      <w:pPr>
        <w:jc w:val="center"/>
        <w:rPr>
          <w:rFonts w:ascii="Calibri" w:hAnsi="Calibri"/>
          <w:b/>
          <w:sz w:val="22"/>
          <w:szCs w:val="22"/>
        </w:rPr>
      </w:pPr>
    </w:p>
    <w:tbl>
      <w:tblPr>
        <w:tblW w:w="10188" w:type="dxa"/>
        <w:tblLook w:val="00A0"/>
      </w:tblPr>
      <w:tblGrid>
        <w:gridCol w:w="6228"/>
        <w:gridCol w:w="3960"/>
      </w:tblGrid>
      <w:tr w:rsidR="009548AD" w:rsidRPr="00706582">
        <w:tc>
          <w:tcPr>
            <w:tcW w:w="6228" w:type="dxa"/>
          </w:tcPr>
          <w:p w:rsidR="009548AD" w:rsidRPr="00706582" w:rsidRDefault="009548AD">
            <w:pPr>
              <w:rPr>
                <w:rFonts w:ascii="Calibri" w:hAnsi="Calibri"/>
                <w:b/>
                <w:sz w:val="22"/>
                <w:szCs w:val="22"/>
              </w:rPr>
            </w:pPr>
          </w:p>
        </w:tc>
        <w:tc>
          <w:tcPr>
            <w:tcW w:w="3960" w:type="dxa"/>
          </w:tcPr>
          <w:p w:rsidR="009548AD" w:rsidRPr="00706582" w:rsidRDefault="009548AD" w:rsidP="009548AD">
            <w:pPr>
              <w:rPr>
                <w:rFonts w:ascii="Calibri" w:hAnsi="Calibri"/>
                <w:b/>
                <w:sz w:val="22"/>
                <w:szCs w:val="22"/>
              </w:rPr>
            </w:pPr>
          </w:p>
        </w:tc>
      </w:tr>
      <w:tr w:rsidR="009548AD" w:rsidRPr="00706582">
        <w:tc>
          <w:tcPr>
            <w:tcW w:w="6228" w:type="dxa"/>
          </w:tcPr>
          <w:p w:rsidR="009548AD" w:rsidRPr="00706582" w:rsidRDefault="009548AD" w:rsidP="009548AD">
            <w:pPr>
              <w:rPr>
                <w:rFonts w:ascii="Calibri" w:hAnsi="Calibri"/>
                <w:sz w:val="22"/>
                <w:szCs w:val="22"/>
              </w:rPr>
            </w:pPr>
          </w:p>
        </w:tc>
        <w:tc>
          <w:tcPr>
            <w:tcW w:w="3960" w:type="dxa"/>
          </w:tcPr>
          <w:p w:rsidR="009548AD" w:rsidRPr="00706582" w:rsidRDefault="009548AD">
            <w:pPr>
              <w:rPr>
                <w:rFonts w:ascii="Calibri" w:hAnsi="Calibri"/>
                <w:sz w:val="22"/>
                <w:szCs w:val="22"/>
              </w:rPr>
            </w:pPr>
          </w:p>
        </w:tc>
      </w:tr>
      <w:tr w:rsidR="009548AD" w:rsidRPr="00706582">
        <w:tc>
          <w:tcPr>
            <w:tcW w:w="6228" w:type="dxa"/>
          </w:tcPr>
          <w:p w:rsidR="009548AD" w:rsidRDefault="009548AD">
            <w:pPr>
              <w:rPr>
                <w:rFonts w:ascii="Calibri" w:hAnsi="Calibri"/>
                <w:sz w:val="22"/>
                <w:szCs w:val="22"/>
              </w:rPr>
            </w:pPr>
          </w:p>
          <w:p w:rsidR="009548AD" w:rsidRPr="00DB085E" w:rsidRDefault="009548AD">
            <w:pPr>
              <w:rPr>
                <w:rFonts w:ascii="Calibri" w:hAnsi="Calibri"/>
                <w:b/>
                <w:sz w:val="22"/>
                <w:szCs w:val="22"/>
              </w:rPr>
            </w:pPr>
            <w:r w:rsidRPr="00DB085E">
              <w:rPr>
                <w:rFonts w:ascii="Calibri" w:hAnsi="Calibri"/>
                <w:b/>
                <w:sz w:val="22"/>
                <w:szCs w:val="22"/>
              </w:rPr>
              <w:t>Project Officer:</w:t>
            </w:r>
          </w:p>
          <w:p w:rsidR="009548AD" w:rsidRPr="00EF0CDF" w:rsidRDefault="009548AD" w:rsidP="009548AD">
            <w:pPr>
              <w:rPr>
                <w:rFonts w:ascii="Calibri" w:hAnsi="Calibri"/>
                <w:sz w:val="22"/>
                <w:szCs w:val="22"/>
              </w:rPr>
            </w:pPr>
            <w:r w:rsidRPr="00EF0CDF">
              <w:rPr>
                <w:rFonts w:ascii="Calibri" w:hAnsi="Calibri"/>
                <w:sz w:val="22"/>
                <w:szCs w:val="22"/>
              </w:rPr>
              <w:t>Erica Shephard</w:t>
            </w:r>
            <w:r w:rsidRPr="00EF0CDF">
              <w:rPr>
                <w:rFonts w:ascii="Calibri" w:hAnsi="Calibri"/>
                <w:sz w:val="22"/>
                <w:szCs w:val="22"/>
              </w:rPr>
              <w:br/>
              <w:t>U.S. Department of Education</w:t>
            </w:r>
            <w:r w:rsidRPr="00EF0CDF">
              <w:rPr>
                <w:rFonts w:ascii="Calibri" w:hAnsi="Calibri"/>
                <w:sz w:val="22"/>
                <w:szCs w:val="22"/>
              </w:rPr>
              <w:br/>
              <w:t>400 Maryland Avenue SW</w:t>
            </w:r>
            <w:r>
              <w:rPr>
                <w:rFonts w:ascii="Calibri" w:hAnsi="Calibri"/>
                <w:sz w:val="22"/>
                <w:szCs w:val="22"/>
              </w:rPr>
              <w:t>, Room</w:t>
            </w:r>
            <w:r w:rsidRPr="00EF0CDF">
              <w:rPr>
                <w:rFonts w:ascii="Calibri" w:hAnsi="Calibri"/>
                <w:sz w:val="22"/>
                <w:szCs w:val="22"/>
              </w:rPr>
              <w:t xml:space="preserve"> 3E212</w:t>
            </w:r>
            <w:r w:rsidRPr="00EF0CDF">
              <w:rPr>
                <w:rFonts w:ascii="Calibri" w:hAnsi="Calibri"/>
                <w:sz w:val="22"/>
                <w:szCs w:val="22"/>
              </w:rPr>
              <w:br/>
              <w:t>LBJ Federal Building</w:t>
            </w:r>
            <w:r w:rsidRPr="00EF0CDF">
              <w:rPr>
                <w:rFonts w:ascii="Calibri" w:hAnsi="Calibri"/>
                <w:sz w:val="22"/>
                <w:szCs w:val="22"/>
              </w:rPr>
              <w:br/>
              <w:t>Washington, DC 20202-6200</w:t>
            </w:r>
            <w:r w:rsidRPr="00EF0CDF">
              <w:rPr>
                <w:rFonts w:ascii="Calibri" w:hAnsi="Calibri"/>
                <w:sz w:val="22"/>
                <w:szCs w:val="22"/>
              </w:rPr>
              <w:br/>
              <w:t>Telephone: (202) 205-3871</w:t>
            </w:r>
            <w:r w:rsidRPr="00EF0CDF">
              <w:rPr>
                <w:rFonts w:ascii="Calibri" w:hAnsi="Calibri"/>
                <w:sz w:val="22"/>
                <w:szCs w:val="22"/>
              </w:rPr>
              <w:br/>
            </w:r>
            <w:r w:rsidRPr="004B2F1A">
              <w:rPr>
                <w:rFonts w:ascii="Calibri" w:hAnsi="Calibri"/>
                <w:sz w:val="22"/>
                <w:szCs w:val="22"/>
                <w:u w:val="single"/>
              </w:rPr>
              <w:t>erica.shephard@ed.gov</w:t>
            </w:r>
          </w:p>
        </w:tc>
        <w:tc>
          <w:tcPr>
            <w:tcW w:w="3960" w:type="dxa"/>
          </w:tcPr>
          <w:p w:rsidR="009548AD" w:rsidRPr="00706582" w:rsidRDefault="009548AD">
            <w:pPr>
              <w:rPr>
                <w:rFonts w:ascii="Calibri" w:hAnsi="Calibri"/>
                <w:sz w:val="22"/>
                <w:szCs w:val="22"/>
              </w:rPr>
            </w:pPr>
          </w:p>
        </w:tc>
      </w:tr>
    </w:tbl>
    <w:p w:rsidR="009548AD" w:rsidRDefault="009548AD" w:rsidP="009548AD">
      <w:pPr>
        <w:tabs>
          <w:tab w:val="left" w:pos="5400"/>
        </w:tabs>
        <w:rPr>
          <w:rFonts w:ascii="Calibri" w:hAnsi="Calibri"/>
          <w:sz w:val="22"/>
          <w:szCs w:val="22"/>
        </w:rPr>
      </w:pPr>
      <w:r>
        <w:rPr>
          <w:rFonts w:ascii="Calibri" w:hAnsi="Calibri"/>
          <w:sz w:val="22"/>
          <w:szCs w:val="22"/>
        </w:rPr>
        <w:tab/>
      </w:r>
    </w:p>
    <w:p w:rsidR="009548AD" w:rsidRDefault="009548AD" w:rsidP="009548AD">
      <w:pPr>
        <w:tabs>
          <w:tab w:val="left" w:pos="5400"/>
        </w:tabs>
        <w:rPr>
          <w:rFonts w:ascii="Calibri" w:hAnsi="Calibri"/>
          <w:sz w:val="22"/>
          <w:szCs w:val="22"/>
        </w:rPr>
      </w:pPr>
    </w:p>
    <w:p w:rsidR="009548AD" w:rsidRDefault="009548AD">
      <w:pPr>
        <w:jc w:val="center"/>
        <w:rPr>
          <w:rFonts w:ascii="Calibri" w:hAnsi="Calibri"/>
          <w:sz w:val="22"/>
          <w:szCs w:val="22"/>
        </w:rPr>
      </w:pPr>
    </w:p>
    <w:p w:rsidR="009548AD" w:rsidRDefault="009548AD">
      <w:pPr>
        <w:jc w:val="center"/>
        <w:rPr>
          <w:rFonts w:ascii="Calibri" w:hAnsi="Calibri"/>
          <w:sz w:val="22"/>
          <w:szCs w:val="22"/>
        </w:rPr>
      </w:pPr>
    </w:p>
    <w:p w:rsidR="009548AD" w:rsidRPr="008B4B31" w:rsidRDefault="009548AD">
      <w:pPr>
        <w:jc w:val="center"/>
        <w:rPr>
          <w:rFonts w:ascii="Calibri" w:hAnsi="Calibri"/>
          <w:b/>
          <w:sz w:val="22"/>
          <w:szCs w:val="22"/>
        </w:rPr>
      </w:pPr>
      <w:r>
        <w:rPr>
          <w:rFonts w:ascii="Calibri" w:hAnsi="Calibri"/>
          <w:sz w:val="22"/>
          <w:szCs w:val="22"/>
        </w:rPr>
        <w:br w:type="page"/>
      </w:r>
      <w:r w:rsidRPr="008B4B31">
        <w:rPr>
          <w:rFonts w:ascii="Calibri" w:hAnsi="Calibri"/>
          <w:b/>
          <w:sz w:val="22"/>
          <w:szCs w:val="22"/>
        </w:rPr>
        <w:lastRenderedPageBreak/>
        <w:t>CONTENTS</w:t>
      </w:r>
    </w:p>
    <w:p w:rsidR="009548AD" w:rsidRPr="00706582" w:rsidRDefault="009548AD">
      <w:pPr>
        <w:jc w:val="center"/>
        <w:rPr>
          <w:rFonts w:ascii="Calibri" w:hAnsi="Calibri"/>
          <w:sz w:val="22"/>
          <w:szCs w:val="22"/>
        </w:rPr>
      </w:pPr>
    </w:p>
    <w:p w:rsidR="009548AD" w:rsidRDefault="009548AD" w:rsidP="009548AD">
      <w:pPr>
        <w:ind w:right="630"/>
        <w:jc w:val="right"/>
        <w:rPr>
          <w:rFonts w:ascii="Calibri" w:hAnsi="Calibri"/>
          <w:sz w:val="22"/>
          <w:szCs w:val="22"/>
        </w:rPr>
      </w:pPr>
      <w:r>
        <w:rPr>
          <w:rFonts w:ascii="Calibri" w:hAnsi="Calibri"/>
          <w:sz w:val="22"/>
          <w:szCs w:val="22"/>
        </w:rPr>
        <w:t>Page</w:t>
      </w:r>
    </w:p>
    <w:p w:rsidR="00162531" w:rsidRDefault="00162531" w:rsidP="008B4B31">
      <w:pPr>
        <w:pStyle w:val="TOC1"/>
      </w:pPr>
    </w:p>
    <w:p w:rsidR="00F15DE4" w:rsidRDefault="00C37D4F">
      <w:pPr>
        <w:pStyle w:val="TOC1"/>
        <w:rPr>
          <w:rFonts w:asciiTheme="minorHAnsi" w:eastAsiaTheme="minorEastAsia" w:hAnsiTheme="minorHAnsi" w:cstheme="minorBidi"/>
          <w:noProof/>
          <w:sz w:val="22"/>
          <w:szCs w:val="22"/>
        </w:rPr>
      </w:pPr>
      <w:r w:rsidRPr="00C37D4F">
        <w:fldChar w:fldCharType="begin"/>
      </w:r>
      <w:r w:rsidR="003F4354">
        <w:instrText xml:space="preserve"> TOC \o "1-3" \h \z \u </w:instrText>
      </w:r>
      <w:r w:rsidRPr="00C37D4F">
        <w:fldChar w:fldCharType="separate"/>
      </w:r>
      <w:hyperlink w:anchor="_Toc287618433" w:history="1">
        <w:r w:rsidR="00F15DE4" w:rsidRPr="00C85BCF">
          <w:rPr>
            <w:rStyle w:val="Hyperlink"/>
            <w:noProof/>
          </w:rPr>
          <w:t>INTRODUCTION</w:t>
        </w:r>
        <w:r w:rsidR="00F15DE4">
          <w:rPr>
            <w:noProof/>
            <w:webHidden/>
          </w:rPr>
          <w:tab/>
        </w:r>
        <w:r w:rsidR="00F15DE4">
          <w:rPr>
            <w:noProof/>
            <w:webHidden/>
          </w:rPr>
          <w:fldChar w:fldCharType="begin"/>
        </w:r>
        <w:r w:rsidR="00F15DE4">
          <w:rPr>
            <w:noProof/>
            <w:webHidden/>
          </w:rPr>
          <w:instrText xml:space="preserve"> PAGEREF _Toc287618433 \h </w:instrText>
        </w:r>
        <w:r w:rsidR="00F15DE4">
          <w:rPr>
            <w:noProof/>
            <w:webHidden/>
          </w:rPr>
        </w:r>
        <w:r w:rsidR="00F15DE4">
          <w:rPr>
            <w:noProof/>
            <w:webHidden/>
          </w:rPr>
          <w:fldChar w:fldCharType="separate"/>
        </w:r>
        <w:r w:rsidR="00F15DE4">
          <w:rPr>
            <w:noProof/>
            <w:webHidden/>
          </w:rPr>
          <w:t>2</w:t>
        </w:r>
        <w:r w:rsidR="00F15DE4">
          <w:rPr>
            <w:noProof/>
            <w:webHidden/>
          </w:rPr>
          <w:fldChar w:fldCharType="end"/>
        </w:r>
      </w:hyperlink>
    </w:p>
    <w:p w:rsidR="00F15DE4" w:rsidRDefault="00F15DE4">
      <w:pPr>
        <w:pStyle w:val="TOC1"/>
        <w:rPr>
          <w:rFonts w:asciiTheme="minorHAnsi" w:eastAsiaTheme="minorEastAsia" w:hAnsiTheme="minorHAnsi" w:cstheme="minorBidi"/>
          <w:noProof/>
          <w:sz w:val="22"/>
          <w:szCs w:val="22"/>
        </w:rPr>
      </w:pPr>
      <w:hyperlink w:anchor="_Toc287618434" w:history="1">
        <w:r w:rsidRPr="00C85BCF">
          <w:rPr>
            <w:rStyle w:val="Hyperlink"/>
            <w:noProof/>
          </w:rPr>
          <w:t>PART A: STUDY JUSTIFICATION</w:t>
        </w:r>
        <w:r>
          <w:rPr>
            <w:noProof/>
            <w:webHidden/>
          </w:rPr>
          <w:tab/>
        </w:r>
        <w:r>
          <w:rPr>
            <w:noProof/>
            <w:webHidden/>
          </w:rPr>
          <w:fldChar w:fldCharType="begin"/>
        </w:r>
        <w:r>
          <w:rPr>
            <w:noProof/>
            <w:webHidden/>
          </w:rPr>
          <w:instrText xml:space="preserve"> PAGEREF _Toc287618434 \h </w:instrText>
        </w:r>
        <w:r>
          <w:rPr>
            <w:noProof/>
            <w:webHidden/>
          </w:rPr>
        </w:r>
        <w:r>
          <w:rPr>
            <w:noProof/>
            <w:webHidden/>
          </w:rPr>
          <w:fldChar w:fldCharType="separate"/>
        </w:r>
        <w:r>
          <w:rPr>
            <w:noProof/>
            <w:webHidden/>
          </w:rPr>
          <w:t>22</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35" w:history="1">
        <w:r w:rsidRPr="00C85BCF">
          <w:rPr>
            <w:rStyle w:val="Hyperlink"/>
            <w:noProof/>
          </w:rPr>
          <w:t>A.1 Circumstances That Make Collection of Data Necessary</w:t>
        </w:r>
        <w:r>
          <w:rPr>
            <w:noProof/>
            <w:webHidden/>
          </w:rPr>
          <w:tab/>
        </w:r>
        <w:r>
          <w:rPr>
            <w:noProof/>
            <w:webHidden/>
          </w:rPr>
          <w:fldChar w:fldCharType="begin"/>
        </w:r>
        <w:r>
          <w:rPr>
            <w:noProof/>
            <w:webHidden/>
          </w:rPr>
          <w:instrText xml:space="preserve"> PAGEREF _Toc287618435 \h </w:instrText>
        </w:r>
        <w:r>
          <w:rPr>
            <w:noProof/>
            <w:webHidden/>
          </w:rPr>
        </w:r>
        <w:r>
          <w:rPr>
            <w:noProof/>
            <w:webHidden/>
          </w:rPr>
          <w:fldChar w:fldCharType="separate"/>
        </w:r>
        <w:r>
          <w:rPr>
            <w:noProof/>
            <w:webHidden/>
          </w:rPr>
          <w:t>22</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36" w:history="1">
        <w:r w:rsidRPr="00C85BCF">
          <w:rPr>
            <w:rStyle w:val="Hyperlink"/>
            <w:noProof/>
          </w:rPr>
          <w:t>A.2 Purposes and Uses of the Data</w:t>
        </w:r>
        <w:r>
          <w:rPr>
            <w:noProof/>
            <w:webHidden/>
          </w:rPr>
          <w:tab/>
        </w:r>
        <w:r>
          <w:rPr>
            <w:noProof/>
            <w:webHidden/>
          </w:rPr>
          <w:fldChar w:fldCharType="begin"/>
        </w:r>
        <w:r>
          <w:rPr>
            <w:noProof/>
            <w:webHidden/>
          </w:rPr>
          <w:instrText xml:space="preserve"> PAGEREF _Toc287618436 \h </w:instrText>
        </w:r>
        <w:r>
          <w:rPr>
            <w:noProof/>
            <w:webHidden/>
          </w:rPr>
        </w:r>
        <w:r>
          <w:rPr>
            <w:noProof/>
            <w:webHidden/>
          </w:rPr>
          <w:fldChar w:fldCharType="separate"/>
        </w:r>
        <w:r>
          <w:rPr>
            <w:noProof/>
            <w:webHidden/>
          </w:rPr>
          <w:t>23</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37" w:history="1">
        <w:r w:rsidRPr="00C85BCF">
          <w:rPr>
            <w:rStyle w:val="Hyperlink"/>
            <w:noProof/>
          </w:rPr>
          <w:t>A.3 Use of Improved Information Technology to Reduce Burden</w:t>
        </w:r>
        <w:r>
          <w:rPr>
            <w:noProof/>
            <w:webHidden/>
          </w:rPr>
          <w:tab/>
        </w:r>
        <w:r>
          <w:rPr>
            <w:noProof/>
            <w:webHidden/>
          </w:rPr>
          <w:fldChar w:fldCharType="begin"/>
        </w:r>
        <w:r>
          <w:rPr>
            <w:noProof/>
            <w:webHidden/>
          </w:rPr>
          <w:instrText xml:space="preserve"> PAGEREF _Toc287618437 \h </w:instrText>
        </w:r>
        <w:r>
          <w:rPr>
            <w:noProof/>
            <w:webHidden/>
          </w:rPr>
        </w:r>
        <w:r>
          <w:rPr>
            <w:noProof/>
            <w:webHidden/>
          </w:rPr>
          <w:fldChar w:fldCharType="separate"/>
        </w:r>
        <w:r>
          <w:rPr>
            <w:noProof/>
            <w:webHidden/>
          </w:rPr>
          <w:t>24</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38" w:history="1">
        <w:r w:rsidRPr="00C85BCF">
          <w:rPr>
            <w:rStyle w:val="Hyperlink"/>
            <w:noProof/>
          </w:rPr>
          <w:t>A.4 Efforts to Identify and Avoid Duplication</w:t>
        </w:r>
        <w:r>
          <w:rPr>
            <w:noProof/>
            <w:webHidden/>
          </w:rPr>
          <w:tab/>
        </w:r>
        <w:r>
          <w:rPr>
            <w:noProof/>
            <w:webHidden/>
          </w:rPr>
          <w:fldChar w:fldCharType="begin"/>
        </w:r>
        <w:r>
          <w:rPr>
            <w:noProof/>
            <w:webHidden/>
          </w:rPr>
          <w:instrText xml:space="preserve"> PAGEREF _Toc287618438 \h </w:instrText>
        </w:r>
        <w:r>
          <w:rPr>
            <w:noProof/>
            <w:webHidden/>
          </w:rPr>
        </w:r>
        <w:r>
          <w:rPr>
            <w:noProof/>
            <w:webHidden/>
          </w:rPr>
          <w:fldChar w:fldCharType="separate"/>
        </w:r>
        <w:r>
          <w:rPr>
            <w:noProof/>
            <w:webHidden/>
          </w:rPr>
          <w:t>24</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39" w:history="1">
        <w:r w:rsidRPr="00C85BCF">
          <w:rPr>
            <w:rStyle w:val="Hyperlink"/>
            <w:noProof/>
          </w:rPr>
          <w:t>A.5 Efforts to Minimize Burden on Small Businesses or Other Entities</w:t>
        </w:r>
        <w:r>
          <w:rPr>
            <w:noProof/>
            <w:webHidden/>
          </w:rPr>
          <w:tab/>
        </w:r>
        <w:r>
          <w:rPr>
            <w:noProof/>
            <w:webHidden/>
          </w:rPr>
          <w:fldChar w:fldCharType="begin"/>
        </w:r>
        <w:r>
          <w:rPr>
            <w:noProof/>
            <w:webHidden/>
          </w:rPr>
          <w:instrText xml:space="preserve"> PAGEREF _Toc287618439 \h </w:instrText>
        </w:r>
        <w:r>
          <w:rPr>
            <w:noProof/>
            <w:webHidden/>
          </w:rPr>
        </w:r>
        <w:r>
          <w:rPr>
            <w:noProof/>
            <w:webHidden/>
          </w:rPr>
          <w:fldChar w:fldCharType="separate"/>
        </w:r>
        <w:r>
          <w:rPr>
            <w:noProof/>
            <w:webHidden/>
          </w:rPr>
          <w:t>25</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0" w:history="1">
        <w:r w:rsidRPr="00C85BCF">
          <w:rPr>
            <w:rStyle w:val="Hyperlink"/>
            <w:noProof/>
          </w:rPr>
          <w:t>A.6 Consequences if the Information Is Not Collected or Is Collected Less Frequently</w:t>
        </w:r>
        <w:r>
          <w:rPr>
            <w:noProof/>
            <w:webHidden/>
          </w:rPr>
          <w:tab/>
        </w:r>
        <w:r>
          <w:rPr>
            <w:noProof/>
            <w:webHidden/>
          </w:rPr>
          <w:fldChar w:fldCharType="begin"/>
        </w:r>
        <w:r>
          <w:rPr>
            <w:noProof/>
            <w:webHidden/>
          </w:rPr>
          <w:instrText xml:space="preserve"> PAGEREF _Toc287618440 \h </w:instrText>
        </w:r>
        <w:r>
          <w:rPr>
            <w:noProof/>
            <w:webHidden/>
          </w:rPr>
        </w:r>
        <w:r>
          <w:rPr>
            <w:noProof/>
            <w:webHidden/>
          </w:rPr>
          <w:fldChar w:fldCharType="separate"/>
        </w:r>
        <w:r>
          <w:rPr>
            <w:noProof/>
            <w:webHidden/>
          </w:rPr>
          <w:t>25</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1" w:history="1">
        <w:r w:rsidRPr="00C85BCF">
          <w:rPr>
            <w:rStyle w:val="Hyperlink"/>
            <w:noProof/>
          </w:rPr>
          <w:t>A.7 Special Circumstances Requiring Collection of Information in a Manner Inconsistent With Section 1320.5(d)(2) of the Federal Regulations</w:t>
        </w:r>
        <w:r>
          <w:rPr>
            <w:noProof/>
            <w:webHidden/>
          </w:rPr>
          <w:tab/>
        </w:r>
        <w:r>
          <w:rPr>
            <w:noProof/>
            <w:webHidden/>
          </w:rPr>
          <w:fldChar w:fldCharType="begin"/>
        </w:r>
        <w:r>
          <w:rPr>
            <w:noProof/>
            <w:webHidden/>
          </w:rPr>
          <w:instrText xml:space="preserve"> PAGEREF _Toc287618441 \h </w:instrText>
        </w:r>
        <w:r>
          <w:rPr>
            <w:noProof/>
            <w:webHidden/>
          </w:rPr>
        </w:r>
        <w:r>
          <w:rPr>
            <w:noProof/>
            <w:webHidden/>
          </w:rPr>
          <w:fldChar w:fldCharType="separate"/>
        </w:r>
        <w:r>
          <w:rPr>
            <w:noProof/>
            <w:webHidden/>
          </w:rPr>
          <w:t>25</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2" w:history="1">
        <w:r w:rsidRPr="00C85BCF">
          <w:rPr>
            <w:rStyle w:val="Hyperlink"/>
            <w:noProof/>
          </w:rPr>
          <w:t>A.8 Federal Register Comments and Persons Consulted Outside of the Agency</w:t>
        </w:r>
        <w:r>
          <w:rPr>
            <w:noProof/>
            <w:webHidden/>
          </w:rPr>
          <w:tab/>
        </w:r>
        <w:r>
          <w:rPr>
            <w:noProof/>
            <w:webHidden/>
          </w:rPr>
          <w:fldChar w:fldCharType="begin"/>
        </w:r>
        <w:r>
          <w:rPr>
            <w:noProof/>
            <w:webHidden/>
          </w:rPr>
          <w:instrText xml:space="preserve"> PAGEREF _Toc287618442 \h </w:instrText>
        </w:r>
        <w:r>
          <w:rPr>
            <w:noProof/>
            <w:webHidden/>
          </w:rPr>
        </w:r>
        <w:r>
          <w:rPr>
            <w:noProof/>
            <w:webHidden/>
          </w:rPr>
          <w:fldChar w:fldCharType="separate"/>
        </w:r>
        <w:r>
          <w:rPr>
            <w:noProof/>
            <w:webHidden/>
          </w:rPr>
          <w:t>26</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3" w:history="1">
        <w:r w:rsidRPr="00C85BCF">
          <w:rPr>
            <w:rStyle w:val="Hyperlink"/>
            <w:noProof/>
          </w:rPr>
          <w:t>A.9 Payment to Respondents</w:t>
        </w:r>
        <w:r>
          <w:rPr>
            <w:noProof/>
            <w:webHidden/>
          </w:rPr>
          <w:tab/>
        </w:r>
        <w:r>
          <w:rPr>
            <w:noProof/>
            <w:webHidden/>
          </w:rPr>
          <w:fldChar w:fldCharType="begin"/>
        </w:r>
        <w:r>
          <w:rPr>
            <w:noProof/>
            <w:webHidden/>
          </w:rPr>
          <w:instrText xml:space="preserve"> PAGEREF _Toc287618443 \h </w:instrText>
        </w:r>
        <w:r>
          <w:rPr>
            <w:noProof/>
            <w:webHidden/>
          </w:rPr>
        </w:r>
        <w:r>
          <w:rPr>
            <w:noProof/>
            <w:webHidden/>
          </w:rPr>
          <w:fldChar w:fldCharType="separate"/>
        </w:r>
        <w:r>
          <w:rPr>
            <w:noProof/>
            <w:webHidden/>
          </w:rPr>
          <w:t>26</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4" w:history="1">
        <w:r w:rsidRPr="00C85BCF">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_Toc287618444 \h </w:instrText>
        </w:r>
        <w:r>
          <w:rPr>
            <w:noProof/>
            <w:webHidden/>
          </w:rPr>
        </w:r>
        <w:r>
          <w:rPr>
            <w:noProof/>
            <w:webHidden/>
          </w:rPr>
          <w:fldChar w:fldCharType="separate"/>
        </w:r>
        <w:r>
          <w:rPr>
            <w:noProof/>
            <w:webHidden/>
          </w:rPr>
          <w:t>26</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5" w:history="1">
        <w:r w:rsidRPr="00C85BCF">
          <w:rPr>
            <w:rStyle w:val="Hyperlink"/>
            <w:noProof/>
          </w:rPr>
          <w:t>A.11 Justification for Questions of a Sensitive Nature</w:t>
        </w:r>
        <w:r>
          <w:rPr>
            <w:noProof/>
            <w:webHidden/>
          </w:rPr>
          <w:tab/>
        </w:r>
        <w:r>
          <w:rPr>
            <w:noProof/>
            <w:webHidden/>
          </w:rPr>
          <w:fldChar w:fldCharType="begin"/>
        </w:r>
        <w:r>
          <w:rPr>
            <w:noProof/>
            <w:webHidden/>
          </w:rPr>
          <w:instrText xml:space="preserve"> PAGEREF _Toc287618445 \h </w:instrText>
        </w:r>
        <w:r>
          <w:rPr>
            <w:noProof/>
            <w:webHidden/>
          </w:rPr>
        </w:r>
        <w:r>
          <w:rPr>
            <w:noProof/>
            <w:webHidden/>
          </w:rPr>
          <w:fldChar w:fldCharType="separate"/>
        </w:r>
        <w:r>
          <w:rPr>
            <w:noProof/>
            <w:webHidden/>
          </w:rPr>
          <w:t>28</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6" w:history="1">
        <w:r w:rsidRPr="00C85BCF">
          <w:rPr>
            <w:rStyle w:val="Hyperlink"/>
            <w:noProof/>
          </w:rPr>
          <w:t>A.12 Estimate of Information Collection Burden</w:t>
        </w:r>
        <w:r>
          <w:rPr>
            <w:noProof/>
            <w:webHidden/>
          </w:rPr>
          <w:tab/>
        </w:r>
        <w:r>
          <w:rPr>
            <w:noProof/>
            <w:webHidden/>
          </w:rPr>
          <w:fldChar w:fldCharType="begin"/>
        </w:r>
        <w:r>
          <w:rPr>
            <w:noProof/>
            <w:webHidden/>
          </w:rPr>
          <w:instrText xml:space="preserve"> PAGEREF _Toc287618446 \h </w:instrText>
        </w:r>
        <w:r>
          <w:rPr>
            <w:noProof/>
            <w:webHidden/>
          </w:rPr>
        </w:r>
        <w:r>
          <w:rPr>
            <w:noProof/>
            <w:webHidden/>
          </w:rPr>
          <w:fldChar w:fldCharType="separate"/>
        </w:r>
        <w:r>
          <w:rPr>
            <w:noProof/>
            <w:webHidden/>
          </w:rPr>
          <w:t>28</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7" w:history="1">
        <w:r w:rsidRPr="00C85BCF">
          <w:rPr>
            <w:rStyle w:val="Hyperlink"/>
            <w:noProof/>
          </w:rPr>
          <w:t>A.13 Estimate of Total Annual Cost Burden to Respondents</w:t>
        </w:r>
        <w:r>
          <w:rPr>
            <w:noProof/>
            <w:webHidden/>
          </w:rPr>
          <w:tab/>
        </w:r>
        <w:r>
          <w:rPr>
            <w:noProof/>
            <w:webHidden/>
          </w:rPr>
          <w:fldChar w:fldCharType="begin"/>
        </w:r>
        <w:r>
          <w:rPr>
            <w:noProof/>
            <w:webHidden/>
          </w:rPr>
          <w:instrText xml:space="preserve"> PAGEREF _Toc287618447 \h </w:instrText>
        </w:r>
        <w:r>
          <w:rPr>
            <w:noProof/>
            <w:webHidden/>
          </w:rPr>
        </w:r>
        <w:r>
          <w:rPr>
            <w:noProof/>
            <w:webHidden/>
          </w:rPr>
          <w:fldChar w:fldCharType="separate"/>
        </w:r>
        <w:r>
          <w:rPr>
            <w:noProof/>
            <w:webHidden/>
          </w:rPr>
          <w:t>28</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8" w:history="1">
        <w:r w:rsidRPr="00C85BCF">
          <w:rPr>
            <w:rStyle w:val="Hyperlink"/>
            <w:noProof/>
          </w:rPr>
          <w:t>A.14 Estimates of Annualized Costs</w:t>
        </w:r>
        <w:r>
          <w:rPr>
            <w:noProof/>
            <w:webHidden/>
          </w:rPr>
          <w:tab/>
        </w:r>
        <w:r>
          <w:rPr>
            <w:noProof/>
            <w:webHidden/>
          </w:rPr>
          <w:fldChar w:fldCharType="begin"/>
        </w:r>
        <w:r>
          <w:rPr>
            <w:noProof/>
            <w:webHidden/>
          </w:rPr>
          <w:instrText xml:space="preserve"> PAGEREF _Toc287618448 \h </w:instrText>
        </w:r>
        <w:r>
          <w:rPr>
            <w:noProof/>
            <w:webHidden/>
          </w:rPr>
        </w:r>
        <w:r>
          <w:rPr>
            <w:noProof/>
            <w:webHidden/>
          </w:rPr>
          <w:fldChar w:fldCharType="separate"/>
        </w:r>
        <w:r>
          <w:rPr>
            <w:noProof/>
            <w:webHidden/>
          </w:rPr>
          <w:t>28</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49" w:history="1">
        <w:r w:rsidRPr="00C85BCF">
          <w:rPr>
            <w:rStyle w:val="Hyperlink"/>
            <w:noProof/>
          </w:rPr>
          <w:t>A.15 Change in Annual Reporting Burden</w:t>
        </w:r>
        <w:r>
          <w:rPr>
            <w:noProof/>
            <w:webHidden/>
          </w:rPr>
          <w:tab/>
        </w:r>
        <w:r>
          <w:rPr>
            <w:noProof/>
            <w:webHidden/>
          </w:rPr>
          <w:fldChar w:fldCharType="begin"/>
        </w:r>
        <w:r>
          <w:rPr>
            <w:noProof/>
            <w:webHidden/>
          </w:rPr>
          <w:instrText xml:space="preserve"> PAGEREF _Toc287618449 \h </w:instrText>
        </w:r>
        <w:r>
          <w:rPr>
            <w:noProof/>
            <w:webHidden/>
          </w:rPr>
        </w:r>
        <w:r>
          <w:rPr>
            <w:noProof/>
            <w:webHidden/>
          </w:rPr>
          <w:fldChar w:fldCharType="separate"/>
        </w:r>
        <w:r>
          <w:rPr>
            <w:noProof/>
            <w:webHidden/>
          </w:rPr>
          <w:t>29</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50" w:history="1">
        <w:r w:rsidRPr="00C85BCF">
          <w:rPr>
            <w:rStyle w:val="Hyperlink"/>
            <w:noProof/>
          </w:rPr>
          <w:t>A.16 Plans for Tabulation and Publication of Results</w:t>
        </w:r>
        <w:r>
          <w:rPr>
            <w:noProof/>
            <w:webHidden/>
          </w:rPr>
          <w:tab/>
        </w:r>
        <w:r>
          <w:rPr>
            <w:noProof/>
            <w:webHidden/>
          </w:rPr>
          <w:fldChar w:fldCharType="begin"/>
        </w:r>
        <w:r>
          <w:rPr>
            <w:noProof/>
            <w:webHidden/>
          </w:rPr>
          <w:instrText xml:space="preserve"> PAGEREF _Toc287618450 \h </w:instrText>
        </w:r>
        <w:r>
          <w:rPr>
            <w:noProof/>
            <w:webHidden/>
          </w:rPr>
        </w:r>
        <w:r>
          <w:rPr>
            <w:noProof/>
            <w:webHidden/>
          </w:rPr>
          <w:fldChar w:fldCharType="separate"/>
        </w:r>
        <w:r>
          <w:rPr>
            <w:noProof/>
            <w:webHidden/>
          </w:rPr>
          <w:t>29</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51" w:history="1">
        <w:r w:rsidRPr="00C85BCF">
          <w:rPr>
            <w:rStyle w:val="Hyperlink"/>
            <w:noProof/>
          </w:rPr>
          <w:t>A.17 Approval to Not Display the OMB Expiration Date</w:t>
        </w:r>
        <w:r>
          <w:rPr>
            <w:noProof/>
            <w:webHidden/>
          </w:rPr>
          <w:tab/>
        </w:r>
        <w:r>
          <w:rPr>
            <w:noProof/>
            <w:webHidden/>
          </w:rPr>
          <w:fldChar w:fldCharType="begin"/>
        </w:r>
        <w:r>
          <w:rPr>
            <w:noProof/>
            <w:webHidden/>
          </w:rPr>
          <w:instrText xml:space="preserve"> PAGEREF _Toc287618451 \h </w:instrText>
        </w:r>
        <w:r>
          <w:rPr>
            <w:noProof/>
            <w:webHidden/>
          </w:rPr>
        </w:r>
        <w:r>
          <w:rPr>
            <w:noProof/>
            <w:webHidden/>
          </w:rPr>
          <w:fldChar w:fldCharType="separate"/>
        </w:r>
        <w:r>
          <w:rPr>
            <w:noProof/>
            <w:webHidden/>
          </w:rPr>
          <w:t>29</w:t>
        </w:r>
        <w:r>
          <w:rPr>
            <w:noProof/>
            <w:webHidden/>
          </w:rPr>
          <w:fldChar w:fldCharType="end"/>
        </w:r>
      </w:hyperlink>
    </w:p>
    <w:p w:rsidR="00F15DE4" w:rsidRDefault="00F15DE4">
      <w:pPr>
        <w:pStyle w:val="TOC2"/>
        <w:tabs>
          <w:tab w:val="right" w:leader="dot" w:pos="9350"/>
        </w:tabs>
        <w:rPr>
          <w:rFonts w:asciiTheme="minorHAnsi" w:eastAsiaTheme="minorEastAsia" w:hAnsiTheme="minorHAnsi" w:cstheme="minorBidi"/>
          <w:noProof/>
          <w:sz w:val="22"/>
          <w:szCs w:val="22"/>
        </w:rPr>
      </w:pPr>
      <w:hyperlink w:anchor="_Toc287618452" w:history="1">
        <w:r w:rsidRPr="00C85BCF">
          <w:rPr>
            <w:rStyle w:val="Hyperlink"/>
            <w:noProof/>
          </w:rPr>
          <w:t>A.18 Exceptions to Item 19 of OMB Form 83-I</w:t>
        </w:r>
        <w:r>
          <w:rPr>
            <w:noProof/>
            <w:webHidden/>
          </w:rPr>
          <w:tab/>
        </w:r>
        <w:r>
          <w:rPr>
            <w:noProof/>
            <w:webHidden/>
          </w:rPr>
          <w:fldChar w:fldCharType="begin"/>
        </w:r>
        <w:r>
          <w:rPr>
            <w:noProof/>
            <w:webHidden/>
          </w:rPr>
          <w:instrText xml:space="preserve"> PAGEREF _Toc287618452 \h </w:instrText>
        </w:r>
        <w:r>
          <w:rPr>
            <w:noProof/>
            <w:webHidden/>
          </w:rPr>
        </w:r>
        <w:r>
          <w:rPr>
            <w:noProof/>
            <w:webHidden/>
          </w:rPr>
          <w:fldChar w:fldCharType="separate"/>
        </w:r>
        <w:r>
          <w:rPr>
            <w:noProof/>
            <w:webHidden/>
          </w:rPr>
          <w:t>30</w:t>
        </w:r>
        <w:r>
          <w:rPr>
            <w:noProof/>
            <w:webHidden/>
          </w:rPr>
          <w:fldChar w:fldCharType="end"/>
        </w:r>
      </w:hyperlink>
    </w:p>
    <w:p w:rsidR="009548AD" w:rsidRDefault="00C37D4F" w:rsidP="008B4B31">
      <w:pPr>
        <w:tabs>
          <w:tab w:val="right" w:leader="dot" w:pos="8730"/>
        </w:tabs>
        <w:rPr>
          <w:rFonts w:ascii="Calibri" w:hAnsi="Calibri"/>
          <w:sz w:val="22"/>
          <w:szCs w:val="22"/>
        </w:rPr>
      </w:pPr>
      <w:r>
        <w:rPr>
          <w:rFonts w:ascii="Calibri" w:hAnsi="Calibri"/>
          <w:sz w:val="22"/>
          <w:szCs w:val="22"/>
        </w:rPr>
        <w:fldChar w:fldCharType="end"/>
      </w:r>
    </w:p>
    <w:p w:rsidR="008B4B31" w:rsidRDefault="008B4B31" w:rsidP="008B4B31">
      <w:pPr>
        <w:tabs>
          <w:tab w:val="right" w:leader="dot" w:pos="8730"/>
        </w:tabs>
        <w:rPr>
          <w:rFonts w:ascii="Calibri" w:hAnsi="Calibri"/>
          <w:sz w:val="22"/>
          <w:szCs w:val="22"/>
        </w:rPr>
      </w:pPr>
      <w:r>
        <w:rPr>
          <w:rFonts w:ascii="Calibri" w:hAnsi="Calibri"/>
          <w:sz w:val="22"/>
          <w:szCs w:val="22"/>
        </w:rPr>
        <w:t>APPENDIX</w:t>
      </w:r>
    </w:p>
    <w:p w:rsidR="00957AB7" w:rsidRDefault="00957AB7" w:rsidP="008B4B31">
      <w:pPr>
        <w:tabs>
          <w:tab w:val="right" w:leader="dot" w:pos="8730"/>
        </w:tabs>
        <w:rPr>
          <w:rFonts w:ascii="Calibri" w:hAnsi="Calibri"/>
          <w:sz w:val="22"/>
          <w:szCs w:val="22"/>
        </w:rPr>
      </w:pPr>
    </w:p>
    <w:p w:rsidR="008B4B31" w:rsidRPr="00706582" w:rsidRDefault="008B4B31" w:rsidP="008B4B31">
      <w:pPr>
        <w:tabs>
          <w:tab w:val="right" w:leader="dot" w:pos="8730"/>
        </w:tabs>
        <w:rPr>
          <w:rFonts w:ascii="Calibri" w:hAnsi="Calibri"/>
          <w:sz w:val="22"/>
          <w:szCs w:val="22"/>
        </w:rPr>
      </w:pPr>
      <w:r>
        <w:rPr>
          <w:rFonts w:ascii="Calibri" w:hAnsi="Calibri"/>
          <w:sz w:val="22"/>
          <w:szCs w:val="22"/>
        </w:rPr>
        <w:t>Site Coordinator Interview</w:t>
      </w:r>
    </w:p>
    <w:p w:rsidR="008B4B31" w:rsidRDefault="008B4B31" w:rsidP="003F4354">
      <w:pPr>
        <w:pStyle w:val="Heading1"/>
        <w:sectPr w:rsidR="008B4B31" w:rsidSect="008B4B31">
          <w:footerReference w:type="even" r:id="rId8"/>
          <w:footerReference w:type="default" r:id="rId9"/>
          <w:pgSz w:w="12240" w:h="15840"/>
          <w:pgMar w:top="1440" w:right="1440" w:bottom="1440" w:left="1440" w:header="720" w:footer="720" w:gutter="0"/>
          <w:pgNumType w:fmt="lowerRoman" w:start="1"/>
          <w:cols w:space="720"/>
          <w:titlePg/>
          <w:docGrid w:linePitch="360"/>
        </w:sectPr>
      </w:pPr>
      <w:bookmarkStart w:id="0" w:name="_Toc285150440"/>
    </w:p>
    <w:p w:rsidR="00162531" w:rsidRPr="003F4354" w:rsidRDefault="009548AD" w:rsidP="003F4354">
      <w:pPr>
        <w:pStyle w:val="Heading1"/>
      </w:pPr>
      <w:bookmarkStart w:id="1" w:name="_Toc287618433"/>
      <w:r w:rsidRPr="003F4354">
        <w:lastRenderedPageBreak/>
        <w:t>INTRODUCTION</w:t>
      </w:r>
      <w:bookmarkEnd w:id="0"/>
      <w:bookmarkEnd w:id="1"/>
    </w:p>
    <w:p w:rsidR="009548AD" w:rsidRPr="0030282A" w:rsidRDefault="009548AD" w:rsidP="00390B58">
      <w:pPr>
        <w:pStyle w:val="NormalWeb"/>
        <w:rPr>
          <w:rFonts w:ascii="Calibri" w:hAnsi="Calibri"/>
          <w:sz w:val="22"/>
          <w:szCs w:val="22"/>
        </w:rPr>
      </w:pPr>
      <w:r w:rsidRPr="0030282A">
        <w:rPr>
          <w:rFonts w:ascii="Calibri" w:hAnsi="Calibri"/>
          <w:sz w:val="22"/>
          <w:szCs w:val="22"/>
        </w:rPr>
        <w:t>The Office of Elementary and Secondary Education of the U.S. Department of Education (ED) is requesting Office of Management and Budget (OMB) clearance for the design and instruments for the 21</w:t>
      </w:r>
      <w:r w:rsidRPr="0030282A">
        <w:rPr>
          <w:rFonts w:ascii="Calibri" w:hAnsi="Calibri"/>
          <w:sz w:val="22"/>
          <w:szCs w:val="22"/>
          <w:vertAlign w:val="superscript"/>
        </w:rPr>
        <w:t>st</w:t>
      </w:r>
      <w:r w:rsidRPr="0030282A">
        <w:rPr>
          <w:rFonts w:ascii="Calibri" w:hAnsi="Calibri"/>
          <w:sz w:val="22"/>
          <w:szCs w:val="22"/>
        </w:rPr>
        <w:t xml:space="preserve"> Century Community Learning Centers (21</w:t>
      </w:r>
      <w:r w:rsidRPr="0030282A">
        <w:rPr>
          <w:rFonts w:ascii="Calibri" w:hAnsi="Calibri"/>
          <w:sz w:val="22"/>
          <w:szCs w:val="22"/>
          <w:vertAlign w:val="superscript"/>
        </w:rPr>
        <w:t>st</w:t>
      </w:r>
      <w:r w:rsidRPr="0030282A">
        <w:rPr>
          <w:rFonts w:ascii="Calibri" w:hAnsi="Calibri"/>
          <w:sz w:val="22"/>
          <w:szCs w:val="22"/>
        </w:rPr>
        <w:t xml:space="preserve"> CCLC)</w:t>
      </w:r>
      <w:r w:rsidRPr="0030282A">
        <w:rPr>
          <w:rFonts w:ascii="Calibri" w:hAnsi="Calibri"/>
          <w:b/>
          <w:sz w:val="22"/>
          <w:szCs w:val="22"/>
        </w:rPr>
        <w:t xml:space="preserve"> </w:t>
      </w:r>
      <w:r w:rsidRPr="0030282A">
        <w:rPr>
          <w:rFonts w:ascii="Calibri" w:hAnsi="Calibri"/>
          <w:sz w:val="22"/>
          <w:szCs w:val="22"/>
        </w:rPr>
        <w:t xml:space="preserve">Early Childhood Best Practices Project. Synergy Enterprises, Inc. (SEI), working with Children’s Institute, Inc., is conducting </w:t>
      </w:r>
      <w:r>
        <w:rPr>
          <w:rFonts w:ascii="Calibri" w:hAnsi="Calibri"/>
          <w:sz w:val="22"/>
          <w:szCs w:val="22"/>
        </w:rPr>
        <w:t>case studies of 21</w:t>
      </w:r>
      <w:r w:rsidRPr="005809A2">
        <w:rPr>
          <w:rFonts w:ascii="Calibri" w:hAnsi="Calibri"/>
          <w:sz w:val="22"/>
          <w:szCs w:val="22"/>
          <w:vertAlign w:val="superscript"/>
        </w:rPr>
        <w:t>st</w:t>
      </w:r>
      <w:r>
        <w:rPr>
          <w:rFonts w:ascii="Calibri" w:hAnsi="Calibri"/>
          <w:sz w:val="22"/>
          <w:szCs w:val="22"/>
        </w:rPr>
        <w:t xml:space="preserve"> CCLC programs serving young children</w:t>
      </w:r>
      <w:r w:rsidRPr="0030282A">
        <w:rPr>
          <w:rFonts w:ascii="Calibri" w:hAnsi="Calibri"/>
          <w:sz w:val="22"/>
          <w:szCs w:val="22"/>
        </w:rPr>
        <w:t xml:space="preserve">. </w:t>
      </w:r>
      <w:r w:rsidR="006678C5" w:rsidRPr="006678C5">
        <w:rPr>
          <w:rFonts w:ascii="Calibri" w:hAnsi="Calibri"/>
          <w:sz w:val="22"/>
          <w:szCs w:val="22"/>
        </w:rPr>
        <w:t xml:space="preserve">These case studies focus on the implementation of programming for </w:t>
      </w:r>
      <w:r w:rsidR="006678C5" w:rsidRPr="006678C5">
        <w:rPr>
          <w:rFonts w:ascii="Calibri" w:hAnsi="Calibri"/>
          <w:sz w:val="22"/>
          <w:szCs w:val="22"/>
        </w:rPr>
        <w:lastRenderedPageBreak/>
        <w:t>students in prekindergarten through grade 3 and on the providers’ key challenges and successes when implementing services. Particular attention will be given to key indicators of quality programming, including curricula, staffing, structures, and policies that support student safety and well-being. Observational data will be collected to provide information on indicators of quality in early childhood settings. The study is informed by the evidence base of literature on effective early childhood programs</w:t>
      </w:r>
      <w:r w:rsidRPr="005809A2">
        <w:rPr>
          <w:rFonts w:ascii="Calibri" w:hAnsi="Calibri"/>
          <w:sz w:val="22"/>
          <w:szCs w:val="22"/>
        </w:rPr>
        <w:t xml:space="preserve">. ED’s contractors, SEI and Children’s Institute, will collect observational and </w:t>
      </w:r>
      <w:r>
        <w:rPr>
          <w:rFonts w:ascii="Calibri" w:hAnsi="Calibri"/>
          <w:sz w:val="22"/>
          <w:szCs w:val="22"/>
        </w:rPr>
        <w:t>interview</w:t>
      </w:r>
      <w:r w:rsidRPr="005809A2">
        <w:rPr>
          <w:rFonts w:ascii="Calibri" w:hAnsi="Calibri"/>
          <w:sz w:val="22"/>
          <w:szCs w:val="22"/>
        </w:rPr>
        <w:t xml:space="preserve"> data to </w:t>
      </w:r>
      <w:r>
        <w:rPr>
          <w:rFonts w:ascii="Calibri" w:hAnsi="Calibri"/>
          <w:sz w:val="22"/>
          <w:szCs w:val="22"/>
        </w:rPr>
        <w:t xml:space="preserve">describe </w:t>
      </w:r>
      <w:r w:rsidRPr="005809A2">
        <w:rPr>
          <w:rFonts w:ascii="Calibri" w:hAnsi="Calibri"/>
          <w:sz w:val="22"/>
          <w:szCs w:val="22"/>
        </w:rPr>
        <w:t xml:space="preserve">program practices in a </w:t>
      </w:r>
      <w:r>
        <w:rPr>
          <w:rFonts w:ascii="Calibri" w:hAnsi="Calibri"/>
          <w:sz w:val="22"/>
          <w:szCs w:val="22"/>
        </w:rPr>
        <w:t>sample</w:t>
      </w:r>
      <w:r w:rsidRPr="005809A2">
        <w:rPr>
          <w:rFonts w:ascii="Calibri" w:hAnsi="Calibri"/>
          <w:sz w:val="22"/>
          <w:szCs w:val="22"/>
        </w:rPr>
        <w:t xml:space="preserve"> of 21</w:t>
      </w:r>
      <w:r w:rsidRPr="005809A2">
        <w:rPr>
          <w:rFonts w:ascii="Calibri" w:hAnsi="Calibri"/>
          <w:sz w:val="22"/>
          <w:szCs w:val="22"/>
          <w:vertAlign w:val="superscript"/>
        </w:rPr>
        <w:t>st</w:t>
      </w:r>
      <w:r w:rsidRPr="005809A2">
        <w:rPr>
          <w:rFonts w:ascii="Calibri" w:hAnsi="Calibri"/>
          <w:sz w:val="22"/>
          <w:szCs w:val="22"/>
        </w:rPr>
        <w:t xml:space="preserve"> CCLCs serving young children in prekindergarten through </w:t>
      </w:r>
      <w:r w:rsidR="005D7F5E">
        <w:rPr>
          <w:rFonts w:ascii="Calibri" w:hAnsi="Calibri"/>
          <w:sz w:val="22"/>
          <w:szCs w:val="22"/>
        </w:rPr>
        <w:t xml:space="preserve">grade </w:t>
      </w:r>
      <w:r w:rsidRPr="005809A2">
        <w:rPr>
          <w:rFonts w:ascii="Calibri" w:hAnsi="Calibri"/>
          <w:sz w:val="22"/>
          <w:szCs w:val="22"/>
        </w:rPr>
        <w:t xml:space="preserve">3. </w:t>
      </w:r>
      <w:r w:rsidR="006678C5" w:rsidRPr="006678C5">
        <w:rPr>
          <w:rFonts w:ascii="Calibri" w:hAnsi="Calibri"/>
          <w:sz w:val="22"/>
          <w:szCs w:val="22"/>
        </w:rPr>
        <w:t>Findings from these case studies do not provide a nationally representative picture of the implementation of 21</w:t>
      </w:r>
      <w:r w:rsidR="006678C5" w:rsidRPr="006678C5">
        <w:rPr>
          <w:rFonts w:ascii="Calibri" w:hAnsi="Calibri"/>
          <w:sz w:val="22"/>
          <w:szCs w:val="22"/>
          <w:vertAlign w:val="superscript"/>
        </w:rPr>
        <w:t>st</w:t>
      </w:r>
      <w:r w:rsidR="006678C5" w:rsidRPr="006678C5">
        <w:rPr>
          <w:rFonts w:ascii="Calibri" w:hAnsi="Calibri"/>
          <w:sz w:val="22"/>
          <w:szCs w:val="22"/>
        </w:rPr>
        <w:t xml:space="preserve"> CCLC programs for young children. However, findings may be used to inform discussions about program strengths and weaknesses in serving young children, as well as future research and evaluation efforts.</w:t>
      </w:r>
    </w:p>
    <w:p w:rsidR="009548AD" w:rsidRPr="0030282A" w:rsidRDefault="009548AD" w:rsidP="009548AD">
      <w:pPr>
        <w:pStyle w:val="NormalWeb"/>
        <w:rPr>
          <w:rFonts w:ascii="Calibri" w:hAnsi="Calibri"/>
          <w:sz w:val="22"/>
          <w:szCs w:val="22"/>
        </w:rPr>
      </w:pPr>
      <w:r w:rsidRPr="005809A2">
        <w:rPr>
          <w:rFonts w:ascii="Calibri" w:hAnsi="Calibri"/>
          <w:sz w:val="22"/>
          <w:szCs w:val="22"/>
        </w:rPr>
        <w:t>The introduction to the supporting statement provides a brief description of the 21</w:t>
      </w:r>
      <w:r w:rsidRPr="005809A2">
        <w:rPr>
          <w:rFonts w:ascii="Calibri" w:hAnsi="Calibri"/>
          <w:sz w:val="22"/>
          <w:szCs w:val="22"/>
          <w:vertAlign w:val="superscript"/>
        </w:rPr>
        <w:t>st</w:t>
      </w:r>
      <w:r w:rsidRPr="005809A2">
        <w:rPr>
          <w:rFonts w:ascii="Calibri" w:hAnsi="Calibri"/>
          <w:sz w:val="22"/>
          <w:szCs w:val="22"/>
        </w:rPr>
        <w:t xml:space="preserve"> CCLC program, followed by a description of the study questions and design. The remaining sections of this document respond to specific instructions of the OMB for the preparation of the supporting statement, including a justification for the study and statistical methods the evaluation will employ. </w:t>
      </w:r>
      <w:r w:rsidR="00634842" w:rsidRPr="005D6C88">
        <w:rPr>
          <w:rFonts w:ascii="Calibri" w:hAnsi="Calibri"/>
          <w:sz w:val="22"/>
          <w:szCs w:val="22"/>
        </w:rPr>
        <w:t>The appendix</w:t>
      </w:r>
      <w:r w:rsidRPr="005809A2">
        <w:rPr>
          <w:rFonts w:ascii="Calibri" w:hAnsi="Calibri"/>
          <w:sz w:val="22"/>
          <w:szCs w:val="22"/>
        </w:rPr>
        <w:t xml:space="preserve"> contains the </w:t>
      </w:r>
      <w:r w:rsidR="00550B03">
        <w:rPr>
          <w:rFonts w:ascii="Calibri" w:hAnsi="Calibri"/>
          <w:sz w:val="22"/>
          <w:szCs w:val="22"/>
        </w:rPr>
        <w:t>S</w:t>
      </w:r>
      <w:r w:rsidRPr="005809A2">
        <w:rPr>
          <w:rFonts w:ascii="Calibri" w:hAnsi="Calibri"/>
          <w:sz w:val="22"/>
          <w:szCs w:val="22"/>
        </w:rPr>
        <w:t xml:space="preserve">ite </w:t>
      </w:r>
      <w:r w:rsidR="00550B03">
        <w:rPr>
          <w:rFonts w:ascii="Calibri" w:hAnsi="Calibri"/>
          <w:sz w:val="22"/>
          <w:szCs w:val="22"/>
        </w:rPr>
        <w:t>C</w:t>
      </w:r>
      <w:r w:rsidRPr="005809A2">
        <w:rPr>
          <w:rFonts w:ascii="Calibri" w:hAnsi="Calibri"/>
          <w:sz w:val="22"/>
          <w:szCs w:val="22"/>
        </w:rPr>
        <w:t xml:space="preserve">oordinator </w:t>
      </w:r>
      <w:r w:rsidR="00550B03">
        <w:rPr>
          <w:rFonts w:ascii="Calibri" w:hAnsi="Calibri"/>
          <w:sz w:val="22"/>
          <w:szCs w:val="22"/>
        </w:rPr>
        <w:t>I</w:t>
      </w:r>
      <w:r w:rsidRPr="005809A2">
        <w:rPr>
          <w:rFonts w:ascii="Calibri" w:hAnsi="Calibri"/>
          <w:sz w:val="22"/>
          <w:szCs w:val="22"/>
        </w:rPr>
        <w:t>nterview</w:t>
      </w:r>
      <w:r w:rsidR="00550B03">
        <w:rPr>
          <w:rFonts w:ascii="Calibri" w:hAnsi="Calibri"/>
          <w:sz w:val="22"/>
          <w:szCs w:val="22"/>
        </w:rPr>
        <w:t xml:space="preserve"> form</w:t>
      </w:r>
      <w:r w:rsidRPr="005809A2">
        <w:rPr>
          <w:rFonts w:ascii="Calibri" w:hAnsi="Calibri"/>
          <w:sz w:val="22"/>
          <w:szCs w:val="22"/>
        </w:rPr>
        <w:t xml:space="preserve">. </w:t>
      </w:r>
    </w:p>
    <w:p w:rsidR="00FF75BF" w:rsidRDefault="00634842">
      <w:pPr>
        <w:rPr>
          <w:rFonts w:asciiTheme="minorHAnsi" w:hAnsiTheme="minorHAnsi"/>
          <w:b/>
          <w:sz w:val="22"/>
          <w:szCs w:val="22"/>
        </w:rPr>
      </w:pPr>
      <w:r w:rsidRPr="00634842">
        <w:rPr>
          <w:rFonts w:asciiTheme="minorHAnsi" w:hAnsiTheme="minorHAnsi"/>
          <w:b/>
          <w:sz w:val="22"/>
          <w:szCs w:val="22"/>
        </w:rPr>
        <w:t>Overview of the 21</w:t>
      </w:r>
      <w:r w:rsidRPr="00634842">
        <w:rPr>
          <w:rFonts w:asciiTheme="minorHAnsi" w:hAnsiTheme="minorHAnsi"/>
          <w:b/>
          <w:sz w:val="22"/>
          <w:szCs w:val="22"/>
          <w:vertAlign w:val="superscript"/>
        </w:rPr>
        <w:t>st</w:t>
      </w:r>
      <w:r w:rsidRPr="00634842">
        <w:rPr>
          <w:rFonts w:asciiTheme="minorHAnsi" w:hAnsiTheme="minorHAnsi"/>
          <w:b/>
          <w:sz w:val="22"/>
          <w:szCs w:val="22"/>
        </w:rPr>
        <w:t xml:space="preserve"> CCLC Program</w:t>
      </w:r>
    </w:p>
    <w:p w:rsidR="009548AD" w:rsidRPr="0030282A" w:rsidRDefault="009548AD" w:rsidP="009548AD">
      <w:pPr>
        <w:pStyle w:val="NormalWeb"/>
        <w:rPr>
          <w:rFonts w:ascii="Calibri" w:hAnsi="Calibri"/>
          <w:sz w:val="22"/>
          <w:szCs w:val="22"/>
        </w:rPr>
      </w:pPr>
      <w:r w:rsidRPr="005809A2">
        <w:rPr>
          <w:rFonts w:ascii="Calibri" w:hAnsi="Calibri"/>
          <w:sz w:val="22"/>
          <w:szCs w:val="22"/>
        </w:rPr>
        <w:t>The 21</w:t>
      </w:r>
      <w:r w:rsidRPr="005809A2">
        <w:rPr>
          <w:rFonts w:ascii="Calibri" w:hAnsi="Calibri"/>
          <w:sz w:val="22"/>
          <w:szCs w:val="22"/>
          <w:vertAlign w:val="superscript"/>
        </w:rPr>
        <w:t>st</w:t>
      </w:r>
      <w:r w:rsidRPr="005809A2">
        <w:rPr>
          <w:rFonts w:ascii="Calibri" w:hAnsi="Calibri"/>
          <w:sz w:val="22"/>
          <w:szCs w:val="22"/>
        </w:rPr>
        <w:t xml:space="preserve"> CCLC program is authorized under Title IV, Part B, of the Elementary and Secondary Education Act, as amended by the No Child Left Behind Act of 2001 (NCLB). The program provides before- and afterschool academic enrichment opportunities for children attending low-performing schools to help them meet local and state academic standards in subjects such as reading and mathematics. Individual 21</w:t>
      </w:r>
      <w:r w:rsidRPr="005809A2">
        <w:rPr>
          <w:rFonts w:ascii="Calibri" w:hAnsi="Calibri"/>
          <w:sz w:val="22"/>
          <w:szCs w:val="22"/>
          <w:vertAlign w:val="superscript"/>
        </w:rPr>
        <w:t>st</w:t>
      </w:r>
      <w:r w:rsidRPr="005809A2">
        <w:rPr>
          <w:rFonts w:ascii="Calibri" w:hAnsi="Calibri"/>
          <w:sz w:val="22"/>
          <w:szCs w:val="22"/>
        </w:rPr>
        <w:t xml:space="preserve"> CCLC programs may also provide youth development activities, drug and violence prevention, technology education, art and music activities, character education, counseling, and recreation to enhance the program’s academic components. Under the current legislation, 21</w:t>
      </w:r>
      <w:r w:rsidRPr="005809A2">
        <w:rPr>
          <w:rFonts w:ascii="Calibri" w:hAnsi="Calibri"/>
          <w:sz w:val="22"/>
          <w:szCs w:val="22"/>
          <w:vertAlign w:val="superscript"/>
        </w:rPr>
        <w:t>st</w:t>
      </w:r>
      <w:r w:rsidRPr="005809A2">
        <w:rPr>
          <w:rFonts w:ascii="Calibri" w:hAnsi="Calibri"/>
          <w:sz w:val="22"/>
          <w:szCs w:val="22"/>
        </w:rPr>
        <w:t xml:space="preserve"> CCLC programs focus services on students who attend schools that have been identified as being in need of improvement under NCLB. The changes prompted by NCLB bring the 21</w:t>
      </w:r>
      <w:r w:rsidRPr="005809A2">
        <w:rPr>
          <w:rFonts w:ascii="Calibri" w:hAnsi="Calibri"/>
          <w:sz w:val="22"/>
          <w:szCs w:val="22"/>
          <w:vertAlign w:val="superscript"/>
        </w:rPr>
        <w:t>st</w:t>
      </w:r>
      <w:r w:rsidRPr="005809A2">
        <w:rPr>
          <w:rFonts w:ascii="Calibri" w:hAnsi="Calibri"/>
          <w:sz w:val="22"/>
          <w:szCs w:val="22"/>
        </w:rPr>
        <w:t xml:space="preserve"> CCLC programs closer to schools and students who need additional services, and they tighten the connection between developmentally appropriate afterschool programs and academic enrichment. </w:t>
      </w:r>
    </w:p>
    <w:p w:rsidR="009548AD" w:rsidRPr="0030282A" w:rsidRDefault="009548AD" w:rsidP="009548AD">
      <w:pPr>
        <w:pStyle w:val="NormalWeb"/>
        <w:rPr>
          <w:rFonts w:ascii="Calibri" w:hAnsi="Calibri"/>
          <w:sz w:val="22"/>
          <w:szCs w:val="22"/>
        </w:rPr>
      </w:pPr>
      <w:r w:rsidRPr="005809A2">
        <w:rPr>
          <w:rFonts w:ascii="Calibri" w:hAnsi="Calibri"/>
          <w:sz w:val="22"/>
          <w:szCs w:val="22"/>
        </w:rPr>
        <w:t>Given the program’s focus on providing children with additional academic enrichment opportunities that support their success in the school day, the 21</w:t>
      </w:r>
      <w:r w:rsidRPr="005809A2">
        <w:rPr>
          <w:rFonts w:ascii="Calibri" w:hAnsi="Calibri"/>
          <w:sz w:val="22"/>
          <w:szCs w:val="22"/>
          <w:vertAlign w:val="superscript"/>
        </w:rPr>
        <w:t>st</w:t>
      </w:r>
      <w:r w:rsidRPr="005809A2">
        <w:rPr>
          <w:rFonts w:ascii="Calibri" w:hAnsi="Calibri"/>
          <w:sz w:val="22"/>
          <w:szCs w:val="22"/>
        </w:rPr>
        <w:t xml:space="preserve"> CCLC program plans to conduct </w:t>
      </w:r>
      <w:r>
        <w:rPr>
          <w:rFonts w:ascii="Calibri" w:hAnsi="Calibri"/>
          <w:sz w:val="22"/>
          <w:szCs w:val="22"/>
        </w:rPr>
        <w:t xml:space="preserve">these case </w:t>
      </w:r>
      <w:r w:rsidRPr="005809A2">
        <w:rPr>
          <w:rFonts w:ascii="Calibri" w:hAnsi="Calibri"/>
          <w:sz w:val="22"/>
          <w:szCs w:val="22"/>
        </w:rPr>
        <w:t>stud</w:t>
      </w:r>
      <w:r>
        <w:rPr>
          <w:rFonts w:ascii="Calibri" w:hAnsi="Calibri"/>
          <w:sz w:val="22"/>
          <w:szCs w:val="22"/>
        </w:rPr>
        <w:t>ies</w:t>
      </w:r>
      <w:r w:rsidRPr="005809A2">
        <w:rPr>
          <w:rFonts w:ascii="Calibri" w:hAnsi="Calibri"/>
          <w:sz w:val="22"/>
          <w:szCs w:val="22"/>
        </w:rPr>
        <w:t xml:space="preserve"> to </w:t>
      </w:r>
      <w:r>
        <w:rPr>
          <w:rFonts w:ascii="Calibri" w:hAnsi="Calibri"/>
          <w:sz w:val="22"/>
          <w:szCs w:val="22"/>
        </w:rPr>
        <w:t>gain insights from efforts of these programs that can assist the U.S</w:t>
      </w:r>
      <w:r w:rsidRPr="005809A2">
        <w:rPr>
          <w:rFonts w:ascii="Calibri" w:hAnsi="Calibri"/>
          <w:sz w:val="22"/>
          <w:szCs w:val="22"/>
        </w:rPr>
        <w:t>.</w:t>
      </w:r>
      <w:r>
        <w:rPr>
          <w:rFonts w:ascii="Calibri" w:hAnsi="Calibri"/>
          <w:sz w:val="22"/>
          <w:szCs w:val="22"/>
        </w:rPr>
        <w:t xml:space="preserve"> Department of Education, states, and other 21</w:t>
      </w:r>
      <w:r w:rsidRPr="005809A2">
        <w:rPr>
          <w:rFonts w:ascii="Calibri" w:hAnsi="Calibri"/>
          <w:sz w:val="22"/>
          <w:szCs w:val="22"/>
          <w:vertAlign w:val="superscript"/>
        </w:rPr>
        <w:t>st</w:t>
      </w:r>
      <w:r>
        <w:rPr>
          <w:rFonts w:ascii="Calibri" w:hAnsi="Calibri"/>
          <w:sz w:val="22"/>
          <w:szCs w:val="22"/>
        </w:rPr>
        <w:t xml:space="preserve"> CCLC programs in improving implementation of 21</w:t>
      </w:r>
      <w:r w:rsidRPr="005809A2">
        <w:rPr>
          <w:rFonts w:ascii="Calibri" w:hAnsi="Calibri"/>
          <w:sz w:val="22"/>
          <w:szCs w:val="22"/>
          <w:vertAlign w:val="superscript"/>
        </w:rPr>
        <w:t>st</w:t>
      </w:r>
      <w:r>
        <w:rPr>
          <w:rFonts w:ascii="Calibri" w:hAnsi="Calibri"/>
          <w:sz w:val="22"/>
          <w:szCs w:val="22"/>
        </w:rPr>
        <w:t xml:space="preserve"> CCLC for young children.</w:t>
      </w:r>
      <w:r w:rsidR="00936707">
        <w:rPr>
          <w:rFonts w:ascii="Calibri" w:hAnsi="Calibri"/>
          <w:sz w:val="22"/>
          <w:szCs w:val="22"/>
        </w:rPr>
        <w:t xml:space="preserve"> </w:t>
      </w:r>
      <w:r w:rsidRPr="005809A2">
        <w:rPr>
          <w:rFonts w:ascii="Calibri" w:hAnsi="Calibri"/>
          <w:sz w:val="22"/>
          <w:szCs w:val="22"/>
        </w:rPr>
        <w:t>A myriad of rigorous research studies about high-quality early childhood programs suggest that there are specific practices and strategies that promote a positive setting for young children (</w:t>
      </w:r>
      <w:proofErr w:type="spellStart"/>
      <w:r w:rsidRPr="005809A2">
        <w:rPr>
          <w:rFonts w:ascii="Calibri" w:hAnsi="Calibri"/>
          <w:sz w:val="22"/>
          <w:szCs w:val="22"/>
        </w:rPr>
        <w:t>Burchinal</w:t>
      </w:r>
      <w:proofErr w:type="spellEnd"/>
      <w:r w:rsidRPr="005809A2">
        <w:rPr>
          <w:rFonts w:ascii="Calibri" w:hAnsi="Calibri"/>
          <w:sz w:val="22"/>
          <w:szCs w:val="22"/>
        </w:rPr>
        <w:t xml:space="preserve"> et al. 2010; Early et al. 2007; Loeb et al. 2004; Love et al. 2003; National Institute of Child Health and Development [NICHD] Early Child Care Research Network [ECCRN] 2002; R</w:t>
      </w:r>
      <w:r w:rsidR="00E50BD4">
        <w:rPr>
          <w:rFonts w:ascii="Calibri" w:hAnsi="Calibri"/>
          <w:sz w:val="22"/>
          <w:szCs w:val="22"/>
        </w:rPr>
        <w:t>amey 2000; Reynolds et al. 2002</w:t>
      </w:r>
      <w:r w:rsidRPr="005809A2">
        <w:rPr>
          <w:rFonts w:ascii="Calibri" w:hAnsi="Calibri"/>
          <w:sz w:val="22"/>
          <w:szCs w:val="22"/>
        </w:rPr>
        <w:t>). These studies suggest that high-quality programs do the following:</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Provide well-trained staff and optimum staff-</w:t>
      </w:r>
      <w:r w:rsidR="00221311">
        <w:rPr>
          <w:rFonts w:ascii="Calibri" w:hAnsi="Calibri"/>
          <w:sz w:val="22"/>
          <w:szCs w:val="22"/>
        </w:rPr>
        <w:t>to-</w:t>
      </w:r>
      <w:r w:rsidRPr="005809A2">
        <w:rPr>
          <w:rFonts w:ascii="Calibri" w:hAnsi="Calibri"/>
          <w:sz w:val="22"/>
          <w:szCs w:val="22"/>
        </w:rPr>
        <w:t xml:space="preserve">child ratios within the program. </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 xml:space="preserve">Promote positive relationships among all children, staff, and families. </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 xml:space="preserve">Implement a curriculum that is developmentally and linguistically appropriate, is culturally sensitive, and promotes learning and development. </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Regularly assess children’s learning and development to inform decision</w:t>
      </w:r>
      <w:r w:rsidR="00875AE7">
        <w:rPr>
          <w:rFonts w:ascii="Calibri" w:hAnsi="Calibri"/>
          <w:sz w:val="22"/>
          <w:szCs w:val="22"/>
        </w:rPr>
        <w:t xml:space="preserve"> </w:t>
      </w:r>
      <w:r w:rsidRPr="005809A2">
        <w:rPr>
          <w:rFonts w:ascii="Calibri" w:hAnsi="Calibri"/>
          <w:sz w:val="22"/>
          <w:szCs w:val="22"/>
        </w:rPr>
        <w:t>making and program improvement.</w:t>
      </w:r>
    </w:p>
    <w:p w:rsidR="009548AD" w:rsidRPr="0030282A" w:rsidRDefault="009548AD" w:rsidP="009548AD">
      <w:pPr>
        <w:pStyle w:val="NormalWeb"/>
        <w:numPr>
          <w:ilvl w:val="0"/>
          <w:numId w:val="14"/>
        </w:numPr>
        <w:rPr>
          <w:rFonts w:ascii="Calibri" w:hAnsi="Calibri"/>
          <w:sz w:val="22"/>
          <w:szCs w:val="22"/>
        </w:rPr>
      </w:pPr>
      <w:r>
        <w:rPr>
          <w:rFonts w:ascii="Calibri" w:hAnsi="Calibri"/>
          <w:bCs/>
          <w:color w:val="auto"/>
          <w:sz w:val="22"/>
          <w:szCs w:val="22"/>
        </w:rPr>
        <w:t>Involve</w:t>
      </w:r>
      <w:r w:rsidRPr="005809A2">
        <w:rPr>
          <w:rFonts w:ascii="Calibri" w:hAnsi="Calibri"/>
          <w:sz w:val="22"/>
          <w:szCs w:val="22"/>
        </w:rPr>
        <w:t xml:space="preserve"> families and recognize their role in their children’s development and learning. </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Establish relationships and use community resources to support program goals.</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React with sensitivity to the economic and logistical needs and circumstances of families when providing services.</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Include children of diverse social and economic characteristics, and include children with disabilities.</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Provide continuity with programs in elementary grades.</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Ensure a safe and healthy environment.</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Support procedures to ensure that participating children and families have access to comprehensive nutrition, health, and social services.</w:t>
      </w:r>
    </w:p>
    <w:p w:rsidR="009548AD" w:rsidRPr="0030282A" w:rsidRDefault="009548AD" w:rsidP="009548AD">
      <w:pPr>
        <w:pStyle w:val="NormalWeb"/>
        <w:numPr>
          <w:ilvl w:val="0"/>
          <w:numId w:val="14"/>
        </w:numPr>
        <w:rPr>
          <w:rFonts w:ascii="Calibri" w:hAnsi="Calibri"/>
          <w:sz w:val="22"/>
          <w:szCs w:val="22"/>
        </w:rPr>
      </w:pPr>
      <w:r w:rsidRPr="005809A2">
        <w:rPr>
          <w:rFonts w:ascii="Calibri" w:hAnsi="Calibri"/>
          <w:sz w:val="22"/>
          <w:szCs w:val="22"/>
        </w:rPr>
        <w:t>Have effective governance structures, competent and knowledgeable leadership, and well-functioning administrative policies to support stable staff</w:t>
      </w:r>
      <w:r w:rsidR="00E714EA">
        <w:rPr>
          <w:rFonts w:ascii="Calibri" w:hAnsi="Calibri"/>
          <w:sz w:val="22"/>
          <w:szCs w:val="22"/>
        </w:rPr>
        <w:t>ing</w:t>
      </w:r>
      <w:r w:rsidRPr="005809A2">
        <w:rPr>
          <w:rFonts w:ascii="Calibri" w:hAnsi="Calibri"/>
          <w:sz w:val="22"/>
          <w:szCs w:val="22"/>
        </w:rPr>
        <w:t xml:space="preserve"> and professional development.</w:t>
      </w:r>
      <w:r w:rsidRPr="005809A2">
        <w:rPr>
          <w:rStyle w:val="FootnoteReference"/>
          <w:rFonts w:ascii="Calibri" w:hAnsi="Calibri"/>
          <w:sz w:val="22"/>
          <w:szCs w:val="22"/>
        </w:rPr>
        <w:t xml:space="preserve"> </w:t>
      </w:r>
    </w:p>
    <w:p w:rsidR="009548AD" w:rsidRPr="0030282A" w:rsidRDefault="009548AD" w:rsidP="009548AD">
      <w:pPr>
        <w:pStyle w:val="L1-FlLSp12"/>
        <w:spacing w:line="240" w:lineRule="auto"/>
        <w:rPr>
          <w:rFonts w:ascii="Calibri" w:hAnsi="Calibri" w:cs="Courier New"/>
          <w:sz w:val="22"/>
          <w:szCs w:val="22"/>
        </w:rPr>
      </w:pPr>
      <w:r w:rsidRPr="005809A2">
        <w:rPr>
          <w:rFonts w:ascii="Calibri" w:hAnsi="Calibri" w:cs="Courier New"/>
          <w:sz w:val="22"/>
          <w:szCs w:val="22"/>
        </w:rPr>
        <w:t xml:space="preserve">Such practices have been examined in multiple studies, most notably the series of studies conducted as part of the NICHD Study of Early Child Care and Youth Development (SECCYD; NICHD ECCRN 2002). These practices have also been examined in relation to child outcomes in experimental studies of model programs (e.g., Abecedarian Project, Ramey 2000; Perry Preschool Project, </w:t>
      </w:r>
      <w:proofErr w:type="spellStart"/>
      <w:r w:rsidRPr="005809A2">
        <w:rPr>
          <w:rFonts w:ascii="Calibri" w:hAnsi="Calibri" w:cs="Courier New"/>
          <w:sz w:val="22"/>
          <w:szCs w:val="22"/>
        </w:rPr>
        <w:t>Weikart</w:t>
      </w:r>
      <w:proofErr w:type="spellEnd"/>
      <w:r w:rsidRPr="005809A2">
        <w:rPr>
          <w:rFonts w:ascii="Calibri" w:hAnsi="Calibri" w:cs="Courier New"/>
          <w:sz w:val="22"/>
          <w:szCs w:val="22"/>
        </w:rPr>
        <w:t xml:space="preserve"> 1998) and evaluations of large-scale early childhood interv</w:t>
      </w:r>
      <w:r w:rsidR="00E50BD4">
        <w:rPr>
          <w:rFonts w:ascii="Calibri" w:hAnsi="Calibri" w:cs="Courier New"/>
          <w:sz w:val="22"/>
          <w:szCs w:val="22"/>
        </w:rPr>
        <w:t>entions (</w:t>
      </w:r>
      <w:r w:rsidRPr="005809A2">
        <w:rPr>
          <w:rFonts w:ascii="Calibri" w:hAnsi="Calibri" w:cs="Courier New"/>
          <w:sz w:val="22"/>
          <w:szCs w:val="22"/>
        </w:rPr>
        <w:t xml:space="preserve">Chicago Child Parent Centers, Reynolds et al. 2002). Structural indicators of quality, such as caregiver education, have been investigated consistently with mixed results (e.g., Early et al. 2007; Loeb et al. 2004). Additionally, process indicators, such as the quality of teacher-child interaction and quality of instruction, have been examined in more recent studies and found to be robust predictors of child outcomes in specific domains (e.g., </w:t>
      </w:r>
      <w:proofErr w:type="spellStart"/>
      <w:r w:rsidRPr="005809A2">
        <w:rPr>
          <w:rFonts w:ascii="Calibri" w:hAnsi="Calibri" w:cs="Courier New"/>
          <w:sz w:val="22"/>
          <w:szCs w:val="22"/>
        </w:rPr>
        <w:t>Burchinal</w:t>
      </w:r>
      <w:proofErr w:type="spellEnd"/>
      <w:r w:rsidRPr="005809A2">
        <w:rPr>
          <w:rFonts w:ascii="Calibri" w:hAnsi="Calibri" w:cs="Courier New"/>
          <w:sz w:val="22"/>
          <w:szCs w:val="22"/>
        </w:rPr>
        <w:t xml:space="preserve"> et al. 2010). </w:t>
      </w:r>
    </w:p>
    <w:p w:rsidR="009548AD" w:rsidRPr="0030282A" w:rsidRDefault="009548AD" w:rsidP="009548AD">
      <w:pPr>
        <w:pStyle w:val="L1-FlLSp12"/>
        <w:spacing w:line="240" w:lineRule="auto"/>
        <w:rPr>
          <w:rFonts w:ascii="Calibri" w:hAnsi="Calibri" w:cs="Courier New"/>
          <w:sz w:val="22"/>
          <w:szCs w:val="22"/>
        </w:rPr>
      </w:pPr>
    </w:p>
    <w:p w:rsidR="009548AD" w:rsidRPr="0030282A" w:rsidRDefault="009548AD" w:rsidP="009548AD">
      <w:pPr>
        <w:rPr>
          <w:rFonts w:ascii="Calibri" w:hAnsi="Calibri"/>
          <w:sz w:val="22"/>
          <w:szCs w:val="22"/>
        </w:rPr>
      </w:pPr>
      <w:r w:rsidRPr="005809A2">
        <w:rPr>
          <w:rFonts w:ascii="Calibri" w:hAnsi="Calibri"/>
          <w:sz w:val="22"/>
          <w:szCs w:val="22"/>
        </w:rPr>
        <w:t xml:space="preserve">There is a large body of research on early childhood environments, with many studies using observational measures of the environment such as the Early Childhood Environment Rating Scale (Harms, Clifford, and </w:t>
      </w:r>
      <w:proofErr w:type="spellStart"/>
      <w:r w:rsidRPr="005809A2">
        <w:rPr>
          <w:rFonts w:ascii="Calibri" w:hAnsi="Calibri"/>
          <w:sz w:val="22"/>
          <w:szCs w:val="22"/>
        </w:rPr>
        <w:t>Cryer</w:t>
      </w:r>
      <w:proofErr w:type="spellEnd"/>
      <w:r w:rsidRPr="005809A2">
        <w:rPr>
          <w:rFonts w:ascii="Calibri" w:hAnsi="Calibri"/>
          <w:sz w:val="22"/>
          <w:szCs w:val="22"/>
        </w:rPr>
        <w:t xml:space="preserve"> 1998). These measures assess process features as the interactions between adults and children, interactions between peers, availability of materials, and opportunities for cognitive stimulation. Such characteristics have been related to positive child outcomes such as better language, cognitive, and social skills (Love et al. 2003; </w:t>
      </w:r>
      <w:proofErr w:type="spellStart"/>
      <w:r w:rsidRPr="005809A2">
        <w:rPr>
          <w:rFonts w:ascii="Calibri" w:hAnsi="Calibri"/>
          <w:sz w:val="22"/>
          <w:szCs w:val="22"/>
        </w:rPr>
        <w:t>Peisner</w:t>
      </w:r>
      <w:proofErr w:type="spellEnd"/>
      <w:r w:rsidRPr="005809A2">
        <w:rPr>
          <w:rFonts w:ascii="Calibri" w:hAnsi="Calibri"/>
          <w:sz w:val="22"/>
          <w:szCs w:val="22"/>
        </w:rPr>
        <w:t xml:space="preserve">-Feinberg et al. 2001). Further, a connection has been established between some structural characteristics and indicators of process quality. For example, the NICHD early child care study documented that lower staff-to-child ratios were linked with caregivers who were more stimulating and responsive to children’s needs (NICHD ECCRN 1996, 2002), and that caregivers were more responsive and less controlling when group sizes were small (NICHD ECCRN, 2000a, 2000b). </w:t>
      </w:r>
    </w:p>
    <w:p w:rsidR="009548AD" w:rsidRPr="0030282A" w:rsidRDefault="009548AD" w:rsidP="009548AD">
      <w:pPr>
        <w:rPr>
          <w:rFonts w:ascii="Calibri" w:hAnsi="Calibri"/>
          <w:sz w:val="22"/>
          <w:szCs w:val="22"/>
        </w:rPr>
      </w:pPr>
    </w:p>
    <w:p w:rsidR="009548AD" w:rsidRPr="0030282A" w:rsidRDefault="009548AD" w:rsidP="009548AD">
      <w:pPr>
        <w:rPr>
          <w:rFonts w:ascii="Calibri" w:hAnsi="Calibri"/>
          <w:sz w:val="22"/>
          <w:szCs w:val="22"/>
        </w:rPr>
      </w:pPr>
      <w:r w:rsidRPr="005809A2">
        <w:rPr>
          <w:rFonts w:ascii="Calibri" w:hAnsi="Calibri"/>
          <w:sz w:val="22"/>
          <w:szCs w:val="22"/>
        </w:rPr>
        <w:t xml:space="preserve">Another process feature pertains to the content to which children are exposed while they attend early childhood programs. The current policy focus on school readiness has spearheaded the use of evidence-based practices in early childhood settings; such practices may be targeted interventions to promote one area of functioning (e.g., literacy interventions, Whitehurst et al. 1999) or more generalized curricula (e.g., </w:t>
      </w:r>
      <w:proofErr w:type="spellStart"/>
      <w:r w:rsidRPr="005809A2">
        <w:rPr>
          <w:rFonts w:ascii="Calibri" w:hAnsi="Calibri"/>
          <w:sz w:val="22"/>
          <w:szCs w:val="22"/>
        </w:rPr>
        <w:t>HighScope</w:t>
      </w:r>
      <w:proofErr w:type="spellEnd"/>
      <w:r w:rsidRPr="005809A2">
        <w:rPr>
          <w:rFonts w:ascii="Calibri" w:hAnsi="Calibri"/>
          <w:sz w:val="22"/>
          <w:szCs w:val="22"/>
        </w:rPr>
        <w:t xml:space="preserve">, </w:t>
      </w:r>
      <w:proofErr w:type="spellStart"/>
      <w:r w:rsidRPr="005809A2">
        <w:rPr>
          <w:rFonts w:ascii="Calibri" w:hAnsi="Calibri"/>
          <w:sz w:val="22"/>
          <w:szCs w:val="22"/>
        </w:rPr>
        <w:t>Schweinhart</w:t>
      </w:r>
      <w:proofErr w:type="spellEnd"/>
      <w:r w:rsidRPr="005809A2">
        <w:rPr>
          <w:rFonts w:ascii="Calibri" w:hAnsi="Calibri"/>
          <w:sz w:val="22"/>
          <w:szCs w:val="22"/>
        </w:rPr>
        <w:t xml:space="preserve"> et al. 2005). Therefore, most early childhood education settings rely on some form of curricular resource to guide the content that is provided and the strategies that teachers employ with children. Although the evidence is limited, research suggests that early childhood teachers often have difficulty integrating academic content (e.g., </w:t>
      </w:r>
      <w:proofErr w:type="spellStart"/>
      <w:r w:rsidRPr="005809A2">
        <w:rPr>
          <w:rFonts w:ascii="Calibri" w:hAnsi="Calibri"/>
          <w:sz w:val="22"/>
          <w:szCs w:val="22"/>
        </w:rPr>
        <w:t>preliteracy</w:t>
      </w:r>
      <w:proofErr w:type="spellEnd"/>
      <w:r w:rsidRPr="005809A2">
        <w:rPr>
          <w:rFonts w:ascii="Calibri" w:hAnsi="Calibri"/>
          <w:sz w:val="22"/>
          <w:szCs w:val="22"/>
        </w:rPr>
        <w:t>, numeracy) into children’s experiences and often do not follow the curriculum with fidelity (</w:t>
      </w:r>
      <w:proofErr w:type="spellStart"/>
      <w:r w:rsidRPr="005809A2">
        <w:rPr>
          <w:rFonts w:ascii="Calibri" w:hAnsi="Calibri"/>
          <w:sz w:val="22"/>
          <w:szCs w:val="22"/>
        </w:rPr>
        <w:t>Hamre</w:t>
      </w:r>
      <w:proofErr w:type="spellEnd"/>
      <w:r w:rsidRPr="005809A2">
        <w:rPr>
          <w:rFonts w:ascii="Calibri" w:hAnsi="Calibri"/>
          <w:sz w:val="22"/>
          <w:szCs w:val="22"/>
        </w:rPr>
        <w:t xml:space="preserve"> and </w:t>
      </w:r>
      <w:proofErr w:type="spellStart"/>
      <w:r w:rsidRPr="005809A2">
        <w:rPr>
          <w:rFonts w:ascii="Calibri" w:hAnsi="Calibri"/>
          <w:sz w:val="22"/>
          <w:szCs w:val="22"/>
        </w:rPr>
        <w:t>Pianta</w:t>
      </w:r>
      <w:proofErr w:type="spellEnd"/>
      <w:r w:rsidRPr="005809A2">
        <w:rPr>
          <w:rFonts w:ascii="Calibri" w:hAnsi="Calibri"/>
          <w:sz w:val="22"/>
          <w:szCs w:val="22"/>
        </w:rPr>
        <w:t xml:space="preserve"> 2007; </w:t>
      </w:r>
      <w:proofErr w:type="spellStart"/>
      <w:r w:rsidRPr="005809A2">
        <w:rPr>
          <w:rFonts w:ascii="Calibri" w:hAnsi="Calibri"/>
          <w:sz w:val="22"/>
          <w:szCs w:val="22"/>
        </w:rPr>
        <w:t>Li</w:t>
      </w:r>
      <w:r w:rsidR="00CE7EFC">
        <w:rPr>
          <w:rFonts w:ascii="Calibri" w:hAnsi="Calibri"/>
          <w:sz w:val="22"/>
          <w:szCs w:val="22"/>
        </w:rPr>
        <w:t>e</w:t>
      </w:r>
      <w:r w:rsidRPr="005809A2">
        <w:rPr>
          <w:rFonts w:ascii="Calibri" w:hAnsi="Calibri"/>
          <w:sz w:val="22"/>
          <w:szCs w:val="22"/>
        </w:rPr>
        <w:t>ber</w:t>
      </w:r>
      <w:proofErr w:type="spellEnd"/>
      <w:r w:rsidRPr="005809A2">
        <w:rPr>
          <w:rFonts w:ascii="Calibri" w:hAnsi="Calibri"/>
          <w:sz w:val="22"/>
          <w:szCs w:val="22"/>
        </w:rPr>
        <w:t xml:space="preserve"> et al. 2009). Early childhood programs that emphasize curricular content tend to have better child outcomes, particularly regarding cognition and language (</w:t>
      </w:r>
      <w:proofErr w:type="spellStart"/>
      <w:r w:rsidRPr="005809A2">
        <w:rPr>
          <w:rFonts w:ascii="Calibri" w:hAnsi="Calibri"/>
          <w:sz w:val="22"/>
          <w:szCs w:val="22"/>
        </w:rPr>
        <w:t>Li</w:t>
      </w:r>
      <w:r w:rsidR="00CE7EFC">
        <w:rPr>
          <w:rFonts w:ascii="Calibri" w:hAnsi="Calibri"/>
          <w:sz w:val="22"/>
          <w:szCs w:val="22"/>
        </w:rPr>
        <w:t>e</w:t>
      </w:r>
      <w:r w:rsidRPr="005809A2">
        <w:rPr>
          <w:rFonts w:ascii="Calibri" w:hAnsi="Calibri"/>
          <w:sz w:val="22"/>
          <w:szCs w:val="22"/>
        </w:rPr>
        <w:t>ber</w:t>
      </w:r>
      <w:proofErr w:type="spellEnd"/>
      <w:r w:rsidRPr="005809A2">
        <w:rPr>
          <w:rFonts w:ascii="Calibri" w:hAnsi="Calibri"/>
          <w:sz w:val="22"/>
          <w:szCs w:val="22"/>
        </w:rPr>
        <w:t xml:space="preserve"> et al. 2009; </w:t>
      </w:r>
      <w:proofErr w:type="spellStart"/>
      <w:r w:rsidRPr="005809A2">
        <w:rPr>
          <w:rFonts w:ascii="Calibri" w:hAnsi="Calibri"/>
          <w:sz w:val="22"/>
          <w:szCs w:val="22"/>
        </w:rPr>
        <w:t>Schweinhart</w:t>
      </w:r>
      <w:proofErr w:type="spellEnd"/>
      <w:r w:rsidRPr="005809A2">
        <w:rPr>
          <w:rFonts w:ascii="Calibri" w:hAnsi="Calibri"/>
          <w:sz w:val="22"/>
          <w:szCs w:val="22"/>
        </w:rPr>
        <w:t xml:space="preserve"> et al. 2005, Love et al. 2006).</w:t>
      </w:r>
    </w:p>
    <w:p w:rsidR="009548AD" w:rsidRPr="0030282A" w:rsidRDefault="009548AD" w:rsidP="009548AD">
      <w:pPr>
        <w:rPr>
          <w:rFonts w:ascii="Calibri" w:hAnsi="Calibri"/>
          <w:sz w:val="22"/>
          <w:szCs w:val="22"/>
        </w:rPr>
      </w:pPr>
    </w:p>
    <w:p w:rsidR="009548AD" w:rsidRPr="0030282A" w:rsidRDefault="009548AD" w:rsidP="009548AD">
      <w:pPr>
        <w:rPr>
          <w:rFonts w:ascii="Calibri" w:hAnsi="Calibri"/>
          <w:sz w:val="22"/>
          <w:szCs w:val="22"/>
        </w:rPr>
      </w:pPr>
      <w:r w:rsidRPr="005809A2">
        <w:rPr>
          <w:rFonts w:ascii="Calibri" w:hAnsi="Calibri"/>
          <w:sz w:val="22"/>
          <w:szCs w:val="22"/>
        </w:rPr>
        <w:t xml:space="preserve">Building on this research, scholars and practitioners have established benchmarks to use for </w:t>
      </w:r>
      <w:r>
        <w:rPr>
          <w:rFonts w:ascii="Calibri" w:hAnsi="Calibri"/>
          <w:sz w:val="22"/>
          <w:szCs w:val="22"/>
        </w:rPr>
        <w:t>understanding</w:t>
      </w:r>
      <w:r w:rsidRPr="005809A2">
        <w:rPr>
          <w:rFonts w:ascii="Calibri" w:hAnsi="Calibri"/>
          <w:sz w:val="22"/>
          <w:szCs w:val="22"/>
        </w:rPr>
        <w:t xml:space="preserve"> quality in early childhood programs. For example, the National Institute for Early Education Research (Barnett, </w:t>
      </w:r>
      <w:proofErr w:type="spellStart"/>
      <w:r w:rsidRPr="005809A2">
        <w:rPr>
          <w:rFonts w:ascii="Calibri" w:hAnsi="Calibri"/>
          <w:sz w:val="22"/>
          <w:szCs w:val="22"/>
        </w:rPr>
        <w:t>Lamy</w:t>
      </w:r>
      <w:proofErr w:type="spellEnd"/>
      <w:r w:rsidRPr="005809A2">
        <w:rPr>
          <w:rFonts w:ascii="Calibri" w:hAnsi="Calibri"/>
          <w:sz w:val="22"/>
          <w:szCs w:val="22"/>
        </w:rPr>
        <w:t>, and Jung 2005; Epstein 2009) has delineated the following quality standards for state prekindergarten programs: (1) comprehensive early learning standards; (2) teacher having at least a bachelor’s degree; (3) teacher having specialized prekindergarten training; (4) assistant teacher having a Child Development Associate (CDA) certification or the equivalent; (5) class size of 20 or lower; (6) staff-to-child ratio of 1:10 or better; (7) vision, hearing, and health screenings; (8) provision of at least one meal per day; and (9) systematic monitoring of the program, including one site visit.</w:t>
      </w:r>
    </w:p>
    <w:p w:rsidR="009548AD" w:rsidRPr="0030282A" w:rsidRDefault="009548AD" w:rsidP="009548AD">
      <w:pPr>
        <w:rPr>
          <w:rFonts w:ascii="Calibri" w:hAnsi="Calibri"/>
          <w:sz w:val="22"/>
          <w:szCs w:val="22"/>
        </w:rPr>
      </w:pPr>
    </w:p>
    <w:p w:rsidR="009548AD" w:rsidRPr="0030282A" w:rsidRDefault="009548AD" w:rsidP="009548AD">
      <w:pPr>
        <w:rPr>
          <w:rFonts w:ascii="Calibri" w:hAnsi="Calibri"/>
          <w:sz w:val="22"/>
          <w:szCs w:val="22"/>
        </w:rPr>
      </w:pPr>
      <w:r w:rsidRPr="005809A2">
        <w:rPr>
          <w:rFonts w:ascii="Calibri" w:hAnsi="Calibri"/>
          <w:sz w:val="22"/>
          <w:szCs w:val="22"/>
        </w:rPr>
        <w:t xml:space="preserve">The National Association for the Education of Young Children (NAEYC) has a long history of facilitating improved quality in early childhood settings. Much of this work has been summarized in the publication </w:t>
      </w:r>
      <w:r w:rsidRPr="005809A2">
        <w:rPr>
          <w:rFonts w:ascii="Calibri" w:hAnsi="Calibri"/>
          <w:i/>
          <w:sz w:val="22"/>
          <w:szCs w:val="22"/>
        </w:rPr>
        <w:t>Developmentally Appropriate Practice in Early Childhood Programs</w:t>
      </w:r>
      <w:r w:rsidRPr="005809A2">
        <w:rPr>
          <w:rFonts w:ascii="Calibri" w:hAnsi="Calibri"/>
          <w:sz w:val="22"/>
          <w:szCs w:val="22"/>
        </w:rPr>
        <w:t xml:space="preserve"> (</w:t>
      </w:r>
      <w:proofErr w:type="spellStart"/>
      <w:r w:rsidRPr="005809A2">
        <w:rPr>
          <w:rFonts w:ascii="Calibri" w:hAnsi="Calibri"/>
          <w:sz w:val="22"/>
          <w:szCs w:val="22"/>
        </w:rPr>
        <w:t>Bredekamp</w:t>
      </w:r>
      <w:proofErr w:type="spellEnd"/>
      <w:r w:rsidRPr="005809A2">
        <w:rPr>
          <w:rFonts w:ascii="Calibri" w:hAnsi="Calibri"/>
          <w:sz w:val="22"/>
          <w:szCs w:val="22"/>
        </w:rPr>
        <w:t xml:space="preserve"> and </w:t>
      </w:r>
      <w:proofErr w:type="spellStart"/>
      <w:r w:rsidRPr="005809A2">
        <w:rPr>
          <w:rFonts w:ascii="Calibri" w:hAnsi="Calibri"/>
          <w:sz w:val="22"/>
          <w:szCs w:val="22"/>
        </w:rPr>
        <w:t>Copple</w:t>
      </w:r>
      <w:proofErr w:type="spellEnd"/>
      <w:r w:rsidRPr="005809A2">
        <w:rPr>
          <w:rFonts w:ascii="Calibri" w:hAnsi="Calibri"/>
          <w:sz w:val="22"/>
          <w:szCs w:val="22"/>
        </w:rPr>
        <w:t xml:space="preserve"> 1997). In it, NAEYC proffers guidelines that address process factors, such as positive interactions between a limited number of consistent caregivers and children, opportunities for children to experience positive social relationships with peers, individualized approaches to meet each child’s developmental needs, child-initiated activities, and providers who facilitate the process of learning (Huffman and Speer 2000; NAEYC 1997; </w:t>
      </w:r>
      <w:proofErr w:type="spellStart"/>
      <w:r w:rsidRPr="005809A2">
        <w:rPr>
          <w:rFonts w:ascii="Calibri" w:hAnsi="Calibri"/>
          <w:sz w:val="22"/>
          <w:szCs w:val="22"/>
        </w:rPr>
        <w:t>Stipek</w:t>
      </w:r>
      <w:proofErr w:type="spellEnd"/>
      <w:r w:rsidRPr="005809A2">
        <w:rPr>
          <w:rFonts w:ascii="Calibri" w:hAnsi="Calibri"/>
          <w:sz w:val="22"/>
          <w:szCs w:val="22"/>
        </w:rPr>
        <w:t xml:space="preserve"> 2004). </w:t>
      </w:r>
    </w:p>
    <w:p w:rsidR="009548AD" w:rsidRPr="00A85E2B" w:rsidRDefault="009548AD" w:rsidP="00A85E2B">
      <w:pPr>
        <w:rPr>
          <w:rFonts w:asciiTheme="minorHAnsi" w:hAnsiTheme="minorHAnsi"/>
          <w:sz w:val="22"/>
          <w:szCs w:val="22"/>
        </w:rPr>
      </w:pPr>
    </w:p>
    <w:p w:rsidR="00FF75BF" w:rsidRDefault="00634842">
      <w:pPr>
        <w:rPr>
          <w:rFonts w:asciiTheme="minorHAnsi" w:hAnsiTheme="minorHAnsi" w:cs="Courier New"/>
          <w:sz w:val="22"/>
          <w:szCs w:val="22"/>
        </w:rPr>
      </w:pPr>
      <w:r w:rsidRPr="00634842">
        <w:rPr>
          <w:rFonts w:asciiTheme="minorHAnsi" w:hAnsiTheme="minorHAnsi"/>
          <w:sz w:val="22"/>
          <w:szCs w:val="22"/>
        </w:rPr>
        <w:t xml:space="preserve">Taken together, the findings summarized here argue for the facilitation of optimal experiences for children in the early years, particularly those children whose development may be hindered by exposure to risk factors such as poverty. </w:t>
      </w:r>
      <w:r w:rsidRPr="00634842">
        <w:rPr>
          <w:rFonts w:asciiTheme="minorHAnsi" w:hAnsiTheme="minorHAnsi" w:cs="Courier New"/>
          <w:sz w:val="22"/>
          <w:szCs w:val="22"/>
        </w:rPr>
        <w:t xml:space="preserve">In its publications designed to improve early childhood education and intervention, NAEYC has built on a wealth of evidence and identified a set of indicators that have been robustly linked to child outcomes in a variety of studies. </w:t>
      </w:r>
      <w:r w:rsidRPr="00634842">
        <w:rPr>
          <w:rFonts w:asciiTheme="minorHAnsi" w:hAnsiTheme="minorHAnsi"/>
          <w:sz w:val="22"/>
          <w:szCs w:val="22"/>
        </w:rPr>
        <w:t xml:space="preserve">High-quality early childhood settings possess specific structural and process characteristics, including small group size, a low staff-to-child ratio, positive teacher-child interactions, developmentally appropriate environments, and an evidence-based curriculum that addresses young children’s school readiness. Given the potential benefits to children, every early childhood environment should strive to meet these quality criteria. </w:t>
      </w:r>
      <w:r w:rsidRPr="00634842">
        <w:rPr>
          <w:rFonts w:asciiTheme="minorHAnsi" w:hAnsiTheme="minorHAnsi" w:cs="Courier New"/>
          <w:sz w:val="22"/>
          <w:szCs w:val="22"/>
        </w:rPr>
        <w:t xml:space="preserve">Thus, these aspects of quality are critical to the proposed study and to any study of early childhood programs and contexts. </w:t>
      </w:r>
    </w:p>
    <w:p w:rsidR="00FF75BF" w:rsidRDefault="00FF75BF">
      <w:pPr>
        <w:rPr>
          <w:rFonts w:asciiTheme="minorHAnsi" w:hAnsiTheme="minorHAnsi"/>
          <w:sz w:val="22"/>
          <w:szCs w:val="22"/>
        </w:rPr>
      </w:pPr>
    </w:p>
    <w:p w:rsidR="00FF75BF" w:rsidRDefault="00634842">
      <w:pPr>
        <w:rPr>
          <w:rFonts w:asciiTheme="minorHAnsi" w:hAnsiTheme="minorHAnsi"/>
          <w:b/>
          <w:sz w:val="22"/>
          <w:szCs w:val="22"/>
        </w:rPr>
      </w:pPr>
      <w:r w:rsidRPr="00634842">
        <w:rPr>
          <w:rFonts w:asciiTheme="minorHAnsi" w:hAnsiTheme="minorHAnsi"/>
          <w:b/>
          <w:sz w:val="22"/>
          <w:szCs w:val="22"/>
        </w:rPr>
        <w:t>Overview of Study Design</w:t>
      </w:r>
    </w:p>
    <w:p w:rsidR="009548AD" w:rsidRPr="0030282A" w:rsidRDefault="009548AD" w:rsidP="009548AD">
      <w:pPr>
        <w:widowControl w:val="0"/>
        <w:spacing w:before="120" w:after="120"/>
        <w:rPr>
          <w:rFonts w:ascii="Calibri" w:hAnsi="Calibri"/>
          <w:sz w:val="22"/>
          <w:szCs w:val="22"/>
        </w:rPr>
      </w:pPr>
      <w:r w:rsidRPr="005809A2">
        <w:rPr>
          <w:rFonts w:ascii="Calibri" w:hAnsi="Calibri"/>
          <w:sz w:val="22"/>
          <w:szCs w:val="22"/>
        </w:rPr>
        <w:t xml:space="preserve">Because of the increasingly critical need to provide afterschool academic and nonacademic support for children and youth, there is increased interest in questions related to the quality of afterschool early childhood services funded with federal resources. In response, this study will evaluate program quality. </w:t>
      </w:r>
    </w:p>
    <w:p w:rsidR="009548AD" w:rsidRPr="0030282A" w:rsidRDefault="009548AD" w:rsidP="00957AB7">
      <w:pPr>
        <w:pStyle w:val="NormalWeb"/>
        <w:rPr>
          <w:rFonts w:ascii="Calibri" w:hAnsi="Calibri"/>
          <w:sz w:val="22"/>
          <w:szCs w:val="22"/>
        </w:rPr>
      </w:pPr>
      <w:r w:rsidRPr="005809A2">
        <w:rPr>
          <w:rFonts w:ascii="Calibri" w:hAnsi="Calibri"/>
          <w:sz w:val="22"/>
          <w:szCs w:val="22"/>
        </w:rPr>
        <w:t>Three main questions will guide the study:</w:t>
      </w:r>
    </w:p>
    <w:p w:rsidR="009548AD" w:rsidRPr="00CF487D" w:rsidRDefault="00DE4622" w:rsidP="009548AD">
      <w:pPr>
        <w:numPr>
          <w:ilvl w:val="0"/>
          <w:numId w:val="10"/>
        </w:numPr>
        <w:spacing w:line="276" w:lineRule="auto"/>
        <w:rPr>
          <w:rFonts w:ascii="Calibri" w:hAnsi="Calibri"/>
          <w:sz w:val="22"/>
          <w:szCs w:val="22"/>
        </w:rPr>
      </w:pPr>
      <w:r>
        <w:rPr>
          <w:rFonts w:ascii="Calibri" w:hAnsi="Calibri"/>
          <w:sz w:val="22"/>
          <w:szCs w:val="22"/>
        </w:rPr>
        <w:t>How are 21</w:t>
      </w:r>
      <w:r>
        <w:rPr>
          <w:rFonts w:ascii="Calibri" w:hAnsi="Calibri"/>
          <w:sz w:val="22"/>
          <w:szCs w:val="22"/>
          <w:vertAlign w:val="superscript"/>
        </w:rPr>
        <w:t>st</w:t>
      </w:r>
      <w:r>
        <w:rPr>
          <w:rFonts w:ascii="Calibri" w:hAnsi="Calibri"/>
          <w:sz w:val="22"/>
          <w:szCs w:val="22"/>
        </w:rPr>
        <w:t xml:space="preserve"> CCLC programs implementing services for children in prekindergarten through grade 3, with an emphasis on children in prekindergarten and kindergarten? What are the principal strategies, models, and practices implemented?</w:t>
      </w:r>
    </w:p>
    <w:p w:rsidR="009548AD" w:rsidRPr="00CF487D" w:rsidRDefault="006678C5">
      <w:pPr>
        <w:numPr>
          <w:ilvl w:val="0"/>
          <w:numId w:val="10"/>
        </w:numPr>
        <w:spacing w:line="276" w:lineRule="auto"/>
        <w:rPr>
          <w:rFonts w:ascii="Calibri" w:hAnsi="Calibri"/>
          <w:sz w:val="22"/>
          <w:szCs w:val="22"/>
        </w:rPr>
      </w:pPr>
      <w:r w:rsidRPr="006678C5">
        <w:rPr>
          <w:rFonts w:ascii="Calibri" w:hAnsi="Calibri"/>
          <w:sz w:val="22"/>
          <w:szCs w:val="22"/>
        </w:rPr>
        <w:t xml:space="preserve">What are the key challenges and successes faced by providers when implementing services for children in preschool through grade 3? </w:t>
      </w:r>
    </w:p>
    <w:p w:rsidR="009548AD" w:rsidRPr="00CF487D" w:rsidRDefault="006678C5">
      <w:pPr>
        <w:numPr>
          <w:ilvl w:val="0"/>
          <w:numId w:val="10"/>
        </w:numPr>
        <w:spacing w:line="276" w:lineRule="auto"/>
        <w:rPr>
          <w:rFonts w:ascii="Calibri" w:hAnsi="Calibri"/>
          <w:sz w:val="22"/>
          <w:szCs w:val="22"/>
        </w:rPr>
      </w:pPr>
      <w:r w:rsidRPr="006678C5">
        <w:rPr>
          <w:rFonts w:ascii="Calibri" w:hAnsi="Calibri"/>
          <w:sz w:val="22"/>
          <w:szCs w:val="22"/>
        </w:rPr>
        <w:t xml:space="preserve">How do programs vary in quality as measured by valid and reliable observation tools? </w:t>
      </w:r>
    </w:p>
    <w:p w:rsidR="009548AD" w:rsidRPr="00CF487D" w:rsidRDefault="009548AD" w:rsidP="009548AD">
      <w:pPr>
        <w:rPr>
          <w:rFonts w:ascii="Calibri" w:hAnsi="Calibri"/>
          <w:sz w:val="22"/>
          <w:szCs w:val="22"/>
        </w:rPr>
      </w:pPr>
    </w:p>
    <w:p w:rsidR="009548AD" w:rsidRPr="00CF487D" w:rsidRDefault="006678C5" w:rsidP="009548AD">
      <w:pPr>
        <w:rPr>
          <w:rFonts w:ascii="Calibri" w:hAnsi="Calibri"/>
          <w:sz w:val="22"/>
          <w:szCs w:val="22"/>
        </w:rPr>
      </w:pPr>
      <w:r w:rsidRPr="006678C5">
        <w:rPr>
          <w:rFonts w:ascii="Calibri" w:hAnsi="Calibri"/>
          <w:sz w:val="22"/>
          <w:szCs w:val="22"/>
        </w:rPr>
        <w:t xml:space="preserve">Sites will be selected randomly, but stratified to reflect a proportional representation of five characteristics: region, locale, size, years of operation, and type of center. Please see the sample selection procedure in Part B.1 and B.2 for more detail. </w:t>
      </w:r>
    </w:p>
    <w:p w:rsidR="009548AD" w:rsidRPr="00CF487D" w:rsidRDefault="009548AD" w:rsidP="009548AD">
      <w:pPr>
        <w:rPr>
          <w:rFonts w:ascii="Calibri" w:hAnsi="Calibri"/>
          <w:sz w:val="22"/>
          <w:szCs w:val="22"/>
        </w:rPr>
      </w:pPr>
    </w:p>
    <w:p w:rsidR="009548AD" w:rsidRPr="00CF487D" w:rsidRDefault="006678C5" w:rsidP="009548AD">
      <w:pPr>
        <w:rPr>
          <w:rFonts w:ascii="Calibri" w:hAnsi="Calibri"/>
          <w:sz w:val="22"/>
          <w:szCs w:val="22"/>
        </w:rPr>
      </w:pPr>
      <w:r w:rsidRPr="006678C5">
        <w:rPr>
          <w:rFonts w:ascii="Calibri" w:hAnsi="Calibri"/>
          <w:sz w:val="22"/>
          <w:szCs w:val="22"/>
        </w:rPr>
        <w:t xml:space="preserve">Sites will be contacted via e-mail, and this e-mail will be followed up by a phone call to sites that either indicate they would like to participate or do no reply. The e-mails will provide information about the study and what is entailed in participation, reminding recipients that their participation is voluntary. The follow-up calls will reiterate this information and provide potential participants with the opportunity to ask further questions about what is entailed in participation. The phone calls will also provide an opportunity to schedule the site visits. </w:t>
      </w:r>
    </w:p>
    <w:p w:rsidR="009548AD" w:rsidRDefault="006678C5" w:rsidP="009548AD">
      <w:pPr>
        <w:pStyle w:val="NormalWeb"/>
        <w:rPr>
          <w:rFonts w:ascii="Calibri" w:hAnsi="Calibri"/>
          <w:b/>
          <w:sz w:val="22"/>
          <w:szCs w:val="22"/>
        </w:rPr>
      </w:pPr>
      <w:r w:rsidRPr="006678C5">
        <w:rPr>
          <w:rFonts w:ascii="Calibri" w:hAnsi="Calibri"/>
          <w:sz w:val="22"/>
          <w:szCs w:val="22"/>
        </w:rPr>
        <w:t>Data collection will consist of program observations using valid and reliable observation tools, and an interview with the 21</w:t>
      </w:r>
      <w:r w:rsidRPr="006678C5">
        <w:rPr>
          <w:rFonts w:ascii="Calibri" w:hAnsi="Calibri"/>
          <w:sz w:val="22"/>
          <w:szCs w:val="22"/>
          <w:vertAlign w:val="superscript"/>
        </w:rPr>
        <w:t>st</w:t>
      </w:r>
      <w:r w:rsidRPr="006678C5">
        <w:rPr>
          <w:rFonts w:ascii="Calibri" w:hAnsi="Calibri"/>
          <w:sz w:val="22"/>
          <w:szCs w:val="22"/>
        </w:rPr>
        <w:t xml:space="preserve"> CCLC site coordinator or the person who leads activities at the 21</w:t>
      </w:r>
      <w:r w:rsidRPr="006678C5">
        <w:rPr>
          <w:rFonts w:ascii="Calibri" w:hAnsi="Calibri"/>
          <w:sz w:val="22"/>
          <w:szCs w:val="22"/>
          <w:vertAlign w:val="superscript"/>
        </w:rPr>
        <w:t>st</w:t>
      </w:r>
      <w:r w:rsidRPr="006678C5">
        <w:rPr>
          <w:rFonts w:ascii="Calibri" w:hAnsi="Calibri"/>
          <w:sz w:val="22"/>
          <w:szCs w:val="22"/>
        </w:rPr>
        <w:t xml:space="preserve"> CCLC site/center. Site visit teams will conduct 40 site visits between March 2011 (pending OMB and Institutional Review Board [IRB] approval) and November 2011. Site visitors will conduct personal, semi-structured interviews with the site coordinator at each site. The purpose of this interview is to gather in-depth information about a site’s program implementation—i.e., its practices, strategies, and models. Data gathered from these interviews will also highlight any particular successes or challenges sites have faced in implementing programs for young children.</w:t>
      </w:r>
      <w:r w:rsidR="009548AD">
        <w:rPr>
          <w:rFonts w:ascii="Calibri" w:hAnsi="Calibri"/>
          <w:sz w:val="22"/>
          <w:szCs w:val="22"/>
        </w:rPr>
        <w:t xml:space="preserve"> </w:t>
      </w:r>
    </w:p>
    <w:p w:rsidR="009548AD" w:rsidRPr="0030282A" w:rsidRDefault="009548AD" w:rsidP="009548AD">
      <w:pPr>
        <w:pStyle w:val="NormalWeb"/>
        <w:rPr>
          <w:rFonts w:ascii="Calibri" w:hAnsi="Calibri"/>
          <w:sz w:val="22"/>
          <w:szCs w:val="22"/>
        </w:rPr>
      </w:pPr>
      <w:r w:rsidRPr="005809A2">
        <w:rPr>
          <w:rFonts w:ascii="Calibri" w:hAnsi="Calibri"/>
          <w:sz w:val="22"/>
          <w:szCs w:val="22"/>
        </w:rPr>
        <w:t>The two observation tools to be used are the Early Childhood Environment Rating Scale</w:t>
      </w:r>
      <w:r w:rsidR="00DF529E">
        <w:rPr>
          <w:rFonts w:ascii="Calibri" w:hAnsi="Calibri"/>
          <w:i/>
          <w:sz w:val="22"/>
          <w:szCs w:val="22"/>
        </w:rPr>
        <w:t>–</w:t>
      </w:r>
      <w:r w:rsidRPr="005809A2">
        <w:rPr>
          <w:rFonts w:ascii="Calibri" w:hAnsi="Calibri"/>
          <w:sz w:val="22"/>
          <w:szCs w:val="22"/>
        </w:rPr>
        <w:t>Revised (ECERS</w:t>
      </w:r>
      <w:r w:rsidR="00DF529E">
        <w:rPr>
          <w:rFonts w:ascii="Calibri" w:hAnsi="Calibri"/>
          <w:i/>
          <w:sz w:val="22"/>
          <w:szCs w:val="22"/>
        </w:rPr>
        <w:t>–</w:t>
      </w:r>
      <w:r w:rsidRPr="005809A2">
        <w:rPr>
          <w:rFonts w:ascii="Calibri" w:hAnsi="Calibri"/>
          <w:sz w:val="22"/>
          <w:szCs w:val="22"/>
        </w:rPr>
        <w:t>R) and the Classroom Assessment Scoring System Pre-K (CLASS). The ECERS</w:t>
      </w:r>
      <w:r w:rsidR="00DF529E">
        <w:rPr>
          <w:rFonts w:ascii="Calibri" w:hAnsi="Calibri"/>
          <w:i/>
          <w:sz w:val="22"/>
          <w:szCs w:val="22"/>
        </w:rPr>
        <w:t>–</w:t>
      </w:r>
      <w:r w:rsidRPr="005809A2">
        <w:rPr>
          <w:rFonts w:ascii="Calibri" w:hAnsi="Calibri"/>
          <w:sz w:val="22"/>
          <w:szCs w:val="22"/>
        </w:rPr>
        <w:t>R is a reliable and valid tool that is used to assess the quality dimensions of prekindergarten and kindergarten classrooms, ranging from facility space and materials to programming and interpersonal features. It has the added benefit of assessing how provisions are made for children with disabilities, as well as how the materials and staff promote the acceptance of diversity. The CLASS was chosen to supplement the ECERS</w:t>
      </w:r>
      <w:r w:rsidR="00DF529E">
        <w:rPr>
          <w:rFonts w:ascii="Calibri" w:hAnsi="Calibri"/>
          <w:i/>
          <w:sz w:val="22"/>
          <w:szCs w:val="22"/>
        </w:rPr>
        <w:t>–</w:t>
      </w:r>
      <w:r w:rsidRPr="005809A2">
        <w:rPr>
          <w:rFonts w:ascii="Calibri" w:hAnsi="Calibri"/>
          <w:sz w:val="22"/>
          <w:szCs w:val="22"/>
        </w:rPr>
        <w:t>R and will provide further detail on the interpersonal interactions among staff and students and the quality of instruction provided to students. The CLASS has an explicit focus on instruction and the intent of instruction, which cannot be adequately captured by using the ECERS</w:t>
      </w:r>
      <w:r w:rsidR="00DF529E">
        <w:rPr>
          <w:rFonts w:ascii="Calibri" w:hAnsi="Calibri"/>
          <w:i/>
          <w:sz w:val="22"/>
          <w:szCs w:val="22"/>
        </w:rPr>
        <w:t>–</w:t>
      </w:r>
      <w:r w:rsidRPr="005809A2">
        <w:rPr>
          <w:rFonts w:ascii="Calibri" w:hAnsi="Calibri"/>
          <w:sz w:val="22"/>
          <w:szCs w:val="22"/>
        </w:rPr>
        <w:t xml:space="preserve">R alone. There are versions for both preschool and kindergarten classrooms, with a common metric across both versions so comparisons can be made. The CLASS is widely used to assess process measures in the classroom environment. </w:t>
      </w:r>
    </w:p>
    <w:p w:rsidR="009548AD" w:rsidRDefault="009548AD" w:rsidP="009548AD">
      <w:pPr>
        <w:pStyle w:val="NormalWeb"/>
        <w:rPr>
          <w:rFonts w:ascii="Calibri" w:hAnsi="Calibri"/>
          <w:sz w:val="22"/>
          <w:szCs w:val="22"/>
        </w:rPr>
      </w:pPr>
      <w:r w:rsidRPr="005809A2">
        <w:rPr>
          <w:rFonts w:ascii="Calibri" w:hAnsi="Calibri"/>
          <w:sz w:val="22"/>
          <w:szCs w:val="22"/>
        </w:rPr>
        <w:t>At least two trained observers will spend approximately 2 days at ea</w:t>
      </w:r>
      <w:r w:rsidR="00DF529E">
        <w:rPr>
          <w:rFonts w:ascii="Calibri" w:hAnsi="Calibri"/>
          <w:sz w:val="22"/>
          <w:szCs w:val="22"/>
        </w:rPr>
        <w:t>ch site to administer the ECERS</w:t>
      </w:r>
      <w:r w:rsidR="00DF529E">
        <w:rPr>
          <w:rFonts w:ascii="Calibri" w:hAnsi="Calibri"/>
          <w:i/>
          <w:sz w:val="22"/>
          <w:szCs w:val="22"/>
        </w:rPr>
        <w:t>–</w:t>
      </w:r>
      <w:r w:rsidRPr="005809A2">
        <w:rPr>
          <w:rFonts w:ascii="Calibri" w:hAnsi="Calibri"/>
          <w:sz w:val="22"/>
          <w:szCs w:val="22"/>
        </w:rPr>
        <w:t>R and the CLASS. These observers will use the ECERS</w:t>
      </w:r>
      <w:r w:rsidR="00DF529E">
        <w:rPr>
          <w:rFonts w:ascii="Calibri" w:hAnsi="Calibri"/>
          <w:i/>
          <w:sz w:val="22"/>
          <w:szCs w:val="22"/>
        </w:rPr>
        <w:t>–</w:t>
      </w:r>
      <w:r w:rsidRPr="005809A2">
        <w:rPr>
          <w:rFonts w:ascii="Calibri" w:hAnsi="Calibri"/>
          <w:sz w:val="22"/>
          <w:szCs w:val="22"/>
        </w:rPr>
        <w:t>R and the CLASS on different days. Observers will be paired at least 20 percent of the time to allow monitoring of inter-rater reliability and scoring accuracy. All observers will meet established standards in the use of all instruments and must maintain minimum levels of inter-rater reliability (≥ .85) on the instruments.</w:t>
      </w:r>
      <w:r w:rsidRPr="00D07057">
        <w:rPr>
          <w:rFonts w:ascii="Calibri" w:hAnsi="Calibri"/>
          <w:sz w:val="22"/>
          <w:szCs w:val="22"/>
        </w:rPr>
        <w:t xml:space="preserve"> </w:t>
      </w:r>
    </w:p>
    <w:p w:rsidR="009548AD" w:rsidRDefault="009548AD" w:rsidP="009548AD">
      <w:pPr>
        <w:pStyle w:val="NormalWeb"/>
        <w:rPr>
          <w:rFonts w:ascii="Calibri" w:hAnsi="Calibri"/>
          <w:sz w:val="22"/>
          <w:szCs w:val="22"/>
        </w:rPr>
      </w:pPr>
      <w:r>
        <w:rPr>
          <w:rFonts w:ascii="Calibri" w:hAnsi="Calibri"/>
          <w:sz w:val="22"/>
          <w:szCs w:val="22"/>
        </w:rPr>
        <w:t xml:space="preserve">It is possible that additional activities for prekindergarten and kindergarten children will occur in more than one classroom. The observers will gather data in up to two classrooms for the purpose of the analysis. If more than two classrooms serve children in the targeted age group, then two classrooms will be randomly selected from the total number available for observation. </w:t>
      </w:r>
      <w:r w:rsidRPr="00D07057">
        <w:rPr>
          <w:rFonts w:ascii="Calibri" w:hAnsi="Calibri"/>
          <w:sz w:val="22"/>
          <w:szCs w:val="22"/>
        </w:rPr>
        <w:t xml:space="preserve">Each observer has had training in education, as well as experience with </w:t>
      </w:r>
      <w:r>
        <w:rPr>
          <w:rFonts w:ascii="Calibri" w:hAnsi="Calibri"/>
          <w:sz w:val="22"/>
          <w:szCs w:val="22"/>
        </w:rPr>
        <w:t xml:space="preserve">early education and/or </w:t>
      </w:r>
      <w:r w:rsidRPr="00D07057">
        <w:rPr>
          <w:rFonts w:ascii="Calibri" w:hAnsi="Calibri"/>
          <w:sz w:val="22"/>
          <w:szCs w:val="22"/>
        </w:rPr>
        <w:t xml:space="preserve">school systems and with qualitative data collection. </w:t>
      </w:r>
    </w:p>
    <w:p w:rsidR="00FF75BF" w:rsidRDefault="009548AD">
      <w:pPr>
        <w:pStyle w:val="Heading1"/>
      </w:pPr>
      <w:bookmarkStart w:id="2" w:name="_Toc285150441"/>
      <w:bookmarkStart w:id="3" w:name="_Toc287618434"/>
      <w:r>
        <w:t>PART A: STUDY JUSTIFICATION</w:t>
      </w:r>
      <w:bookmarkEnd w:id="2"/>
      <w:bookmarkEnd w:id="3"/>
    </w:p>
    <w:p w:rsidR="00FF75BF" w:rsidRDefault="009548AD">
      <w:pPr>
        <w:pStyle w:val="Heading2"/>
      </w:pPr>
      <w:bookmarkStart w:id="4" w:name="_Toc285150442"/>
      <w:bookmarkStart w:id="5" w:name="_Toc287618435"/>
      <w:r w:rsidRPr="003F4354">
        <w:t>A</w:t>
      </w:r>
      <w:r w:rsidR="00E31C73" w:rsidRPr="003F4354">
        <w:t>.</w:t>
      </w:r>
      <w:r w:rsidRPr="003F4354">
        <w:t>1 Circumstances That Make Collection of Data Necessary</w:t>
      </w:r>
      <w:bookmarkEnd w:id="4"/>
      <w:bookmarkEnd w:id="5"/>
    </w:p>
    <w:p w:rsidR="009548AD" w:rsidRPr="00706582" w:rsidRDefault="009548AD" w:rsidP="009548AD">
      <w:pPr>
        <w:pStyle w:val="NormalWeb"/>
        <w:rPr>
          <w:rFonts w:ascii="Calibri" w:hAnsi="Calibri"/>
          <w:sz w:val="22"/>
          <w:szCs w:val="22"/>
        </w:rPr>
      </w:pPr>
      <w:r w:rsidRPr="0032271A">
        <w:rPr>
          <w:rFonts w:ascii="Calibri" w:hAnsi="Calibri"/>
          <w:sz w:val="22"/>
          <w:szCs w:val="22"/>
        </w:rPr>
        <w:t>The proposed information collec</w:t>
      </w:r>
      <w:r>
        <w:rPr>
          <w:rFonts w:ascii="Calibri" w:hAnsi="Calibri"/>
          <w:sz w:val="22"/>
          <w:szCs w:val="22"/>
        </w:rPr>
        <w:t xml:space="preserve">tion will be conducted as part of the </w:t>
      </w:r>
      <w:r w:rsidRPr="00706582">
        <w:rPr>
          <w:rFonts w:ascii="Calibri" w:hAnsi="Calibri"/>
          <w:sz w:val="22"/>
          <w:szCs w:val="22"/>
        </w:rPr>
        <w:t>21</w:t>
      </w:r>
      <w:r w:rsidRPr="00706582">
        <w:rPr>
          <w:rFonts w:ascii="Calibri" w:hAnsi="Calibri"/>
          <w:sz w:val="22"/>
          <w:szCs w:val="22"/>
          <w:vertAlign w:val="superscript"/>
        </w:rPr>
        <w:t>st</w:t>
      </w:r>
      <w:r w:rsidRPr="00706582">
        <w:rPr>
          <w:rFonts w:ascii="Calibri" w:hAnsi="Calibri"/>
          <w:sz w:val="22"/>
          <w:szCs w:val="22"/>
        </w:rPr>
        <w:t xml:space="preserve"> CCLC</w:t>
      </w:r>
      <w:r w:rsidDel="003757F7">
        <w:rPr>
          <w:rFonts w:ascii="Calibri" w:hAnsi="Calibri"/>
          <w:sz w:val="22"/>
          <w:szCs w:val="22"/>
        </w:rPr>
        <w:t xml:space="preserve"> </w:t>
      </w:r>
      <w:r>
        <w:rPr>
          <w:rFonts w:ascii="Calibri" w:hAnsi="Calibri"/>
          <w:sz w:val="22"/>
          <w:szCs w:val="22"/>
        </w:rPr>
        <w:t xml:space="preserve">program. </w:t>
      </w:r>
      <w:r w:rsidRPr="00706582">
        <w:rPr>
          <w:rFonts w:ascii="Calibri" w:hAnsi="Calibri"/>
          <w:sz w:val="22"/>
          <w:szCs w:val="22"/>
        </w:rPr>
        <w:t>21</w:t>
      </w:r>
      <w:r w:rsidRPr="00706582">
        <w:rPr>
          <w:rFonts w:ascii="Calibri" w:hAnsi="Calibri"/>
          <w:sz w:val="22"/>
          <w:szCs w:val="22"/>
          <w:vertAlign w:val="superscript"/>
        </w:rPr>
        <w:t>st</w:t>
      </w:r>
      <w:r w:rsidRPr="00706582">
        <w:rPr>
          <w:rFonts w:ascii="Calibri" w:hAnsi="Calibri"/>
          <w:sz w:val="22"/>
          <w:szCs w:val="22"/>
        </w:rPr>
        <w:t xml:space="preserve"> CCLC is a formula grant program funded through CFDA 84.287 by </w:t>
      </w:r>
      <w:r>
        <w:rPr>
          <w:rFonts w:ascii="Calibri" w:hAnsi="Calibri"/>
          <w:sz w:val="22"/>
          <w:szCs w:val="22"/>
        </w:rPr>
        <w:t>ED</w:t>
      </w:r>
      <w:r w:rsidRPr="00706582">
        <w:rPr>
          <w:rFonts w:ascii="Calibri" w:hAnsi="Calibri"/>
          <w:sz w:val="22"/>
          <w:szCs w:val="22"/>
        </w:rPr>
        <w:t>. It is authorized under Title IV, Part B</w:t>
      </w:r>
      <w:r>
        <w:rPr>
          <w:rFonts w:ascii="Calibri" w:hAnsi="Calibri"/>
          <w:sz w:val="22"/>
          <w:szCs w:val="22"/>
        </w:rPr>
        <w:t>,</w:t>
      </w:r>
      <w:r w:rsidRPr="00706582">
        <w:rPr>
          <w:rFonts w:ascii="Calibri" w:hAnsi="Calibri"/>
          <w:sz w:val="22"/>
          <w:szCs w:val="22"/>
        </w:rPr>
        <w:t xml:space="preserve"> of the Elementary and Secondary Education Act of 1965 (ESEA), as amended. 21</w:t>
      </w:r>
      <w:r w:rsidRPr="00706582">
        <w:rPr>
          <w:rFonts w:ascii="Calibri" w:hAnsi="Calibri"/>
          <w:sz w:val="22"/>
          <w:szCs w:val="22"/>
          <w:vertAlign w:val="superscript"/>
        </w:rPr>
        <w:t>st</w:t>
      </w:r>
      <w:r w:rsidRPr="00706582">
        <w:rPr>
          <w:rFonts w:ascii="Calibri" w:hAnsi="Calibri"/>
          <w:sz w:val="22"/>
          <w:szCs w:val="22"/>
        </w:rPr>
        <w:t xml:space="preserve"> CCLC programs serve children from pre</w:t>
      </w:r>
      <w:r>
        <w:rPr>
          <w:rFonts w:ascii="Calibri" w:hAnsi="Calibri"/>
          <w:sz w:val="22"/>
          <w:szCs w:val="22"/>
        </w:rPr>
        <w:t>school</w:t>
      </w:r>
      <w:r w:rsidRPr="00706582">
        <w:rPr>
          <w:rFonts w:ascii="Calibri" w:hAnsi="Calibri"/>
          <w:sz w:val="22"/>
          <w:szCs w:val="22"/>
        </w:rPr>
        <w:t xml:space="preserve"> through grade 12. The 21</w:t>
      </w:r>
      <w:r w:rsidRPr="00137FD2">
        <w:rPr>
          <w:rFonts w:ascii="Calibri" w:hAnsi="Calibri"/>
          <w:sz w:val="22"/>
          <w:szCs w:val="22"/>
          <w:vertAlign w:val="superscript"/>
        </w:rPr>
        <w:t>st</w:t>
      </w:r>
      <w:r w:rsidRPr="00706582">
        <w:rPr>
          <w:rFonts w:ascii="Calibri" w:hAnsi="Calibri"/>
          <w:sz w:val="22"/>
          <w:szCs w:val="22"/>
        </w:rPr>
        <w:t xml:space="preserve"> CCLC funding supports academic enrichment opportunities </w:t>
      </w:r>
      <w:r w:rsidR="00634842" w:rsidRPr="005D6C88">
        <w:rPr>
          <w:rFonts w:ascii="Calibri" w:hAnsi="Calibri"/>
          <w:sz w:val="22"/>
          <w:szCs w:val="22"/>
        </w:rPr>
        <w:t>during nonschool hours</w:t>
      </w:r>
      <w:r w:rsidRPr="00706582">
        <w:rPr>
          <w:rFonts w:ascii="Calibri" w:hAnsi="Calibri"/>
          <w:sz w:val="22"/>
          <w:szCs w:val="22"/>
        </w:rPr>
        <w:t xml:space="preserve">, particularly for students who attend high-poverty and low-performing schools. Funding is awarded to state education agencies (SEAs) through formula grants (noncompetitive awards based on a predetermined formula) and then allocated by SEAs to eligible entities through statewide competitions. </w:t>
      </w:r>
      <w:r>
        <w:rPr>
          <w:rFonts w:ascii="Calibri" w:hAnsi="Calibri"/>
          <w:sz w:val="22"/>
          <w:szCs w:val="22"/>
        </w:rPr>
        <w:t>Funded programs provide academic enrichment and other youth development activities to help students meet local and state academic standards in subjects such as reading and math.</w:t>
      </w:r>
    </w:p>
    <w:p w:rsidR="009548AD" w:rsidRDefault="009548AD">
      <w:pPr>
        <w:rPr>
          <w:rFonts w:ascii="Calibri" w:hAnsi="Calibri"/>
          <w:sz w:val="22"/>
          <w:szCs w:val="22"/>
        </w:rPr>
      </w:pPr>
      <w:r w:rsidRPr="00706582">
        <w:rPr>
          <w:rFonts w:ascii="Calibri" w:hAnsi="Calibri"/>
          <w:sz w:val="22"/>
          <w:szCs w:val="22"/>
        </w:rPr>
        <w:t xml:space="preserve">In the past few decades, implementing </w:t>
      </w:r>
      <w:r>
        <w:rPr>
          <w:rFonts w:ascii="Calibri" w:hAnsi="Calibri"/>
          <w:sz w:val="22"/>
          <w:szCs w:val="22"/>
        </w:rPr>
        <w:t xml:space="preserve">high-quality </w:t>
      </w:r>
      <w:r w:rsidRPr="00706582">
        <w:rPr>
          <w:rFonts w:ascii="Calibri" w:hAnsi="Calibri"/>
          <w:sz w:val="22"/>
          <w:szCs w:val="22"/>
        </w:rPr>
        <w:t>preventive interventions during the early childhood years has emerged as a key strategy for attenuating the effects of detrimental early experiences (e.g., poverty) on child outcomes. These interventions run the gamut of child/family</w:t>
      </w:r>
      <w:r>
        <w:rPr>
          <w:rFonts w:ascii="Calibri" w:hAnsi="Calibri"/>
          <w:sz w:val="22"/>
          <w:szCs w:val="22"/>
        </w:rPr>
        <w:t xml:space="preserve"> programs from home visitation to early childhood education. </w:t>
      </w:r>
      <w:r w:rsidRPr="00706582">
        <w:rPr>
          <w:rFonts w:ascii="Calibri" w:hAnsi="Calibri"/>
          <w:sz w:val="22"/>
          <w:szCs w:val="22"/>
        </w:rPr>
        <w:t xml:space="preserve">A preponderance of research suggests that participation in a high-quality early childhood program has the potential to promote children’s development across domains and across the </w:t>
      </w:r>
      <w:r>
        <w:rPr>
          <w:rFonts w:ascii="Calibri" w:hAnsi="Calibri"/>
          <w:sz w:val="22"/>
          <w:szCs w:val="22"/>
        </w:rPr>
        <w:t xml:space="preserve">early </w:t>
      </w:r>
      <w:r w:rsidRPr="00706582">
        <w:rPr>
          <w:rFonts w:ascii="Calibri" w:hAnsi="Calibri"/>
          <w:sz w:val="22"/>
          <w:szCs w:val="22"/>
        </w:rPr>
        <w:t>childhood years</w:t>
      </w:r>
      <w:r>
        <w:rPr>
          <w:rFonts w:ascii="Calibri" w:hAnsi="Calibri"/>
          <w:sz w:val="22"/>
          <w:szCs w:val="22"/>
        </w:rPr>
        <w:t xml:space="preserve"> (Barnett, </w:t>
      </w:r>
      <w:proofErr w:type="spellStart"/>
      <w:r>
        <w:rPr>
          <w:rFonts w:ascii="Calibri" w:hAnsi="Calibri"/>
          <w:sz w:val="22"/>
          <w:szCs w:val="22"/>
        </w:rPr>
        <w:t>Lamy</w:t>
      </w:r>
      <w:proofErr w:type="spellEnd"/>
      <w:r>
        <w:rPr>
          <w:rFonts w:ascii="Calibri" w:hAnsi="Calibri"/>
          <w:sz w:val="22"/>
          <w:szCs w:val="22"/>
        </w:rPr>
        <w:t xml:space="preserve">, and Jung 2005; Campbell et al. 2002; Early </w:t>
      </w:r>
      <w:r w:rsidR="00CE7EFC">
        <w:rPr>
          <w:rFonts w:ascii="Calibri" w:hAnsi="Calibri"/>
          <w:sz w:val="22"/>
          <w:szCs w:val="22"/>
        </w:rPr>
        <w:t xml:space="preserve">et al. </w:t>
      </w:r>
      <w:r>
        <w:rPr>
          <w:rFonts w:ascii="Calibri" w:hAnsi="Calibri"/>
          <w:sz w:val="22"/>
          <w:szCs w:val="22"/>
        </w:rPr>
        <w:t xml:space="preserve">2006; Early et al. 2007; Epstein 2009; </w:t>
      </w:r>
      <w:r w:rsidR="00221311">
        <w:rPr>
          <w:rFonts w:ascii="Calibri" w:hAnsi="Calibri"/>
          <w:sz w:val="22"/>
          <w:szCs w:val="22"/>
        </w:rPr>
        <w:t xml:space="preserve">Lambert, Abbot-Shim, and Sibley 2006; </w:t>
      </w:r>
      <w:r>
        <w:rPr>
          <w:rFonts w:ascii="Calibri" w:hAnsi="Calibri"/>
          <w:sz w:val="22"/>
          <w:szCs w:val="22"/>
        </w:rPr>
        <w:t xml:space="preserve">Love et al. 2003; Love et al. 2006; NICHD Early Child Care Research Network 2004; </w:t>
      </w:r>
      <w:proofErr w:type="spellStart"/>
      <w:r>
        <w:rPr>
          <w:rFonts w:ascii="Calibri" w:hAnsi="Calibri"/>
          <w:sz w:val="22"/>
          <w:szCs w:val="22"/>
        </w:rPr>
        <w:t>Peisner</w:t>
      </w:r>
      <w:proofErr w:type="spellEnd"/>
      <w:r>
        <w:rPr>
          <w:rFonts w:ascii="Calibri" w:hAnsi="Calibri"/>
          <w:sz w:val="22"/>
          <w:szCs w:val="22"/>
        </w:rPr>
        <w:t xml:space="preserve">-Feinberg et al. 2001; </w:t>
      </w:r>
      <w:proofErr w:type="spellStart"/>
      <w:r>
        <w:rPr>
          <w:rFonts w:ascii="Calibri" w:hAnsi="Calibri"/>
          <w:sz w:val="22"/>
          <w:szCs w:val="22"/>
        </w:rPr>
        <w:t>Pianta</w:t>
      </w:r>
      <w:proofErr w:type="spellEnd"/>
      <w:r>
        <w:rPr>
          <w:rFonts w:ascii="Calibri" w:hAnsi="Calibri"/>
          <w:sz w:val="22"/>
          <w:szCs w:val="22"/>
        </w:rPr>
        <w:t xml:space="preserve"> 1999; </w:t>
      </w:r>
      <w:proofErr w:type="spellStart"/>
      <w:r>
        <w:rPr>
          <w:rFonts w:ascii="Calibri" w:hAnsi="Calibri"/>
          <w:sz w:val="22"/>
          <w:szCs w:val="22"/>
        </w:rPr>
        <w:t>Pianta</w:t>
      </w:r>
      <w:proofErr w:type="spellEnd"/>
      <w:r>
        <w:rPr>
          <w:rFonts w:ascii="Calibri" w:hAnsi="Calibri"/>
          <w:sz w:val="22"/>
          <w:szCs w:val="22"/>
        </w:rPr>
        <w:t xml:space="preserve"> et al. 2005; </w:t>
      </w:r>
      <w:proofErr w:type="spellStart"/>
      <w:r>
        <w:rPr>
          <w:rFonts w:ascii="Calibri" w:hAnsi="Calibri"/>
          <w:sz w:val="22"/>
          <w:szCs w:val="22"/>
        </w:rPr>
        <w:t>Schweinhart</w:t>
      </w:r>
      <w:proofErr w:type="spellEnd"/>
      <w:r>
        <w:rPr>
          <w:rFonts w:ascii="Calibri" w:hAnsi="Calibri"/>
          <w:sz w:val="22"/>
          <w:szCs w:val="22"/>
        </w:rPr>
        <w:t xml:space="preserve"> et al. 2005; </w:t>
      </w:r>
      <w:proofErr w:type="spellStart"/>
      <w:r>
        <w:rPr>
          <w:rFonts w:ascii="Calibri" w:hAnsi="Calibri"/>
          <w:sz w:val="22"/>
          <w:szCs w:val="22"/>
        </w:rPr>
        <w:t>Vandell</w:t>
      </w:r>
      <w:proofErr w:type="spellEnd"/>
      <w:r>
        <w:rPr>
          <w:rFonts w:ascii="Calibri" w:hAnsi="Calibri"/>
          <w:sz w:val="22"/>
          <w:szCs w:val="22"/>
        </w:rPr>
        <w:t xml:space="preserve"> 2004; Whitehurst et al. 1999; </w:t>
      </w:r>
      <w:proofErr w:type="spellStart"/>
      <w:r>
        <w:rPr>
          <w:rFonts w:ascii="Calibri" w:hAnsi="Calibri"/>
          <w:sz w:val="22"/>
          <w:szCs w:val="22"/>
        </w:rPr>
        <w:t>Zaslow</w:t>
      </w:r>
      <w:proofErr w:type="spellEnd"/>
      <w:r>
        <w:rPr>
          <w:rFonts w:ascii="Calibri" w:hAnsi="Calibri"/>
          <w:sz w:val="22"/>
          <w:szCs w:val="22"/>
        </w:rPr>
        <w:t xml:space="preserve"> et al. 2006). </w:t>
      </w:r>
      <w:r w:rsidRPr="00706582">
        <w:rPr>
          <w:rFonts w:ascii="Calibri" w:hAnsi="Calibri"/>
          <w:sz w:val="22"/>
          <w:szCs w:val="22"/>
        </w:rPr>
        <w:t xml:space="preserve">High-quality early </w:t>
      </w:r>
      <w:r>
        <w:rPr>
          <w:rFonts w:ascii="Calibri" w:hAnsi="Calibri"/>
          <w:sz w:val="22"/>
          <w:szCs w:val="22"/>
        </w:rPr>
        <w:t xml:space="preserve">learning </w:t>
      </w:r>
      <w:r w:rsidRPr="00706582">
        <w:rPr>
          <w:rFonts w:ascii="Calibri" w:hAnsi="Calibri"/>
          <w:sz w:val="22"/>
          <w:szCs w:val="22"/>
        </w:rPr>
        <w:t xml:space="preserve">settings possess specific structural and process characteristics, including small group size, </w:t>
      </w:r>
      <w:r>
        <w:rPr>
          <w:rFonts w:ascii="Calibri" w:hAnsi="Calibri"/>
          <w:sz w:val="22"/>
          <w:szCs w:val="22"/>
        </w:rPr>
        <w:t xml:space="preserve">a </w:t>
      </w:r>
      <w:r w:rsidRPr="00706582">
        <w:rPr>
          <w:rFonts w:ascii="Calibri" w:hAnsi="Calibri"/>
          <w:sz w:val="22"/>
          <w:szCs w:val="22"/>
        </w:rPr>
        <w:t>low staff-</w:t>
      </w:r>
      <w:r>
        <w:rPr>
          <w:rFonts w:ascii="Calibri" w:hAnsi="Calibri"/>
          <w:sz w:val="22"/>
          <w:szCs w:val="22"/>
        </w:rPr>
        <w:t>to-</w:t>
      </w:r>
      <w:r w:rsidRPr="00706582">
        <w:rPr>
          <w:rFonts w:ascii="Calibri" w:hAnsi="Calibri"/>
          <w:sz w:val="22"/>
          <w:szCs w:val="22"/>
        </w:rPr>
        <w:t>child ratio, positive teacher-child interactions, developmentally appropriate environments, and an evidence-based curriculum that addresses young children’s school readiness</w:t>
      </w:r>
      <w:r>
        <w:rPr>
          <w:rFonts w:ascii="Calibri" w:hAnsi="Calibri"/>
          <w:sz w:val="22"/>
          <w:szCs w:val="22"/>
        </w:rPr>
        <w:t xml:space="preserve"> (</w:t>
      </w:r>
      <w:r w:rsidRPr="00706582">
        <w:rPr>
          <w:rFonts w:ascii="Calibri" w:hAnsi="Calibri"/>
          <w:sz w:val="22"/>
          <w:szCs w:val="22"/>
        </w:rPr>
        <w:t>National Association for the Education of Young Children 1997).</w:t>
      </w:r>
      <w:r>
        <w:rPr>
          <w:rFonts w:ascii="Calibri" w:hAnsi="Calibri"/>
          <w:sz w:val="22"/>
          <w:szCs w:val="22"/>
        </w:rPr>
        <w:t xml:space="preserve"> </w:t>
      </w:r>
      <w:r w:rsidRPr="00706582">
        <w:rPr>
          <w:rFonts w:ascii="Calibri" w:hAnsi="Calibri"/>
          <w:sz w:val="22"/>
          <w:szCs w:val="22"/>
        </w:rPr>
        <w:t xml:space="preserve">Given the potential benefits to children, every early </w:t>
      </w:r>
      <w:r>
        <w:rPr>
          <w:rFonts w:ascii="Calibri" w:hAnsi="Calibri"/>
          <w:sz w:val="22"/>
          <w:szCs w:val="22"/>
        </w:rPr>
        <w:t xml:space="preserve">learning </w:t>
      </w:r>
      <w:r w:rsidRPr="00706582">
        <w:rPr>
          <w:rFonts w:ascii="Calibri" w:hAnsi="Calibri"/>
          <w:sz w:val="22"/>
          <w:szCs w:val="22"/>
        </w:rPr>
        <w:t>environment, including 21</w:t>
      </w:r>
      <w:r w:rsidRPr="00706582">
        <w:rPr>
          <w:rFonts w:ascii="Calibri" w:hAnsi="Calibri"/>
          <w:sz w:val="22"/>
          <w:szCs w:val="22"/>
          <w:vertAlign w:val="superscript"/>
        </w:rPr>
        <w:t>st</w:t>
      </w:r>
      <w:r w:rsidRPr="00706582">
        <w:rPr>
          <w:rFonts w:ascii="Calibri" w:hAnsi="Calibri"/>
          <w:sz w:val="22"/>
          <w:szCs w:val="22"/>
        </w:rPr>
        <w:t xml:space="preserve"> CCLC program environments, should strive to meet these quality criteria</w:t>
      </w:r>
      <w:r>
        <w:rPr>
          <w:rFonts w:ascii="Calibri" w:hAnsi="Calibri"/>
          <w:sz w:val="22"/>
          <w:szCs w:val="22"/>
        </w:rPr>
        <w:t>.</w:t>
      </w:r>
    </w:p>
    <w:p w:rsidR="009548AD" w:rsidRDefault="009548AD" w:rsidP="009548AD">
      <w:pPr>
        <w:rPr>
          <w:rFonts w:ascii="Calibri" w:hAnsi="Calibri" w:cs="Arial"/>
          <w:iCs/>
          <w:sz w:val="22"/>
          <w:szCs w:val="22"/>
        </w:rPr>
      </w:pPr>
    </w:p>
    <w:p w:rsidR="009548AD" w:rsidRPr="00CF487D" w:rsidRDefault="006678C5" w:rsidP="009548AD">
      <w:pPr>
        <w:rPr>
          <w:rFonts w:ascii="Calibri" w:hAnsi="Calibri"/>
          <w:sz w:val="22"/>
          <w:szCs w:val="22"/>
        </w:rPr>
      </w:pPr>
      <w:r w:rsidRPr="006678C5">
        <w:rPr>
          <w:rFonts w:ascii="Calibri" w:hAnsi="Calibri" w:cs="Arial"/>
          <w:iCs/>
          <w:sz w:val="22"/>
          <w:szCs w:val="22"/>
        </w:rPr>
        <w:t>There have been no previous research or evaluation studies of 21</w:t>
      </w:r>
      <w:r w:rsidRPr="006678C5">
        <w:rPr>
          <w:rFonts w:ascii="Calibri" w:hAnsi="Calibri" w:cs="Arial"/>
          <w:iCs/>
          <w:sz w:val="22"/>
          <w:szCs w:val="22"/>
          <w:vertAlign w:val="superscript"/>
        </w:rPr>
        <w:t>st</w:t>
      </w:r>
      <w:r w:rsidRPr="006678C5">
        <w:rPr>
          <w:rFonts w:ascii="Calibri" w:hAnsi="Calibri" w:cs="Arial"/>
          <w:iCs/>
          <w:sz w:val="22"/>
          <w:szCs w:val="22"/>
        </w:rPr>
        <w:t xml:space="preserve"> CCLC programs for young children in prekindergarten through grade 3. This study </w:t>
      </w:r>
      <w:r w:rsidRPr="006678C5">
        <w:rPr>
          <w:rFonts w:ascii="Calibri" w:hAnsi="Calibri"/>
          <w:sz w:val="22"/>
          <w:szCs w:val="22"/>
        </w:rPr>
        <w:t>will provide ED and SEA liaisons with some implementation data about a small set of grantees and allow them to (a) identify technical assistance needs in early learning programming and (b) plan for future evaluation and research studies. This exploratory study is a first step in assessing how 21</w:t>
      </w:r>
      <w:r w:rsidRPr="006678C5">
        <w:rPr>
          <w:rFonts w:ascii="Calibri" w:hAnsi="Calibri"/>
          <w:sz w:val="22"/>
          <w:szCs w:val="22"/>
          <w:vertAlign w:val="superscript"/>
        </w:rPr>
        <w:t>st</w:t>
      </w:r>
      <w:r w:rsidRPr="006678C5">
        <w:rPr>
          <w:rFonts w:ascii="Calibri" w:hAnsi="Calibri"/>
          <w:sz w:val="22"/>
          <w:szCs w:val="22"/>
        </w:rPr>
        <w:t xml:space="preserve"> CCLC programs may implement high-quality early learning program elements. The findings will inform future efforts to identify best practices in 21</w:t>
      </w:r>
      <w:r w:rsidRPr="006678C5">
        <w:rPr>
          <w:rFonts w:ascii="Calibri" w:hAnsi="Calibri"/>
          <w:sz w:val="22"/>
          <w:szCs w:val="22"/>
          <w:vertAlign w:val="superscript"/>
        </w:rPr>
        <w:t>st</w:t>
      </w:r>
      <w:r w:rsidRPr="006678C5">
        <w:rPr>
          <w:rFonts w:ascii="Calibri" w:hAnsi="Calibri"/>
          <w:sz w:val="22"/>
          <w:szCs w:val="22"/>
        </w:rPr>
        <w:t xml:space="preserve"> CCLC programs for young children. </w:t>
      </w:r>
    </w:p>
    <w:p w:rsidR="009548AD" w:rsidRPr="00CF487D" w:rsidRDefault="009548AD" w:rsidP="009548AD">
      <w:pPr>
        <w:rPr>
          <w:rFonts w:ascii="Calibri" w:hAnsi="Calibri" w:cs="Arial"/>
          <w:sz w:val="22"/>
          <w:szCs w:val="22"/>
        </w:rPr>
      </w:pPr>
    </w:p>
    <w:p w:rsidR="009548AD" w:rsidRPr="00CF487D" w:rsidRDefault="006678C5" w:rsidP="009548AD">
      <w:pPr>
        <w:rPr>
          <w:rFonts w:ascii="Calibri" w:hAnsi="Calibri" w:cs="Arial"/>
          <w:sz w:val="22"/>
          <w:szCs w:val="22"/>
        </w:rPr>
      </w:pPr>
      <w:r w:rsidRPr="006678C5">
        <w:rPr>
          <w:rFonts w:ascii="Calibri" w:hAnsi="Calibri" w:cs="Arial"/>
          <w:sz w:val="22"/>
          <w:szCs w:val="22"/>
        </w:rPr>
        <w:t>This study for which OMB clearance is requested is the first program quality study of early childhood best practices in 21</w:t>
      </w:r>
      <w:r w:rsidRPr="006678C5">
        <w:rPr>
          <w:rFonts w:ascii="Calibri" w:hAnsi="Calibri" w:cs="Arial"/>
          <w:sz w:val="22"/>
          <w:szCs w:val="22"/>
          <w:vertAlign w:val="superscript"/>
        </w:rPr>
        <w:t>st</w:t>
      </w:r>
      <w:r w:rsidRPr="006678C5">
        <w:rPr>
          <w:rFonts w:ascii="Calibri" w:hAnsi="Calibri" w:cs="Arial"/>
          <w:sz w:val="22"/>
          <w:szCs w:val="22"/>
        </w:rPr>
        <w:t xml:space="preserve"> CCLC programs. Because the program represents a substantial investment in providing academic and developmental enrichment, and because of the overall magnitude of the federal investment in before- and afterschool programming, this study is a first step toward understanding the quality of early childhood programming in 21</w:t>
      </w:r>
      <w:r w:rsidRPr="006678C5">
        <w:rPr>
          <w:rFonts w:ascii="Calibri" w:hAnsi="Calibri" w:cs="Arial"/>
          <w:sz w:val="22"/>
          <w:szCs w:val="22"/>
          <w:vertAlign w:val="superscript"/>
        </w:rPr>
        <w:t>st</w:t>
      </w:r>
      <w:r w:rsidRPr="006678C5">
        <w:rPr>
          <w:rFonts w:ascii="Calibri" w:hAnsi="Calibri" w:cs="Arial"/>
          <w:sz w:val="22"/>
          <w:szCs w:val="22"/>
        </w:rPr>
        <w:t xml:space="preserve"> CCLCs.</w:t>
      </w:r>
    </w:p>
    <w:p w:rsidR="00FF75BF" w:rsidRPr="00CF487D" w:rsidRDefault="00DE4622">
      <w:pPr>
        <w:pStyle w:val="Heading2"/>
      </w:pPr>
      <w:bookmarkStart w:id="6" w:name="_Toc285150443"/>
      <w:bookmarkStart w:id="7" w:name="_Toc287618436"/>
      <w:r>
        <w:t>A.2 Purposes and Uses of the Data</w:t>
      </w:r>
      <w:bookmarkEnd w:id="6"/>
      <w:bookmarkEnd w:id="7"/>
    </w:p>
    <w:p w:rsidR="009548AD" w:rsidRPr="00CF487D" w:rsidRDefault="006678C5">
      <w:pPr>
        <w:rPr>
          <w:rFonts w:ascii="Calibri" w:hAnsi="Calibri"/>
          <w:sz w:val="22"/>
          <w:szCs w:val="22"/>
        </w:rPr>
      </w:pPr>
      <w:r w:rsidRPr="006678C5">
        <w:rPr>
          <w:rFonts w:ascii="Calibri" w:hAnsi="Calibri"/>
          <w:sz w:val="22"/>
          <w:szCs w:val="22"/>
        </w:rPr>
        <w:t>ED will use the data from this study in the following ways:</w:t>
      </w:r>
    </w:p>
    <w:p w:rsidR="009548AD" w:rsidRPr="00CF487D" w:rsidRDefault="009548AD">
      <w:pPr>
        <w:rPr>
          <w:rFonts w:ascii="Calibri" w:hAnsi="Calibri"/>
          <w:sz w:val="22"/>
          <w:szCs w:val="22"/>
        </w:rPr>
      </w:pPr>
    </w:p>
    <w:p w:rsidR="009548AD" w:rsidRPr="00CF487D" w:rsidRDefault="006678C5" w:rsidP="009548AD">
      <w:pPr>
        <w:pStyle w:val="ColorfulList-Accent11"/>
        <w:widowControl w:val="0"/>
        <w:numPr>
          <w:ilvl w:val="0"/>
          <w:numId w:val="16"/>
        </w:numPr>
        <w:rPr>
          <w:rFonts w:ascii="Calibri" w:hAnsi="Calibri"/>
          <w:sz w:val="22"/>
          <w:szCs w:val="22"/>
        </w:rPr>
      </w:pPr>
      <w:r w:rsidRPr="006678C5">
        <w:rPr>
          <w:rFonts w:ascii="Calibri" w:hAnsi="Calibri"/>
          <w:sz w:val="22"/>
        </w:rPr>
        <w:t xml:space="preserve">To understand the implementation of services for children in prekindergarten through </w:t>
      </w:r>
    </w:p>
    <w:p w:rsidR="009548AD" w:rsidRPr="00CF487D" w:rsidRDefault="006678C5" w:rsidP="009548AD">
      <w:pPr>
        <w:pStyle w:val="ColorfulList-Accent11"/>
        <w:widowControl w:val="0"/>
        <w:ind w:firstLine="360"/>
        <w:rPr>
          <w:rFonts w:ascii="Calibri" w:hAnsi="Calibri"/>
          <w:sz w:val="22"/>
          <w:szCs w:val="22"/>
        </w:rPr>
      </w:pPr>
      <w:proofErr w:type="gramStart"/>
      <w:r w:rsidRPr="006678C5">
        <w:rPr>
          <w:rFonts w:ascii="Calibri" w:hAnsi="Calibri"/>
          <w:sz w:val="22"/>
        </w:rPr>
        <w:t>grade</w:t>
      </w:r>
      <w:proofErr w:type="gramEnd"/>
      <w:r w:rsidRPr="006678C5">
        <w:rPr>
          <w:rFonts w:ascii="Calibri" w:hAnsi="Calibri"/>
          <w:sz w:val="22"/>
        </w:rPr>
        <w:t xml:space="preserve"> 3</w:t>
      </w:r>
    </w:p>
    <w:p w:rsidR="009548AD" w:rsidRPr="00CF487D" w:rsidRDefault="006678C5" w:rsidP="009548AD">
      <w:pPr>
        <w:pStyle w:val="ColorfulList-Accent11"/>
        <w:widowControl w:val="0"/>
        <w:numPr>
          <w:ilvl w:val="0"/>
          <w:numId w:val="16"/>
        </w:numPr>
        <w:rPr>
          <w:rFonts w:ascii="Calibri" w:hAnsi="Calibri"/>
          <w:sz w:val="22"/>
          <w:szCs w:val="22"/>
        </w:rPr>
      </w:pPr>
      <w:r w:rsidRPr="006678C5">
        <w:rPr>
          <w:rFonts w:ascii="Calibri" w:hAnsi="Calibri"/>
          <w:sz w:val="22"/>
          <w:szCs w:val="22"/>
        </w:rPr>
        <w:t>To determine challenges and successes faced by 21</w:t>
      </w:r>
      <w:r w:rsidRPr="006678C5">
        <w:rPr>
          <w:rFonts w:ascii="Calibri" w:hAnsi="Calibri"/>
          <w:sz w:val="22"/>
          <w:szCs w:val="22"/>
          <w:vertAlign w:val="superscript"/>
        </w:rPr>
        <w:t>st</w:t>
      </w:r>
      <w:r w:rsidRPr="006678C5">
        <w:rPr>
          <w:rFonts w:ascii="Calibri" w:hAnsi="Calibri"/>
          <w:sz w:val="22"/>
          <w:szCs w:val="22"/>
        </w:rPr>
        <w:t xml:space="preserve"> CCLC practitioners who are providing these services</w:t>
      </w:r>
    </w:p>
    <w:p w:rsidR="009548AD" w:rsidRPr="00CF487D" w:rsidRDefault="006678C5" w:rsidP="009548AD">
      <w:pPr>
        <w:pStyle w:val="ColorfulList-Accent11"/>
        <w:widowControl w:val="0"/>
        <w:numPr>
          <w:ilvl w:val="0"/>
          <w:numId w:val="16"/>
        </w:numPr>
        <w:rPr>
          <w:rFonts w:ascii="Calibri" w:hAnsi="Calibri"/>
          <w:sz w:val="22"/>
          <w:szCs w:val="22"/>
        </w:rPr>
      </w:pPr>
      <w:r w:rsidRPr="006678C5">
        <w:rPr>
          <w:rFonts w:ascii="Calibri" w:hAnsi="Calibri"/>
          <w:sz w:val="22"/>
          <w:szCs w:val="22"/>
        </w:rPr>
        <w:t>To understand the potential variation in program quality across these programs, using valid and reliable observation tools for early childhood settings</w:t>
      </w:r>
    </w:p>
    <w:p w:rsidR="009548AD" w:rsidRPr="0030282A" w:rsidRDefault="006678C5" w:rsidP="009548AD">
      <w:pPr>
        <w:pStyle w:val="NormalWeb"/>
        <w:rPr>
          <w:rFonts w:ascii="Calibri" w:hAnsi="Calibri"/>
          <w:sz w:val="22"/>
          <w:szCs w:val="22"/>
        </w:rPr>
      </w:pPr>
      <w:r w:rsidRPr="006678C5">
        <w:rPr>
          <w:rFonts w:ascii="Calibri" w:hAnsi="Calibri"/>
          <w:sz w:val="22"/>
          <w:szCs w:val="22"/>
        </w:rPr>
        <w:t>The likely audience for this evaluation includes ED, SEA coordinators, practitioners, and researchers/evaluators supporting 21</w:t>
      </w:r>
      <w:r w:rsidRPr="006678C5">
        <w:rPr>
          <w:rFonts w:ascii="Calibri" w:hAnsi="Calibri"/>
          <w:sz w:val="22"/>
          <w:szCs w:val="22"/>
          <w:vertAlign w:val="superscript"/>
        </w:rPr>
        <w:t>st</w:t>
      </w:r>
      <w:r w:rsidRPr="006678C5">
        <w:rPr>
          <w:rFonts w:ascii="Calibri" w:hAnsi="Calibri"/>
          <w:sz w:val="22"/>
          <w:szCs w:val="22"/>
        </w:rPr>
        <w:t xml:space="preserve"> CCLC programs for the early childhood population. Findings from these case studies do not provide a nationally representative picture of the implementation of 21</w:t>
      </w:r>
      <w:r w:rsidRPr="006678C5">
        <w:rPr>
          <w:rFonts w:ascii="Calibri" w:hAnsi="Calibri"/>
          <w:sz w:val="22"/>
          <w:szCs w:val="22"/>
          <w:vertAlign w:val="superscript"/>
        </w:rPr>
        <w:t>st</w:t>
      </w:r>
      <w:r w:rsidRPr="006678C5">
        <w:rPr>
          <w:rFonts w:ascii="Calibri" w:hAnsi="Calibri"/>
          <w:sz w:val="22"/>
          <w:szCs w:val="22"/>
        </w:rPr>
        <w:t xml:space="preserve"> CCLC programs for young children, but can be used to inform discussions about the programs’ strengths and weaknesses as well as future research and evaluation efforts.</w:t>
      </w:r>
    </w:p>
    <w:p w:rsidR="009548AD" w:rsidRDefault="009548AD">
      <w:pPr>
        <w:rPr>
          <w:rFonts w:ascii="Calibri" w:hAnsi="Calibri"/>
          <w:sz w:val="22"/>
          <w:szCs w:val="22"/>
        </w:rPr>
      </w:pPr>
      <w:r>
        <w:rPr>
          <w:rFonts w:ascii="Calibri" w:hAnsi="Calibri"/>
          <w:sz w:val="22"/>
          <w:szCs w:val="22"/>
        </w:rPr>
        <w:t>Data collection activities are designed to yield valuable information about the quality of 21</w:t>
      </w:r>
      <w:r w:rsidRPr="00E70F58">
        <w:rPr>
          <w:rFonts w:ascii="Calibri" w:hAnsi="Calibri"/>
          <w:sz w:val="22"/>
          <w:szCs w:val="22"/>
          <w:vertAlign w:val="superscript"/>
        </w:rPr>
        <w:t>st</w:t>
      </w:r>
      <w:r>
        <w:rPr>
          <w:rFonts w:ascii="Calibri" w:hAnsi="Calibri"/>
          <w:sz w:val="22"/>
          <w:szCs w:val="22"/>
        </w:rPr>
        <w:t xml:space="preserve"> CCLC programs, practitioners’ needs, and priorities for program improvement. </w:t>
      </w:r>
      <w:r w:rsidRPr="00706582">
        <w:rPr>
          <w:rFonts w:ascii="Calibri" w:hAnsi="Calibri"/>
          <w:sz w:val="22"/>
          <w:szCs w:val="22"/>
        </w:rPr>
        <w:t xml:space="preserve">This section describes the data requiring clearance by the </w:t>
      </w:r>
      <w:r>
        <w:rPr>
          <w:rFonts w:ascii="Calibri" w:hAnsi="Calibri"/>
          <w:sz w:val="22"/>
          <w:szCs w:val="22"/>
        </w:rPr>
        <w:t>OMB</w:t>
      </w:r>
      <w:r w:rsidRPr="00706582">
        <w:rPr>
          <w:rFonts w:ascii="Calibri" w:hAnsi="Calibri"/>
          <w:sz w:val="22"/>
          <w:szCs w:val="22"/>
        </w:rPr>
        <w:t xml:space="preserve"> as part of this study. </w:t>
      </w:r>
      <w:r>
        <w:rPr>
          <w:rFonts w:ascii="Calibri" w:hAnsi="Calibri"/>
          <w:sz w:val="22"/>
          <w:szCs w:val="22"/>
        </w:rPr>
        <w:t>The information collected will be used to inform program policy and technical assistance in the coming years.</w:t>
      </w:r>
    </w:p>
    <w:p w:rsidR="009548AD" w:rsidRDefault="009548AD">
      <w:pPr>
        <w:rPr>
          <w:rFonts w:ascii="Calibri" w:hAnsi="Calibri"/>
          <w:sz w:val="22"/>
          <w:szCs w:val="22"/>
        </w:rPr>
      </w:pPr>
    </w:p>
    <w:p w:rsidR="009548AD" w:rsidRDefault="009548AD">
      <w:pPr>
        <w:rPr>
          <w:rFonts w:ascii="Calibri" w:hAnsi="Calibri"/>
          <w:sz w:val="22"/>
          <w:szCs w:val="22"/>
        </w:rPr>
      </w:pPr>
      <w:r>
        <w:rPr>
          <w:rFonts w:ascii="Calibri" w:hAnsi="Calibri"/>
          <w:sz w:val="22"/>
          <w:szCs w:val="22"/>
        </w:rPr>
        <w:t xml:space="preserve">Exhibit 1 lists each of the instruments, along with the mode of administration, content, time needed, and estimated timeline for administration. </w:t>
      </w:r>
    </w:p>
    <w:p w:rsidR="009548AD" w:rsidRDefault="009548AD">
      <w:pPr>
        <w:rPr>
          <w:rFonts w:ascii="Calibri" w:hAnsi="Calibri"/>
          <w:b/>
          <w:i/>
          <w:sz w:val="22"/>
          <w:szCs w:val="22"/>
        </w:rPr>
      </w:pPr>
    </w:p>
    <w:p w:rsidR="009548AD" w:rsidRPr="00336340" w:rsidRDefault="009548AD">
      <w:pPr>
        <w:rPr>
          <w:rFonts w:ascii="Calibri" w:hAnsi="Calibri"/>
          <w:sz w:val="22"/>
          <w:szCs w:val="22"/>
        </w:rPr>
      </w:pPr>
      <w:proofErr w:type="gramStart"/>
      <w:r w:rsidRPr="00336340">
        <w:rPr>
          <w:rFonts w:ascii="Calibri" w:hAnsi="Calibri"/>
          <w:b/>
          <w:i/>
          <w:sz w:val="22"/>
          <w:szCs w:val="22"/>
        </w:rPr>
        <w:t>Exhibit 1.</w:t>
      </w:r>
      <w:proofErr w:type="gramEnd"/>
      <w:r w:rsidRPr="00336340">
        <w:rPr>
          <w:rFonts w:ascii="Calibri" w:hAnsi="Calibri"/>
          <w:b/>
          <w:i/>
          <w:sz w:val="22"/>
          <w:szCs w:val="22"/>
        </w:rPr>
        <w:t xml:space="preserve"> Data Collection Instruments</w:t>
      </w:r>
      <w:r w:rsidRPr="00336340">
        <w:rPr>
          <w:rFonts w:ascii="Calibri" w:hAnsi="Calibri"/>
          <w:sz w:val="22"/>
          <w:szCs w:val="22"/>
        </w:rPr>
        <w:t xml:space="preserve"> </w:t>
      </w:r>
      <w:r w:rsidR="00634842" w:rsidRPr="005D6C88">
        <w:rPr>
          <w:rFonts w:ascii="Calibri" w:hAnsi="Calibri"/>
          <w:sz w:val="22"/>
          <w:szCs w:val="22"/>
        </w:rPr>
        <w:t>(</w:t>
      </w:r>
      <w:r w:rsidR="00162531" w:rsidRPr="005D6C88">
        <w:rPr>
          <w:rFonts w:ascii="Calibri" w:hAnsi="Calibri"/>
          <w:sz w:val="22"/>
          <w:szCs w:val="22"/>
        </w:rPr>
        <w:t>s</w:t>
      </w:r>
      <w:r w:rsidR="00634842" w:rsidRPr="005D6C88">
        <w:rPr>
          <w:rFonts w:ascii="Calibri" w:hAnsi="Calibri"/>
          <w:sz w:val="22"/>
          <w:szCs w:val="22"/>
        </w:rPr>
        <w:t xml:space="preserve">ee </w:t>
      </w:r>
      <w:r w:rsidR="00162531" w:rsidRPr="005D6C88">
        <w:rPr>
          <w:rFonts w:ascii="Calibri" w:hAnsi="Calibri"/>
          <w:sz w:val="22"/>
          <w:szCs w:val="22"/>
        </w:rPr>
        <w:t>a</w:t>
      </w:r>
      <w:r w:rsidR="00634842" w:rsidRPr="005D6C88">
        <w:rPr>
          <w:rFonts w:ascii="Calibri" w:hAnsi="Calibri"/>
          <w:sz w:val="22"/>
          <w:szCs w:val="22"/>
        </w:rPr>
        <w:t>ppendix)</w:t>
      </w:r>
    </w:p>
    <w:p w:rsidR="009548AD" w:rsidRPr="00336340" w:rsidRDefault="009548AD">
      <w:pPr>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8"/>
        <w:gridCol w:w="1080"/>
        <w:gridCol w:w="1530"/>
        <w:gridCol w:w="2647"/>
        <w:gridCol w:w="1238"/>
        <w:gridCol w:w="1443"/>
      </w:tblGrid>
      <w:tr w:rsidR="009548AD" w:rsidRPr="0098592C">
        <w:trPr>
          <w:cantSplit/>
          <w:tblHeader/>
        </w:trPr>
        <w:tc>
          <w:tcPr>
            <w:tcW w:w="1638" w:type="dxa"/>
            <w:vAlign w:val="bottom"/>
          </w:tcPr>
          <w:p w:rsidR="009548AD" w:rsidRPr="0030282A" w:rsidRDefault="009548AD" w:rsidP="009548AD">
            <w:pPr>
              <w:jc w:val="center"/>
              <w:rPr>
                <w:rFonts w:ascii="Calibri" w:hAnsi="Calibri"/>
                <w:b/>
                <w:sz w:val="18"/>
                <w:szCs w:val="18"/>
              </w:rPr>
            </w:pPr>
            <w:r w:rsidRPr="005809A2">
              <w:rPr>
                <w:rFonts w:ascii="Calibri" w:hAnsi="Calibri"/>
                <w:b/>
                <w:sz w:val="18"/>
                <w:szCs w:val="18"/>
              </w:rPr>
              <w:t>Instrument/</w:t>
            </w:r>
          </w:p>
          <w:p w:rsidR="009548AD" w:rsidRPr="0030282A" w:rsidRDefault="009548AD" w:rsidP="009548AD">
            <w:pPr>
              <w:jc w:val="center"/>
              <w:rPr>
                <w:rFonts w:ascii="Calibri" w:hAnsi="Calibri"/>
                <w:b/>
                <w:sz w:val="18"/>
                <w:szCs w:val="18"/>
              </w:rPr>
            </w:pPr>
            <w:r w:rsidRPr="005809A2">
              <w:rPr>
                <w:rFonts w:ascii="Calibri" w:hAnsi="Calibri"/>
                <w:b/>
                <w:sz w:val="18"/>
                <w:szCs w:val="18"/>
              </w:rPr>
              <w:t>Respondent Group</w:t>
            </w:r>
          </w:p>
        </w:tc>
        <w:tc>
          <w:tcPr>
            <w:tcW w:w="1080" w:type="dxa"/>
            <w:vAlign w:val="bottom"/>
          </w:tcPr>
          <w:p w:rsidR="009548AD" w:rsidRPr="0030282A" w:rsidRDefault="009548AD" w:rsidP="009548AD">
            <w:pPr>
              <w:jc w:val="center"/>
              <w:rPr>
                <w:rFonts w:ascii="Calibri" w:hAnsi="Calibri"/>
                <w:b/>
                <w:i/>
                <w:sz w:val="18"/>
                <w:szCs w:val="18"/>
              </w:rPr>
            </w:pPr>
            <w:r w:rsidRPr="005809A2">
              <w:rPr>
                <w:rFonts w:ascii="Calibri" w:hAnsi="Calibri"/>
                <w:b/>
                <w:i/>
                <w:sz w:val="18"/>
                <w:szCs w:val="18"/>
              </w:rPr>
              <w:t>N</w:t>
            </w:r>
          </w:p>
        </w:tc>
        <w:tc>
          <w:tcPr>
            <w:tcW w:w="1530" w:type="dxa"/>
            <w:vAlign w:val="bottom"/>
          </w:tcPr>
          <w:p w:rsidR="009548AD" w:rsidRPr="0030282A" w:rsidRDefault="009548AD" w:rsidP="00E5278F">
            <w:pPr>
              <w:jc w:val="center"/>
              <w:rPr>
                <w:rFonts w:ascii="Calibri" w:hAnsi="Calibri"/>
                <w:b/>
                <w:sz w:val="18"/>
                <w:szCs w:val="18"/>
              </w:rPr>
            </w:pPr>
            <w:r w:rsidRPr="005809A2">
              <w:rPr>
                <w:rFonts w:ascii="Calibri" w:hAnsi="Calibri"/>
                <w:b/>
                <w:sz w:val="18"/>
                <w:szCs w:val="18"/>
              </w:rPr>
              <w:t xml:space="preserve">Mode of </w:t>
            </w:r>
            <w:r w:rsidR="00E5278F">
              <w:rPr>
                <w:rFonts w:ascii="Calibri" w:hAnsi="Calibri"/>
                <w:b/>
                <w:sz w:val="18"/>
                <w:szCs w:val="18"/>
              </w:rPr>
              <w:t>A</w:t>
            </w:r>
            <w:r w:rsidRPr="005809A2">
              <w:rPr>
                <w:rFonts w:ascii="Calibri" w:hAnsi="Calibri"/>
                <w:b/>
                <w:sz w:val="18"/>
                <w:szCs w:val="18"/>
              </w:rPr>
              <w:t>dministration</w:t>
            </w:r>
          </w:p>
        </w:tc>
        <w:tc>
          <w:tcPr>
            <w:tcW w:w="2647" w:type="dxa"/>
            <w:vAlign w:val="bottom"/>
          </w:tcPr>
          <w:p w:rsidR="009548AD" w:rsidRPr="0030282A" w:rsidRDefault="009548AD" w:rsidP="009548AD">
            <w:pPr>
              <w:jc w:val="center"/>
              <w:rPr>
                <w:rFonts w:ascii="Calibri" w:hAnsi="Calibri"/>
                <w:b/>
                <w:sz w:val="18"/>
                <w:szCs w:val="18"/>
              </w:rPr>
            </w:pPr>
            <w:r w:rsidRPr="005809A2">
              <w:rPr>
                <w:rFonts w:ascii="Calibri" w:hAnsi="Calibri"/>
                <w:b/>
                <w:sz w:val="18"/>
                <w:szCs w:val="18"/>
              </w:rPr>
              <w:t>Content</w:t>
            </w:r>
          </w:p>
        </w:tc>
        <w:tc>
          <w:tcPr>
            <w:tcW w:w="1238" w:type="dxa"/>
            <w:vAlign w:val="bottom"/>
          </w:tcPr>
          <w:p w:rsidR="009548AD" w:rsidRPr="0030282A" w:rsidRDefault="009548AD" w:rsidP="009548AD">
            <w:pPr>
              <w:jc w:val="center"/>
              <w:rPr>
                <w:rFonts w:ascii="Calibri" w:hAnsi="Calibri"/>
                <w:b/>
                <w:sz w:val="18"/>
                <w:szCs w:val="18"/>
              </w:rPr>
            </w:pPr>
            <w:r w:rsidRPr="005809A2">
              <w:rPr>
                <w:rFonts w:ascii="Calibri" w:hAnsi="Calibri"/>
                <w:b/>
                <w:sz w:val="18"/>
                <w:szCs w:val="18"/>
              </w:rPr>
              <w:t>Time</w:t>
            </w:r>
          </w:p>
        </w:tc>
        <w:tc>
          <w:tcPr>
            <w:tcW w:w="1443" w:type="dxa"/>
            <w:vAlign w:val="bottom"/>
          </w:tcPr>
          <w:p w:rsidR="009548AD" w:rsidRPr="0030282A" w:rsidRDefault="009548AD" w:rsidP="009548AD">
            <w:pPr>
              <w:jc w:val="center"/>
              <w:rPr>
                <w:rFonts w:ascii="Calibri" w:hAnsi="Calibri"/>
                <w:b/>
                <w:sz w:val="18"/>
                <w:szCs w:val="18"/>
              </w:rPr>
            </w:pPr>
            <w:r w:rsidRPr="005809A2">
              <w:rPr>
                <w:rFonts w:ascii="Calibri" w:hAnsi="Calibri"/>
                <w:b/>
                <w:sz w:val="18"/>
                <w:szCs w:val="18"/>
              </w:rPr>
              <w:t>Timeline</w:t>
            </w:r>
          </w:p>
        </w:tc>
      </w:tr>
      <w:tr w:rsidR="009548AD" w:rsidRPr="0098592C">
        <w:trPr>
          <w:cantSplit/>
        </w:trPr>
        <w:tc>
          <w:tcPr>
            <w:tcW w:w="1638" w:type="dxa"/>
            <w:vAlign w:val="center"/>
          </w:tcPr>
          <w:p w:rsidR="009548AD" w:rsidRPr="00CF487D" w:rsidRDefault="006678C5" w:rsidP="009548AD">
            <w:pPr>
              <w:rPr>
                <w:rFonts w:ascii="Calibri" w:hAnsi="Calibri"/>
                <w:sz w:val="18"/>
                <w:szCs w:val="18"/>
              </w:rPr>
            </w:pPr>
            <w:r w:rsidRPr="006678C5">
              <w:rPr>
                <w:rFonts w:ascii="Calibri" w:hAnsi="Calibri"/>
                <w:sz w:val="18"/>
                <w:szCs w:val="18"/>
              </w:rPr>
              <w:t>Site Coordinator Interview</w:t>
            </w:r>
          </w:p>
          <w:p w:rsidR="009548AD" w:rsidRPr="00CF487D" w:rsidRDefault="009548AD" w:rsidP="009548AD">
            <w:pPr>
              <w:rPr>
                <w:rFonts w:ascii="Calibri" w:hAnsi="Calibri"/>
                <w:i/>
                <w:sz w:val="18"/>
                <w:szCs w:val="18"/>
              </w:rPr>
            </w:pPr>
          </w:p>
        </w:tc>
        <w:tc>
          <w:tcPr>
            <w:tcW w:w="1080" w:type="dxa"/>
            <w:vAlign w:val="center"/>
          </w:tcPr>
          <w:p w:rsidR="009548AD" w:rsidRPr="00CF487D" w:rsidRDefault="006678C5" w:rsidP="009548AD">
            <w:pPr>
              <w:jc w:val="center"/>
              <w:rPr>
                <w:rFonts w:ascii="Calibri" w:hAnsi="Calibri"/>
                <w:sz w:val="18"/>
                <w:szCs w:val="18"/>
              </w:rPr>
            </w:pPr>
            <w:r w:rsidRPr="006678C5">
              <w:rPr>
                <w:rFonts w:ascii="Calibri" w:hAnsi="Calibri"/>
                <w:sz w:val="18"/>
                <w:szCs w:val="18"/>
              </w:rPr>
              <w:t>40</w:t>
            </w:r>
          </w:p>
        </w:tc>
        <w:tc>
          <w:tcPr>
            <w:tcW w:w="1530" w:type="dxa"/>
            <w:vAlign w:val="center"/>
          </w:tcPr>
          <w:p w:rsidR="009548AD" w:rsidRPr="00CF487D" w:rsidRDefault="006678C5" w:rsidP="009548AD">
            <w:pPr>
              <w:jc w:val="center"/>
              <w:rPr>
                <w:rFonts w:ascii="Calibri" w:hAnsi="Calibri"/>
                <w:sz w:val="18"/>
                <w:szCs w:val="18"/>
              </w:rPr>
            </w:pPr>
            <w:proofErr w:type="spellStart"/>
            <w:r w:rsidRPr="006678C5">
              <w:rPr>
                <w:rFonts w:ascii="Calibri" w:hAnsi="Calibri"/>
                <w:sz w:val="18"/>
                <w:szCs w:val="18"/>
              </w:rPr>
              <w:t>Audiotaped</w:t>
            </w:r>
            <w:proofErr w:type="spellEnd"/>
            <w:r w:rsidRPr="006678C5">
              <w:rPr>
                <w:rFonts w:ascii="Calibri" w:hAnsi="Calibri"/>
                <w:sz w:val="18"/>
                <w:szCs w:val="18"/>
              </w:rPr>
              <w:t xml:space="preserve"> and transcribed by research team</w:t>
            </w:r>
          </w:p>
        </w:tc>
        <w:tc>
          <w:tcPr>
            <w:tcW w:w="2647" w:type="dxa"/>
            <w:vAlign w:val="center"/>
          </w:tcPr>
          <w:p w:rsidR="009548AD" w:rsidRPr="00CF487D" w:rsidRDefault="006678C5" w:rsidP="009548AD">
            <w:pPr>
              <w:rPr>
                <w:rFonts w:ascii="Calibri" w:hAnsi="Calibri"/>
                <w:sz w:val="18"/>
                <w:szCs w:val="18"/>
              </w:rPr>
            </w:pPr>
            <w:r w:rsidRPr="006678C5">
              <w:rPr>
                <w:rFonts w:ascii="Calibri" w:hAnsi="Calibri"/>
                <w:sz w:val="18"/>
                <w:szCs w:val="18"/>
              </w:rPr>
              <w:t>Description of high-quality program; policies and procedures in place; interactions with children; communication with families and community; school alignment; assisting children with special needs, professional development</w:t>
            </w:r>
          </w:p>
        </w:tc>
        <w:tc>
          <w:tcPr>
            <w:tcW w:w="1238" w:type="dxa"/>
            <w:vAlign w:val="center"/>
          </w:tcPr>
          <w:p w:rsidR="009548AD" w:rsidRPr="00CF487D" w:rsidRDefault="006678C5" w:rsidP="009548AD">
            <w:pPr>
              <w:jc w:val="center"/>
              <w:rPr>
                <w:rFonts w:ascii="Calibri" w:hAnsi="Calibri"/>
                <w:sz w:val="18"/>
                <w:szCs w:val="18"/>
              </w:rPr>
            </w:pPr>
            <w:r w:rsidRPr="006678C5">
              <w:rPr>
                <w:rFonts w:ascii="Calibri" w:hAnsi="Calibri"/>
                <w:sz w:val="18"/>
                <w:szCs w:val="18"/>
              </w:rPr>
              <w:t>1 hour</w:t>
            </w:r>
          </w:p>
        </w:tc>
        <w:tc>
          <w:tcPr>
            <w:tcW w:w="1443" w:type="dxa"/>
            <w:vAlign w:val="center"/>
          </w:tcPr>
          <w:p w:rsidR="009548AD" w:rsidRPr="00CF487D" w:rsidRDefault="006678C5" w:rsidP="009548AD">
            <w:pPr>
              <w:jc w:val="center"/>
              <w:rPr>
                <w:rFonts w:ascii="Calibri" w:hAnsi="Calibri"/>
                <w:sz w:val="18"/>
                <w:szCs w:val="18"/>
              </w:rPr>
            </w:pPr>
            <w:r w:rsidRPr="006678C5">
              <w:rPr>
                <w:rFonts w:ascii="Calibri" w:hAnsi="Calibri"/>
                <w:sz w:val="18"/>
                <w:szCs w:val="18"/>
              </w:rPr>
              <w:t>Late Spring/Fall 2011</w:t>
            </w:r>
          </w:p>
        </w:tc>
      </w:tr>
      <w:tr w:rsidR="009548AD" w:rsidRPr="0098592C">
        <w:tc>
          <w:tcPr>
            <w:tcW w:w="1638" w:type="dxa"/>
            <w:vAlign w:val="center"/>
          </w:tcPr>
          <w:p w:rsidR="009548AD" w:rsidRPr="00CF487D" w:rsidRDefault="006678C5" w:rsidP="009548AD">
            <w:pPr>
              <w:rPr>
                <w:rFonts w:ascii="Calibri" w:hAnsi="Calibri"/>
                <w:sz w:val="18"/>
                <w:szCs w:val="18"/>
              </w:rPr>
            </w:pPr>
            <w:r w:rsidRPr="006678C5">
              <w:rPr>
                <w:rFonts w:ascii="Calibri" w:hAnsi="Calibri"/>
                <w:sz w:val="18"/>
                <w:szCs w:val="18"/>
              </w:rPr>
              <w:t>Early Childhood Environment Rating Scale– Revised (ECERS</w:t>
            </w:r>
            <w:r w:rsidRPr="006678C5">
              <w:rPr>
                <w:rFonts w:ascii="Calibri" w:hAnsi="Calibri"/>
                <w:i/>
                <w:sz w:val="22"/>
                <w:szCs w:val="22"/>
              </w:rPr>
              <w:t>–</w:t>
            </w:r>
            <w:r w:rsidRPr="006678C5">
              <w:rPr>
                <w:rFonts w:ascii="Calibri" w:hAnsi="Calibri"/>
                <w:sz w:val="18"/>
                <w:szCs w:val="18"/>
              </w:rPr>
              <w:t xml:space="preserve">R) </w:t>
            </w:r>
          </w:p>
          <w:p w:rsidR="009548AD" w:rsidRPr="00CF487D" w:rsidRDefault="006678C5" w:rsidP="009548AD">
            <w:pPr>
              <w:jc w:val="center"/>
              <w:rPr>
                <w:rFonts w:ascii="Calibri" w:hAnsi="Calibri"/>
                <w:sz w:val="18"/>
                <w:szCs w:val="18"/>
              </w:rPr>
            </w:pPr>
            <w:r w:rsidRPr="006678C5">
              <w:rPr>
                <w:rFonts w:ascii="Calibri" w:hAnsi="Calibri"/>
                <w:sz w:val="18"/>
                <w:szCs w:val="18"/>
              </w:rPr>
              <w:t>&amp;</w:t>
            </w:r>
          </w:p>
          <w:p w:rsidR="009548AD" w:rsidRPr="00CF487D" w:rsidRDefault="006678C5" w:rsidP="009548AD">
            <w:pPr>
              <w:rPr>
                <w:rFonts w:ascii="Calibri" w:hAnsi="Calibri"/>
                <w:sz w:val="18"/>
                <w:szCs w:val="18"/>
              </w:rPr>
            </w:pPr>
            <w:r w:rsidRPr="006678C5">
              <w:rPr>
                <w:rFonts w:ascii="Calibri" w:hAnsi="Calibri"/>
                <w:sz w:val="18"/>
                <w:szCs w:val="18"/>
              </w:rPr>
              <w:t xml:space="preserve">Classroom Assessment Scoring System Pre-K (CLASS) </w:t>
            </w:r>
          </w:p>
          <w:p w:rsidR="009548AD" w:rsidRPr="00CF487D" w:rsidRDefault="009548AD" w:rsidP="009548AD">
            <w:pPr>
              <w:rPr>
                <w:rFonts w:ascii="Calibri" w:hAnsi="Calibri"/>
                <w:sz w:val="18"/>
                <w:szCs w:val="18"/>
              </w:rPr>
            </w:pPr>
          </w:p>
          <w:p w:rsidR="009548AD" w:rsidRPr="00CF487D" w:rsidRDefault="006678C5" w:rsidP="009548AD">
            <w:pPr>
              <w:rPr>
                <w:rFonts w:ascii="Calibri" w:hAnsi="Calibri"/>
                <w:i/>
                <w:sz w:val="18"/>
                <w:szCs w:val="18"/>
              </w:rPr>
            </w:pPr>
            <w:r w:rsidRPr="006678C5">
              <w:rPr>
                <w:rFonts w:ascii="Calibri" w:hAnsi="Calibri"/>
                <w:i/>
                <w:sz w:val="18"/>
                <w:szCs w:val="18"/>
              </w:rPr>
              <w:t>(Copies will be provided upon OMB’s request. Please note that copies of these instruments are not included as appendixes because they are copyrighted and do not contribute to burden estimates.)</w:t>
            </w:r>
          </w:p>
        </w:tc>
        <w:tc>
          <w:tcPr>
            <w:tcW w:w="1080" w:type="dxa"/>
            <w:vAlign w:val="center"/>
          </w:tcPr>
          <w:p w:rsidR="009548AD" w:rsidRPr="00CF487D" w:rsidRDefault="006678C5" w:rsidP="009548AD">
            <w:pPr>
              <w:jc w:val="center"/>
              <w:rPr>
                <w:rFonts w:ascii="Calibri" w:hAnsi="Calibri"/>
                <w:sz w:val="18"/>
                <w:szCs w:val="18"/>
              </w:rPr>
            </w:pPr>
            <w:r w:rsidRPr="006678C5">
              <w:rPr>
                <w:rFonts w:ascii="Calibri" w:hAnsi="Calibri"/>
                <w:sz w:val="18"/>
                <w:szCs w:val="18"/>
              </w:rPr>
              <w:t>40 sites (up to 2 classrooms per center)</w:t>
            </w:r>
          </w:p>
        </w:tc>
        <w:tc>
          <w:tcPr>
            <w:tcW w:w="1530" w:type="dxa"/>
            <w:vAlign w:val="center"/>
          </w:tcPr>
          <w:p w:rsidR="009548AD" w:rsidRPr="00CF487D" w:rsidRDefault="006678C5" w:rsidP="009548AD">
            <w:pPr>
              <w:jc w:val="center"/>
              <w:rPr>
                <w:rFonts w:ascii="Calibri" w:hAnsi="Calibri"/>
                <w:sz w:val="18"/>
                <w:szCs w:val="18"/>
              </w:rPr>
            </w:pPr>
            <w:r w:rsidRPr="006678C5">
              <w:rPr>
                <w:rFonts w:ascii="Calibri" w:hAnsi="Calibri"/>
                <w:sz w:val="18"/>
                <w:szCs w:val="18"/>
              </w:rPr>
              <w:t>Observation</w:t>
            </w:r>
          </w:p>
        </w:tc>
        <w:tc>
          <w:tcPr>
            <w:tcW w:w="2647" w:type="dxa"/>
            <w:vAlign w:val="center"/>
          </w:tcPr>
          <w:p w:rsidR="00FF75BF" w:rsidRPr="00CF487D" w:rsidRDefault="006678C5">
            <w:pPr>
              <w:pStyle w:val="NormalWeb"/>
              <w:rPr>
                <w:rFonts w:ascii="Calibri" w:hAnsi="Calibri"/>
                <w:sz w:val="18"/>
                <w:szCs w:val="18"/>
              </w:rPr>
            </w:pPr>
            <w:r w:rsidRPr="006678C5">
              <w:rPr>
                <w:rFonts w:ascii="Calibri" w:hAnsi="Calibri"/>
                <w:sz w:val="18"/>
                <w:szCs w:val="18"/>
              </w:rPr>
              <w:t>The ECERS</w:t>
            </w:r>
            <w:r w:rsidRPr="006678C5">
              <w:rPr>
                <w:rFonts w:ascii="Calibri" w:hAnsi="Calibri"/>
                <w:i/>
                <w:sz w:val="22"/>
                <w:szCs w:val="22"/>
              </w:rPr>
              <w:t>–</w:t>
            </w:r>
            <w:r w:rsidRPr="006678C5">
              <w:rPr>
                <w:rFonts w:ascii="Calibri" w:hAnsi="Calibri"/>
                <w:sz w:val="18"/>
                <w:szCs w:val="18"/>
              </w:rPr>
              <w:t>R is a reliable and valid tool that can be used to assess the classroom environment, from facility space and materials to programming and interpersonal features. It has the added benefit of assessing how provisions are made for children with disabilities as well as how the materials and staff promote the acceptance of diversity. The CLASS was chosen to supplement the ECERS</w:t>
            </w:r>
            <w:r w:rsidRPr="006678C5">
              <w:rPr>
                <w:rFonts w:ascii="Calibri" w:hAnsi="Calibri"/>
                <w:i/>
                <w:sz w:val="22"/>
                <w:szCs w:val="22"/>
              </w:rPr>
              <w:t>–</w:t>
            </w:r>
            <w:r w:rsidRPr="006678C5">
              <w:rPr>
                <w:rFonts w:ascii="Calibri" w:hAnsi="Calibri"/>
                <w:sz w:val="18"/>
                <w:szCs w:val="18"/>
              </w:rPr>
              <w:t xml:space="preserve">R and provide further detail on the interpersonal interactions among staff and students. There are versions for both preschool and kindergarten students, and there is a common metric across both versions so that scores can be compared. It is widely used to assess process measures in the classroom environment. </w:t>
            </w:r>
          </w:p>
        </w:tc>
        <w:tc>
          <w:tcPr>
            <w:tcW w:w="1238" w:type="dxa"/>
            <w:vAlign w:val="center"/>
          </w:tcPr>
          <w:p w:rsidR="009548AD" w:rsidRPr="00CF487D" w:rsidRDefault="006678C5" w:rsidP="009548AD">
            <w:pPr>
              <w:jc w:val="center"/>
              <w:rPr>
                <w:rFonts w:ascii="Calibri" w:hAnsi="Calibri"/>
                <w:sz w:val="18"/>
                <w:szCs w:val="18"/>
              </w:rPr>
            </w:pPr>
            <w:r w:rsidRPr="006678C5">
              <w:rPr>
                <w:rFonts w:ascii="Calibri" w:hAnsi="Calibri"/>
                <w:sz w:val="18"/>
                <w:szCs w:val="18"/>
              </w:rPr>
              <w:t>2 hours</w:t>
            </w:r>
          </w:p>
        </w:tc>
        <w:tc>
          <w:tcPr>
            <w:tcW w:w="1443" w:type="dxa"/>
            <w:vAlign w:val="center"/>
          </w:tcPr>
          <w:p w:rsidR="009548AD" w:rsidRPr="00CF487D" w:rsidRDefault="006678C5" w:rsidP="009548AD">
            <w:pPr>
              <w:jc w:val="center"/>
              <w:rPr>
                <w:rFonts w:ascii="Calibri" w:hAnsi="Calibri"/>
                <w:sz w:val="18"/>
                <w:szCs w:val="18"/>
              </w:rPr>
            </w:pPr>
            <w:r w:rsidRPr="006678C5">
              <w:rPr>
                <w:rFonts w:ascii="Calibri" w:hAnsi="Calibri"/>
                <w:sz w:val="18"/>
                <w:szCs w:val="18"/>
              </w:rPr>
              <w:t>Late Spring/Fall 2011</w:t>
            </w:r>
          </w:p>
        </w:tc>
      </w:tr>
    </w:tbl>
    <w:p w:rsidR="00FF75BF" w:rsidRDefault="009548AD">
      <w:pPr>
        <w:pStyle w:val="Heading2"/>
      </w:pPr>
      <w:bookmarkStart w:id="8" w:name="_Toc285150444"/>
      <w:bookmarkStart w:id="9" w:name="_Toc287618437"/>
      <w:r>
        <w:t>A</w:t>
      </w:r>
      <w:r w:rsidR="00E31C73">
        <w:t>.</w:t>
      </w:r>
      <w:r>
        <w:t>3 Use of Improved Information Technology to Reduce Burden</w:t>
      </w:r>
      <w:bookmarkEnd w:id="8"/>
      <w:bookmarkEnd w:id="9"/>
    </w:p>
    <w:p w:rsidR="009548AD" w:rsidRPr="00CF487D" w:rsidRDefault="006678C5" w:rsidP="009548AD">
      <w:pPr>
        <w:jc w:val="both"/>
        <w:rPr>
          <w:rFonts w:ascii="Calibri" w:hAnsi="Calibri"/>
          <w:sz w:val="22"/>
          <w:szCs w:val="22"/>
        </w:rPr>
      </w:pPr>
      <w:r w:rsidRPr="006678C5">
        <w:rPr>
          <w:rFonts w:ascii="Calibri" w:hAnsi="Calibri"/>
          <w:sz w:val="22"/>
          <w:szCs w:val="22"/>
        </w:rPr>
        <w:t>The collection of information does not include the use of electronic or other technological collection techniques or other forms of information technology.</w:t>
      </w:r>
    </w:p>
    <w:p w:rsidR="00FF75BF" w:rsidRPr="00CF487D" w:rsidRDefault="00DE4622">
      <w:pPr>
        <w:pStyle w:val="Heading2"/>
      </w:pPr>
      <w:bookmarkStart w:id="10" w:name="_Toc285150445"/>
      <w:bookmarkStart w:id="11" w:name="_Toc287618438"/>
      <w:r>
        <w:t>A.4 Efforts to Identify and Avoid Duplication</w:t>
      </w:r>
      <w:bookmarkEnd w:id="10"/>
      <w:bookmarkEnd w:id="11"/>
    </w:p>
    <w:p w:rsidR="009548AD" w:rsidRDefault="006678C5">
      <w:pPr>
        <w:rPr>
          <w:rFonts w:ascii="Calibri" w:hAnsi="Calibri"/>
          <w:sz w:val="22"/>
          <w:szCs w:val="22"/>
        </w:rPr>
      </w:pPr>
      <w:r w:rsidRPr="006678C5">
        <w:rPr>
          <w:rFonts w:ascii="Calibri" w:hAnsi="Calibri"/>
          <w:sz w:val="22"/>
          <w:szCs w:val="22"/>
        </w:rPr>
        <w:t>While a number of studies address quality in 21</w:t>
      </w:r>
      <w:r w:rsidRPr="006678C5">
        <w:rPr>
          <w:rFonts w:ascii="Calibri" w:hAnsi="Calibri"/>
          <w:sz w:val="22"/>
          <w:szCs w:val="22"/>
          <w:vertAlign w:val="superscript"/>
        </w:rPr>
        <w:t>st</w:t>
      </w:r>
      <w:r w:rsidRPr="006678C5">
        <w:rPr>
          <w:rFonts w:ascii="Calibri" w:hAnsi="Calibri"/>
          <w:sz w:val="22"/>
          <w:szCs w:val="22"/>
        </w:rPr>
        <w:t xml:space="preserve"> CCLC programming in the elementary grades (including </w:t>
      </w:r>
      <w:proofErr w:type="spellStart"/>
      <w:r w:rsidRPr="006678C5">
        <w:rPr>
          <w:rFonts w:ascii="Calibri" w:hAnsi="Calibri"/>
          <w:sz w:val="22"/>
          <w:szCs w:val="22"/>
        </w:rPr>
        <w:t>Dynarski</w:t>
      </w:r>
      <w:proofErr w:type="spellEnd"/>
      <w:r w:rsidRPr="006678C5">
        <w:rPr>
          <w:rFonts w:ascii="Calibri" w:hAnsi="Calibri"/>
          <w:sz w:val="22"/>
          <w:szCs w:val="22"/>
        </w:rPr>
        <w:t xml:space="preserve"> et al. 2003, 2004, and </w:t>
      </w:r>
      <w:proofErr w:type="spellStart"/>
      <w:r w:rsidRPr="006678C5">
        <w:rPr>
          <w:rFonts w:ascii="Calibri" w:hAnsi="Calibri"/>
          <w:sz w:val="22"/>
          <w:szCs w:val="22"/>
        </w:rPr>
        <w:t>Penuel</w:t>
      </w:r>
      <w:proofErr w:type="spellEnd"/>
      <w:r w:rsidRPr="006678C5">
        <w:rPr>
          <w:rFonts w:ascii="Calibri" w:hAnsi="Calibri"/>
          <w:sz w:val="22"/>
          <w:szCs w:val="22"/>
        </w:rPr>
        <w:t xml:space="preserve"> and McGhee 2010), there are no existing implementation or case study data on the programs’ youngest students—those in prekindergarten through grade 3. Currently no other sources exist that would enable us to understand the practices, needs, and concerns of a sample of site coordinators in the 21</w:t>
      </w:r>
      <w:r w:rsidRPr="006678C5">
        <w:rPr>
          <w:rFonts w:ascii="Calibri" w:hAnsi="Calibri"/>
          <w:sz w:val="22"/>
          <w:szCs w:val="22"/>
          <w:vertAlign w:val="superscript"/>
        </w:rPr>
        <w:t>st</w:t>
      </w:r>
      <w:r w:rsidRPr="006678C5">
        <w:rPr>
          <w:rFonts w:ascii="Calibri" w:hAnsi="Calibri"/>
          <w:sz w:val="22"/>
          <w:szCs w:val="22"/>
        </w:rPr>
        <w:t xml:space="preserve"> CCLC community.</w:t>
      </w:r>
      <w:r w:rsidR="009548AD">
        <w:rPr>
          <w:rFonts w:ascii="Calibri" w:hAnsi="Calibri"/>
          <w:sz w:val="22"/>
          <w:szCs w:val="22"/>
        </w:rPr>
        <w:t xml:space="preserve"> </w:t>
      </w:r>
    </w:p>
    <w:p w:rsidR="00FF75BF" w:rsidRDefault="009548AD">
      <w:pPr>
        <w:pStyle w:val="Heading2"/>
      </w:pPr>
      <w:bookmarkStart w:id="12" w:name="_Toc285150446"/>
      <w:bookmarkStart w:id="13" w:name="_Toc287618439"/>
      <w:r>
        <w:t>A</w:t>
      </w:r>
      <w:r w:rsidR="00E31C73">
        <w:t>.</w:t>
      </w:r>
      <w:r>
        <w:t>5</w:t>
      </w:r>
      <w:r w:rsidRPr="00706582">
        <w:t xml:space="preserve"> Efforts to Minimize Burden on Small Businesses or Other Entities</w:t>
      </w:r>
      <w:bookmarkEnd w:id="12"/>
      <w:bookmarkEnd w:id="13"/>
    </w:p>
    <w:p w:rsidR="009548AD" w:rsidRDefault="009548AD">
      <w:pPr>
        <w:jc w:val="both"/>
        <w:rPr>
          <w:rFonts w:ascii="Calibri" w:hAnsi="Calibri"/>
          <w:sz w:val="22"/>
          <w:szCs w:val="22"/>
        </w:rPr>
      </w:pPr>
      <w:r>
        <w:rPr>
          <w:rFonts w:ascii="Calibri" w:hAnsi="Calibri"/>
          <w:sz w:val="22"/>
          <w:szCs w:val="22"/>
        </w:rPr>
        <w:t xml:space="preserve">No small businesses are impacted by the data collection in this project. </w:t>
      </w:r>
    </w:p>
    <w:p w:rsidR="00FF75BF" w:rsidRDefault="009548AD">
      <w:pPr>
        <w:pStyle w:val="Heading2"/>
      </w:pPr>
      <w:bookmarkStart w:id="14" w:name="_Toc285150447"/>
      <w:bookmarkStart w:id="15" w:name="_Toc287618440"/>
      <w:r w:rsidRPr="00336340">
        <w:t>A</w:t>
      </w:r>
      <w:r w:rsidR="00E31C73">
        <w:t>.</w:t>
      </w:r>
      <w:r>
        <w:t>6</w:t>
      </w:r>
      <w:r w:rsidRPr="00336340">
        <w:t xml:space="preserve"> Consequences if the Information Is Not Collected or Is Collected Less Frequently</w:t>
      </w:r>
      <w:bookmarkEnd w:id="14"/>
      <w:bookmarkEnd w:id="15"/>
    </w:p>
    <w:p w:rsidR="009548AD" w:rsidRPr="00336340" w:rsidRDefault="009548AD">
      <w:pPr>
        <w:rPr>
          <w:rFonts w:ascii="Calibri" w:hAnsi="Calibri"/>
          <w:sz w:val="22"/>
          <w:szCs w:val="22"/>
        </w:rPr>
      </w:pPr>
      <w:r w:rsidRPr="005809A2">
        <w:rPr>
          <w:rFonts w:ascii="Calibri" w:hAnsi="Calibri"/>
          <w:sz w:val="22"/>
          <w:szCs w:val="22"/>
        </w:rPr>
        <w:t>In the absence of the site coordinator interview, it would be difficult for ED to effectively determine the level of program quality, the needs of the practitioners</w:t>
      </w:r>
      <w:r w:rsidR="00162531">
        <w:rPr>
          <w:rFonts w:ascii="Calibri" w:hAnsi="Calibri"/>
          <w:sz w:val="22"/>
          <w:szCs w:val="22"/>
        </w:rPr>
        <w:t>,</w:t>
      </w:r>
      <w:r w:rsidRPr="005809A2">
        <w:rPr>
          <w:rFonts w:ascii="Calibri" w:hAnsi="Calibri"/>
          <w:sz w:val="22"/>
          <w:szCs w:val="22"/>
        </w:rPr>
        <w:t xml:space="preserve"> and the concerns of such a broad spectrum of early childhood afterschool practitioners. Failure to collect this information will prevent Congress and ED from obtaining </w:t>
      </w:r>
      <w:r>
        <w:rPr>
          <w:rFonts w:ascii="Calibri" w:hAnsi="Calibri"/>
          <w:sz w:val="22"/>
          <w:szCs w:val="22"/>
        </w:rPr>
        <w:t xml:space="preserve">implementation </w:t>
      </w:r>
      <w:r w:rsidRPr="005809A2">
        <w:rPr>
          <w:rFonts w:ascii="Calibri" w:hAnsi="Calibri"/>
          <w:sz w:val="22"/>
          <w:szCs w:val="22"/>
        </w:rPr>
        <w:t>data for the early childhood population within a federal program that spends more than $1 billion each year to support the academic enrichment of children who attend low-performing schools.</w:t>
      </w:r>
    </w:p>
    <w:p w:rsidR="00FF75BF" w:rsidRDefault="009548AD">
      <w:pPr>
        <w:pStyle w:val="Heading2"/>
      </w:pPr>
      <w:bookmarkStart w:id="16" w:name="_Toc285150448"/>
      <w:bookmarkStart w:id="17" w:name="_Toc287618441"/>
      <w:r w:rsidRPr="00336340">
        <w:t>A</w:t>
      </w:r>
      <w:r w:rsidR="00E31C73">
        <w:t>.</w:t>
      </w:r>
      <w:r>
        <w:t>7</w:t>
      </w:r>
      <w:r w:rsidRPr="00336340">
        <w:t xml:space="preserve"> Special Circumstances Requiring Collection of Information in a Manner Inconsistent With Section 1320.5(d</w:t>
      </w:r>
      <w:proofErr w:type="gramStart"/>
      <w:r w:rsidRPr="00336340">
        <w:t>)(</w:t>
      </w:r>
      <w:proofErr w:type="gramEnd"/>
      <w:r w:rsidRPr="00706582">
        <w:t>2) of the Federal Regulations</w:t>
      </w:r>
      <w:bookmarkEnd w:id="16"/>
      <w:bookmarkEnd w:id="17"/>
    </w:p>
    <w:p w:rsidR="009548AD" w:rsidRPr="00706582" w:rsidRDefault="009548AD">
      <w:pPr>
        <w:jc w:val="both"/>
        <w:rPr>
          <w:rFonts w:ascii="Calibri" w:hAnsi="Calibri"/>
          <w:sz w:val="22"/>
          <w:szCs w:val="22"/>
        </w:rPr>
      </w:pPr>
      <w:r>
        <w:rPr>
          <w:rFonts w:ascii="Calibri" w:hAnsi="Calibri"/>
          <w:sz w:val="22"/>
          <w:szCs w:val="22"/>
        </w:rPr>
        <w:t>There are no special circumstances requiring deviation from these guidelines.</w:t>
      </w:r>
    </w:p>
    <w:p w:rsidR="00FF75BF" w:rsidRDefault="00817194">
      <w:pPr>
        <w:pStyle w:val="Heading2"/>
      </w:pPr>
      <w:del w:id="18" w:author="Authorised User" w:date="2011-03-11T14:52:00Z">
        <w:r w:rsidDel="00F15DE4">
          <w:br w:type="page"/>
        </w:r>
      </w:del>
      <w:bookmarkStart w:id="19" w:name="_Toc285150449"/>
      <w:bookmarkStart w:id="20" w:name="_Toc287618442"/>
      <w:r w:rsidR="009548AD">
        <w:t>A</w:t>
      </w:r>
      <w:r w:rsidR="00E31C73">
        <w:t>.</w:t>
      </w:r>
      <w:r w:rsidR="009548AD">
        <w:t xml:space="preserve">8 </w:t>
      </w:r>
      <w:r w:rsidR="009548AD" w:rsidRPr="00706582">
        <w:t>Federal Register Comments and Persons Consulted Outside of the Agency</w:t>
      </w:r>
      <w:bookmarkEnd w:id="19"/>
      <w:bookmarkEnd w:id="20"/>
    </w:p>
    <w:p w:rsidR="009548AD" w:rsidRDefault="009548AD">
      <w:pPr>
        <w:rPr>
          <w:rFonts w:ascii="Calibri" w:hAnsi="Calibri"/>
          <w:sz w:val="22"/>
          <w:szCs w:val="22"/>
        </w:rPr>
      </w:pPr>
      <w:r>
        <w:rPr>
          <w:rFonts w:ascii="Calibri" w:hAnsi="Calibri"/>
          <w:sz w:val="22"/>
          <w:szCs w:val="22"/>
        </w:rPr>
        <w:t>The 60-day notice of proposed information collection request was made on July 22, 2010, in the Federal Register, Volume 75, No. 140, p. 42725. The 30-day notice of submission for OMB review was submitted on September 22, 2010, in the Federal Register, Volume 75, No. 183, p. 57741.</w:t>
      </w:r>
    </w:p>
    <w:p w:rsidR="009548AD" w:rsidRDefault="009548AD">
      <w:pPr>
        <w:rPr>
          <w:rFonts w:ascii="Calibri" w:hAnsi="Calibri"/>
          <w:sz w:val="22"/>
          <w:szCs w:val="22"/>
        </w:rPr>
      </w:pPr>
    </w:p>
    <w:p w:rsidR="009548AD" w:rsidRDefault="009548AD">
      <w:pPr>
        <w:rPr>
          <w:rFonts w:ascii="Calibri" w:hAnsi="Calibri"/>
          <w:sz w:val="22"/>
          <w:szCs w:val="22"/>
        </w:rPr>
      </w:pPr>
      <w:r>
        <w:rPr>
          <w:rFonts w:ascii="Calibri" w:hAnsi="Calibri"/>
          <w:sz w:val="22"/>
          <w:szCs w:val="22"/>
        </w:rPr>
        <w:t>Those persons consulted outside the agency include the contractor, Synergy Enterprises, Inc., and its subcontractor, Children’s Institute. In addition, members of a technical working group were consulted. The technical working group comprises survey design</w:t>
      </w:r>
      <w:r w:rsidR="00162531">
        <w:rPr>
          <w:rFonts w:ascii="Calibri" w:hAnsi="Calibri"/>
          <w:sz w:val="22"/>
          <w:szCs w:val="22"/>
        </w:rPr>
        <w:t xml:space="preserve"> experts</w:t>
      </w:r>
      <w:r>
        <w:rPr>
          <w:rFonts w:ascii="Calibri" w:hAnsi="Calibri"/>
          <w:sz w:val="22"/>
          <w:szCs w:val="22"/>
        </w:rPr>
        <w:t>, early childhood experts, and leaders from the federally funded 21</w:t>
      </w:r>
      <w:r w:rsidRPr="00622A1E">
        <w:rPr>
          <w:rFonts w:ascii="Calibri" w:hAnsi="Calibri"/>
          <w:sz w:val="22"/>
          <w:szCs w:val="22"/>
          <w:vertAlign w:val="superscript"/>
        </w:rPr>
        <w:t>st</w:t>
      </w:r>
      <w:r>
        <w:rPr>
          <w:rFonts w:ascii="Calibri" w:hAnsi="Calibri"/>
          <w:sz w:val="22"/>
          <w:szCs w:val="22"/>
        </w:rPr>
        <w:t xml:space="preserve"> CCLCs. Its members are listed below.</w:t>
      </w:r>
    </w:p>
    <w:p w:rsidR="009548AD" w:rsidRDefault="009548AD">
      <w:pPr>
        <w:rPr>
          <w:rFonts w:ascii="Calibri" w:hAnsi="Calibri"/>
          <w:sz w:val="22"/>
          <w:szCs w:val="22"/>
        </w:rPr>
      </w:pPr>
    </w:p>
    <w:p w:rsidR="009548AD" w:rsidRPr="00A62AB0" w:rsidRDefault="009548AD">
      <w:pPr>
        <w:rPr>
          <w:rFonts w:ascii="Calibri" w:hAnsi="Calibri"/>
          <w:b/>
          <w:sz w:val="22"/>
          <w:szCs w:val="22"/>
        </w:rPr>
      </w:pPr>
      <w:r w:rsidRPr="00A62AB0">
        <w:rPr>
          <w:rFonts w:ascii="Calibri" w:hAnsi="Calibri"/>
          <w:b/>
          <w:sz w:val="22"/>
          <w:szCs w:val="22"/>
        </w:rPr>
        <w:t>Technical Working Group Members</w:t>
      </w:r>
    </w:p>
    <w:p w:rsidR="009548AD" w:rsidRDefault="009548AD">
      <w:pPr>
        <w:rPr>
          <w:rFonts w:ascii="Calibri" w:hAnsi="Calibri"/>
          <w:sz w:val="22"/>
          <w:szCs w:val="22"/>
        </w:rPr>
      </w:pPr>
    </w:p>
    <w:tbl>
      <w:tblPr>
        <w:tblW w:w="0" w:type="auto"/>
        <w:tblLook w:val="00A0"/>
      </w:tblPr>
      <w:tblGrid>
        <w:gridCol w:w="4788"/>
        <w:gridCol w:w="4788"/>
      </w:tblGrid>
      <w:tr w:rsidR="009548AD">
        <w:trPr>
          <w:trHeight w:val="917"/>
        </w:trPr>
        <w:tc>
          <w:tcPr>
            <w:tcW w:w="4788" w:type="dxa"/>
          </w:tcPr>
          <w:p w:rsidR="009548AD" w:rsidRPr="005D6C88" w:rsidRDefault="00634842">
            <w:pPr>
              <w:rPr>
                <w:rFonts w:ascii="Calibri" w:hAnsi="Calibri"/>
                <w:b/>
                <w:sz w:val="22"/>
                <w:szCs w:val="22"/>
              </w:rPr>
            </w:pPr>
            <w:r w:rsidRPr="005D6C88">
              <w:rPr>
                <w:rFonts w:ascii="Calibri" w:hAnsi="Calibri"/>
                <w:b/>
                <w:sz w:val="22"/>
                <w:szCs w:val="22"/>
              </w:rPr>
              <w:t xml:space="preserve">(1) Janet </w:t>
            </w:r>
            <w:proofErr w:type="spellStart"/>
            <w:r w:rsidRPr="005D6C88">
              <w:rPr>
                <w:rFonts w:ascii="Calibri" w:hAnsi="Calibri"/>
                <w:b/>
                <w:sz w:val="22"/>
                <w:szCs w:val="22"/>
              </w:rPr>
              <w:t>Fischel</w:t>
            </w:r>
            <w:proofErr w:type="spellEnd"/>
            <w:r w:rsidRPr="005D6C88">
              <w:rPr>
                <w:rFonts w:ascii="Calibri" w:hAnsi="Calibri"/>
                <w:b/>
                <w:sz w:val="22"/>
                <w:szCs w:val="22"/>
              </w:rPr>
              <w:t>, Ph.D.</w:t>
            </w:r>
          </w:p>
          <w:p w:rsidR="009548AD" w:rsidRPr="005D6C88" w:rsidRDefault="00634842">
            <w:pPr>
              <w:rPr>
                <w:rFonts w:ascii="Calibri" w:hAnsi="Calibri"/>
                <w:sz w:val="22"/>
                <w:szCs w:val="22"/>
              </w:rPr>
            </w:pPr>
            <w:r w:rsidRPr="005D6C88">
              <w:rPr>
                <w:rFonts w:ascii="Calibri" w:hAnsi="Calibri"/>
                <w:sz w:val="22"/>
                <w:szCs w:val="22"/>
              </w:rPr>
              <w:t>Clinical Psychologist</w:t>
            </w:r>
          </w:p>
          <w:p w:rsidR="009548AD" w:rsidRPr="005D6C88" w:rsidRDefault="00634842">
            <w:pPr>
              <w:rPr>
                <w:rFonts w:ascii="Calibri" w:hAnsi="Calibri"/>
                <w:sz w:val="22"/>
                <w:szCs w:val="22"/>
              </w:rPr>
            </w:pPr>
            <w:r w:rsidRPr="005D6C88">
              <w:rPr>
                <w:rFonts w:ascii="Calibri" w:hAnsi="Calibri"/>
                <w:sz w:val="22"/>
                <w:szCs w:val="22"/>
              </w:rPr>
              <w:t>Stony Brook University</w:t>
            </w:r>
          </w:p>
        </w:tc>
        <w:tc>
          <w:tcPr>
            <w:tcW w:w="4788" w:type="dxa"/>
          </w:tcPr>
          <w:p w:rsidR="009548AD" w:rsidRPr="005D6C88" w:rsidRDefault="00634842">
            <w:pPr>
              <w:rPr>
                <w:rFonts w:ascii="Calibri" w:hAnsi="Calibri"/>
                <w:b/>
                <w:sz w:val="22"/>
                <w:szCs w:val="22"/>
              </w:rPr>
            </w:pPr>
            <w:r w:rsidRPr="005D6C88">
              <w:rPr>
                <w:rFonts w:ascii="Calibri" w:hAnsi="Calibri"/>
                <w:b/>
                <w:sz w:val="22"/>
                <w:szCs w:val="22"/>
              </w:rPr>
              <w:t>(6) Margarita Calderon, Ph.D.</w:t>
            </w:r>
          </w:p>
          <w:p w:rsidR="009548AD" w:rsidRPr="005D6C88" w:rsidRDefault="00634842">
            <w:pPr>
              <w:rPr>
                <w:rFonts w:ascii="Calibri" w:hAnsi="Calibri"/>
                <w:sz w:val="22"/>
                <w:szCs w:val="22"/>
              </w:rPr>
            </w:pPr>
            <w:r w:rsidRPr="005D6C88">
              <w:rPr>
                <w:rFonts w:ascii="Calibri" w:hAnsi="Calibri"/>
                <w:sz w:val="22"/>
                <w:szCs w:val="22"/>
              </w:rPr>
              <w:t>Professor Emeritus</w:t>
            </w:r>
          </w:p>
          <w:p w:rsidR="009548AD" w:rsidRPr="005D6C88" w:rsidRDefault="00634842">
            <w:pPr>
              <w:rPr>
                <w:rFonts w:ascii="Calibri" w:hAnsi="Calibri"/>
                <w:sz w:val="22"/>
                <w:szCs w:val="22"/>
              </w:rPr>
            </w:pPr>
            <w:r w:rsidRPr="005D6C88">
              <w:rPr>
                <w:rFonts w:ascii="Calibri" w:hAnsi="Calibri"/>
                <w:sz w:val="22"/>
                <w:szCs w:val="22"/>
              </w:rPr>
              <w:t>Johns Hopkins University</w:t>
            </w:r>
          </w:p>
        </w:tc>
      </w:tr>
      <w:tr w:rsidR="009548AD">
        <w:trPr>
          <w:trHeight w:val="980"/>
        </w:trPr>
        <w:tc>
          <w:tcPr>
            <w:tcW w:w="4788" w:type="dxa"/>
          </w:tcPr>
          <w:p w:rsidR="009548AD" w:rsidRPr="005D6C88" w:rsidRDefault="00634842">
            <w:pPr>
              <w:rPr>
                <w:rFonts w:ascii="Calibri" w:hAnsi="Calibri"/>
                <w:b/>
                <w:sz w:val="22"/>
                <w:szCs w:val="22"/>
              </w:rPr>
            </w:pPr>
            <w:r w:rsidRPr="005D6C88">
              <w:rPr>
                <w:rFonts w:ascii="Calibri" w:hAnsi="Calibri"/>
                <w:b/>
                <w:sz w:val="22"/>
                <w:szCs w:val="22"/>
              </w:rPr>
              <w:t>(2) Jerry West, Ph.D.</w:t>
            </w:r>
          </w:p>
          <w:p w:rsidR="009548AD" w:rsidRPr="005D6C88" w:rsidRDefault="00634842">
            <w:pPr>
              <w:rPr>
                <w:rFonts w:ascii="Calibri" w:hAnsi="Calibri"/>
                <w:sz w:val="22"/>
                <w:szCs w:val="22"/>
              </w:rPr>
            </w:pPr>
            <w:proofErr w:type="spellStart"/>
            <w:r w:rsidRPr="005D6C88">
              <w:rPr>
                <w:rFonts w:ascii="Calibri" w:hAnsi="Calibri"/>
                <w:sz w:val="22"/>
                <w:szCs w:val="22"/>
              </w:rPr>
              <w:t>Mathematica</w:t>
            </w:r>
            <w:proofErr w:type="spellEnd"/>
            <w:r w:rsidRPr="005D6C88">
              <w:rPr>
                <w:rFonts w:ascii="Calibri" w:hAnsi="Calibri"/>
                <w:sz w:val="22"/>
                <w:szCs w:val="22"/>
              </w:rPr>
              <w:t xml:space="preserve"> Policy Research, Inc.</w:t>
            </w:r>
          </w:p>
          <w:p w:rsidR="009548AD" w:rsidRPr="005D6C88" w:rsidRDefault="00634842">
            <w:pPr>
              <w:rPr>
                <w:rFonts w:ascii="Calibri" w:hAnsi="Calibri"/>
                <w:sz w:val="22"/>
                <w:szCs w:val="22"/>
              </w:rPr>
            </w:pPr>
            <w:r w:rsidRPr="005D6C88">
              <w:rPr>
                <w:rFonts w:ascii="Calibri" w:hAnsi="Calibri"/>
                <w:sz w:val="22"/>
                <w:szCs w:val="22"/>
              </w:rPr>
              <w:t>Washington, DC</w:t>
            </w:r>
          </w:p>
        </w:tc>
        <w:tc>
          <w:tcPr>
            <w:tcW w:w="4788" w:type="dxa"/>
          </w:tcPr>
          <w:p w:rsidR="009548AD" w:rsidRPr="005D6C88" w:rsidRDefault="00634842">
            <w:pPr>
              <w:rPr>
                <w:rFonts w:ascii="Calibri" w:hAnsi="Calibri"/>
                <w:b/>
                <w:sz w:val="22"/>
                <w:szCs w:val="22"/>
              </w:rPr>
            </w:pPr>
            <w:r w:rsidRPr="005D6C88">
              <w:rPr>
                <w:rFonts w:ascii="Calibri" w:hAnsi="Calibri"/>
                <w:b/>
                <w:sz w:val="22"/>
                <w:szCs w:val="22"/>
              </w:rPr>
              <w:t xml:space="preserve">(7) </w:t>
            </w:r>
            <w:proofErr w:type="spellStart"/>
            <w:r w:rsidRPr="005D6C88">
              <w:rPr>
                <w:rFonts w:ascii="Calibri" w:hAnsi="Calibri"/>
                <w:b/>
                <w:sz w:val="22"/>
                <w:szCs w:val="22"/>
              </w:rPr>
              <w:t>Janese</w:t>
            </w:r>
            <w:proofErr w:type="spellEnd"/>
            <w:r w:rsidRPr="005D6C88">
              <w:rPr>
                <w:rFonts w:ascii="Calibri" w:hAnsi="Calibri"/>
                <w:b/>
                <w:sz w:val="22"/>
                <w:szCs w:val="22"/>
              </w:rPr>
              <w:t xml:space="preserve"> Kerr-Daniels, Ph.D.</w:t>
            </w:r>
          </w:p>
          <w:p w:rsidR="009548AD" w:rsidRPr="005D6C88" w:rsidRDefault="00634842">
            <w:pPr>
              <w:rPr>
                <w:rFonts w:ascii="Calibri" w:hAnsi="Calibri"/>
                <w:sz w:val="22"/>
                <w:szCs w:val="22"/>
              </w:rPr>
            </w:pPr>
            <w:r w:rsidRPr="005D6C88">
              <w:rPr>
                <w:rFonts w:ascii="Calibri" w:hAnsi="Calibri"/>
                <w:sz w:val="22"/>
                <w:szCs w:val="22"/>
              </w:rPr>
              <w:t>Towson University</w:t>
            </w:r>
          </w:p>
          <w:p w:rsidR="009548AD" w:rsidRPr="005D6C88" w:rsidRDefault="00634842">
            <w:pPr>
              <w:rPr>
                <w:rFonts w:ascii="Calibri" w:hAnsi="Calibri"/>
                <w:sz w:val="22"/>
                <w:szCs w:val="22"/>
              </w:rPr>
            </w:pPr>
            <w:r w:rsidRPr="005D6C88">
              <w:rPr>
                <w:rFonts w:ascii="Calibri" w:hAnsi="Calibri"/>
                <w:sz w:val="22"/>
                <w:szCs w:val="22"/>
              </w:rPr>
              <w:t>Towson, Maryland</w:t>
            </w:r>
          </w:p>
        </w:tc>
      </w:tr>
      <w:tr w:rsidR="009548AD">
        <w:trPr>
          <w:trHeight w:val="980"/>
        </w:trPr>
        <w:tc>
          <w:tcPr>
            <w:tcW w:w="4788" w:type="dxa"/>
          </w:tcPr>
          <w:p w:rsidR="009548AD" w:rsidRPr="005D6C88" w:rsidRDefault="00634842">
            <w:pPr>
              <w:rPr>
                <w:rFonts w:ascii="Calibri" w:hAnsi="Calibri"/>
                <w:b/>
                <w:sz w:val="22"/>
                <w:szCs w:val="22"/>
              </w:rPr>
            </w:pPr>
            <w:r w:rsidRPr="005D6C88">
              <w:rPr>
                <w:rFonts w:ascii="Calibri" w:hAnsi="Calibri"/>
                <w:b/>
                <w:sz w:val="22"/>
                <w:szCs w:val="22"/>
              </w:rPr>
              <w:t xml:space="preserve">(3) Lorraine </w:t>
            </w:r>
            <w:proofErr w:type="spellStart"/>
            <w:r w:rsidRPr="005D6C88">
              <w:rPr>
                <w:rFonts w:ascii="Calibri" w:hAnsi="Calibri"/>
                <w:b/>
                <w:sz w:val="22"/>
                <w:szCs w:val="22"/>
              </w:rPr>
              <w:t>Thoreson</w:t>
            </w:r>
            <w:proofErr w:type="spellEnd"/>
            <w:r w:rsidRPr="005D6C88">
              <w:rPr>
                <w:rFonts w:ascii="Calibri" w:hAnsi="Calibri"/>
                <w:b/>
                <w:sz w:val="22"/>
                <w:szCs w:val="22"/>
              </w:rPr>
              <w:t>, M.A.</w:t>
            </w:r>
          </w:p>
          <w:p w:rsidR="009548AD" w:rsidRPr="005D6C88" w:rsidRDefault="00634842">
            <w:pPr>
              <w:rPr>
                <w:rFonts w:ascii="Calibri" w:hAnsi="Calibri"/>
                <w:sz w:val="22"/>
                <w:szCs w:val="22"/>
              </w:rPr>
            </w:pPr>
            <w:r w:rsidRPr="005D6C88">
              <w:rPr>
                <w:rFonts w:ascii="Calibri" w:hAnsi="Calibri"/>
                <w:sz w:val="22"/>
                <w:szCs w:val="22"/>
              </w:rPr>
              <w:t>Michigan Department of Education</w:t>
            </w:r>
          </w:p>
          <w:p w:rsidR="009548AD" w:rsidRPr="005D6C88" w:rsidRDefault="00634842" w:rsidP="00E31C73">
            <w:pPr>
              <w:rPr>
                <w:rFonts w:ascii="Calibri" w:hAnsi="Calibri"/>
                <w:sz w:val="22"/>
                <w:szCs w:val="22"/>
              </w:rPr>
            </w:pPr>
            <w:r w:rsidRPr="005D6C88">
              <w:rPr>
                <w:rFonts w:ascii="Calibri" w:hAnsi="Calibri"/>
                <w:sz w:val="22"/>
                <w:szCs w:val="22"/>
              </w:rPr>
              <w:t>Lansing, Michigan</w:t>
            </w:r>
          </w:p>
        </w:tc>
        <w:tc>
          <w:tcPr>
            <w:tcW w:w="4788" w:type="dxa"/>
          </w:tcPr>
          <w:p w:rsidR="009548AD" w:rsidRPr="005D6C88" w:rsidRDefault="00634842">
            <w:pPr>
              <w:rPr>
                <w:rFonts w:ascii="Calibri" w:hAnsi="Calibri"/>
                <w:b/>
                <w:sz w:val="22"/>
                <w:szCs w:val="22"/>
              </w:rPr>
            </w:pPr>
            <w:r w:rsidRPr="005D6C88">
              <w:rPr>
                <w:rFonts w:ascii="Calibri" w:hAnsi="Calibri"/>
                <w:b/>
                <w:sz w:val="22"/>
                <w:szCs w:val="22"/>
              </w:rPr>
              <w:t xml:space="preserve">(8) </w:t>
            </w:r>
            <w:proofErr w:type="spellStart"/>
            <w:r w:rsidRPr="005D6C88">
              <w:rPr>
                <w:rFonts w:ascii="Calibri" w:hAnsi="Calibri"/>
                <w:b/>
                <w:sz w:val="22"/>
                <w:szCs w:val="22"/>
              </w:rPr>
              <w:t>Dre</w:t>
            </w:r>
            <w:proofErr w:type="spellEnd"/>
            <w:r w:rsidRPr="005D6C88">
              <w:rPr>
                <w:rFonts w:ascii="Calibri" w:hAnsi="Calibri"/>
                <w:b/>
                <w:sz w:val="22"/>
                <w:szCs w:val="22"/>
              </w:rPr>
              <w:t>’ Knox, M.A.</w:t>
            </w:r>
          </w:p>
          <w:p w:rsidR="009548AD" w:rsidRPr="005D6C88" w:rsidRDefault="00634842">
            <w:pPr>
              <w:rPr>
                <w:rFonts w:ascii="Calibri" w:hAnsi="Calibri"/>
                <w:sz w:val="22"/>
                <w:szCs w:val="22"/>
              </w:rPr>
            </w:pPr>
            <w:r w:rsidRPr="005D6C88">
              <w:rPr>
                <w:rFonts w:ascii="Calibri" w:hAnsi="Calibri"/>
                <w:sz w:val="22"/>
                <w:szCs w:val="22"/>
              </w:rPr>
              <w:t>Indiana Department of Education</w:t>
            </w:r>
          </w:p>
          <w:p w:rsidR="009548AD" w:rsidRPr="005D6C88" w:rsidRDefault="00634842">
            <w:pPr>
              <w:rPr>
                <w:rFonts w:ascii="Calibri" w:hAnsi="Calibri"/>
                <w:sz w:val="22"/>
                <w:szCs w:val="22"/>
              </w:rPr>
            </w:pPr>
            <w:r w:rsidRPr="005D6C88">
              <w:rPr>
                <w:rFonts w:ascii="Calibri" w:hAnsi="Calibri"/>
                <w:sz w:val="22"/>
                <w:szCs w:val="22"/>
              </w:rPr>
              <w:t>Indianapolis, Indiana</w:t>
            </w:r>
          </w:p>
        </w:tc>
      </w:tr>
      <w:tr w:rsidR="009548AD">
        <w:tc>
          <w:tcPr>
            <w:tcW w:w="4788" w:type="dxa"/>
          </w:tcPr>
          <w:p w:rsidR="009548AD" w:rsidRPr="005D6C88" w:rsidRDefault="00634842">
            <w:pPr>
              <w:rPr>
                <w:rFonts w:ascii="Calibri" w:hAnsi="Calibri"/>
                <w:b/>
                <w:sz w:val="22"/>
                <w:szCs w:val="22"/>
              </w:rPr>
            </w:pPr>
            <w:r w:rsidRPr="005D6C88">
              <w:rPr>
                <w:rFonts w:ascii="Calibri" w:hAnsi="Calibri"/>
                <w:b/>
                <w:sz w:val="22"/>
                <w:szCs w:val="22"/>
              </w:rPr>
              <w:t>(4) Martina Thompson, Ph.D.</w:t>
            </w:r>
          </w:p>
          <w:p w:rsidR="009548AD" w:rsidRPr="005D6C88" w:rsidRDefault="00634842">
            <w:pPr>
              <w:rPr>
                <w:rFonts w:ascii="Calibri" w:hAnsi="Calibri"/>
                <w:sz w:val="22"/>
                <w:szCs w:val="22"/>
              </w:rPr>
            </w:pPr>
            <w:r w:rsidRPr="005D6C88">
              <w:rPr>
                <w:rFonts w:ascii="Calibri" w:hAnsi="Calibri"/>
                <w:sz w:val="22"/>
                <w:szCs w:val="22"/>
              </w:rPr>
              <w:t>Director of Early Childhood Education</w:t>
            </w:r>
          </w:p>
          <w:p w:rsidR="009548AD" w:rsidRPr="005D6C88" w:rsidRDefault="00634842">
            <w:pPr>
              <w:rPr>
                <w:rFonts w:ascii="Calibri" w:hAnsi="Calibri"/>
                <w:sz w:val="22"/>
                <w:szCs w:val="22"/>
              </w:rPr>
            </w:pPr>
            <w:r w:rsidRPr="005D6C88">
              <w:rPr>
                <w:rFonts w:ascii="Calibri" w:hAnsi="Calibri"/>
                <w:sz w:val="22"/>
                <w:szCs w:val="22"/>
              </w:rPr>
              <w:t>Topeka School District</w:t>
            </w:r>
          </w:p>
          <w:p w:rsidR="009548AD" w:rsidRPr="005D6C88" w:rsidRDefault="00634842">
            <w:pPr>
              <w:rPr>
                <w:rFonts w:ascii="Calibri" w:hAnsi="Calibri"/>
                <w:sz w:val="22"/>
                <w:szCs w:val="22"/>
              </w:rPr>
            </w:pPr>
            <w:r w:rsidRPr="005D6C88">
              <w:rPr>
                <w:rFonts w:ascii="Calibri" w:hAnsi="Calibri"/>
                <w:sz w:val="22"/>
                <w:szCs w:val="22"/>
              </w:rPr>
              <w:t>Topeka, Kansas</w:t>
            </w:r>
          </w:p>
        </w:tc>
        <w:tc>
          <w:tcPr>
            <w:tcW w:w="4788" w:type="dxa"/>
          </w:tcPr>
          <w:p w:rsidR="009548AD" w:rsidRPr="005D6C88" w:rsidRDefault="00634842">
            <w:pPr>
              <w:rPr>
                <w:rFonts w:ascii="Calibri" w:hAnsi="Calibri"/>
                <w:b/>
                <w:sz w:val="22"/>
                <w:szCs w:val="22"/>
              </w:rPr>
            </w:pPr>
            <w:r w:rsidRPr="005D6C88">
              <w:rPr>
                <w:rFonts w:ascii="Calibri" w:hAnsi="Calibri"/>
                <w:b/>
                <w:sz w:val="22"/>
                <w:szCs w:val="22"/>
              </w:rPr>
              <w:t xml:space="preserve">(9) Betty Jean </w:t>
            </w:r>
            <w:proofErr w:type="spellStart"/>
            <w:r w:rsidRPr="005D6C88">
              <w:rPr>
                <w:rFonts w:ascii="Calibri" w:hAnsi="Calibri"/>
                <w:b/>
                <w:sz w:val="22"/>
                <w:szCs w:val="22"/>
              </w:rPr>
              <w:t>Mertens</w:t>
            </w:r>
            <w:proofErr w:type="spellEnd"/>
            <w:r w:rsidRPr="005D6C88">
              <w:rPr>
                <w:rFonts w:ascii="Calibri" w:hAnsi="Calibri"/>
                <w:b/>
                <w:sz w:val="22"/>
                <w:szCs w:val="22"/>
              </w:rPr>
              <w:t>, M.A.</w:t>
            </w:r>
          </w:p>
          <w:p w:rsidR="009548AD" w:rsidRPr="005D6C88" w:rsidRDefault="00634842">
            <w:pPr>
              <w:rPr>
                <w:rFonts w:ascii="Calibri" w:hAnsi="Calibri"/>
                <w:sz w:val="22"/>
                <w:szCs w:val="22"/>
              </w:rPr>
            </w:pPr>
            <w:r w:rsidRPr="005D6C88">
              <w:rPr>
                <w:rFonts w:ascii="Calibri" w:hAnsi="Calibri"/>
                <w:sz w:val="22"/>
                <w:szCs w:val="22"/>
              </w:rPr>
              <w:t>Teacher Supervisor and Educator</w:t>
            </w:r>
          </w:p>
          <w:p w:rsidR="009548AD" w:rsidRPr="005D6C88" w:rsidRDefault="00634842">
            <w:pPr>
              <w:rPr>
                <w:rFonts w:ascii="Calibri" w:hAnsi="Calibri"/>
                <w:sz w:val="22"/>
                <w:szCs w:val="22"/>
              </w:rPr>
            </w:pPr>
            <w:r w:rsidRPr="005D6C88">
              <w:rPr>
                <w:rFonts w:ascii="Calibri" w:hAnsi="Calibri"/>
                <w:sz w:val="22"/>
                <w:szCs w:val="22"/>
              </w:rPr>
              <w:t>Three Rivers Special Services</w:t>
            </w:r>
          </w:p>
          <w:p w:rsidR="009548AD" w:rsidRPr="005D6C88" w:rsidRDefault="00634842">
            <w:pPr>
              <w:rPr>
                <w:rFonts w:ascii="Calibri" w:hAnsi="Calibri"/>
                <w:sz w:val="22"/>
                <w:szCs w:val="22"/>
              </w:rPr>
            </w:pPr>
            <w:r w:rsidRPr="005D6C88">
              <w:rPr>
                <w:rFonts w:ascii="Calibri" w:hAnsi="Calibri"/>
                <w:sz w:val="22"/>
                <w:szCs w:val="22"/>
              </w:rPr>
              <w:t>Kennebec, South Dakota</w:t>
            </w:r>
          </w:p>
          <w:p w:rsidR="009548AD" w:rsidRPr="005D6C88" w:rsidRDefault="009548AD">
            <w:pPr>
              <w:rPr>
                <w:rFonts w:ascii="Calibri" w:hAnsi="Calibri"/>
                <w:sz w:val="22"/>
                <w:szCs w:val="22"/>
              </w:rPr>
            </w:pPr>
          </w:p>
        </w:tc>
      </w:tr>
      <w:tr w:rsidR="009548AD">
        <w:trPr>
          <w:trHeight w:val="1160"/>
        </w:trPr>
        <w:tc>
          <w:tcPr>
            <w:tcW w:w="4788" w:type="dxa"/>
          </w:tcPr>
          <w:p w:rsidR="009548AD" w:rsidRPr="005D6C88" w:rsidRDefault="00634842">
            <w:pPr>
              <w:rPr>
                <w:rFonts w:ascii="Calibri" w:hAnsi="Calibri"/>
                <w:b/>
                <w:sz w:val="22"/>
                <w:szCs w:val="22"/>
              </w:rPr>
            </w:pPr>
            <w:r w:rsidRPr="005D6C88">
              <w:rPr>
                <w:rFonts w:ascii="Calibri" w:hAnsi="Calibri"/>
                <w:b/>
                <w:sz w:val="22"/>
                <w:szCs w:val="22"/>
              </w:rPr>
              <w:t>(5) Cynthia Wise Galvan, Ph.D.</w:t>
            </w:r>
          </w:p>
          <w:p w:rsidR="009548AD" w:rsidRPr="005D6C88" w:rsidRDefault="00634842">
            <w:pPr>
              <w:rPr>
                <w:rFonts w:ascii="Calibri" w:hAnsi="Calibri"/>
                <w:sz w:val="22"/>
                <w:szCs w:val="22"/>
              </w:rPr>
            </w:pPr>
            <w:r w:rsidRPr="005D6C88">
              <w:rPr>
                <w:rFonts w:ascii="Calibri" w:hAnsi="Calibri"/>
                <w:sz w:val="22"/>
                <w:szCs w:val="22"/>
              </w:rPr>
              <w:t>Program Coordinator</w:t>
            </w:r>
          </w:p>
          <w:p w:rsidR="009548AD" w:rsidRPr="005D6C88" w:rsidRDefault="00634842">
            <w:pPr>
              <w:rPr>
                <w:rFonts w:ascii="Calibri" w:hAnsi="Calibri"/>
                <w:sz w:val="22"/>
                <w:szCs w:val="22"/>
              </w:rPr>
            </w:pPr>
            <w:r w:rsidRPr="005D6C88">
              <w:rPr>
                <w:rFonts w:ascii="Calibri" w:hAnsi="Calibri"/>
                <w:sz w:val="22"/>
                <w:szCs w:val="22"/>
              </w:rPr>
              <w:t>Mercedes Independent School District</w:t>
            </w:r>
          </w:p>
          <w:p w:rsidR="009548AD" w:rsidRPr="005D6C88" w:rsidRDefault="00634842">
            <w:pPr>
              <w:rPr>
                <w:rFonts w:ascii="Calibri" w:hAnsi="Calibri"/>
                <w:sz w:val="22"/>
                <w:szCs w:val="22"/>
              </w:rPr>
            </w:pPr>
            <w:r w:rsidRPr="005D6C88">
              <w:rPr>
                <w:rFonts w:ascii="Calibri" w:hAnsi="Calibri"/>
                <w:sz w:val="22"/>
                <w:szCs w:val="22"/>
              </w:rPr>
              <w:t>Mercedes, Texas</w:t>
            </w:r>
          </w:p>
        </w:tc>
        <w:tc>
          <w:tcPr>
            <w:tcW w:w="4788" w:type="dxa"/>
          </w:tcPr>
          <w:p w:rsidR="009548AD" w:rsidRPr="005D6C88" w:rsidRDefault="009548AD">
            <w:pPr>
              <w:rPr>
                <w:rFonts w:ascii="Calibri" w:hAnsi="Calibri"/>
                <w:sz w:val="22"/>
                <w:szCs w:val="22"/>
              </w:rPr>
            </w:pPr>
          </w:p>
        </w:tc>
      </w:tr>
    </w:tbl>
    <w:p w:rsidR="00FF75BF" w:rsidRDefault="009548AD">
      <w:pPr>
        <w:pStyle w:val="Heading2"/>
      </w:pPr>
      <w:bookmarkStart w:id="21" w:name="_Toc285150450"/>
      <w:bookmarkStart w:id="22" w:name="_Toc287618443"/>
      <w:r>
        <w:t>A</w:t>
      </w:r>
      <w:r w:rsidR="00E31C73">
        <w:t>.</w:t>
      </w:r>
      <w:r>
        <w:t xml:space="preserve">9 </w:t>
      </w:r>
      <w:r w:rsidRPr="00706582">
        <w:t>Payment to Respondents</w:t>
      </w:r>
      <w:bookmarkEnd w:id="21"/>
      <w:bookmarkEnd w:id="22"/>
    </w:p>
    <w:p w:rsidR="009548AD" w:rsidRPr="00706582" w:rsidRDefault="009548AD">
      <w:pPr>
        <w:rPr>
          <w:rFonts w:ascii="Calibri" w:hAnsi="Calibri"/>
          <w:sz w:val="22"/>
          <w:szCs w:val="22"/>
        </w:rPr>
      </w:pPr>
      <w:r>
        <w:rPr>
          <w:rFonts w:ascii="Calibri" w:hAnsi="Calibri"/>
          <w:sz w:val="22"/>
          <w:szCs w:val="22"/>
        </w:rPr>
        <w:t>There will be no incentive payment to respondents.</w:t>
      </w:r>
    </w:p>
    <w:p w:rsidR="00FF75BF" w:rsidRDefault="009548AD">
      <w:pPr>
        <w:pStyle w:val="Heading2"/>
      </w:pPr>
      <w:bookmarkStart w:id="23" w:name="_Toc285150451"/>
      <w:bookmarkStart w:id="24" w:name="_Toc287618444"/>
      <w:r>
        <w:t>A</w:t>
      </w:r>
      <w:r w:rsidR="00E31C73">
        <w:t>.</w:t>
      </w:r>
      <w:r>
        <w:t>10</w:t>
      </w:r>
      <w:r w:rsidRPr="00706582">
        <w:t xml:space="preserve"> Assurance of Confidentiality Provided to Respondents</w:t>
      </w:r>
      <w:bookmarkEnd w:id="23"/>
      <w:bookmarkEnd w:id="24"/>
    </w:p>
    <w:p w:rsidR="009548AD" w:rsidRPr="00706582" w:rsidRDefault="009548AD" w:rsidP="009548AD">
      <w:pPr>
        <w:rPr>
          <w:rFonts w:ascii="Calibri" w:hAnsi="Calibri"/>
          <w:spacing w:val="-2"/>
          <w:sz w:val="22"/>
          <w:szCs w:val="22"/>
        </w:rPr>
      </w:pPr>
      <w:r w:rsidRPr="00D07057">
        <w:rPr>
          <w:rFonts w:ascii="Calibri" w:hAnsi="Calibri"/>
          <w:sz w:val="22"/>
        </w:rPr>
        <w:t xml:space="preserve">We have established a set of standards and procedures to safeguard the </w:t>
      </w:r>
      <w:r>
        <w:rPr>
          <w:rFonts w:ascii="Calibri" w:hAnsi="Calibri"/>
          <w:sz w:val="22"/>
        </w:rPr>
        <w:t>confidentiality</w:t>
      </w:r>
      <w:r w:rsidRPr="00D07057">
        <w:rPr>
          <w:rFonts w:ascii="Calibri" w:hAnsi="Calibri"/>
          <w:sz w:val="22"/>
        </w:rPr>
        <w:t xml:space="preserve"> of participants </w:t>
      </w:r>
      <w:r w:rsidRPr="00F92D96">
        <w:rPr>
          <w:rFonts w:ascii="Calibri" w:hAnsi="Calibri"/>
          <w:sz w:val="22"/>
        </w:rPr>
        <w:t>and the security of data as they are collected, processed, stored, and reported.</w:t>
      </w:r>
      <w:r>
        <w:rPr>
          <w:rFonts w:ascii="Calibri" w:hAnsi="Calibri"/>
          <w:sz w:val="22"/>
        </w:rPr>
        <w:t xml:space="preserve"> </w:t>
      </w:r>
      <w:r>
        <w:rPr>
          <w:rFonts w:ascii="Calibri" w:hAnsi="Calibri"/>
          <w:sz w:val="22"/>
          <w:szCs w:val="22"/>
        </w:rPr>
        <w:t>ED’s contractors w</w:t>
      </w:r>
      <w:r w:rsidRPr="00706582">
        <w:rPr>
          <w:rFonts w:ascii="Calibri" w:hAnsi="Calibri"/>
          <w:spacing w:val="-2"/>
          <w:sz w:val="22"/>
          <w:szCs w:val="22"/>
        </w:rPr>
        <w:t>ill follow procedures for assuring and maintaining confidentiality. The following safeguards are routinely employed to carry out confidentiality assurances:</w:t>
      </w:r>
    </w:p>
    <w:p w:rsidR="00FF75BF" w:rsidRDefault="00162531">
      <w:pPr>
        <w:numPr>
          <w:ilvl w:val="0"/>
          <w:numId w:val="25"/>
        </w:numPr>
        <w:spacing w:after="240"/>
        <w:rPr>
          <w:rFonts w:ascii="Calibri" w:hAnsi="Calibri"/>
          <w:spacing w:val="-2"/>
          <w:sz w:val="22"/>
          <w:szCs w:val="22"/>
        </w:rPr>
      </w:pPr>
      <w:r>
        <w:rPr>
          <w:rFonts w:ascii="Calibri" w:hAnsi="Calibri"/>
          <w:spacing w:val="-2"/>
          <w:sz w:val="22"/>
          <w:szCs w:val="22"/>
        </w:rPr>
        <w:br w:type="page"/>
      </w:r>
      <w:r w:rsidR="009548AD">
        <w:rPr>
          <w:rFonts w:ascii="Calibri" w:hAnsi="Calibri"/>
          <w:spacing w:val="-2"/>
          <w:sz w:val="22"/>
          <w:szCs w:val="22"/>
        </w:rPr>
        <w:t>ED’s contractors, including</w:t>
      </w:r>
      <w:r w:rsidR="009548AD" w:rsidRPr="00706582">
        <w:rPr>
          <w:rFonts w:ascii="Calibri" w:hAnsi="Calibri"/>
          <w:spacing w:val="-2"/>
          <w:sz w:val="22"/>
          <w:szCs w:val="22"/>
        </w:rPr>
        <w:t xml:space="preserve"> SEI and Children’s Institute</w:t>
      </w:r>
      <w:r>
        <w:rPr>
          <w:rFonts w:ascii="Calibri" w:hAnsi="Calibri"/>
          <w:spacing w:val="-2"/>
          <w:sz w:val="22"/>
          <w:szCs w:val="22"/>
        </w:rPr>
        <w:t>,</w:t>
      </w:r>
      <w:r w:rsidR="009548AD" w:rsidRPr="00706582">
        <w:rPr>
          <w:rFonts w:ascii="Calibri" w:hAnsi="Calibri"/>
          <w:spacing w:val="-2"/>
          <w:sz w:val="22"/>
          <w:szCs w:val="22"/>
        </w:rPr>
        <w:t xml:space="preserve"> have current Ethical Principles in Research Projects (EPRP) or Human Subjects Protection Program (HSPP) certification. All persons associated with this project at both </w:t>
      </w:r>
      <w:r w:rsidR="009548AD">
        <w:rPr>
          <w:rFonts w:ascii="Calibri" w:hAnsi="Calibri"/>
          <w:spacing w:val="-2"/>
          <w:sz w:val="22"/>
          <w:szCs w:val="22"/>
        </w:rPr>
        <w:t>SEI</w:t>
      </w:r>
      <w:r w:rsidR="009548AD" w:rsidRPr="00706582">
        <w:rPr>
          <w:rFonts w:ascii="Calibri" w:hAnsi="Calibri"/>
          <w:spacing w:val="-2"/>
          <w:sz w:val="22"/>
          <w:szCs w:val="22"/>
        </w:rPr>
        <w:t xml:space="preserve"> and </w:t>
      </w:r>
      <w:r w:rsidR="00957AB7">
        <w:rPr>
          <w:rFonts w:ascii="Calibri" w:hAnsi="Calibri"/>
          <w:spacing w:val="-2"/>
          <w:sz w:val="22"/>
          <w:szCs w:val="22"/>
        </w:rPr>
        <w:t>Children’s Institute</w:t>
      </w:r>
      <w:r w:rsidR="009548AD" w:rsidRPr="00706582">
        <w:rPr>
          <w:rFonts w:ascii="Calibri" w:hAnsi="Calibri"/>
          <w:spacing w:val="-2"/>
          <w:sz w:val="22"/>
          <w:szCs w:val="22"/>
        </w:rPr>
        <w:t xml:space="preserve"> </w:t>
      </w:r>
      <w:proofErr w:type="gramStart"/>
      <w:r w:rsidR="009548AD" w:rsidRPr="00706582">
        <w:rPr>
          <w:rFonts w:ascii="Calibri" w:hAnsi="Calibri"/>
          <w:spacing w:val="-2"/>
          <w:sz w:val="22"/>
          <w:szCs w:val="22"/>
        </w:rPr>
        <w:t>have</w:t>
      </w:r>
      <w:proofErr w:type="gramEnd"/>
      <w:r w:rsidR="009548AD" w:rsidRPr="00706582">
        <w:rPr>
          <w:rFonts w:ascii="Calibri" w:hAnsi="Calibri"/>
          <w:spacing w:val="-2"/>
          <w:sz w:val="22"/>
          <w:szCs w:val="22"/>
        </w:rPr>
        <w:t xml:space="preserve"> signed agreements or have written policies regarding confidentiality. These agreements affirm each </w:t>
      </w:r>
      <w:proofErr w:type="gramStart"/>
      <w:r w:rsidR="009548AD" w:rsidRPr="00706582">
        <w:rPr>
          <w:rFonts w:ascii="Calibri" w:hAnsi="Calibri"/>
          <w:spacing w:val="-2"/>
          <w:sz w:val="22"/>
          <w:szCs w:val="22"/>
        </w:rPr>
        <w:t>individual</w:t>
      </w:r>
      <w:r w:rsidR="009548AD">
        <w:rPr>
          <w:rFonts w:ascii="Calibri" w:hAnsi="Calibri"/>
          <w:spacing w:val="-2"/>
          <w:sz w:val="22"/>
          <w:szCs w:val="22"/>
        </w:rPr>
        <w:t>’</w:t>
      </w:r>
      <w:r w:rsidR="009548AD" w:rsidRPr="00706582">
        <w:rPr>
          <w:rFonts w:ascii="Calibri" w:hAnsi="Calibri"/>
          <w:spacing w:val="-2"/>
          <w:sz w:val="22"/>
          <w:szCs w:val="22"/>
        </w:rPr>
        <w:t>s understanding</w:t>
      </w:r>
      <w:proofErr w:type="gramEnd"/>
      <w:r w:rsidR="009548AD" w:rsidRPr="00706582">
        <w:rPr>
          <w:rFonts w:ascii="Calibri" w:hAnsi="Calibri"/>
          <w:spacing w:val="-2"/>
          <w:sz w:val="22"/>
          <w:szCs w:val="22"/>
        </w:rPr>
        <w:t xml:space="preserve"> of the importance of maintaining data security and confidentiality and of abiding by the management and technical procedures that implement these policies.</w:t>
      </w:r>
    </w:p>
    <w:p w:rsidR="009548AD" w:rsidRPr="00927C54" w:rsidRDefault="009548AD" w:rsidP="009548AD">
      <w:pPr>
        <w:pStyle w:val="BodyText"/>
        <w:widowControl w:val="0"/>
        <w:numPr>
          <w:ilvl w:val="0"/>
          <w:numId w:val="9"/>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 xml:space="preserve">All data, </w:t>
      </w:r>
      <w:r w:rsidR="00162531">
        <w:rPr>
          <w:rFonts w:ascii="Calibri" w:hAnsi="Calibri"/>
          <w:spacing w:val="-2"/>
          <w:sz w:val="22"/>
          <w:szCs w:val="22"/>
        </w:rPr>
        <w:t xml:space="preserve">including </w:t>
      </w:r>
      <w:r w:rsidRPr="00706582">
        <w:rPr>
          <w:rFonts w:ascii="Calibri" w:hAnsi="Calibri"/>
          <w:spacing w:val="-2"/>
          <w:sz w:val="22"/>
          <w:szCs w:val="22"/>
        </w:rPr>
        <w:t xml:space="preserve">both paper files and computerized files, will be kept in secure areas. Paper files will be stored in locked storage areas with limited access on a need-to-know basis. Computerized files will be managed via password control systems to restrict access and to physically secure the source files, which will be located on secure servers in other locations. </w:t>
      </w:r>
    </w:p>
    <w:p w:rsidR="009548AD" w:rsidRPr="00706582" w:rsidRDefault="009548AD" w:rsidP="009548AD">
      <w:pPr>
        <w:pStyle w:val="BodyText"/>
        <w:widowControl w:val="0"/>
        <w:numPr>
          <w:ilvl w:val="0"/>
          <w:numId w:val="9"/>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 xml:space="preserve">Merged data sources will have identification data stripped from the individual records or will be encoded to preclude overt identification of individuals. </w:t>
      </w:r>
    </w:p>
    <w:p w:rsidR="009548AD" w:rsidRPr="00706582" w:rsidRDefault="009548AD" w:rsidP="009548AD">
      <w:pPr>
        <w:pStyle w:val="BodyText"/>
        <w:widowControl w:val="0"/>
        <w:numPr>
          <w:ilvl w:val="0"/>
          <w:numId w:val="9"/>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All reports, tables</w:t>
      </w:r>
      <w:r>
        <w:rPr>
          <w:rFonts w:ascii="Calibri" w:hAnsi="Calibri"/>
          <w:spacing w:val="-2"/>
          <w:sz w:val="22"/>
          <w:szCs w:val="22"/>
        </w:rPr>
        <w:t>,</w:t>
      </w:r>
      <w:r w:rsidRPr="00706582">
        <w:rPr>
          <w:rFonts w:ascii="Calibri" w:hAnsi="Calibri"/>
          <w:spacing w:val="-2"/>
          <w:sz w:val="22"/>
          <w:szCs w:val="22"/>
        </w:rPr>
        <w:t xml:space="preserve"> and printed materials will be limited to presentation of aggregated numbers.</w:t>
      </w:r>
    </w:p>
    <w:p w:rsidR="009548AD" w:rsidRPr="00706582" w:rsidRDefault="009548AD" w:rsidP="009548AD">
      <w:pPr>
        <w:pStyle w:val="BodyText"/>
        <w:widowControl w:val="0"/>
        <w:numPr>
          <w:ilvl w:val="0"/>
          <w:numId w:val="9"/>
        </w:numPr>
        <w:overflowPunct w:val="0"/>
        <w:autoSpaceDE w:val="0"/>
        <w:autoSpaceDN w:val="0"/>
        <w:adjustRightInd w:val="0"/>
        <w:spacing w:after="240"/>
        <w:textAlignment w:val="baseline"/>
        <w:rPr>
          <w:rFonts w:ascii="Calibri" w:hAnsi="Calibri"/>
          <w:spacing w:val="-2"/>
          <w:sz w:val="22"/>
          <w:szCs w:val="22"/>
        </w:rPr>
      </w:pPr>
      <w:r w:rsidRPr="00706582">
        <w:rPr>
          <w:rFonts w:ascii="Calibri" w:hAnsi="Calibri"/>
          <w:spacing w:val="-2"/>
          <w:sz w:val="22"/>
          <w:szCs w:val="22"/>
        </w:rPr>
        <w:t>Compilations of individualized data will not be pr</w:t>
      </w:r>
      <w:r>
        <w:rPr>
          <w:rFonts w:ascii="Calibri" w:hAnsi="Calibri"/>
          <w:spacing w:val="-2"/>
          <w:sz w:val="22"/>
          <w:szCs w:val="22"/>
        </w:rPr>
        <w:t>ovided to participating individuals or agencies</w:t>
      </w:r>
      <w:r w:rsidRPr="00706582">
        <w:rPr>
          <w:rFonts w:ascii="Calibri" w:hAnsi="Calibri"/>
          <w:spacing w:val="-2"/>
          <w:sz w:val="22"/>
          <w:szCs w:val="22"/>
        </w:rPr>
        <w:t xml:space="preserve">. </w:t>
      </w:r>
    </w:p>
    <w:p w:rsidR="009548AD" w:rsidRPr="00F92D96" w:rsidRDefault="009548AD" w:rsidP="009548AD">
      <w:pPr>
        <w:pStyle w:val="BodyText"/>
        <w:widowControl w:val="0"/>
        <w:numPr>
          <w:ilvl w:val="0"/>
          <w:numId w:val="9"/>
        </w:numPr>
        <w:overflowPunct w:val="0"/>
        <w:autoSpaceDE w:val="0"/>
        <w:autoSpaceDN w:val="0"/>
        <w:adjustRightInd w:val="0"/>
        <w:spacing w:after="240"/>
        <w:textAlignment w:val="baseline"/>
        <w:rPr>
          <w:rFonts w:ascii="Calibri" w:hAnsi="Calibri"/>
          <w:spacing w:val="-2"/>
          <w:sz w:val="22"/>
          <w:szCs w:val="22"/>
          <w:u w:val="single"/>
        </w:rPr>
      </w:pPr>
      <w:r w:rsidRPr="00706582">
        <w:rPr>
          <w:rFonts w:ascii="Calibri" w:hAnsi="Calibri"/>
          <w:spacing w:val="-2"/>
          <w:sz w:val="22"/>
          <w:szCs w:val="22"/>
        </w:rPr>
        <w:t>Confidentiality agreements will be executed with any participating research subcontractors and consultants who must obtain access to detailed data files.</w:t>
      </w:r>
    </w:p>
    <w:p w:rsidR="009548AD" w:rsidRDefault="009548AD" w:rsidP="009548AD">
      <w:pPr>
        <w:rPr>
          <w:rFonts w:ascii="Calibri" w:hAnsi="Calibri"/>
          <w:sz w:val="22"/>
          <w:szCs w:val="22"/>
        </w:rPr>
      </w:pPr>
      <w:r>
        <w:rPr>
          <w:rFonts w:ascii="Calibri" w:hAnsi="Calibri" w:cs="Courier New"/>
          <w:sz w:val="22"/>
          <w:szCs w:val="22"/>
        </w:rPr>
        <w:t xml:space="preserve">Based on the contractor’s discussion with Western Institutional Review Board (the IRB that will review the study), the study will be considered minimal risk </w:t>
      </w:r>
      <w:r w:rsidR="00162531">
        <w:rPr>
          <w:rFonts w:ascii="Calibri" w:hAnsi="Calibri" w:cs="Courier New"/>
          <w:sz w:val="22"/>
          <w:szCs w:val="22"/>
        </w:rPr>
        <w:t>because</w:t>
      </w:r>
      <w:r>
        <w:rPr>
          <w:rFonts w:ascii="Calibri" w:hAnsi="Calibri" w:cs="Courier New"/>
          <w:sz w:val="22"/>
          <w:szCs w:val="22"/>
        </w:rPr>
        <w:t xml:space="preserve"> the participants are not children or vulnerable subjects, the study instruments do not request disclosure of sensitive information, no subjects will be videotaped, and all subjects will be de-identified in any subsequent reporting. </w:t>
      </w:r>
      <w:r>
        <w:rPr>
          <w:rFonts w:ascii="Calibri" w:hAnsi="Calibri"/>
          <w:sz w:val="22"/>
          <w:szCs w:val="22"/>
        </w:rPr>
        <w:t>For the entire study, o</w:t>
      </w:r>
      <w:r w:rsidRPr="00774A6F">
        <w:rPr>
          <w:rFonts w:ascii="Calibri" w:hAnsi="Calibri"/>
          <w:sz w:val="22"/>
          <w:szCs w:val="22"/>
        </w:rPr>
        <w:t>nly adults will be interviewed.</w:t>
      </w:r>
      <w:r>
        <w:rPr>
          <w:rFonts w:ascii="Calibri" w:hAnsi="Calibri"/>
          <w:sz w:val="22"/>
          <w:szCs w:val="22"/>
        </w:rPr>
        <w:t xml:space="preserve"> Obtaining </w:t>
      </w:r>
      <w:r w:rsidR="00162531">
        <w:rPr>
          <w:rFonts w:ascii="Calibri" w:hAnsi="Calibri"/>
          <w:sz w:val="22"/>
          <w:szCs w:val="22"/>
        </w:rPr>
        <w:t>i</w:t>
      </w:r>
      <w:r>
        <w:rPr>
          <w:rFonts w:ascii="Calibri" w:hAnsi="Calibri"/>
          <w:sz w:val="22"/>
          <w:szCs w:val="22"/>
        </w:rPr>
        <w:t xml:space="preserve">nformed </w:t>
      </w:r>
      <w:r w:rsidR="00162531">
        <w:rPr>
          <w:rFonts w:ascii="Calibri" w:hAnsi="Calibri"/>
          <w:sz w:val="22"/>
          <w:szCs w:val="22"/>
        </w:rPr>
        <w:t>c</w:t>
      </w:r>
      <w:r>
        <w:rPr>
          <w:rFonts w:ascii="Calibri" w:hAnsi="Calibri"/>
          <w:sz w:val="22"/>
          <w:szCs w:val="22"/>
        </w:rPr>
        <w:t>onsent for participation in interviews will consist of reviewing the confidentiality statement with the subject prior to the interview, as well as reviewing with the</w:t>
      </w:r>
      <w:r w:rsidR="00550B03">
        <w:rPr>
          <w:rFonts w:ascii="Calibri" w:hAnsi="Calibri"/>
          <w:sz w:val="22"/>
          <w:szCs w:val="22"/>
        </w:rPr>
        <w:t xml:space="preserve"> subject</w:t>
      </w:r>
      <w:r>
        <w:rPr>
          <w:rFonts w:ascii="Calibri" w:hAnsi="Calibri"/>
          <w:sz w:val="22"/>
          <w:szCs w:val="22"/>
        </w:rPr>
        <w:t xml:space="preserve"> the informational text provided in the instructions for the interviewer on the </w:t>
      </w:r>
      <w:r w:rsidRPr="005D6C88">
        <w:rPr>
          <w:rFonts w:ascii="Calibri" w:hAnsi="Calibri"/>
          <w:sz w:val="22"/>
          <w:szCs w:val="22"/>
        </w:rPr>
        <w:t xml:space="preserve">second page of the </w:t>
      </w:r>
      <w:r w:rsidR="005D6C88" w:rsidRPr="005D6C88">
        <w:rPr>
          <w:rFonts w:ascii="Calibri" w:hAnsi="Calibri"/>
          <w:sz w:val="22"/>
          <w:szCs w:val="22"/>
        </w:rPr>
        <w:t xml:space="preserve">Site Coordinator </w:t>
      </w:r>
      <w:r w:rsidRPr="005D6C88">
        <w:rPr>
          <w:rFonts w:ascii="Calibri" w:hAnsi="Calibri"/>
          <w:sz w:val="22"/>
          <w:szCs w:val="22"/>
        </w:rPr>
        <w:t xml:space="preserve">Interview </w:t>
      </w:r>
      <w:r w:rsidR="005D6C88" w:rsidRPr="005D6C88">
        <w:rPr>
          <w:rFonts w:ascii="Calibri" w:hAnsi="Calibri"/>
          <w:sz w:val="22"/>
          <w:szCs w:val="22"/>
        </w:rPr>
        <w:t>form</w:t>
      </w:r>
      <w:r w:rsidRPr="005D6C88">
        <w:rPr>
          <w:rFonts w:ascii="Calibri" w:hAnsi="Calibri"/>
          <w:sz w:val="22"/>
          <w:szCs w:val="22"/>
        </w:rPr>
        <w:t>. Subjects will thus be notified that their participation</w:t>
      </w:r>
      <w:r>
        <w:rPr>
          <w:rFonts w:ascii="Calibri" w:hAnsi="Calibri"/>
          <w:sz w:val="22"/>
          <w:szCs w:val="22"/>
        </w:rPr>
        <w:t xml:space="preserve"> is voluntary, will be informed of what is entailed in their participation, and will be made aware of their right to cease participation at any time. Once these are explained, consent is then assumed by their participation in the interview. </w:t>
      </w:r>
    </w:p>
    <w:p w:rsidR="009548AD" w:rsidRDefault="009548AD" w:rsidP="009548AD">
      <w:pPr>
        <w:rPr>
          <w:rFonts w:ascii="Calibri" w:hAnsi="Calibri"/>
          <w:sz w:val="22"/>
          <w:szCs w:val="22"/>
        </w:rPr>
      </w:pPr>
    </w:p>
    <w:p w:rsidR="009548AD" w:rsidRPr="00235CD7" w:rsidRDefault="00DE4622" w:rsidP="009548AD">
      <w:pPr>
        <w:rPr>
          <w:rFonts w:ascii="Calibri" w:hAnsi="Calibri"/>
          <w:sz w:val="22"/>
          <w:szCs w:val="22"/>
        </w:rPr>
      </w:pPr>
      <w:r>
        <w:rPr>
          <w:rFonts w:ascii="Calibri" w:hAnsi="Calibri"/>
          <w:sz w:val="22"/>
          <w:szCs w:val="22"/>
        </w:rPr>
        <w:t xml:space="preserve">The </w:t>
      </w:r>
      <w:r w:rsidR="006678C5" w:rsidRPr="006678C5">
        <w:rPr>
          <w:rFonts w:ascii="Calibri" w:hAnsi="Calibri"/>
          <w:sz w:val="22"/>
          <w:szCs w:val="22"/>
        </w:rPr>
        <w:t xml:space="preserve">Site Coordinator Interview </w:t>
      </w:r>
      <w:r>
        <w:rPr>
          <w:rFonts w:ascii="Calibri" w:hAnsi="Calibri"/>
          <w:sz w:val="22"/>
          <w:szCs w:val="22"/>
        </w:rPr>
        <w:t>form will include text indicating that individuals’ responses will not be</w:t>
      </w:r>
      <w:r w:rsidR="009548AD" w:rsidRPr="00235CD7">
        <w:rPr>
          <w:rFonts w:ascii="Calibri" w:hAnsi="Calibri"/>
          <w:sz w:val="22"/>
          <w:szCs w:val="22"/>
        </w:rPr>
        <w:t xml:space="preserve"> shared with the 21</w:t>
      </w:r>
      <w:r w:rsidR="009548AD" w:rsidRPr="00235CD7">
        <w:rPr>
          <w:rFonts w:ascii="Calibri" w:hAnsi="Calibri"/>
          <w:sz w:val="22"/>
          <w:szCs w:val="22"/>
          <w:vertAlign w:val="superscript"/>
        </w:rPr>
        <w:t>st</w:t>
      </w:r>
      <w:r w:rsidR="009548AD" w:rsidRPr="00235CD7">
        <w:rPr>
          <w:rFonts w:ascii="Calibri" w:hAnsi="Calibri"/>
          <w:sz w:val="22"/>
          <w:szCs w:val="22"/>
        </w:rPr>
        <w:t xml:space="preserve"> C</w:t>
      </w:r>
      <w:r w:rsidR="00550B03">
        <w:rPr>
          <w:rFonts w:ascii="Calibri" w:hAnsi="Calibri"/>
          <w:sz w:val="22"/>
          <w:szCs w:val="22"/>
        </w:rPr>
        <w:t>CLC</w:t>
      </w:r>
      <w:r w:rsidR="009548AD" w:rsidRPr="00235CD7">
        <w:rPr>
          <w:rFonts w:ascii="Calibri" w:hAnsi="Calibri"/>
          <w:sz w:val="22"/>
          <w:szCs w:val="22"/>
        </w:rPr>
        <w:t xml:space="preserve"> program staff and that their responses will be reported only as part of aggregate statistics across all participants.</w:t>
      </w:r>
      <w:r w:rsidR="009548AD">
        <w:rPr>
          <w:rFonts w:ascii="Calibri" w:hAnsi="Calibri"/>
          <w:sz w:val="22"/>
          <w:szCs w:val="22"/>
        </w:rPr>
        <w:t xml:space="preserve"> </w:t>
      </w:r>
      <w:r w:rsidR="009548AD" w:rsidRPr="00235CD7">
        <w:rPr>
          <w:rFonts w:ascii="Calibri" w:hAnsi="Calibri"/>
          <w:sz w:val="22"/>
          <w:szCs w:val="22"/>
        </w:rPr>
        <w:t xml:space="preserve">The data collection plan will be explained to </w:t>
      </w:r>
      <w:r w:rsidR="009548AD">
        <w:rPr>
          <w:rFonts w:ascii="Calibri" w:hAnsi="Calibri"/>
          <w:sz w:val="22"/>
          <w:szCs w:val="22"/>
        </w:rPr>
        <w:t>all</w:t>
      </w:r>
      <w:r w:rsidR="009548AD" w:rsidRPr="00235CD7">
        <w:rPr>
          <w:rFonts w:ascii="Calibri" w:hAnsi="Calibri"/>
          <w:sz w:val="22"/>
          <w:szCs w:val="22"/>
        </w:rPr>
        <w:t xml:space="preserve"> site coordinators in written materials provided in advance of the data collection or site observation, and a representative of the project will be available to answer any questions.</w:t>
      </w:r>
      <w:r w:rsidR="009548AD">
        <w:rPr>
          <w:rFonts w:ascii="Calibri" w:hAnsi="Calibri"/>
          <w:sz w:val="22"/>
          <w:szCs w:val="22"/>
        </w:rPr>
        <w:t xml:space="preserve"> </w:t>
      </w:r>
      <w:r w:rsidR="009548AD" w:rsidRPr="00235CD7">
        <w:rPr>
          <w:rFonts w:ascii="Calibri" w:hAnsi="Calibri"/>
          <w:sz w:val="22"/>
          <w:szCs w:val="22"/>
        </w:rPr>
        <w:t>At the beginning of the site coordinator interview, the interviewer will review the contents of the consent form with the site coordinator; if he or she does not understand it, a member of the research team will explain it and note the explanation on the consent form.</w:t>
      </w:r>
    </w:p>
    <w:p w:rsidR="009548AD" w:rsidRPr="00235CD7" w:rsidRDefault="009548AD" w:rsidP="009548AD">
      <w:pPr>
        <w:rPr>
          <w:rFonts w:ascii="Calibri" w:hAnsi="Calibri"/>
          <w:sz w:val="22"/>
          <w:szCs w:val="22"/>
        </w:rPr>
      </w:pPr>
      <w:r w:rsidRPr="00235CD7">
        <w:rPr>
          <w:rFonts w:ascii="Calibri" w:hAnsi="Calibri"/>
          <w:color w:val="1F497D"/>
          <w:sz w:val="22"/>
          <w:szCs w:val="22"/>
        </w:rPr>
        <w:t> </w:t>
      </w:r>
    </w:p>
    <w:p w:rsidR="009548AD" w:rsidRDefault="00DE4622" w:rsidP="009548AD">
      <w:pPr>
        <w:rPr>
          <w:rFonts w:ascii="Calibri" w:hAnsi="Calibri"/>
          <w:bCs/>
          <w:sz w:val="22"/>
          <w:szCs w:val="22"/>
        </w:rPr>
      </w:pPr>
      <w:r>
        <w:rPr>
          <w:rFonts w:ascii="Calibri" w:hAnsi="Calibri"/>
          <w:bCs/>
          <w:sz w:val="22"/>
          <w:szCs w:val="22"/>
        </w:rPr>
        <w:t xml:space="preserve">The </w:t>
      </w:r>
      <w:r w:rsidR="006678C5" w:rsidRPr="006678C5">
        <w:rPr>
          <w:rFonts w:ascii="Calibri" w:hAnsi="Calibri"/>
          <w:bCs/>
          <w:sz w:val="22"/>
          <w:szCs w:val="22"/>
        </w:rPr>
        <w:t xml:space="preserve">Site Coordinator Interview </w:t>
      </w:r>
      <w:r>
        <w:rPr>
          <w:rFonts w:ascii="Calibri" w:hAnsi="Calibri"/>
          <w:bCs/>
          <w:sz w:val="22"/>
          <w:szCs w:val="22"/>
        </w:rPr>
        <w:t>form will include the following text regarding confidentiality:</w:t>
      </w:r>
    </w:p>
    <w:p w:rsidR="009548AD" w:rsidRPr="00235CD7" w:rsidRDefault="009548AD" w:rsidP="009548AD">
      <w:pPr>
        <w:rPr>
          <w:rFonts w:ascii="Calibri" w:hAnsi="Calibri"/>
          <w:sz w:val="22"/>
          <w:szCs w:val="22"/>
        </w:rPr>
      </w:pPr>
    </w:p>
    <w:p w:rsidR="009548AD" w:rsidRDefault="00634842" w:rsidP="009548AD">
      <w:pPr>
        <w:tabs>
          <w:tab w:val="left" w:pos="720"/>
        </w:tabs>
        <w:ind w:left="720" w:right="720"/>
        <w:rPr>
          <w:rFonts w:ascii="Arial" w:hAnsi="Arial" w:cs="Arial"/>
          <w:i/>
          <w:sz w:val="22"/>
          <w:szCs w:val="22"/>
        </w:rPr>
      </w:pPr>
      <w:r w:rsidRPr="005D6C88">
        <w:rPr>
          <w:rFonts w:ascii="Calibri" w:hAnsi="Calibri"/>
          <w:bCs/>
          <w:i/>
          <w:sz w:val="22"/>
          <w:szCs w:val="22"/>
        </w:rPr>
        <w:t>“T</w:t>
      </w:r>
      <w:r w:rsidRPr="005D6C88">
        <w:rPr>
          <w:rFonts w:ascii="Calibri" w:hAnsi="Calibri" w:cs="Arial"/>
          <w:i/>
          <w:sz w:val="22"/>
          <w:szCs w:val="22"/>
        </w:rPr>
        <w:t>he research team will not share any information you share with us, and we will not share with you the information that other staff members give us. Only the research team will be able to see the information you give them, and nothing will ever be said about you as an individual. Information about you will be combined with information about everybody else in the study</w:t>
      </w:r>
      <w:r w:rsidRPr="005D6C88">
        <w:rPr>
          <w:rFonts w:ascii="Arial" w:hAnsi="Arial" w:cs="Arial"/>
          <w:i/>
          <w:sz w:val="22"/>
          <w:szCs w:val="22"/>
        </w:rPr>
        <w:t>.”</w:t>
      </w:r>
      <w:r w:rsidR="009548AD">
        <w:rPr>
          <w:rFonts w:ascii="Arial" w:hAnsi="Arial" w:cs="Arial"/>
          <w:i/>
          <w:sz w:val="22"/>
          <w:szCs w:val="22"/>
        </w:rPr>
        <w:t xml:space="preserve"> </w:t>
      </w:r>
    </w:p>
    <w:p w:rsidR="009548AD" w:rsidRDefault="009548AD" w:rsidP="009548AD">
      <w:pPr>
        <w:tabs>
          <w:tab w:val="left" w:pos="720"/>
        </w:tabs>
        <w:ind w:left="720" w:right="720"/>
        <w:rPr>
          <w:i/>
          <w:sz w:val="24"/>
          <w:szCs w:val="24"/>
        </w:rPr>
      </w:pPr>
    </w:p>
    <w:p w:rsidR="00FF75BF" w:rsidRDefault="006678C5">
      <w:pPr>
        <w:autoSpaceDE w:val="0"/>
        <w:autoSpaceDN w:val="0"/>
        <w:adjustRightInd w:val="0"/>
        <w:spacing w:before="120"/>
        <w:rPr>
          <w:rFonts w:ascii="Calibri" w:hAnsi="Calibri"/>
          <w:sz w:val="22"/>
          <w:szCs w:val="22"/>
        </w:rPr>
      </w:pPr>
      <w:r w:rsidRPr="006678C5">
        <w:rPr>
          <w:rFonts w:ascii="Calibri" w:hAnsi="Calibri"/>
          <w:sz w:val="22"/>
        </w:rPr>
        <w:t>Responses to data collection will be used only for descriptive and/or statistical purposes.</w:t>
      </w:r>
      <w:r w:rsidR="009548AD" w:rsidRPr="00D07057">
        <w:rPr>
          <w:rFonts w:ascii="Calibri" w:hAnsi="Calibri"/>
          <w:sz w:val="22"/>
        </w:rPr>
        <w:t xml:space="preserve"> </w:t>
      </w:r>
    </w:p>
    <w:p w:rsidR="00FF75BF" w:rsidRDefault="009548AD">
      <w:pPr>
        <w:pStyle w:val="Heading2"/>
      </w:pPr>
      <w:bookmarkStart w:id="25" w:name="_Toc285150452"/>
      <w:bookmarkStart w:id="26" w:name="_Toc287618445"/>
      <w:r>
        <w:t>A</w:t>
      </w:r>
      <w:r w:rsidR="00E31C73">
        <w:t>.</w:t>
      </w:r>
      <w:r w:rsidRPr="00706582">
        <w:t>1</w:t>
      </w:r>
      <w:r>
        <w:t>1</w:t>
      </w:r>
      <w:r w:rsidRPr="00706582">
        <w:t xml:space="preserve"> Justification for Questions of a Sensitive Nature</w:t>
      </w:r>
      <w:bookmarkEnd w:id="25"/>
      <w:bookmarkEnd w:id="26"/>
    </w:p>
    <w:p w:rsidR="009548AD" w:rsidRDefault="006678C5">
      <w:pPr>
        <w:jc w:val="both"/>
        <w:rPr>
          <w:rFonts w:ascii="Calibri" w:hAnsi="Calibri"/>
          <w:sz w:val="22"/>
          <w:szCs w:val="22"/>
        </w:rPr>
      </w:pPr>
      <w:r w:rsidRPr="006678C5">
        <w:rPr>
          <w:rFonts w:ascii="Calibri" w:hAnsi="Calibri"/>
          <w:sz w:val="22"/>
          <w:szCs w:val="22"/>
        </w:rPr>
        <w:t>We have not included any questions or topics of a sensitive nature on the interview protocol.</w:t>
      </w:r>
      <w:r w:rsidR="009548AD">
        <w:rPr>
          <w:rFonts w:ascii="Calibri" w:hAnsi="Calibri"/>
          <w:sz w:val="22"/>
          <w:szCs w:val="22"/>
        </w:rPr>
        <w:t xml:space="preserve"> </w:t>
      </w:r>
    </w:p>
    <w:p w:rsidR="00FF75BF" w:rsidRDefault="009548AD">
      <w:pPr>
        <w:pStyle w:val="Heading2"/>
      </w:pPr>
      <w:bookmarkStart w:id="27" w:name="_Toc285150453"/>
      <w:bookmarkStart w:id="28" w:name="_Toc287618446"/>
      <w:r>
        <w:t>A</w:t>
      </w:r>
      <w:r w:rsidR="00E31C73">
        <w:t>.</w:t>
      </w:r>
      <w:r w:rsidRPr="00706582">
        <w:t>1</w:t>
      </w:r>
      <w:r>
        <w:t>2</w:t>
      </w:r>
      <w:r w:rsidRPr="00706582">
        <w:t xml:space="preserve"> Estimate of Information Collection Burden</w:t>
      </w:r>
      <w:bookmarkEnd w:id="27"/>
      <w:bookmarkEnd w:id="28"/>
    </w:p>
    <w:p w:rsidR="009548AD" w:rsidRPr="00CF487D" w:rsidRDefault="00DE4622" w:rsidP="009548AD">
      <w:pPr>
        <w:rPr>
          <w:rFonts w:ascii="Calibri" w:hAnsi="Calibri"/>
          <w:sz w:val="22"/>
          <w:szCs w:val="22"/>
        </w:rPr>
      </w:pPr>
      <w:r>
        <w:rPr>
          <w:rFonts w:ascii="Calibri" w:hAnsi="Calibri"/>
          <w:sz w:val="22"/>
          <w:szCs w:val="22"/>
        </w:rPr>
        <w:t xml:space="preserve">Exhibit 2 shows that the estimated annual/total respondent burden for this data collection is 80 hours.  The Site Coordinator Interview </w:t>
      </w:r>
      <w:r w:rsidR="007900EA">
        <w:rPr>
          <w:rFonts w:ascii="Calibri" w:hAnsi="Calibri"/>
          <w:sz w:val="22"/>
          <w:szCs w:val="22"/>
        </w:rPr>
        <w:t>and preparation for</w:t>
      </w:r>
      <w:r>
        <w:rPr>
          <w:rFonts w:ascii="Calibri" w:hAnsi="Calibri"/>
          <w:sz w:val="22"/>
          <w:szCs w:val="22"/>
        </w:rPr>
        <w:t xml:space="preserve"> Site Observation</w:t>
      </w:r>
      <w:r w:rsidR="007900EA">
        <w:rPr>
          <w:rFonts w:ascii="Calibri" w:hAnsi="Calibri"/>
          <w:sz w:val="22"/>
          <w:szCs w:val="22"/>
        </w:rPr>
        <w:t xml:space="preserve"> are estimated to each take 1 hour for each of the 40 sites</w:t>
      </w:r>
      <w:r>
        <w:rPr>
          <w:rFonts w:ascii="Calibri" w:hAnsi="Calibri"/>
          <w:sz w:val="22"/>
          <w:szCs w:val="22"/>
        </w:rPr>
        <w:t>.  The observation itself should not be disruptive to the normal</w:t>
      </w:r>
      <w:r w:rsidR="006678C5" w:rsidRPr="006678C5">
        <w:rPr>
          <w:rFonts w:ascii="Calibri" w:hAnsi="Calibri"/>
          <w:sz w:val="22"/>
          <w:szCs w:val="22"/>
        </w:rPr>
        <w:t xml:space="preserve"> operation of the programs;</w:t>
      </w:r>
      <w:r>
        <w:rPr>
          <w:rFonts w:ascii="Calibri" w:hAnsi="Calibri"/>
          <w:sz w:val="22"/>
          <w:szCs w:val="22"/>
        </w:rPr>
        <w:t xml:space="preserve"> however there is an associated burden with scheduling, arrival, set-up, and </w:t>
      </w:r>
      <w:r w:rsidR="006678C5" w:rsidRPr="006678C5">
        <w:rPr>
          <w:rFonts w:ascii="Calibri" w:hAnsi="Calibri"/>
          <w:sz w:val="22"/>
          <w:szCs w:val="22"/>
        </w:rPr>
        <w:t>conclusion</w:t>
      </w:r>
      <w:r>
        <w:rPr>
          <w:rFonts w:ascii="Calibri" w:hAnsi="Calibri"/>
          <w:sz w:val="22"/>
          <w:szCs w:val="22"/>
        </w:rPr>
        <w:t xml:space="preserve"> of the observation.</w:t>
      </w:r>
    </w:p>
    <w:p w:rsidR="009548AD" w:rsidRPr="00CF487D" w:rsidRDefault="009548AD" w:rsidP="009548AD">
      <w:pPr>
        <w:rPr>
          <w:rFonts w:ascii="Calibri" w:hAnsi="Calibri"/>
          <w:sz w:val="22"/>
          <w:szCs w:val="22"/>
        </w:rPr>
      </w:pPr>
    </w:p>
    <w:p w:rsidR="009548AD" w:rsidRPr="00CF487D" w:rsidRDefault="00DE4622" w:rsidP="009548AD">
      <w:pPr>
        <w:rPr>
          <w:rFonts w:ascii="Calibri" w:hAnsi="Calibri"/>
          <w:i/>
          <w:sz w:val="22"/>
          <w:szCs w:val="22"/>
        </w:rPr>
      </w:pPr>
      <w:proofErr w:type="gramStart"/>
      <w:r>
        <w:rPr>
          <w:rFonts w:ascii="Calibri" w:hAnsi="Calibri"/>
          <w:i/>
          <w:sz w:val="22"/>
          <w:szCs w:val="22"/>
        </w:rPr>
        <w:t>Exhibit 2.</w:t>
      </w:r>
      <w:proofErr w:type="gramEnd"/>
      <w:r>
        <w:rPr>
          <w:rFonts w:ascii="Calibri" w:hAnsi="Calibri"/>
          <w:i/>
          <w:sz w:val="22"/>
          <w:szCs w:val="22"/>
        </w:rPr>
        <w:t xml:space="preserve"> Estimated Annual Respondent Burden </w:t>
      </w:r>
    </w:p>
    <w:p w:rsidR="009548AD" w:rsidRPr="00CF487D" w:rsidRDefault="009548AD" w:rsidP="009548AD">
      <w:pPr>
        <w:rPr>
          <w:rFonts w:ascii="Calibri" w:hAnsi="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1"/>
        <w:gridCol w:w="1499"/>
        <w:gridCol w:w="2700"/>
        <w:gridCol w:w="2970"/>
      </w:tblGrid>
      <w:tr w:rsidR="009548AD" w:rsidRPr="00CF487D">
        <w:tc>
          <w:tcPr>
            <w:tcW w:w="2281" w:type="dxa"/>
            <w:vAlign w:val="bottom"/>
          </w:tcPr>
          <w:p w:rsidR="009548AD" w:rsidRPr="00CF487D" w:rsidRDefault="006678C5" w:rsidP="009548AD">
            <w:pPr>
              <w:jc w:val="center"/>
              <w:rPr>
                <w:rFonts w:ascii="Calibri" w:hAnsi="Calibri"/>
                <w:b/>
                <w:sz w:val="18"/>
                <w:szCs w:val="18"/>
              </w:rPr>
            </w:pPr>
            <w:r w:rsidRPr="006678C5">
              <w:rPr>
                <w:rFonts w:ascii="Calibri" w:hAnsi="Calibri"/>
                <w:b/>
                <w:sz w:val="18"/>
                <w:szCs w:val="18"/>
              </w:rPr>
              <w:t>Data Collection Activity</w:t>
            </w:r>
          </w:p>
        </w:tc>
        <w:tc>
          <w:tcPr>
            <w:tcW w:w="1499" w:type="dxa"/>
            <w:vAlign w:val="bottom"/>
          </w:tcPr>
          <w:p w:rsidR="009548AD" w:rsidRPr="00CF487D" w:rsidRDefault="006678C5" w:rsidP="009548AD">
            <w:pPr>
              <w:jc w:val="center"/>
              <w:rPr>
                <w:rFonts w:ascii="Calibri" w:hAnsi="Calibri"/>
                <w:b/>
                <w:sz w:val="18"/>
                <w:szCs w:val="18"/>
              </w:rPr>
            </w:pPr>
            <w:r w:rsidRPr="006678C5">
              <w:rPr>
                <w:rFonts w:ascii="Calibri" w:hAnsi="Calibri"/>
                <w:b/>
                <w:sz w:val="18"/>
                <w:szCs w:val="18"/>
              </w:rPr>
              <w:t xml:space="preserve">Hour Burden per Respondent </w:t>
            </w:r>
          </w:p>
          <w:p w:rsidR="009548AD" w:rsidRPr="00CF487D" w:rsidRDefault="006678C5" w:rsidP="009548AD">
            <w:pPr>
              <w:jc w:val="center"/>
              <w:rPr>
                <w:rFonts w:ascii="Calibri" w:hAnsi="Calibri"/>
                <w:b/>
                <w:sz w:val="18"/>
                <w:szCs w:val="18"/>
              </w:rPr>
            </w:pPr>
            <w:r w:rsidRPr="006678C5">
              <w:rPr>
                <w:rFonts w:ascii="Calibri" w:hAnsi="Calibri"/>
                <w:b/>
                <w:sz w:val="18"/>
                <w:szCs w:val="18"/>
              </w:rPr>
              <w:t>(in hours)</w:t>
            </w:r>
          </w:p>
        </w:tc>
        <w:tc>
          <w:tcPr>
            <w:tcW w:w="2700" w:type="dxa"/>
            <w:vAlign w:val="bottom"/>
          </w:tcPr>
          <w:p w:rsidR="009548AD" w:rsidRPr="00CF487D" w:rsidRDefault="006678C5" w:rsidP="009548AD">
            <w:pPr>
              <w:jc w:val="center"/>
              <w:rPr>
                <w:rFonts w:ascii="Calibri" w:hAnsi="Calibri"/>
                <w:b/>
                <w:sz w:val="18"/>
                <w:szCs w:val="18"/>
              </w:rPr>
            </w:pPr>
            <w:r w:rsidRPr="006678C5">
              <w:rPr>
                <w:rFonts w:ascii="Calibri" w:hAnsi="Calibri"/>
                <w:b/>
                <w:sz w:val="18"/>
                <w:szCs w:val="18"/>
              </w:rPr>
              <w:t>Annual/Total Possible Number of Respondents</w:t>
            </w:r>
          </w:p>
        </w:tc>
        <w:tc>
          <w:tcPr>
            <w:tcW w:w="2970" w:type="dxa"/>
            <w:vAlign w:val="bottom"/>
          </w:tcPr>
          <w:p w:rsidR="009548AD" w:rsidRPr="00CF487D" w:rsidRDefault="006678C5" w:rsidP="009548AD">
            <w:pPr>
              <w:jc w:val="center"/>
              <w:rPr>
                <w:rFonts w:ascii="Calibri" w:hAnsi="Calibri"/>
                <w:b/>
                <w:sz w:val="18"/>
                <w:szCs w:val="18"/>
              </w:rPr>
            </w:pPr>
            <w:r w:rsidRPr="006678C5">
              <w:rPr>
                <w:rFonts w:ascii="Calibri" w:hAnsi="Calibri"/>
                <w:b/>
                <w:sz w:val="18"/>
                <w:szCs w:val="18"/>
              </w:rPr>
              <w:t>Annual/Total Possible Hour Burden (in hours)</w:t>
            </w:r>
          </w:p>
        </w:tc>
      </w:tr>
      <w:tr w:rsidR="009548AD" w:rsidRPr="00CF487D">
        <w:tc>
          <w:tcPr>
            <w:tcW w:w="2281" w:type="dxa"/>
          </w:tcPr>
          <w:p w:rsidR="009548AD" w:rsidRPr="00CF487D" w:rsidRDefault="006678C5" w:rsidP="009548AD">
            <w:pPr>
              <w:rPr>
                <w:rFonts w:ascii="Calibri" w:hAnsi="Calibri"/>
                <w:sz w:val="18"/>
                <w:szCs w:val="18"/>
              </w:rPr>
            </w:pPr>
            <w:r w:rsidRPr="006678C5">
              <w:rPr>
                <w:rFonts w:ascii="Calibri" w:hAnsi="Calibri"/>
                <w:sz w:val="18"/>
                <w:szCs w:val="18"/>
              </w:rPr>
              <w:t>Site Coordinator Interview</w:t>
            </w:r>
          </w:p>
        </w:tc>
        <w:tc>
          <w:tcPr>
            <w:tcW w:w="1499" w:type="dxa"/>
            <w:vAlign w:val="center"/>
          </w:tcPr>
          <w:p w:rsidR="009548AD" w:rsidRPr="00CF487D" w:rsidRDefault="006678C5" w:rsidP="009548AD">
            <w:pPr>
              <w:jc w:val="right"/>
              <w:rPr>
                <w:rFonts w:ascii="Calibri" w:hAnsi="Calibri"/>
                <w:sz w:val="18"/>
                <w:szCs w:val="18"/>
              </w:rPr>
            </w:pPr>
            <w:r w:rsidRPr="006678C5">
              <w:rPr>
                <w:rFonts w:ascii="Calibri" w:hAnsi="Calibri"/>
                <w:sz w:val="18"/>
                <w:szCs w:val="18"/>
              </w:rPr>
              <w:t>1.0</w:t>
            </w:r>
          </w:p>
        </w:tc>
        <w:tc>
          <w:tcPr>
            <w:tcW w:w="2700" w:type="dxa"/>
            <w:vAlign w:val="center"/>
          </w:tcPr>
          <w:p w:rsidR="009548AD" w:rsidRPr="00CF487D" w:rsidRDefault="006678C5" w:rsidP="009548AD">
            <w:pPr>
              <w:jc w:val="right"/>
              <w:rPr>
                <w:rFonts w:ascii="Calibri" w:hAnsi="Calibri"/>
                <w:sz w:val="18"/>
                <w:szCs w:val="18"/>
              </w:rPr>
            </w:pPr>
            <w:r w:rsidRPr="006678C5">
              <w:rPr>
                <w:rFonts w:ascii="Calibri" w:hAnsi="Calibri"/>
                <w:sz w:val="18"/>
                <w:szCs w:val="18"/>
              </w:rPr>
              <w:t>40</w:t>
            </w:r>
          </w:p>
        </w:tc>
        <w:tc>
          <w:tcPr>
            <w:tcW w:w="2970" w:type="dxa"/>
            <w:vAlign w:val="center"/>
          </w:tcPr>
          <w:p w:rsidR="009548AD" w:rsidRPr="00CF487D" w:rsidRDefault="006678C5" w:rsidP="009548AD">
            <w:pPr>
              <w:jc w:val="right"/>
              <w:rPr>
                <w:rFonts w:ascii="Calibri" w:hAnsi="Calibri"/>
                <w:sz w:val="18"/>
                <w:szCs w:val="18"/>
              </w:rPr>
            </w:pPr>
            <w:r w:rsidRPr="006678C5">
              <w:rPr>
                <w:rFonts w:ascii="Calibri" w:hAnsi="Calibri"/>
                <w:sz w:val="18"/>
                <w:szCs w:val="18"/>
              </w:rPr>
              <w:t>40</w:t>
            </w:r>
          </w:p>
        </w:tc>
      </w:tr>
      <w:tr w:rsidR="007C320A" w:rsidRPr="00CF487D">
        <w:tc>
          <w:tcPr>
            <w:tcW w:w="2281" w:type="dxa"/>
          </w:tcPr>
          <w:p w:rsidR="007C320A" w:rsidRPr="00CF487D" w:rsidRDefault="006678C5" w:rsidP="009548AD">
            <w:pPr>
              <w:rPr>
                <w:rFonts w:ascii="Calibri" w:hAnsi="Calibri"/>
                <w:sz w:val="18"/>
                <w:szCs w:val="18"/>
              </w:rPr>
            </w:pPr>
            <w:r w:rsidRPr="006678C5">
              <w:rPr>
                <w:rFonts w:ascii="Calibri" w:hAnsi="Calibri"/>
                <w:sz w:val="18"/>
                <w:szCs w:val="18"/>
              </w:rPr>
              <w:t>Site Observations Preparation</w:t>
            </w:r>
          </w:p>
        </w:tc>
        <w:tc>
          <w:tcPr>
            <w:tcW w:w="1499" w:type="dxa"/>
            <w:vAlign w:val="center"/>
          </w:tcPr>
          <w:p w:rsidR="007C320A" w:rsidRPr="00CF487D" w:rsidRDefault="006678C5" w:rsidP="009548AD">
            <w:pPr>
              <w:jc w:val="right"/>
              <w:rPr>
                <w:rFonts w:ascii="Calibri" w:hAnsi="Calibri"/>
                <w:sz w:val="18"/>
                <w:szCs w:val="18"/>
              </w:rPr>
            </w:pPr>
            <w:r w:rsidRPr="006678C5">
              <w:rPr>
                <w:rFonts w:ascii="Calibri" w:hAnsi="Calibri"/>
                <w:sz w:val="18"/>
                <w:szCs w:val="18"/>
              </w:rPr>
              <w:t>1.0</w:t>
            </w:r>
          </w:p>
        </w:tc>
        <w:tc>
          <w:tcPr>
            <w:tcW w:w="2700" w:type="dxa"/>
            <w:vAlign w:val="center"/>
          </w:tcPr>
          <w:p w:rsidR="007C320A" w:rsidRPr="00CF487D" w:rsidRDefault="006678C5" w:rsidP="009548AD">
            <w:pPr>
              <w:jc w:val="right"/>
              <w:rPr>
                <w:rFonts w:ascii="Calibri" w:hAnsi="Calibri"/>
                <w:sz w:val="18"/>
                <w:szCs w:val="18"/>
              </w:rPr>
            </w:pPr>
            <w:r w:rsidRPr="006678C5">
              <w:rPr>
                <w:rFonts w:ascii="Calibri" w:hAnsi="Calibri"/>
                <w:sz w:val="18"/>
                <w:szCs w:val="18"/>
              </w:rPr>
              <w:t>40</w:t>
            </w:r>
          </w:p>
        </w:tc>
        <w:tc>
          <w:tcPr>
            <w:tcW w:w="2970" w:type="dxa"/>
            <w:vAlign w:val="center"/>
          </w:tcPr>
          <w:p w:rsidR="007C320A" w:rsidRPr="00CF487D" w:rsidRDefault="006678C5" w:rsidP="009548AD">
            <w:pPr>
              <w:jc w:val="right"/>
              <w:rPr>
                <w:rFonts w:ascii="Calibri" w:hAnsi="Calibri"/>
                <w:sz w:val="18"/>
                <w:szCs w:val="18"/>
              </w:rPr>
            </w:pPr>
            <w:r w:rsidRPr="006678C5">
              <w:rPr>
                <w:rFonts w:ascii="Calibri" w:hAnsi="Calibri"/>
                <w:sz w:val="18"/>
                <w:szCs w:val="18"/>
              </w:rPr>
              <w:t>40</w:t>
            </w:r>
          </w:p>
        </w:tc>
      </w:tr>
      <w:tr w:rsidR="007C320A" w:rsidRPr="00CF487D">
        <w:tc>
          <w:tcPr>
            <w:tcW w:w="2281" w:type="dxa"/>
          </w:tcPr>
          <w:p w:rsidR="007C320A" w:rsidRPr="00CF487D" w:rsidRDefault="006678C5" w:rsidP="009548AD">
            <w:pPr>
              <w:rPr>
                <w:rFonts w:ascii="Calibri" w:hAnsi="Calibri"/>
                <w:b/>
                <w:sz w:val="18"/>
                <w:szCs w:val="18"/>
              </w:rPr>
            </w:pPr>
            <w:r w:rsidRPr="006678C5">
              <w:rPr>
                <w:rFonts w:ascii="Calibri" w:hAnsi="Calibri"/>
                <w:b/>
                <w:sz w:val="18"/>
                <w:szCs w:val="18"/>
              </w:rPr>
              <w:t>TOTAL</w:t>
            </w:r>
          </w:p>
        </w:tc>
        <w:tc>
          <w:tcPr>
            <w:tcW w:w="1499" w:type="dxa"/>
            <w:vAlign w:val="center"/>
          </w:tcPr>
          <w:p w:rsidR="007C320A" w:rsidRPr="00CF487D" w:rsidRDefault="006678C5" w:rsidP="009548AD">
            <w:pPr>
              <w:jc w:val="right"/>
              <w:rPr>
                <w:rFonts w:ascii="Calibri" w:hAnsi="Calibri"/>
                <w:b/>
                <w:sz w:val="18"/>
                <w:szCs w:val="18"/>
              </w:rPr>
            </w:pPr>
            <w:r w:rsidRPr="006678C5">
              <w:rPr>
                <w:rFonts w:ascii="Calibri" w:hAnsi="Calibri"/>
                <w:b/>
                <w:sz w:val="18"/>
                <w:szCs w:val="18"/>
              </w:rPr>
              <w:t>2.0</w:t>
            </w:r>
          </w:p>
        </w:tc>
        <w:tc>
          <w:tcPr>
            <w:tcW w:w="2700" w:type="dxa"/>
            <w:vAlign w:val="center"/>
          </w:tcPr>
          <w:p w:rsidR="007C320A" w:rsidRPr="00CF487D" w:rsidRDefault="006678C5" w:rsidP="009548AD">
            <w:pPr>
              <w:jc w:val="right"/>
              <w:rPr>
                <w:rFonts w:ascii="Calibri" w:hAnsi="Calibri"/>
                <w:b/>
                <w:sz w:val="18"/>
                <w:szCs w:val="18"/>
              </w:rPr>
            </w:pPr>
            <w:r w:rsidRPr="006678C5">
              <w:rPr>
                <w:rFonts w:ascii="Calibri" w:hAnsi="Calibri"/>
                <w:b/>
                <w:sz w:val="18"/>
                <w:szCs w:val="18"/>
              </w:rPr>
              <w:t>40</w:t>
            </w:r>
          </w:p>
        </w:tc>
        <w:tc>
          <w:tcPr>
            <w:tcW w:w="2970" w:type="dxa"/>
            <w:vAlign w:val="center"/>
          </w:tcPr>
          <w:p w:rsidR="007C320A" w:rsidRPr="00CF487D" w:rsidRDefault="006678C5" w:rsidP="009548AD">
            <w:pPr>
              <w:jc w:val="right"/>
              <w:rPr>
                <w:rFonts w:ascii="Calibri" w:hAnsi="Calibri"/>
                <w:b/>
                <w:sz w:val="18"/>
                <w:szCs w:val="18"/>
              </w:rPr>
            </w:pPr>
            <w:r w:rsidRPr="006678C5">
              <w:rPr>
                <w:rFonts w:ascii="Calibri" w:hAnsi="Calibri"/>
                <w:b/>
                <w:sz w:val="18"/>
                <w:szCs w:val="18"/>
              </w:rPr>
              <w:t>80</w:t>
            </w:r>
          </w:p>
        </w:tc>
      </w:tr>
    </w:tbl>
    <w:p w:rsidR="009548AD" w:rsidRPr="00CF487D" w:rsidRDefault="009548AD" w:rsidP="009548AD">
      <w:pPr>
        <w:rPr>
          <w:rFonts w:ascii="Calibri" w:hAnsi="Calibri"/>
          <w:sz w:val="22"/>
          <w:szCs w:val="22"/>
        </w:rPr>
      </w:pPr>
    </w:p>
    <w:p w:rsidR="009548AD" w:rsidRPr="00CF487D" w:rsidRDefault="00DE4622" w:rsidP="009548AD">
      <w:pPr>
        <w:rPr>
          <w:rFonts w:ascii="Calibri" w:hAnsi="Calibri"/>
          <w:sz w:val="22"/>
          <w:szCs w:val="22"/>
        </w:rPr>
      </w:pPr>
      <w:r>
        <w:rPr>
          <w:rFonts w:ascii="Calibri" w:hAnsi="Calibri"/>
          <w:sz w:val="22"/>
          <w:szCs w:val="22"/>
        </w:rPr>
        <w:t>The estimated annual/total hour/cost burden for all data collection is presented in Exhibit 3.</w:t>
      </w:r>
    </w:p>
    <w:p w:rsidR="009548AD" w:rsidRPr="00CF487D" w:rsidRDefault="009548AD" w:rsidP="009548AD">
      <w:pPr>
        <w:rPr>
          <w:rFonts w:ascii="Calibri" w:hAnsi="Calibri"/>
          <w:sz w:val="22"/>
          <w:szCs w:val="22"/>
        </w:rPr>
      </w:pPr>
    </w:p>
    <w:p w:rsidR="009548AD" w:rsidRPr="00CF487D" w:rsidRDefault="00DE4622" w:rsidP="009548AD">
      <w:pPr>
        <w:rPr>
          <w:rFonts w:ascii="Calibri" w:hAnsi="Calibri"/>
          <w:i/>
          <w:sz w:val="22"/>
          <w:szCs w:val="22"/>
        </w:rPr>
      </w:pPr>
      <w:proofErr w:type="gramStart"/>
      <w:r>
        <w:rPr>
          <w:rFonts w:ascii="Calibri" w:hAnsi="Calibri"/>
          <w:i/>
          <w:sz w:val="22"/>
          <w:szCs w:val="22"/>
        </w:rPr>
        <w:t>Exhibit 3.</w:t>
      </w:r>
      <w:proofErr w:type="gramEnd"/>
      <w:r>
        <w:rPr>
          <w:rFonts w:ascii="Calibri" w:hAnsi="Calibri"/>
          <w:i/>
          <w:sz w:val="22"/>
          <w:szCs w:val="22"/>
        </w:rPr>
        <w:t xml:space="preserve"> Respondent Cost Burden Estimate</w:t>
      </w:r>
    </w:p>
    <w:p w:rsidR="009548AD" w:rsidRPr="00CF487D" w:rsidRDefault="009548AD" w:rsidP="009548AD">
      <w:pPr>
        <w:rPr>
          <w:rFonts w:ascii="Calibri" w:hAnsi="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7"/>
        <w:gridCol w:w="1915"/>
        <w:gridCol w:w="1915"/>
        <w:gridCol w:w="1915"/>
        <w:gridCol w:w="1916"/>
      </w:tblGrid>
      <w:tr w:rsidR="009548AD" w:rsidRPr="00CF487D">
        <w:tc>
          <w:tcPr>
            <w:tcW w:w="1807" w:type="dxa"/>
          </w:tcPr>
          <w:p w:rsidR="009548AD" w:rsidRPr="00CF487D" w:rsidRDefault="006678C5" w:rsidP="009548AD">
            <w:pPr>
              <w:rPr>
                <w:rFonts w:ascii="Calibri" w:hAnsi="Calibri"/>
                <w:b/>
                <w:sz w:val="18"/>
                <w:szCs w:val="18"/>
              </w:rPr>
            </w:pPr>
            <w:r w:rsidRPr="006678C5">
              <w:rPr>
                <w:rFonts w:ascii="Calibri" w:hAnsi="Calibri"/>
                <w:b/>
                <w:sz w:val="18"/>
                <w:szCs w:val="18"/>
              </w:rPr>
              <w:t>Data Collection Activity</w:t>
            </w:r>
          </w:p>
        </w:tc>
        <w:tc>
          <w:tcPr>
            <w:tcW w:w="1915" w:type="dxa"/>
          </w:tcPr>
          <w:p w:rsidR="009548AD" w:rsidRPr="00CF487D" w:rsidRDefault="006678C5" w:rsidP="009548AD">
            <w:pPr>
              <w:rPr>
                <w:rFonts w:ascii="Calibri" w:hAnsi="Calibri"/>
                <w:b/>
                <w:sz w:val="18"/>
                <w:szCs w:val="18"/>
              </w:rPr>
            </w:pPr>
            <w:r w:rsidRPr="006678C5">
              <w:rPr>
                <w:rFonts w:ascii="Calibri" w:hAnsi="Calibri"/>
                <w:b/>
                <w:sz w:val="18"/>
                <w:szCs w:val="18"/>
              </w:rPr>
              <w:t>Annual/Total Possible Respondents</w:t>
            </w:r>
          </w:p>
        </w:tc>
        <w:tc>
          <w:tcPr>
            <w:tcW w:w="1915" w:type="dxa"/>
          </w:tcPr>
          <w:p w:rsidR="009548AD" w:rsidRPr="00CF487D" w:rsidRDefault="006678C5" w:rsidP="009548AD">
            <w:pPr>
              <w:rPr>
                <w:rFonts w:ascii="Calibri" w:hAnsi="Calibri"/>
                <w:b/>
                <w:sz w:val="18"/>
                <w:szCs w:val="18"/>
              </w:rPr>
            </w:pPr>
            <w:r w:rsidRPr="006678C5">
              <w:rPr>
                <w:rFonts w:ascii="Calibri" w:hAnsi="Calibri"/>
                <w:b/>
                <w:sz w:val="18"/>
                <w:szCs w:val="18"/>
              </w:rPr>
              <w:t>Annual/Total Possible Hour Burden</w:t>
            </w:r>
          </w:p>
        </w:tc>
        <w:tc>
          <w:tcPr>
            <w:tcW w:w="1915" w:type="dxa"/>
          </w:tcPr>
          <w:p w:rsidR="009548AD" w:rsidRPr="00CF487D" w:rsidRDefault="006678C5" w:rsidP="009548AD">
            <w:pPr>
              <w:rPr>
                <w:rFonts w:ascii="Calibri" w:hAnsi="Calibri"/>
                <w:b/>
                <w:sz w:val="18"/>
                <w:szCs w:val="18"/>
              </w:rPr>
            </w:pPr>
            <w:r w:rsidRPr="006678C5">
              <w:rPr>
                <w:rFonts w:ascii="Calibri" w:hAnsi="Calibri"/>
                <w:b/>
                <w:sz w:val="18"/>
                <w:szCs w:val="18"/>
              </w:rPr>
              <w:t>Hourly Rate</w:t>
            </w:r>
          </w:p>
        </w:tc>
        <w:tc>
          <w:tcPr>
            <w:tcW w:w="1916" w:type="dxa"/>
          </w:tcPr>
          <w:p w:rsidR="009548AD" w:rsidRPr="00CF487D" w:rsidRDefault="006678C5" w:rsidP="009548AD">
            <w:pPr>
              <w:rPr>
                <w:rFonts w:ascii="Calibri" w:hAnsi="Calibri"/>
                <w:b/>
                <w:sz w:val="18"/>
                <w:szCs w:val="18"/>
              </w:rPr>
            </w:pPr>
            <w:r w:rsidRPr="006678C5">
              <w:rPr>
                <w:rFonts w:ascii="Calibri" w:hAnsi="Calibri"/>
                <w:b/>
                <w:sz w:val="18"/>
                <w:szCs w:val="18"/>
              </w:rPr>
              <w:t>Annual/Total Cost Burden</w:t>
            </w:r>
          </w:p>
        </w:tc>
      </w:tr>
      <w:tr w:rsidR="009548AD" w:rsidRPr="00CF487D">
        <w:tc>
          <w:tcPr>
            <w:tcW w:w="1807" w:type="dxa"/>
          </w:tcPr>
          <w:p w:rsidR="009548AD" w:rsidRPr="00CF487D" w:rsidRDefault="006678C5" w:rsidP="009548AD">
            <w:pPr>
              <w:rPr>
                <w:rFonts w:ascii="Calibri" w:hAnsi="Calibri"/>
                <w:sz w:val="18"/>
                <w:szCs w:val="18"/>
              </w:rPr>
            </w:pPr>
            <w:r w:rsidRPr="006678C5">
              <w:rPr>
                <w:rFonts w:ascii="Calibri" w:hAnsi="Calibri"/>
                <w:sz w:val="18"/>
                <w:szCs w:val="18"/>
              </w:rPr>
              <w:t>Site Coordinator Interview</w:t>
            </w:r>
          </w:p>
        </w:tc>
        <w:tc>
          <w:tcPr>
            <w:tcW w:w="1915" w:type="dxa"/>
            <w:vAlign w:val="center"/>
          </w:tcPr>
          <w:p w:rsidR="009548AD" w:rsidRPr="00CF487D" w:rsidRDefault="006678C5" w:rsidP="009548AD">
            <w:pPr>
              <w:jc w:val="right"/>
              <w:rPr>
                <w:rFonts w:ascii="Calibri" w:hAnsi="Calibri"/>
                <w:sz w:val="18"/>
                <w:szCs w:val="18"/>
              </w:rPr>
            </w:pPr>
            <w:r w:rsidRPr="006678C5">
              <w:rPr>
                <w:rFonts w:ascii="Calibri" w:hAnsi="Calibri"/>
                <w:sz w:val="18"/>
                <w:szCs w:val="18"/>
              </w:rPr>
              <w:t>40</w:t>
            </w:r>
          </w:p>
        </w:tc>
        <w:tc>
          <w:tcPr>
            <w:tcW w:w="1915" w:type="dxa"/>
            <w:vAlign w:val="center"/>
          </w:tcPr>
          <w:p w:rsidR="009548AD" w:rsidRPr="00CF487D" w:rsidRDefault="006678C5" w:rsidP="009548AD">
            <w:pPr>
              <w:jc w:val="right"/>
              <w:rPr>
                <w:rFonts w:ascii="Calibri" w:hAnsi="Calibri"/>
                <w:sz w:val="18"/>
                <w:szCs w:val="18"/>
              </w:rPr>
            </w:pPr>
            <w:r w:rsidRPr="006678C5">
              <w:rPr>
                <w:rFonts w:ascii="Calibri" w:hAnsi="Calibri"/>
                <w:sz w:val="18"/>
                <w:szCs w:val="18"/>
              </w:rPr>
              <w:t>40</w:t>
            </w:r>
          </w:p>
        </w:tc>
        <w:tc>
          <w:tcPr>
            <w:tcW w:w="1915" w:type="dxa"/>
            <w:vAlign w:val="center"/>
          </w:tcPr>
          <w:p w:rsidR="009548AD" w:rsidRPr="00CF487D" w:rsidRDefault="006678C5" w:rsidP="009548AD">
            <w:pPr>
              <w:jc w:val="right"/>
              <w:rPr>
                <w:rFonts w:ascii="Calibri" w:hAnsi="Calibri"/>
                <w:sz w:val="18"/>
                <w:szCs w:val="18"/>
              </w:rPr>
            </w:pPr>
            <w:r w:rsidRPr="006678C5">
              <w:rPr>
                <w:rFonts w:ascii="Calibri" w:hAnsi="Calibri"/>
                <w:sz w:val="18"/>
                <w:szCs w:val="18"/>
              </w:rPr>
              <w:t>$22.00</w:t>
            </w:r>
          </w:p>
        </w:tc>
        <w:tc>
          <w:tcPr>
            <w:tcW w:w="1916" w:type="dxa"/>
            <w:vAlign w:val="center"/>
          </w:tcPr>
          <w:p w:rsidR="009548AD" w:rsidRPr="00CF487D" w:rsidRDefault="006678C5" w:rsidP="009548AD">
            <w:pPr>
              <w:jc w:val="right"/>
              <w:rPr>
                <w:rFonts w:ascii="Calibri" w:hAnsi="Calibri"/>
                <w:sz w:val="18"/>
                <w:szCs w:val="18"/>
              </w:rPr>
            </w:pPr>
            <w:r w:rsidRPr="006678C5">
              <w:rPr>
                <w:rFonts w:ascii="Calibri" w:hAnsi="Calibri"/>
                <w:sz w:val="18"/>
                <w:szCs w:val="18"/>
              </w:rPr>
              <w:t>$880.00</w:t>
            </w:r>
          </w:p>
        </w:tc>
      </w:tr>
      <w:tr w:rsidR="005D5D1A" w:rsidRPr="00CF487D">
        <w:tc>
          <w:tcPr>
            <w:tcW w:w="1807" w:type="dxa"/>
          </w:tcPr>
          <w:p w:rsidR="005D5D1A" w:rsidRPr="00CF487D" w:rsidRDefault="006678C5" w:rsidP="009548AD">
            <w:pPr>
              <w:rPr>
                <w:rFonts w:ascii="Calibri" w:hAnsi="Calibri"/>
                <w:sz w:val="18"/>
                <w:szCs w:val="18"/>
              </w:rPr>
            </w:pPr>
            <w:r w:rsidRPr="006678C5">
              <w:rPr>
                <w:rFonts w:ascii="Calibri" w:hAnsi="Calibri"/>
                <w:sz w:val="18"/>
                <w:szCs w:val="18"/>
              </w:rPr>
              <w:t>Site Observation Preparation</w:t>
            </w:r>
          </w:p>
        </w:tc>
        <w:tc>
          <w:tcPr>
            <w:tcW w:w="1915" w:type="dxa"/>
            <w:vAlign w:val="center"/>
          </w:tcPr>
          <w:p w:rsidR="005D5D1A" w:rsidRPr="00CF487D" w:rsidRDefault="006678C5" w:rsidP="009548AD">
            <w:pPr>
              <w:jc w:val="right"/>
              <w:rPr>
                <w:rFonts w:ascii="Calibri" w:hAnsi="Calibri"/>
                <w:sz w:val="18"/>
                <w:szCs w:val="18"/>
              </w:rPr>
            </w:pPr>
            <w:r w:rsidRPr="006678C5">
              <w:rPr>
                <w:rFonts w:ascii="Calibri" w:hAnsi="Calibri"/>
                <w:sz w:val="18"/>
                <w:szCs w:val="18"/>
              </w:rPr>
              <w:t>40</w:t>
            </w:r>
          </w:p>
        </w:tc>
        <w:tc>
          <w:tcPr>
            <w:tcW w:w="1915" w:type="dxa"/>
            <w:vAlign w:val="center"/>
          </w:tcPr>
          <w:p w:rsidR="005D5D1A" w:rsidRPr="00CF487D" w:rsidRDefault="006678C5" w:rsidP="009548AD">
            <w:pPr>
              <w:jc w:val="right"/>
              <w:rPr>
                <w:rFonts w:ascii="Calibri" w:hAnsi="Calibri"/>
                <w:sz w:val="18"/>
                <w:szCs w:val="18"/>
              </w:rPr>
            </w:pPr>
            <w:r w:rsidRPr="006678C5">
              <w:rPr>
                <w:rFonts w:ascii="Calibri" w:hAnsi="Calibri"/>
                <w:sz w:val="18"/>
                <w:szCs w:val="18"/>
              </w:rPr>
              <w:t>40</w:t>
            </w:r>
          </w:p>
        </w:tc>
        <w:tc>
          <w:tcPr>
            <w:tcW w:w="1915" w:type="dxa"/>
            <w:vAlign w:val="center"/>
          </w:tcPr>
          <w:p w:rsidR="005D5D1A" w:rsidRPr="00CF487D" w:rsidRDefault="006678C5" w:rsidP="009548AD">
            <w:pPr>
              <w:jc w:val="right"/>
              <w:rPr>
                <w:rFonts w:ascii="Calibri" w:hAnsi="Calibri"/>
                <w:sz w:val="18"/>
                <w:szCs w:val="18"/>
              </w:rPr>
            </w:pPr>
            <w:r w:rsidRPr="006678C5">
              <w:rPr>
                <w:rFonts w:ascii="Calibri" w:hAnsi="Calibri"/>
                <w:sz w:val="18"/>
                <w:szCs w:val="18"/>
              </w:rPr>
              <w:t>$22.00</w:t>
            </w:r>
          </w:p>
        </w:tc>
        <w:tc>
          <w:tcPr>
            <w:tcW w:w="1916" w:type="dxa"/>
            <w:vAlign w:val="center"/>
          </w:tcPr>
          <w:p w:rsidR="005D5D1A" w:rsidRPr="00CF487D" w:rsidRDefault="006678C5" w:rsidP="009548AD">
            <w:pPr>
              <w:jc w:val="right"/>
              <w:rPr>
                <w:rFonts w:ascii="Calibri" w:hAnsi="Calibri"/>
                <w:sz w:val="18"/>
                <w:szCs w:val="18"/>
              </w:rPr>
            </w:pPr>
            <w:r w:rsidRPr="006678C5">
              <w:rPr>
                <w:rFonts w:ascii="Calibri" w:hAnsi="Calibri"/>
                <w:sz w:val="18"/>
                <w:szCs w:val="18"/>
              </w:rPr>
              <w:t>$880.00</w:t>
            </w:r>
          </w:p>
        </w:tc>
      </w:tr>
      <w:tr w:rsidR="005D5D1A" w:rsidRPr="005D5D1A">
        <w:tc>
          <w:tcPr>
            <w:tcW w:w="1807" w:type="dxa"/>
          </w:tcPr>
          <w:p w:rsidR="005D5D1A" w:rsidRPr="00CF487D" w:rsidRDefault="006678C5" w:rsidP="009548AD">
            <w:pPr>
              <w:rPr>
                <w:rFonts w:ascii="Calibri" w:hAnsi="Calibri"/>
                <w:b/>
                <w:sz w:val="18"/>
                <w:szCs w:val="18"/>
              </w:rPr>
            </w:pPr>
            <w:r w:rsidRPr="006678C5">
              <w:rPr>
                <w:rFonts w:ascii="Calibri" w:hAnsi="Calibri"/>
                <w:b/>
                <w:sz w:val="18"/>
                <w:szCs w:val="18"/>
              </w:rPr>
              <w:t>TOTAL</w:t>
            </w:r>
          </w:p>
        </w:tc>
        <w:tc>
          <w:tcPr>
            <w:tcW w:w="1915" w:type="dxa"/>
            <w:vAlign w:val="center"/>
          </w:tcPr>
          <w:p w:rsidR="005D5D1A" w:rsidRPr="00CF487D" w:rsidRDefault="006678C5" w:rsidP="009548AD">
            <w:pPr>
              <w:jc w:val="right"/>
              <w:rPr>
                <w:rFonts w:ascii="Calibri" w:hAnsi="Calibri"/>
                <w:b/>
                <w:sz w:val="18"/>
                <w:szCs w:val="18"/>
              </w:rPr>
            </w:pPr>
            <w:r w:rsidRPr="006678C5">
              <w:rPr>
                <w:rFonts w:ascii="Calibri" w:hAnsi="Calibri"/>
                <w:b/>
                <w:sz w:val="18"/>
                <w:szCs w:val="18"/>
              </w:rPr>
              <w:t>40</w:t>
            </w:r>
          </w:p>
        </w:tc>
        <w:tc>
          <w:tcPr>
            <w:tcW w:w="1915" w:type="dxa"/>
            <w:vAlign w:val="center"/>
          </w:tcPr>
          <w:p w:rsidR="005D5D1A" w:rsidRPr="00CF487D" w:rsidRDefault="006678C5" w:rsidP="009548AD">
            <w:pPr>
              <w:jc w:val="right"/>
              <w:rPr>
                <w:rFonts w:ascii="Calibri" w:hAnsi="Calibri"/>
                <w:b/>
                <w:sz w:val="18"/>
                <w:szCs w:val="18"/>
              </w:rPr>
            </w:pPr>
            <w:r w:rsidRPr="006678C5">
              <w:rPr>
                <w:rFonts w:ascii="Calibri" w:hAnsi="Calibri"/>
                <w:b/>
                <w:sz w:val="18"/>
                <w:szCs w:val="18"/>
              </w:rPr>
              <w:t>80</w:t>
            </w:r>
          </w:p>
        </w:tc>
        <w:tc>
          <w:tcPr>
            <w:tcW w:w="1915" w:type="dxa"/>
            <w:vAlign w:val="center"/>
          </w:tcPr>
          <w:p w:rsidR="005D5D1A" w:rsidRPr="00CF487D" w:rsidRDefault="006678C5" w:rsidP="009548AD">
            <w:pPr>
              <w:jc w:val="right"/>
              <w:rPr>
                <w:rFonts w:ascii="Calibri" w:hAnsi="Calibri"/>
                <w:b/>
                <w:sz w:val="18"/>
                <w:szCs w:val="18"/>
              </w:rPr>
            </w:pPr>
            <w:r w:rsidRPr="006678C5">
              <w:rPr>
                <w:rFonts w:ascii="Calibri" w:hAnsi="Calibri"/>
                <w:b/>
                <w:sz w:val="18"/>
                <w:szCs w:val="18"/>
              </w:rPr>
              <w:t>$22.00</w:t>
            </w:r>
          </w:p>
        </w:tc>
        <w:tc>
          <w:tcPr>
            <w:tcW w:w="1916" w:type="dxa"/>
            <w:vAlign w:val="center"/>
          </w:tcPr>
          <w:p w:rsidR="005D5D1A" w:rsidRPr="00CF487D" w:rsidRDefault="006678C5" w:rsidP="009548AD">
            <w:pPr>
              <w:jc w:val="right"/>
              <w:rPr>
                <w:rFonts w:ascii="Calibri" w:hAnsi="Calibri"/>
                <w:b/>
                <w:sz w:val="18"/>
                <w:szCs w:val="18"/>
              </w:rPr>
            </w:pPr>
            <w:r w:rsidRPr="006678C5">
              <w:rPr>
                <w:rFonts w:ascii="Calibri" w:hAnsi="Calibri"/>
                <w:b/>
                <w:sz w:val="18"/>
                <w:szCs w:val="18"/>
              </w:rPr>
              <w:t>$1760.00</w:t>
            </w:r>
          </w:p>
        </w:tc>
      </w:tr>
    </w:tbl>
    <w:p w:rsidR="00FF75BF" w:rsidRDefault="009548AD">
      <w:pPr>
        <w:pStyle w:val="Heading2"/>
      </w:pPr>
      <w:bookmarkStart w:id="29" w:name="_Toc285150454"/>
      <w:bookmarkStart w:id="30" w:name="_Toc287618447"/>
      <w:r>
        <w:t>A</w:t>
      </w:r>
      <w:r w:rsidR="00E31C73">
        <w:t>.</w:t>
      </w:r>
      <w:r w:rsidRPr="00706582">
        <w:t>1</w:t>
      </w:r>
      <w:r>
        <w:t>3</w:t>
      </w:r>
      <w:r w:rsidRPr="00706582">
        <w:t xml:space="preserve"> Estimate of Total Annual Cost Burden to Respondents</w:t>
      </w:r>
      <w:bookmarkEnd w:id="29"/>
      <w:bookmarkEnd w:id="30"/>
    </w:p>
    <w:p w:rsidR="009548AD" w:rsidRPr="00706582" w:rsidRDefault="009548AD">
      <w:pPr>
        <w:rPr>
          <w:rFonts w:ascii="Calibri" w:hAnsi="Calibri"/>
          <w:sz w:val="22"/>
          <w:szCs w:val="22"/>
        </w:rPr>
      </w:pPr>
      <w:r>
        <w:rPr>
          <w:rFonts w:ascii="Calibri" w:hAnsi="Calibri"/>
          <w:sz w:val="22"/>
          <w:szCs w:val="22"/>
        </w:rPr>
        <w:t>The proposed data collection does not impose a financial burden on respondents, nor will respondents incur any expense other than the time spent participating.</w:t>
      </w:r>
    </w:p>
    <w:p w:rsidR="00FF75BF" w:rsidRDefault="009548AD">
      <w:pPr>
        <w:pStyle w:val="Heading2"/>
      </w:pPr>
      <w:bookmarkStart w:id="31" w:name="_Toc285150455"/>
      <w:bookmarkStart w:id="32" w:name="_Toc287618448"/>
      <w:r>
        <w:t>A</w:t>
      </w:r>
      <w:r w:rsidR="00E31C73">
        <w:t>.</w:t>
      </w:r>
      <w:r w:rsidRPr="00706582">
        <w:t>1</w:t>
      </w:r>
      <w:r>
        <w:t>4</w:t>
      </w:r>
      <w:r w:rsidRPr="00706582">
        <w:t xml:space="preserve"> Estimates of Annualized Costs</w:t>
      </w:r>
      <w:bookmarkEnd w:id="31"/>
      <w:bookmarkEnd w:id="32"/>
    </w:p>
    <w:p w:rsidR="009548AD" w:rsidRPr="00706582" w:rsidRDefault="009548AD" w:rsidP="009548AD">
      <w:pPr>
        <w:rPr>
          <w:rFonts w:ascii="Calibri" w:hAnsi="Calibri" w:cs="TimesNewRoman"/>
          <w:sz w:val="22"/>
          <w:szCs w:val="22"/>
        </w:rPr>
      </w:pPr>
      <w:r w:rsidRPr="00706582">
        <w:rPr>
          <w:rFonts w:ascii="Calibri" w:hAnsi="Calibri" w:cs="TimesNewRoman"/>
          <w:sz w:val="22"/>
          <w:szCs w:val="22"/>
        </w:rPr>
        <w:t xml:space="preserve">The estimated cost to the federal government of conducting </w:t>
      </w:r>
      <w:r>
        <w:rPr>
          <w:rFonts w:ascii="Calibri" w:hAnsi="Calibri" w:cs="TimesNewRoman"/>
          <w:sz w:val="22"/>
          <w:szCs w:val="22"/>
        </w:rPr>
        <w:t>these data collection activities</w:t>
      </w:r>
    </w:p>
    <w:p w:rsidR="009548AD" w:rsidRDefault="009548AD">
      <w:pPr>
        <w:rPr>
          <w:rFonts w:ascii="Calibri" w:hAnsi="Calibri" w:cs="TimesNewRoman"/>
          <w:sz w:val="22"/>
          <w:szCs w:val="22"/>
        </w:rPr>
      </w:pPr>
      <w:proofErr w:type="gramStart"/>
      <w:r w:rsidRPr="00706582">
        <w:rPr>
          <w:rFonts w:ascii="Calibri" w:hAnsi="Calibri" w:cs="TimesNewRoman"/>
          <w:sz w:val="22"/>
          <w:szCs w:val="22"/>
        </w:rPr>
        <w:t>is</w:t>
      </w:r>
      <w:proofErr w:type="gramEnd"/>
      <w:r w:rsidRPr="00706582">
        <w:rPr>
          <w:rFonts w:ascii="Calibri" w:hAnsi="Calibri" w:cs="TimesNewRoman"/>
          <w:sz w:val="22"/>
          <w:szCs w:val="22"/>
        </w:rPr>
        <w:t xml:space="preserve"> based on the government’s contracted cost of the data collection and related study activities along with </w:t>
      </w:r>
      <w:r>
        <w:rPr>
          <w:rFonts w:ascii="Calibri" w:hAnsi="Calibri" w:cs="TimesNewRoman"/>
          <w:sz w:val="22"/>
          <w:szCs w:val="22"/>
        </w:rPr>
        <w:t xml:space="preserve">the </w:t>
      </w:r>
      <w:r w:rsidRPr="00706582">
        <w:rPr>
          <w:rFonts w:ascii="Calibri" w:hAnsi="Calibri" w:cs="TimesNewRoman"/>
          <w:sz w:val="22"/>
          <w:szCs w:val="22"/>
        </w:rPr>
        <w:t xml:space="preserve">personnel cost of government employees involved in oversight and/or analysis. </w:t>
      </w:r>
      <w:r w:rsidRPr="00EC7B0E">
        <w:rPr>
          <w:rFonts w:ascii="Calibri" w:hAnsi="Calibri" w:cs="TimesNewRoman"/>
          <w:sz w:val="22"/>
          <w:szCs w:val="22"/>
        </w:rPr>
        <w:t>For the data collection activities for which OMB approval is currently being requested, the overall cost to the government is $624,221.</w:t>
      </w:r>
      <w:r>
        <w:rPr>
          <w:rFonts w:ascii="Calibri" w:hAnsi="Calibri" w:cs="TimesNewRoman"/>
          <w:sz w:val="22"/>
          <w:szCs w:val="22"/>
        </w:rPr>
        <w:t xml:space="preserve"> </w:t>
      </w:r>
      <w:r w:rsidRPr="00706582">
        <w:rPr>
          <w:rFonts w:ascii="Calibri" w:hAnsi="Calibri" w:cs="TimesNewRoman"/>
          <w:sz w:val="22"/>
          <w:szCs w:val="22"/>
        </w:rPr>
        <w:t>This includes activities of the prime contractor and subcontractors to develop the instrument</w:t>
      </w:r>
      <w:r>
        <w:rPr>
          <w:rFonts w:ascii="Calibri" w:hAnsi="Calibri" w:cs="TimesNewRoman"/>
          <w:sz w:val="22"/>
          <w:szCs w:val="22"/>
        </w:rPr>
        <w:t>s</w:t>
      </w:r>
      <w:r w:rsidRPr="00706582">
        <w:rPr>
          <w:rFonts w:ascii="Calibri" w:hAnsi="Calibri" w:cs="TimesNewRoman"/>
          <w:sz w:val="22"/>
          <w:szCs w:val="22"/>
        </w:rPr>
        <w:t>, recruit participants, and collect and analyze the data.</w:t>
      </w:r>
      <w:r>
        <w:rPr>
          <w:rFonts w:ascii="Calibri" w:hAnsi="Calibri" w:cs="TimesNewRoman"/>
          <w:sz w:val="22"/>
          <w:szCs w:val="22"/>
        </w:rPr>
        <w:t xml:space="preserve"> </w:t>
      </w:r>
      <w:r w:rsidRPr="00FF75BF">
        <w:rPr>
          <w:rFonts w:ascii="Calibri" w:hAnsi="Calibri" w:cs="TimesNewRoman"/>
          <w:sz w:val="22"/>
          <w:szCs w:val="22"/>
        </w:rPr>
        <w:t>This 3-year project</w:t>
      </w:r>
      <w:r>
        <w:rPr>
          <w:rFonts w:ascii="Calibri" w:hAnsi="Calibri" w:cs="TimesNewRoman"/>
          <w:sz w:val="22"/>
          <w:szCs w:val="22"/>
        </w:rPr>
        <w:t xml:space="preserve"> will encompass the planning, preparation, analysis, and reporting tasks. This estimate includes the required </w:t>
      </w:r>
      <w:r w:rsidR="00DE4622">
        <w:rPr>
          <w:rFonts w:ascii="Calibri" w:hAnsi="Calibri" w:cs="TimesNewRoman"/>
          <w:sz w:val="22"/>
          <w:szCs w:val="22"/>
        </w:rPr>
        <w:t>labor and associated administrative costs. This estimate also includes the preparation, training, travel, and logistical costs for the site visit teams to visit 40 sites. The site visit team will include at least two</w:t>
      </w:r>
      <w:r>
        <w:rPr>
          <w:rFonts w:ascii="Calibri" w:hAnsi="Calibri" w:cs="TimesNewRoman"/>
          <w:sz w:val="22"/>
          <w:szCs w:val="22"/>
        </w:rPr>
        <w:t xml:space="preserve"> staff members, and they will be on-site for at least 2 days. </w:t>
      </w:r>
    </w:p>
    <w:p w:rsidR="00FF75BF" w:rsidRDefault="009548AD">
      <w:pPr>
        <w:pStyle w:val="Heading2"/>
      </w:pPr>
      <w:bookmarkStart w:id="33" w:name="_Toc285150456"/>
      <w:bookmarkStart w:id="34" w:name="_Toc287618449"/>
      <w:r>
        <w:t>A</w:t>
      </w:r>
      <w:r w:rsidR="00E31C73">
        <w:t>.</w:t>
      </w:r>
      <w:r w:rsidRPr="00706582">
        <w:t>1</w:t>
      </w:r>
      <w:r>
        <w:t>5</w:t>
      </w:r>
      <w:r w:rsidRPr="00706582">
        <w:t xml:space="preserve"> Change in Annual Reporting Burden</w:t>
      </w:r>
      <w:bookmarkEnd w:id="33"/>
      <w:bookmarkEnd w:id="34"/>
    </w:p>
    <w:p w:rsidR="009548AD" w:rsidRDefault="009548AD">
      <w:pPr>
        <w:jc w:val="both"/>
        <w:rPr>
          <w:rFonts w:ascii="Calibri" w:hAnsi="Calibri"/>
          <w:sz w:val="22"/>
          <w:szCs w:val="22"/>
        </w:rPr>
      </w:pPr>
      <w:r>
        <w:rPr>
          <w:rFonts w:ascii="Calibri" w:hAnsi="Calibri"/>
          <w:sz w:val="22"/>
          <w:szCs w:val="22"/>
        </w:rPr>
        <w:t>This request is for new information collection.</w:t>
      </w:r>
      <w:r w:rsidR="00FA5C7B">
        <w:rPr>
          <w:rFonts w:ascii="Calibri" w:hAnsi="Calibri"/>
          <w:sz w:val="22"/>
          <w:szCs w:val="22"/>
        </w:rPr>
        <w:t xml:space="preserve"> There is a program change of 40 responses and 80 hours.</w:t>
      </w:r>
    </w:p>
    <w:p w:rsidR="00FF75BF" w:rsidRDefault="009548AD">
      <w:pPr>
        <w:pStyle w:val="Heading2"/>
      </w:pPr>
      <w:bookmarkStart w:id="35" w:name="_Toc285150457"/>
      <w:bookmarkStart w:id="36" w:name="_Toc287618450"/>
      <w:r>
        <w:t>A</w:t>
      </w:r>
      <w:r w:rsidR="00E31C73">
        <w:t>.</w:t>
      </w:r>
      <w:r w:rsidRPr="00706582">
        <w:t>1</w:t>
      </w:r>
      <w:r>
        <w:t>6</w:t>
      </w:r>
      <w:r w:rsidRPr="00706582">
        <w:t xml:space="preserve"> Plans for Tabulati</w:t>
      </w:r>
      <w:r>
        <w:t>on</w:t>
      </w:r>
      <w:r w:rsidRPr="00706582">
        <w:t xml:space="preserve"> and Publication of Results</w:t>
      </w:r>
      <w:bookmarkEnd w:id="35"/>
      <w:bookmarkEnd w:id="36"/>
    </w:p>
    <w:p w:rsidR="009548AD" w:rsidRDefault="009548AD" w:rsidP="009548AD">
      <w:pPr>
        <w:rPr>
          <w:rFonts w:ascii="Calibri" w:hAnsi="Calibri"/>
          <w:sz w:val="22"/>
          <w:szCs w:val="22"/>
        </w:rPr>
      </w:pPr>
      <w:r>
        <w:rPr>
          <w:rFonts w:ascii="Calibri" w:hAnsi="Calibri"/>
          <w:sz w:val="22"/>
          <w:szCs w:val="22"/>
        </w:rPr>
        <w:t xml:space="preserve">ED will conduct the study according to the schedule shown in Exhibit 4. </w:t>
      </w:r>
      <w:r w:rsidRPr="00EC7B0E">
        <w:rPr>
          <w:rFonts w:ascii="Calibri" w:hAnsi="Calibri"/>
          <w:sz w:val="22"/>
          <w:szCs w:val="22"/>
        </w:rPr>
        <w:t xml:space="preserve">Three reports will be prepared </w:t>
      </w:r>
      <w:r w:rsidR="00DE4622">
        <w:rPr>
          <w:rFonts w:ascii="Calibri" w:hAnsi="Calibri"/>
          <w:sz w:val="22"/>
          <w:szCs w:val="22"/>
        </w:rPr>
        <w:t xml:space="preserve">for the purpose of this study. The first report is a </w:t>
      </w:r>
      <w:r w:rsidR="006678C5" w:rsidRPr="006678C5">
        <w:rPr>
          <w:rFonts w:ascii="Calibri" w:hAnsi="Calibri"/>
          <w:b/>
          <w:sz w:val="22"/>
          <w:szCs w:val="22"/>
        </w:rPr>
        <w:t>Preliminary Briefing</w:t>
      </w:r>
      <w:r w:rsidR="006678C5" w:rsidRPr="006678C5">
        <w:rPr>
          <w:rFonts w:ascii="Calibri" w:hAnsi="Calibri"/>
          <w:sz w:val="22"/>
          <w:szCs w:val="22"/>
        </w:rPr>
        <w:t xml:space="preserve"> of findings based on the first half of the site visits. The purpose of this briefing is to share recommendations for any necessary changes to the project after half of the site visits are completed. The second report is an </w:t>
      </w:r>
      <w:r w:rsidR="006678C5" w:rsidRPr="006678C5">
        <w:rPr>
          <w:rFonts w:ascii="Calibri" w:hAnsi="Calibri"/>
          <w:b/>
          <w:sz w:val="22"/>
          <w:szCs w:val="22"/>
        </w:rPr>
        <w:t>Implementation Report for Practitioners</w:t>
      </w:r>
      <w:r w:rsidR="006678C5" w:rsidRPr="006678C5">
        <w:rPr>
          <w:rFonts w:ascii="Calibri" w:hAnsi="Calibri"/>
          <w:sz w:val="22"/>
          <w:szCs w:val="22"/>
        </w:rPr>
        <w:t xml:space="preserve"> highlighting the findings from all 40 site visits, along with data summarized from site coordinator interviews. The purpose of this report is to describe (1) how programs are implementing services, (2) the key challenges and successes faced by providers when implementing services, and (3) how programs vary in quality indicators as measured by valid and reliable observation tools for early childhood settings. Data from the site coordinator interview will be used to provide a descriptive picture of the range of sites currently serving young children. Finally, an </w:t>
      </w:r>
      <w:r w:rsidR="006678C5" w:rsidRPr="006678C5">
        <w:rPr>
          <w:rFonts w:ascii="Calibri" w:hAnsi="Calibri"/>
          <w:b/>
          <w:sz w:val="22"/>
          <w:szCs w:val="22"/>
        </w:rPr>
        <w:t>Implementation Guide for Practitioners</w:t>
      </w:r>
      <w:r w:rsidR="006678C5" w:rsidRPr="006678C5">
        <w:rPr>
          <w:rFonts w:ascii="Calibri" w:hAnsi="Calibri"/>
          <w:sz w:val="22"/>
          <w:szCs w:val="22"/>
        </w:rPr>
        <w:t xml:space="preserve"> will be developed based on this study’s findings </w:t>
      </w:r>
      <w:r w:rsidR="006678C5" w:rsidRPr="006678C5">
        <w:rPr>
          <w:rFonts w:ascii="Calibri" w:hAnsi="Calibri"/>
          <w:sz w:val="22"/>
          <w:szCs w:val="22"/>
          <w:u w:val="single"/>
        </w:rPr>
        <w:t>and</w:t>
      </w:r>
      <w:r w:rsidR="006678C5" w:rsidRPr="006678C5">
        <w:rPr>
          <w:rFonts w:ascii="Calibri" w:hAnsi="Calibri"/>
          <w:sz w:val="22"/>
          <w:szCs w:val="22"/>
        </w:rPr>
        <w:t xml:space="preserve"> other findings from the larger body of rigorous, scientifically based early childhood research. An abbreviated version of the Implementation Guide will be designed and disseminated broadly across the 21</w:t>
      </w:r>
      <w:r w:rsidR="006678C5" w:rsidRPr="006678C5">
        <w:rPr>
          <w:rFonts w:ascii="Calibri" w:hAnsi="Calibri"/>
          <w:sz w:val="22"/>
          <w:szCs w:val="22"/>
          <w:vertAlign w:val="superscript"/>
        </w:rPr>
        <w:t>st</w:t>
      </w:r>
      <w:r w:rsidR="006678C5" w:rsidRPr="006678C5">
        <w:rPr>
          <w:rFonts w:ascii="Calibri" w:hAnsi="Calibri"/>
          <w:sz w:val="22"/>
          <w:szCs w:val="22"/>
        </w:rPr>
        <w:t xml:space="preserve"> CCLC community.</w:t>
      </w:r>
      <w:r>
        <w:rPr>
          <w:rFonts w:ascii="Calibri" w:hAnsi="Calibri"/>
          <w:sz w:val="22"/>
          <w:szCs w:val="22"/>
        </w:rPr>
        <w:t xml:space="preserve"> </w:t>
      </w:r>
    </w:p>
    <w:p w:rsidR="009548AD" w:rsidRDefault="009548AD" w:rsidP="009548AD">
      <w:pPr>
        <w:jc w:val="both"/>
        <w:rPr>
          <w:rFonts w:ascii="Calibri" w:hAnsi="Calibri"/>
          <w:sz w:val="22"/>
          <w:szCs w:val="22"/>
        </w:rPr>
      </w:pPr>
    </w:p>
    <w:p w:rsidR="009548AD" w:rsidRDefault="009548AD" w:rsidP="009548AD">
      <w:pPr>
        <w:jc w:val="both"/>
        <w:rPr>
          <w:rFonts w:ascii="Calibri" w:hAnsi="Calibri"/>
          <w:i/>
          <w:sz w:val="22"/>
          <w:szCs w:val="22"/>
        </w:rPr>
      </w:pPr>
      <w:proofErr w:type="gramStart"/>
      <w:r w:rsidRPr="00595F16">
        <w:rPr>
          <w:rFonts w:ascii="Calibri" w:hAnsi="Calibri"/>
          <w:i/>
          <w:sz w:val="22"/>
          <w:szCs w:val="22"/>
        </w:rPr>
        <w:t>Exhibit 4.</w:t>
      </w:r>
      <w:proofErr w:type="gramEnd"/>
      <w:r>
        <w:rPr>
          <w:rFonts w:ascii="Calibri" w:hAnsi="Calibri"/>
          <w:i/>
          <w:sz w:val="22"/>
          <w:szCs w:val="22"/>
        </w:rPr>
        <w:t xml:space="preserve"> </w:t>
      </w:r>
      <w:r w:rsidRPr="00595F16">
        <w:rPr>
          <w:rFonts w:ascii="Calibri" w:hAnsi="Calibri"/>
          <w:i/>
          <w:sz w:val="22"/>
          <w:szCs w:val="22"/>
        </w:rPr>
        <w:t>Plans for Tabulat</w:t>
      </w:r>
      <w:r>
        <w:rPr>
          <w:rFonts w:ascii="Calibri" w:hAnsi="Calibri"/>
          <w:i/>
          <w:sz w:val="22"/>
          <w:szCs w:val="22"/>
        </w:rPr>
        <w:t>ion</w:t>
      </w:r>
      <w:r w:rsidRPr="00595F16">
        <w:rPr>
          <w:rFonts w:ascii="Calibri" w:hAnsi="Calibri"/>
          <w:i/>
          <w:sz w:val="22"/>
          <w:szCs w:val="22"/>
        </w:rPr>
        <w:t xml:space="preserve"> and Publication of Results</w:t>
      </w:r>
    </w:p>
    <w:p w:rsidR="009548AD" w:rsidRPr="00595F16" w:rsidRDefault="009548AD" w:rsidP="009548AD">
      <w:pPr>
        <w:jc w:val="both"/>
        <w:rPr>
          <w:rFonts w:ascii="Calibri" w:hAnsi="Calibri"/>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9548AD" w:rsidRPr="00CF487D">
        <w:tc>
          <w:tcPr>
            <w:tcW w:w="9576" w:type="dxa"/>
            <w:gridSpan w:val="2"/>
            <w:shd w:val="clear" w:color="auto" w:fill="BFBFBF"/>
          </w:tcPr>
          <w:p w:rsidR="00FF75BF" w:rsidRPr="00CF487D" w:rsidRDefault="006678C5">
            <w:pPr>
              <w:rPr>
                <w:rFonts w:asciiTheme="minorHAnsi" w:hAnsiTheme="minorHAnsi"/>
                <w:b/>
                <w:sz w:val="22"/>
                <w:szCs w:val="22"/>
              </w:rPr>
            </w:pPr>
            <w:r w:rsidRPr="006678C5">
              <w:rPr>
                <w:rFonts w:asciiTheme="minorHAnsi" w:hAnsiTheme="minorHAnsi"/>
                <w:b/>
                <w:sz w:val="22"/>
                <w:szCs w:val="22"/>
              </w:rPr>
              <w:t>Conduct Case Studies</w:t>
            </w:r>
          </w:p>
        </w:tc>
      </w:tr>
      <w:tr w:rsidR="009548AD" w:rsidRPr="00CF487D">
        <w:tc>
          <w:tcPr>
            <w:tcW w:w="4788" w:type="dxa"/>
          </w:tcPr>
          <w:p w:rsidR="009548AD" w:rsidRPr="00CF487D" w:rsidRDefault="006678C5" w:rsidP="009548AD">
            <w:pPr>
              <w:jc w:val="both"/>
              <w:rPr>
                <w:rFonts w:ascii="Calibri" w:hAnsi="Calibri"/>
                <w:sz w:val="22"/>
                <w:szCs w:val="22"/>
              </w:rPr>
            </w:pPr>
            <w:r w:rsidRPr="006678C5">
              <w:rPr>
                <w:rFonts w:ascii="Calibri" w:hAnsi="Calibri"/>
                <w:sz w:val="22"/>
                <w:szCs w:val="22"/>
              </w:rPr>
              <w:t xml:space="preserve">In-depth Case Studies begin </w:t>
            </w:r>
          </w:p>
        </w:tc>
        <w:tc>
          <w:tcPr>
            <w:tcW w:w="4788" w:type="dxa"/>
          </w:tcPr>
          <w:p w:rsidR="009548AD" w:rsidRPr="00CF487D" w:rsidRDefault="006678C5">
            <w:pPr>
              <w:jc w:val="both"/>
              <w:rPr>
                <w:rFonts w:ascii="Calibri" w:hAnsi="Calibri"/>
                <w:sz w:val="22"/>
                <w:szCs w:val="22"/>
              </w:rPr>
            </w:pPr>
            <w:r w:rsidRPr="006678C5">
              <w:rPr>
                <w:rFonts w:ascii="Calibri" w:hAnsi="Calibri"/>
                <w:sz w:val="22"/>
                <w:szCs w:val="22"/>
              </w:rPr>
              <w:t xml:space="preserve">3-4 weeks after OMB clearance </w:t>
            </w:r>
          </w:p>
        </w:tc>
      </w:tr>
      <w:tr w:rsidR="009548AD" w:rsidRPr="00CF487D">
        <w:tc>
          <w:tcPr>
            <w:tcW w:w="4788" w:type="dxa"/>
          </w:tcPr>
          <w:p w:rsidR="009548AD" w:rsidRPr="00CF487D" w:rsidRDefault="006678C5" w:rsidP="009548AD">
            <w:pPr>
              <w:jc w:val="both"/>
              <w:rPr>
                <w:rFonts w:ascii="Calibri" w:hAnsi="Calibri"/>
                <w:sz w:val="22"/>
                <w:szCs w:val="22"/>
              </w:rPr>
            </w:pPr>
            <w:r w:rsidRPr="006678C5">
              <w:rPr>
                <w:rFonts w:ascii="Calibri" w:hAnsi="Calibri"/>
                <w:sz w:val="22"/>
                <w:szCs w:val="22"/>
              </w:rPr>
              <w:t>In-depth Case Studies end</w:t>
            </w:r>
          </w:p>
        </w:tc>
        <w:tc>
          <w:tcPr>
            <w:tcW w:w="4788" w:type="dxa"/>
          </w:tcPr>
          <w:p w:rsidR="009548AD" w:rsidRPr="00CF487D" w:rsidRDefault="006678C5">
            <w:pPr>
              <w:rPr>
                <w:rFonts w:ascii="Calibri" w:hAnsi="Calibri"/>
                <w:sz w:val="22"/>
                <w:szCs w:val="22"/>
              </w:rPr>
            </w:pPr>
            <w:r w:rsidRPr="006678C5">
              <w:rPr>
                <w:rFonts w:ascii="Calibri" w:hAnsi="Calibri"/>
                <w:sz w:val="22"/>
                <w:szCs w:val="22"/>
              </w:rPr>
              <w:t xml:space="preserve">Approximately November 15, 2011 </w:t>
            </w:r>
          </w:p>
        </w:tc>
      </w:tr>
      <w:tr w:rsidR="00D94640" w:rsidRPr="00CF487D" w:rsidTr="00D94640">
        <w:trPr>
          <w:trHeight w:val="242"/>
        </w:trPr>
        <w:tc>
          <w:tcPr>
            <w:tcW w:w="9576" w:type="dxa"/>
            <w:gridSpan w:val="2"/>
            <w:shd w:val="clear" w:color="auto" w:fill="BFBFBF"/>
          </w:tcPr>
          <w:p w:rsidR="00D94640" w:rsidRPr="00CF487D" w:rsidRDefault="006678C5" w:rsidP="003F4354">
            <w:pPr>
              <w:rPr>
                <w:rFonts w:asciiTheme="minorHAnsi" w:hAnsiTheme="minorHAnsi"/>
                <w:b/>
                <w:sz w:val="22"/>
                <w:szCs w:val="22"/>
              </w:rPr>
            </w:pPr>
            <w:r w:rsidRPr="006678C5">
              <w:rPr>
                <w:rFonts w:asciiTheme="minorHAnsi" w:hAnsiTheme="minorHAnsi"/>
                <w:b/>
                <w:sz w:val="22"/>
                <w:szCs w:val="22"/>
              </w:rPr>
              <w:t>Prepare Reports</w:t>
            </w:r>
          </w:p>
        </w:tc>
      </w:tr>
      <w:tr w:rsidR="00D94640" w:rsidRPr="00CF487D">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First draft Preliminary Briefing</w:t>
            </w:r>
          </w:p>
        </w:tc>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July 2011</w:t>
            </w:r>
          </w:p>
        </w:tc>
      </w:tr>
      <w:tr w:rsidR="00D94640" w:rsidRPr="00CF487D">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Revised draft Preliminary Briefing</w:t>
            </w:r>
          </w:p>
        </w:tc>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September 2011</w:t>
            </w:r>
          </w:p>
        </w:tc>
      </w:tr>
      <w:tr w:rsidR="00D94640" w:rsidRPr="00CF487D">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First draft Implementation Report for Practitioners</w:t>
            </w:r>
          </w:p>
        </w:tc>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February 2012</w:t>
            </w:r>
          </w:p>
        </w:tc>
      </w:tr>
      <w:tr w:rsidR="00D94640" w:rsidRPr="00CF487D">
        <w:tc>
          <w:tcPr>
            <w:tcW w:w="4788" w:type="dxa"/>
          </w:tcPr>
          <w:p w:rsidR="00D94640" w:rsidRPr="00CF487D" w:rsidRDefault="006678C5" w:rsidP="009548AD">
            <w:pPr>
              <w:rPr>
                <w:rFonts w:ascii="Calibri" w:hAnsi="Calibri"/>
                <w:sz w:val="22"/>
                <w:szCs w:val="22"/>
              </w:rPr>
            </w:pPr>
            <w:r w:rsidRPr="006678C5">
              <w:rPr>
                <w:rFonts w:ascii="Calibri" w:hAnsi="Calibri"/>
                <w:sz w:val="22"/>
                <w:szCs w:val="22"/>
              </w:rPr>
              <w:t>Revised draft Implementation Report for Practitioners</w:t>
            </w:r>
          </w:p>
        </w:tc>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April 2012</w:t>
            </w:r>
          </w:p>
        </w:tc>
      </w:tr>
      <w:tr w:rsidR="00D94640" w:rsidRPr="00CF487D">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First draft Implementation Guide for Practitioners</w:t>
            </w:r>
          </w:p>
        </w:tc>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June 2012</w:t>
            </w:r>
          </w:p>
        </w:tc>
      </w:tr>
      <w:tr w:rsidR="00D94640" w:rsidRPr="00BD2E5A">
        <w:tc>
          <w:tcPr>
            <w:tcW w:w="4788" w:type="dxa"/>
          </w:tcPr>
          <w:p w:rsidR="00D94640" w:rsidRPr="00CF487D" w:rsidRDefault="006678C5">
            <w:pPr>
              <w:rPr>
                <w:rFonts w:ascii="Calibri" w:hAnsi="Calibri"/>
                <w:sz w:val="22"/>
                <w:szCs w:val="22"/>
              </w:rPr>
            </w:pPr>
            <w:r w:rsidRPr="006678C5">
              <w:rPr>
                <w:rFonts w:ascii="Calibri" w:hAnsi="Calibri"/>
                <w:sz w:val="22"/>
                <w:szCs w:val="22"/>
              </w:rPr>
              <w:t>Revised draft Implementation Guide for Practitioners</w:t>
            </w:r>
          </w:p>
        </w:tc>
        <w:tc>
          <w:tcPr>
            <w:tcW w:w="4788" w:type="dxa"/>
          </w:tcPr>
          <w:p w:rsidR="00D94640" w:rsidRPr="00CF487D" w:rsidRDefault="006678C5" w:rsidP="009548AD">
            <w:pPr>
              <w:jc w:val="both"/>
              <w:rPr>
                <w:rFonts w:ascii="Calibri" w:hAnsi="Calibri"/>
                <w:sz w:val="22"/>
                <w:szCs w:val="22"/>
              </w:rPr>
            </w:pPr>
            <w:r w:rsidRPr="006678C5">
              <w:rPr>
                <w:rFonts w:ascii="Calibri" w:hAnsi="Calibri"/>
                <w:sz w:val="22"/>
                <w:szCs w:val="22"/>
              </w:rPr>
              <w:t>September 2012</w:t>
            </w:r>
          </w:p>
        </w:tc>
      </w:tr>
    </w:tbl>
    <w:p w:rsidR="00FF75BF" w:rsidRDefault="009548AD">
      <w:pPr>
        <w:pStyle w:val="Heading2"/>
      </w:pPr>
      <w:bookmarkStart w:id="37" w:name="_Toc118695432"/>
      <w:bookmarkStart w:id="38" w:name="_Toc285150458"/>
      <w:bookmarkStart w:id="39" w:name="_Toc287618451"/>
      <w:r w:rsidRPr="00A85E2B">
        <w:t>A.17 Approval to Not Display the OMB Expiration Date</w:t>
      </w:r>
      <w:bookmarkEnd w:id="37"/>
      <w:bookmarkEnd w:id="38"/>
      <w:bookmarkEnd w:id="39"/>
    </w:p>
    <w:p w:rsidR="00FF75BF" w:rsidRDefault="009548AD">
      <w:pPr>
        <w:widowControl w:val="0"/>
        <w:rPr>
          <w:rFonts w:ascii="Calibri" w:hAnsi="Calibri"/>
          <w:b/>
          <w:bCs/>
          <w:sz w:val="22"/>
          <w:szCs w:val="22"/>
        </w:rPr>
      </w:pPr>
      <w:bookmarkStart w:id="40" w:name="_Toc69202752"/>
      <w:bookmarkStart w:id="41" w:name="_Toc72914097"/>
      <w:r>
        <w:rPr>
          <w:rFonts w:ascii="Calibri" w:hAnsi="Calibri"/>
          <w:sz w:val="22"/>
          <w:szCs w:val="22"/>
        </w:rPr>
        <w:t xml:space="preserve">The OMB number and expiration date will be displayed at the top of the cover page or first Web page for each instrument used in the study. This information will also be printed on all correspondence to participants. </w:t>
      </w:r>
      <w:bookmarkStart w:id="42" w:name="_Toc118695433"/>
    </w:p>
    <w:p w:rsidR="00FF75BF" w:rsidRDefault="009548AD">
      <w:pPr>
        <w:pStyle w:val="Heading2"/>
      </w:pPr>
      <w:bookmarkStart w:id="43" w:name="_Toc285150459"/>
      <w:bookmarkStart w:id="44" w:name="_Toc287618452"/>
      <w:r w:rsidRPr="00A85E2B">
        <w:t>A.18 Exceptions to Item 19 of OMB Form 83-I</w:t>
      </w:r>
      <w:bookmarkEnd w:id="40"/>
      <w:bookmarkEnd w:id="41"/>
      <w:bookmarkEnd w:id="42"/>
      <w:bookmarkEnd w:id="43"/>
      <w:bookmarkEnd w:id="44"/>
    </w:p>
    <w:p w:rsidR="00FF75BF" w:rsidRDefault="009548AD">
      <w:pPr>
        <w:widowControl w:val="0"/>
        <w:rPr>
          <w:rFonts w:ascii="Calibri" w:hAnsi="Calibri"/>
          <w:sz w:val="22"/>
          <w:szCs w:val="22"/>
        </w:rPr>
      </w:pPr>
      <w:r w:rsidRPr="00D07057">
        <w:rPr>
          <w:rFonts w:ascii="Calibri" w:hAnsi="Calibri"/>
          <w:sz w:val="22"/>
          <w:szCs w:val="22"/>
        </w:rPr>
        <w:t>No exceptions are requested.</w:t>
      </w:r>
    </w:p>
    <w:p w:rsidR="009548AD" w:rsidRPr="00706582" w:rsidRDefault="009548AD" w:rsidP="00FA5C7B">
      <w:pPr>
        <w:rPr>
          <w:rFonts w:ascii="Calibri" w:hAnsi="Calibri"/>
          <w:sz w:val="22"/>
          <w:szCs w:val="22"/>
        </w:rPr>
      </w:pPr>
      <w:bookmarkStart w:id="45" w:name="_GoBack"/>
      <w:bookmarkEnd w:id="45"/>
      <w:r w:rsidRPr="00706582">
        <w:rPr>
          <w:rFonts w:ascii="Calibri" w:hAnsi="Calibri"/>
          <w:sz w:val="22"/>
          <w:szCs w:val="22"/>
        </w:rPr>
        <w:t xml:space="preserve"> </w:t>
      </w:r>
    </w:p>
    <w:sectPr w:rsidR="009548AD" w:rsidRPr="00706582" w:rsidSect="00E9294A">
      <w:type w:val="continuous"/>
      <w:pgSz w:w="12240" w:h="15840"/>
      <w:pgMar w:top="1440" w:right="1440" w:bottom="1440" w:left="1440" w:header="720" w:footer="720" w:gutter="0"/>
      <w:pgNumType w:start="1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CE9" w:rsidRDefault="00836CE9">
      <w:r>
        <w:separator/>
      </w:r>
    </w:p>
  </w:endnote>
  <w:endnote w:type="continuationSeparator" w:id="0">
    <w:p w:rsidR="00836CE9" w:rsidRDefault="00836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CE9" w:rsidRDefault="00C37D4F">
    <w:pPr>
      <w:pStyle w:val="Footer"/>
      <w:framePr w:wrap="around" w:vAnchor="text" w:hAnchor="margin" w:xAlign="right" w:y="1"/>
      <w:rPr>
        <w:rStyle w:val="PageNumber"/>
      </w:rPr>
    </w:pPr>
    <w:r>
      <w:rPr>
        <w:rStyle w:val="PageNumber"/>
      </w:rPr>
      <w:fldChar w:fldCharType="begin"/>
    </w:r>
    <w:r w:rsidR="00836CE9">
      <w:rPr>
        <w:rStyle w:val="PageNumber"/>
      </w:rPr>
      <w:instrText xml:space="preserve">PAGE  </w:instrText>
    </w:r>
    <w:r>
      <w:rPr>
        <w:rStyle w:val="PageNumber"/>
      </w:rPr>
      <w:fldChar w:fldCharType="separate"/>
    </w:r>
    <w:r w:rsidR="00836CE9">
      <w:rPr>
        <w:rStyle w:val="PageNumber"/>
        <w:noProof/>
      </w:rPr>
      <w:t>2</w:t>
    </w:r>
    <w:r>
      <w:rPr>
        <w:rStyle w:val="PageNumber"/>
      </w:rPr>
      <w:fldChar w:fldCharType="end"/>
    </w:r>
  </w:p>
  <w:p w:rsidR="00836CE9" w:rsidRDefault="00836C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CE9" w:rsidRDefault="00C37D4F">
    <w:pPr>
      <w:pStyle w:val="Footer"/>
      <w:jc w:val="center"/>
    </w:pPr>
    <w:fldSimple w:instr=" PAGE   \* MERGEFORMAT ">
      <w:r w:rsidR="00F15DE4">
        <w:rPr>
          <w:noProof/>
        </w:rPr>
        <w:t>28</w:t>
      </w:r>
    </w:fldSimple>
  </w:p>
  <w:p w:rsidR="00836CE9" w:rsidRDefault="00836CE9">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CE9" w:rsidRDefault="00836CE9">
      <w:r>
        <w:separator/>
      </w:r>
    </w:p>
  </w:footnote>
  <w:footnote w:type="continuationSeparator" w:id="0">
    <w:p w:rsidR="00836CE9" w:rsidRDefault="00836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6C2D814"/>
    <w:lvl w:ilvl="0">
      <w:start w:val="1"/>
      <w:numFmt w:val="bullet"/>
      <w:lvlText w:val=""/>
      <w:lvlJc w:val="left"/>
      <w:pPr>
        <w:tabs>
          <w:tab w:val="num" w:pos="1080"/>
        </w:tabs>
        <w:ind w:left="1080" w:hanging="360"/>
      </w:pPr>
      <w:rPr>
        <w:rFonts w:ascii="Symbol" w:hAnsi="Symbol" w:hint="default"/>
      </w:rPr>
    </w:lvl>
  </w:abstractNum>
  <w:abstractNum w:abstractNumId="1">
    <w:nsid w:val="0BA32F33"/>
    <w:multiLevelType w:val="hybridMultilevel"/>
    <w:tmpl w:val="FF2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85172"/>
    <w:multiLevelType w:val="hybridMultilevel"/>
    <w:tmpl w:val="DB62C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9E0D14"/>
    <w:multiLevelType w:val="hybridMultilevel"/>
    <w:tmpl w:val="E588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652BA"/>
    <w:multiLevelType w:val="hybridMultilevel"/>
    <w:tmpl w:val="C7386612"/>
    <w:lvl w:ilvl="0" w:tplc="05145010">
      <w:start w:val="1"/>
      <w:numFmt w:val="decimal"/>
      <w:lvlText w:val="%1."/>
      <w:lvlJc w:val="left"/>
      <w:pPr>
        <w:tabs>
          <w:tab w:val="num" w:pos="1080"/>
        </w:tabs>
        <w:ind w:left="1080" w:hanging="36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803E4D"/>
    <w:multiLevelType w:val="hybridMultilevel"/>
    <w:tmpl w:val="8B6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90070"/>
    <w:multiLevelType w:val="hybridMultilevel"/>
    <w:tmpl w:val="12861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D3357B"/>
    <w:multiLevelType w:val="hybridMultilevel"/>
    <w:tmpl w:val="E9ACEF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1682C"/>
    <w:multiLevelType w:val="hybridMultilevel"/>
    <w:tmpl w:val="6BC2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C049DC"/>
    <w:multiLevelType w:val="hybridMultilevel"/>
    <w:tmpl w:val="81307D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A51818"/>
    <w:multiLevelType w:val="hybridMultilevel"/>
    <w:tmpl w:val="0546C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5576DFC"/>
    <w:multiLevelType w:val="hybridMultilevel"/>
    <w:tmpl w:val="DA40437A"/>
    <w:lvl w:ilvl="0" w:tplc="E13A228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6196DDA"/>
    <w:multiLevelType w:val="hybridMultilevel"/>
    <w:tmpl w:val="313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07026"/>
    <w:multiLevelType w:val="hybridMultilevel"/>
    <w:tmpl w:val="5D1A0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4B7D3F"/>
    <w:multiLevelType w:val="multilevel"/>
    <w:tmpl w:val="36F6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BF653A"/>
    <w:multiLevelType w:val="hybridMultilevel"/>
    <w:tmpl w:val="D486945A"/>
    <w:lvl w:ilvl="0" w:tplc="7D4EAE20">
      <w:start w:val="1"/>
      <w:numFmt w:val="bullet"/>
      <w:lvlText w:val=""/>
      <w:lvlJc w:val="left"/>
      <w:pPr>
        <w:tabs>
          <w:tab w:val="num" w:pos="1080"/>
        </w:tabs>
        <w:ind w:left="1440" w:hanging="720"/>
      </w:pPr>
      <w:rPr>
        <w:rFonts w:ascii="Wingdings" w:hAnsi="Wingdings" w:hint="default"/>
        <w:b w:val="0"/>
        <w:caps w:val="0"/>
        <w:strike w:val="0"/>
        <w:dstrike w:val="0"/>
        <w:vanish w:val="0"/>
        <w:color w:val="auto"/>
        <w:spacing w:val="0"/>
        <w:kern w:val="0"/>
        <w:position w:val="-2"/>
        <w:sz w:val="28"/>
        <w:u w:val="none"/>
        <w:vertAlign w:val="baseline"/>
      </w:rPr>
    </w:lvl>
    <w:lvl w:ilvl="1" w:tplc="04090015">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6AF620A3"/>
    <w:multiLevelType w:val="hybridMultilevel"/>
    <w:tmpl w:val="92182F26"/>
    <w:lvl w:ilvl="0" w:tplc="BEA2CA82">
      <w:start w:val="1"/>
      <w:numFmt w:val="bullet"/>
      <w:lvlText w:val=""/>
      <w:lvlJc w:val="left"/>
      <w:pPr>
        <w:tabs>
          <w:tab w:val="num" w:pos="1800"/>
        </w:tabs>
        <w:ind w:left="1800" w:hanging="360"/>
      </w:pPr>
      <w:rPr>
        <w:rFonts w:ascii="Symbol" w:hAnsi="Symbol" w:hint="default"/>
        <w:color w:val="0000C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80E7409"/>
    <w:multiLevelType w:val="hybridMultilevel"/>
    <w:tmpl w:val="54B2A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445DF"/>
    <w:multiLevelType w:val="hybridMultilevel"/>
    <w:tmpl w:val="F5B4ADA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5"/>
  </w:num>
  <w:num w:numId="8">
    <w:abstractNumId w:val="0"/>
  </w:num>
  <w:num w:numId="9">
    <w:abstractNumId w:val="12"/>
  </w:num>
  <w:num w:numId="10">
    <w:abstractNumId w:val="18"/>
  </w:num>
  <w:num w:numId="11">
    <w:abstractNumId w:val="11"/>
  </w:num>
  <w:num w:numId="12">
    <w:abstractNumId w:val="5"/>
  </w:num>
  <w:num w:numId="13">
    <w:abstractNumId w:val="16"/>
  </w:num>
  <w:num w:numId="14">
    <w:abstractNumId w:val="1"/>
  </w:num>
  <w:num w:numId="15">
    <w:abstractNumId w:val="6"/>
  </w:num>
  <w:num w:numId="16">
    <w:abstractNumId w:val="2"/>
  </w:num>
  <w:num w:numId="17">
    <w:abstractNumId w:val="13"/>
  </w:num>
  <w:num w:numId="18">
    <w:abstractNumId w:val="9"/>
  </w:num>
  <w:num w:numId="19">
    <w:abstractNumId w:val="4"/>
  </w:num>
  <w:num w:numId="20">
    <w:abstractNumId w:val="14"/>
  </w:num>
  <w:num w:numId="21">
    <w:abstractNumId w:val="7"/>
  </w:num>
  <w:num w:numId="22">
    <w:abstractNumId w:val="10"/>
  </w:num>
  <w:num w:numId="23">
    <w:abstractNumId w:val="3"/>
  </w:num>
  <w:num w:numId="24">
    <w:abstractNumId w:val="17"/>
  </w:num>
  <w:num w:numId="25">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701"/>
  <w:trackRevisions/>
  <w:defaultTabStop w:val="720"/>
  <w:drawingGridHorizontalSpacing w:val="10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rsids>
    <w:rsidRoot w:val="00D60199"/>
    <w:rsid w:val="00094880"/>
    <w:rsid w:val="000A0734"/>
    <w:rsid w:val="00162531"/>
    <w:rsid w:val="00163AC8"/>
    <w:rsid w:val="00221311"/>
    <w:rsid w:val="00230C4B"/>
    <w:rsid w:val="00234E62"/>
    <w:rsid w:val="002505D2"/>
    <w:rsid w:val="0028291B"/>
    <w:rsid w:val="002A0BA8"/>
    <w:rsid w:val="002A2809"/>
    <w:rsid w:val="002E755A"/>
    <w:rsid w:val="00300661"/>
    <w:rsid w:val="00351CD6"/>
    <w:rsid w:val="00367BE3"/>
    <w:rsid w:val="00375DD4"/>
    <w:rsid w:val="00390B58"/>
    <w:rsid w:val="00394B57"/>
    <w:rsid w:val="003B03C3"/>
    <w:rsid w:val="003B2705"/>
    <w:rsid w:val="003E59AD"/>
    <w:rsid w:val="003F4354"/>
    <w:rsid w:val="00415CE3"/>
    <w:rsid w:val="00430C2D"/>
    <w:rsid w:val="004A14E8"/>
    <w:rsid w:val="004A1C72"/>
    <w:rsid w:val="00531625"/>
    <w:rsid w:val="00546B6C"/>
    <w:rsid w:val="00550B03"/>
    <w:rsid w:val="00555021"/>
    <w:rsid w:val="00556111"/>
    <w:rsid w:val="005B3FD2"/>
    <w:rsid w:val="005D5D1A"/>
    <w:rsid w:val="005D6C88"/>
    <w:rsid w:val="005D7F5E"/>
    <w:rsid w:val="0060004C"/>
    <w:rsid w:val="006004FB"/>
    <w:rsid w:val="00634842"/>
    <w:rsid w:val="00640C6E"/>
    <w:rsid w:val="006678C5"/>
    <w:rsid w:val="00686A1D"/>
    <w:rsid w:val="007701ED"/>
    <w:rsid w:val="00775161"/>
    <w:rsid w:val="007900EA"/>
    <w:rsid w:val="00791B06"/>
    <w:rsid w:val="00797857"/>
    <w:rsid w:val="007A45AA"/>
    <w:rsid w:val="007C320A"/>
    <w:rsid w:val="00817194"/>
    <w:rsid w:val="00836CE9"/>
    <w:rsid w:val="00875AE7"/>
    <w:rsid w:val="008A1290"/>
    <w:rsid w:val="008A3E46"/>
    <w:rsid w:val="008B4B31"/>
    <w:rsid w:val="00936707"/>
    <w:rsid w:val="00940275"/>
    <w:rsid w:val="009548AD"/>
    <w:rsid w:val="00957AB7"/>
    <w:rsid w:val="00971CFE"/>
    <w:rsid w:val="009961EC"/>
    <w:rsid w:val="009A3888"/>
    <w:rsid w:val="009A63D2"/>
    <w:rsid w:val="009D2EA4"/>
    <w:rsid w:val="009F7E75"/>
    <w:rsid w:val="00A40461"/>
    <w:rsid w:val="00A85E2B"/>
    <w:rsid w:val="00A977B4"/>
    <w:rsid w:val="00B302DE"/>
    <w:rsid w:val="00B44DB9"/>
    <w:rsid w:val="00B456EC"/>
    <w:rsid w:val="00B6283E"/>
    <w:rsid w:val="00B7410B"/>
    <w:rsid w:val="00B842DF"/>
    <w:rsid w:val="00BF30E6"/>
    <w:rsid w:val="00C109F1"/>
    <w:rsid w:val="00C37D4F"/>
    <w:rsid w:val="00CE7EFC"/>
    <w:rsid w:val="00CF487D"/>
    <w:rsid w:val="00D02A10"/>
    <w:rsid w:val="00D60199"/>
    <w:rsid w:val="00D94640"/>
    <w:rsid w:val="00DA7D33"/>
    <w:rsid w:val="00DB00A3"/>
    <w:rsid w:val="00DC53C1"/>
    <w:rsid w:val="00DC5EEB"/>
    <w:rsid w:val="00DE4622"/>
    <w:rsid w:val="00DF529E"/>
    <w:rsid w:val="00E31C73"/>
    <w:rsid w:val="00E50BD4"/>
    <w:rsid w:val="00E5278F"/>
    <w:rsid w:val="00E62B03"/>
    <w:rsid w:val="00E63400"/>
    <w:rsid w:val="00E7051A"/>
    <w:rsid w:val="00E714EA"/>
    <w:rsid w:val="00E9294A"/>
    <w:rsid w:val="00EF22EA"/>
    <w:rsid w:val="00F15DE4"/>
    <w:rsid w:val="00F34D4F"/>
    <w:rsid w:val="00F417E9"/>
    <w:rsid w:val="00F458B8"/>
    <w:rsid w:val="00FA5C7B"/>
    <w:rsid w:val="00FD15CC"/>
    <w:rsid w:val="00FF7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24"/>
  </w:style>
  <w:style w:type="paragraph" w:styleId="Heading1">
    <w:name w:val="heading 1"/>
    <w:basedOn w:val="1Head"/>
    <w:next w:val="Normal"/>
    <w:link w:val="Heading1Char"/>
    <w:uiPriority w:val="99"/>
    <w:qFormat/>
    <w:rsid w:val="003F4354"/>
    <w:pPr>
      <w:outlineLvl w:val="0"/>
    </w:pPr>
  </w:style>
  <w:style w:type="paragraph" w:styleId="Heading2">
    <w:name w:val="heading 2"/>
    <w:aliases w:val="subhead 1,h2,s1,H2-Sec. Head"/>
    <w:basedOn w:val="2Head"/>
    <w:next w:val="Normal"/>
    <w:link w:val="Heading2Char"/>
    <w:uiPriority w:val="99"/>
    <w:qFormat/>
    <w:rsid w:val="003F435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basedOn w:val="Normal"/>
    <w:link w:val="1HeadChar"/>
    <w:rsid w:val="008A3E46"/>
    <w:pPr>
      <w:jc w:val="center"/>
    </w:pPr>
    <w:rPr>
      <w:rFonts w:ascii="Calibri" w:hAnsi="Calibri"/>
      <w:b/>
      <w:sz w:val="22"/>
      <w:szCs w:val="22"/>
    </w:rPr>
  </w:style>
  <w:style w:type="character" w:customStyle="1" w:styleId="1HeadChar">
    <w:name w:val="1 Head Char"/>
    <w:basedOn w:val="DefaultParagraphFont"/>
    <w:link w:val="1Head"/>
    <w:rsid w:val="008A3E46"/>
    <w:rPr>
      <w:rFonts w:ascii="Calibri" w:hAnsi="Calibri"/>
      <w:b/>
      <w:sz w:val="22"/>
      <w:szCs w:val="22"/>
    </w:rPr>
  </w:style>
  <w:style w:type="character" w:customStyle="1" w:styleId="Heading1Char">
    <w:name w:val="Heading 1 Char"/>
    <w:link w:val="Heading1"/>
    <w:uiPriority w:val="99"/>
    <w:locked/>
    <w:rsid w:val="003F4354"/>
    <w:rPr>
      <w:rFonts w:ascii="Calibri" w:hAnsi="Calibri"/>
      <w:b/>
      <w:sz w:val="22"/>
      <w:szCs w:val="22"/>
    </w:rPr>
  </w:style>
  <w:style w:type="paragraph" w:customStyle="1" w:styleId="2Head">
    <w:name w:val="2 Head"/>
    <w:basedOn w:val="NormalWeb"/>
    <w:link w:val="2HeadChar"/>
    <w:rsid w:val="008A3E46"/>
    <w:rPr>
      <w:rFonts w:ascii="Calibri" w:hAnsi="Calibri"/>
      <w:b/>
      <w:sz w:val="22"/>
      <w:szCs w:val="22"/>
    </w:rPr>
  </w:style>
  <w:style w:type="paragraph" w:styleId="NormalWeb">
    <w:name w:val="Normal (Web)"/>
    <w:basedOn w:val="Normal"/>
    <w:link w:val="NormalWebChar"/>
    <w:uiPriority w:val="99"/>
    <w:rsid w:val="00482724"/>
    <w:pPr>
      <w:spacing w:before="100" w:beforeAutospacing="1" w:after="100" w:afterAutospacing="1"/>
    </w:pPr>
    <w:rPr>
      <w:rFonts w:ascii="Verdana" w:hAnsi="Verdana"/>
      <w:color w:val="000000"/>
      <w:sz w:val="17"/>
      <w:szCs w:val="17"/>
    </w:rPr>
  </w:style>
  <w:style w:type="character" w:customStyle="1" w:styleId="NormalWebChar">
    <w:name w:val="Normal (Web) Char"/>
    <w:basedOn w:val="DefaultParagraphFont"/>
    <w:link w:val="NormalWeb"/>
    <w:uiPriority w:val="99"/>
    <w:rsid w:val="008A3E46"/>
    <w:rPr>
      <w:rFonts w:ascii="Verdana" w:hAnsi="Verdana"/>
      <w:color w:val="000000"/>
      <w:sz w:val="17"/>
      <w:szCs w:val="17"/>
    </w:rPr>
  </w:style>
  <w:style w:type="character" w:customStyle="1" w:styleId="2HeadChar">
    <w:name w:val="2 Head Char"/>
    <w:basedOn w:val="NormalWebChar"/>
    <w:link w:val="2Head"/>
    <w:rsid w:val="008A3E46"/>
    <w:rPr>
      <w:rFonts w:ascii="Calibri" w:hAnsi="Calibri"/>
      <w:b/>
      <w:color w:val="000000"/>
      <w:sz w:val="22"/>
      <w:szCs w:val="22"/>
    </w:rPr>
  </w:style>
  <w:style w:type="character" w:customStyle="1" w:styleId="Heading2Char">
    <w:name w:val="Heading 2 Char"/>
    <w:aliases w:val="subhead 1 Char,h2 Char,s1 Char,H2-Sec. Head Char"/>
    <w:link w:val="Heading2"/>
    <w:uiPriority w:val="99"/>
    <w:locked/>
    <w:rsid w:val="003F4354"/>
    <w:rPr>
      <w:rFonts w:ascii="Calibri" w:hAnsi="Calibri"/>
      <w:b/>
      <w:color w:val="000000"/>
      <w:sz w:val="22"/>
      <w:szCs w:val="22"/>
    </w:rPr>
  </w:style>
  <w:style w:type="paragraph" w:styleId="BalloonText">
    <w:name w:val="Balloon Text"/>
    <w:basedOn w:val="Normal"/>
    <w:link w:val="BalloonTextChar1"/>
    <w:uiPriority w:val="99"/>
    <w:rsid w:val="00482724"/>
    <w:rPr>
      <w:sz w:val="2"/>
    </w:rPr>
  </w:style>
  <w:style w:type="character" w:customStyle="1" w:styleId="BalloonTextChar1">
    <w:name w:val="Balloon Text Char1"/>
    <w:link w:val="BalloonText"/>
    <w:uiPriority w:val="99"/>
    <w:locked/>
    <w:rsid w:val="001D225E"/>
    <w:rPr>
      <w:sz w:val="2"/>
    </w:rPr>
  </w:style>
  <w:style w:type="character" w:customStyle="1" w:styleId="BalloonTextChar">
    <w:name w:val="Balloon Text Char"/>
    <w:uiPriority w:val="99"/>
    <w:semiHidden/>
    <w:locked/>
    <w:rsid w:val="00DD50FB"/>
    <w:rPr>
      <w:rFonts w:ascii="Lucida Grande" w:hAnsi="Lucida Grande" w:cs="Times New Roman"/>
      <w:sz w:val="18"/>
    </w:rPr>
  </w:style>
  <w:style w:type="paragraph" w:styleId="PlainText">
    <w:name w:val="Plain Text"/>
    <w:basedOn w:val="Normal"/>
    <w:link w:val="PlainTextChar"/>
    <w:uiPriority w:val="99"/>
    <w:rsid w:val="00482724"/>
    <w:rPr>
      <w:rFonts w:ascii="Courier New" w:hAnsi="Courier New"/>
    </w:rPr>
  </w:style>
  <w:style w:type="character" w:customStyle="1" w:styleId="PlainTextChar">
    <w:name w:val="Plain Text Char"/>
    <w:link w:val="PlainText"/>
    <w:uiPriority w:val="99"/>
    <w:semiHidden/>
    <w:locked/>
    <w:rsid w:val="001D225E"/>
    <w:rPr>
      <w:rFonts w:ascii="Courier New" w:hAnsi="Courier New" w:cs="Times New Roman"/>
      <w:sz w:val="20"/>
    </w:rPr>
  </w:style>
  <w:style w:type="paragraph" w:styleId="FootnoteText">
    <w:name w:val="footnote text"/>
    <w:basedOn w:val="Normal"/>
    <w:link w:val="FootnoteTextChar"/>
    <w:uiPriority w:val="99"/>
    <w:rsid w:val="00482724"/>
  </w:style>
  <w:style w:type="character" w:customStyle="1" w:styleId="FootnoteTextChar">
    <w:name w:val="Footnote Text Char"/>
    <w:link w:val="FootnoteText"/>
    <w:uiPriority w:val="99"/>
    <w:locked/>
    <w:rsid w:val="00482724"/>
    <w:rPr>
      <w:rFonts w:cs="Times New Roman"/>
      <w:lang w:val="en-US" w:eastAsia="en-US"/>
    </w:rPr>
  </w:style>
  <w:style w:type="character" w:styleId="FootnoteReference">
    <w:name w:val="footnote reference"/>
    <w:uiPriority w:val="99"/>
    <w:rsid w:val="00482724"/>
    <w:rPr>
      <w:rFonts w:cs="Times New Roman"/>
      <w:vertAlign w:val="superscript"/>
    </w:rPr>
  </w:style>
  <w:style w:type="paragraph" w:styleId="BodyTextIndent">
    <w:name w:val="Body Text Indent"/>
    <w:basedOn w:val="Normal"/>
    <w:link w:val="BodyTextIndentChar"/>
    <w:uiPriority w:val="99"/>
    <w:rsid w:val="00482724"/>
    <w:pPr>
      <w:spacing w:line="360" w:lineRule="auto"/>
      <w:ind w:firstLine="720"/>
    </w:pPr>
  </w:style>
  <w:style w:type="character" w:customStyle="1" w:styleId="BodyTextIndentChar">
    <w:name w:val="Body Text Indent Char"/>
    <w:link w:val="BodyTextIndent"/>
    <w:uiPriority w:val="99"/>
    <w:locked/>
    <w:rsid w:val="001D225E"/>
    <w:rPr>
      <w:rFonts w:cs="Times New Roman"/>
      <w:sz w:val="20"/>
    </w:rPr>
  </w:style>
  <w:style w:type="character" w:styleId="Strong">
    <w:name w:val="Strong"/>
    <w:uiPriority w:val="22"/>
    <w:qFormat/>
    <w:rsid w:val="00482724"/>
    <w:rPr>
      <w:rFonts w:cs="Times New Roman"/>
      <w:b/>
    </w:rPr>
  </w:style>
  <w:style w:type="paragraph" w:styleId="BodyText">
    <w:name w:val="Body Text"/>
    <w:basedOn w:val="Normal"/>
    <w:link w:val="BodyTextChar"/>
    <w:rsid w:val="00482724"/>
    <w:pPr>
      <w:spacing w:after="120"/>
    </w:pPr>
  </w:style>
  <w:style w:type="character" w:customStyle="1" w:styleId="BodyTextChar">
    <w:name w:val="Body Text Char"/>
    <w:link w:val="BodyText"/>
    <w:locked/>
    <w:rsid w:val="001D225E"/>
    <w:rPr>
      <w:rFonts w:cs="Times New Roman"/>
      <w:sz w:val="20"/>
    </w:rPr>
  </w:style>
  <w:style w:type="paragraph" w:customStyle="1" w:styleId="Style1">
    <w:name w:val="Style1"/>
    <w:basedOn w:val="Normal"/>
    <w:uiPriority w:val="99"/>
    <w:rsid w:val="00482724"/>
    <w:pPr>
      <w:spacing w:line="480" w:lineRule="auto"/>
      <w:ind w:firstLine="720"/>
      <w:jc w:val="both"/>
    </w:pPr>
  </w:style>
  <w:style w:type="paragraph" w:styleId="Footer">
    <w:name w:val="footer"/>
    <w:basedOn w:val="Normal"/>
    <w:link w:val="FooterChar"/>
    <w:uiPriority w:val="99"/>
    <w:rsid w:val="00482724"/>
    <w:pPr>
      <w:tabs>
        <w:tab w:val="center" w:pos="4320"/>
        <w:tab w:val="right" w:pos="8640"/>
      </w:tabs>
    </w:pPr>
  </w:style>
  <w:style w:type="character" w:customStyle="1" w:styleId="FooterChar">
    <w:name w:val="Footer Char"/>
    <w:link w:val="Footer"/>
    <w:uiPriority w:val="99"/>
    <w:locked/>
    <w:rsid w:val="00482724"/>
    <w:rPr>
      <w:rFonts w:cs="Times New Roman"/>
      <w:lang w:val="en-US" w:eastAsia="en-US"/>
    </w:rPr>
  </w:style>
  <w:style w:type="character" w:styleId="PageNumber">
    <w:name w:val="page number"/>
    <w:uiPriority w:val="99"/>
    <w:rsid w:val="00482724"/>
    <w:rPr>
      <w:rFonts w:cs="Times New Roman"/>
    </w:rPr>
  </w:style>
  <w:style w:type="paragraph" w:customStyle="1" w:styleId="SP-SglSpPara">
    <w:name w:val="SP-Sgl Sp Para"/>
    <w:uiPriority w:val="99"/>
    <w:rsid w:val="00482724"/>
    <w:pPr>
      <w:tabs>
        <w:tab w:val="left" w:pos="576"/>
      </w:tabs>
      <w:spacing w:line="240" w:lineRule="atLeast"/>
      <w:ind w:firstLine="576"/>
      <w:jc w:val="both"/>
    </w:pPr>
    <w:rPr>
      <w:sz w:val="22"/>
    </w:rPr>
  </w:style>
  <w:style w:type="paragraph" w:styleId="Header">
    <w:name w:val="header"/>
    <w:basedOn w:val="Normal"/>
    <w:link w:val="HeaderChar"/>
    <w:uiPriority w:val="99"/>
    <w:rsid w:val="00482724"/>
    <w:pPr>
      <w:tabs>
        <w:tab w:val="center" w:pos="4320"/>
        <w:tab w:val="right" w:pos="8640"/>
      </w:tabs>
      <w:spacing w:line="480" w:lineRule="auto"/>
    </w:pPr>
  </w:style>
  <w:style w:type="character" w:customStyle="1" w:styleId="HeaderChar">
    <w:name w:val="Header Char"/>
    <w:link w:val="Header"/>
    <w:uiPriority w:val="99"/>
    <w:locked/>
    <w:rsid w:val="001D225E"/>
    <w:rPr>
      <w:rFonts w:cs="Times New Roman"/>
      <w:sz w:val="20"/>
    </w:rPr>
  </w:style>
  <w:style w:type="character" w:customStyle="1" w:styleId="title1">
    <w:name w:val="title1"/>
    <w:uiPriority w:val="99"/>
    <w:rsid w:val="00482724"/>
    <w:rPr>
      <w:rFonts w:ascii="Arial" w:hAnsi="Arial"/>
      <w:b/>
      <w:spacing w:val="270"/>
      <w:sz w:val="26"/>
    </w:rPr>
  </w:style>
  <w:style w:type="character" w:customStyle="1" w:styleId="medium-normal">
    <w:name w:val="medium-normal"/>
    <w:uiPriority w:val="99"/>
    <w:rsid w:val="00482724"/>
  </w:style>
  <w:style w:type="character" w:customStyle="1" w:styleId="medium-bold">
    <w:name w:val="medium-bold"/>
    <w:uiPriority w:val="99"/>
    <w:rsid w:val="00482724"/>
  </w:style>
  <w:style w:type="character" w:styleId="Hyperlink">
    <w:name w:val="Hyperlink"/>
    <w:uiPriority w:val="99"/>
    <w:rsid w:val="00482724"/>
    <w:rPr>
      <w:rFonts w:cs="Times New Roman"/>
      <w:color w:val="0000FF"/>
      <w:u w:val="single"/>
    </w:rPr>
  </w:style>
  <w:style w:type="character" w:styleId="CommentReference">
    <w:name w:val="annotation reference"/>
    <w:uiPriority w:val="99"/>
    <w:rsid w:val="00482724"/>
    <w:rPr>
      <w:rFonts w:cs="Times New Roman"/>
      <w:sz w:val="16"/>
    </w:rPr>
  </w:style>
  <w:style w:type="paragraph" w:styleId="CommentText">
    <w:name w:val="annotation text"/>
    <w:basedOn w:val="Normal"/>
    <w:link w:val="CommentTextChar"/>
    <w:uiPriority w:val="99"/>
    <w:rsid w:val="00FD1BEC"/>
    <w:rPr>
      <w:rFonts w:ascii="Calibri" w:hAnsi="Calibri"/>
      <w:sz w:val="24"/>
    </w:rPr>
  </w:style>
  <w:style w:type="character" w:customStyle="1" w:styleId="CommentTextChar">
    <w:name w:val="Comment Text Char"/>
    <w:link w:val="CommentText"/>
    <w:uiPriority w:val="99"/>
    <w:locked/>
    <w:rsid w:val="00FD1BEC"/>
    <w:rPr>
      <w:rFonts w:ascii="Calibri" w:hAnsi="Calibri"/>
      <w:sz w:val="24"/>
    </w:rPr>
  </w:style>
  <w:style w:type="character" w:styleId="Emphasis">
    <w:name w:val="Emphasis"/>
    <w:uiPriority w:val="99"/>
    <w:qFormat/>
    <w:rsid w:val="00482724"/>
    <w:rPr>
      <w:rFonts w:cs="Times New Roman"/>
      <w:i/>
    </w:rPr>
  </w:style>
  <w:style w:type="paragraph" w:styleId="CommentSubject">
    <w:name w:val="annotation subject"/>
    <w:basedOn w:val="CommentText"/>
    <w:next w:val="CommentText"/>
    <w:link w:val="CommentSubjectChar"/>
    <w:uiPriority w:val="99"/>
    <w:rsid w:val="00EA1491"/>
    <w:rPr>
      <w:rFonts w:ascii="Times New Roman" w:hAnsi="Times New Roman"/>
      <w:b/>
      <w:bCs/>
    </w:rPr>
  </w:style>
  <w:style w:type="character" w:customStyle="1" w:styleId="CommentSubjectChar">
    <w:name w:val="Comment Subject Char"/>
    <w:basedOn w:val="CommentTextChar"/>
    <w:link w:val="CommentSubject"/>
    <w:uiPriority w:val="99"/>
    <w:locked/>
    <w:rsid w:val="00EA1491"/>
    <w:rPr>
      <w:rFonts w:ascii="Calibri" w:hAnsi="Calibri"/>
      <w:sz w:val="24"/>
    </w:rPr>
  </w:style>
  <w:style w:type="paragraph" w:customStyle="1" w:styleId="ColorfulShading-Accent11">
    <w:name w:val="Colorful Shading - Accent 11"/>
    <w:hidden/>
    <w:uiPriority w:val="99"/>
    <w:semiHidden/>
    <w:rsid w:val="00EA1491"/>
  </w:style>
  <w:style w:type="table" w:styleId="TableGrid">
    <w:name w:val="Table Grid"/>
    <w:basedOn w:val="TableNormal"/>
    <w:uiPriority w:val="99"/>
    <w:rsid w:val="003A7A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m1">
    <w:name w:val="em1"/>
    <w:uiPriority w:val="99"/>
    <w:rsid w:val="00AE35CC"/>
    <w:rPr>
      <w:i/>
    </w:rPr>
  </w:style>
  <w:style w:type="character" w:styleId="HTMLCite">
    <w:name w:val="HTML Cite"/>
    <w:uiPriority w:val="99"/>
    <w:rsid w:val="007150BA"/>
    <w:rPr>
      <w:rFonts w:cs="Times New Roman"/>
      <w:i/>
    </w:rPr>
  </w:style>
  <w:style w:type="paragraph" w:customStyle="1" w:styleId="ColorfulList-Accent11">
    <w:name w:val="Colorful List - Accent 11"/>
    <w:basedOn w:val="Normal"/>
    <w:uiPriority w:val="99"/>
    <w:qFormat/>
    <w:rsid w:val="00410984"/>
    <w:pPr>
      <w:ind w:left="720"/>
    </w:pPr>
  </w:style>
  <w:style w:type="paragraph" w:customStyle="1" w:styleId="StyleTablelist12pt">
    <w:name w:val="Style Table list + 12 pt"/>
    <w:basedOn w:val="Normal"/>
    <w:uiPriority w:val="99"/>
    <w:rsid w:val="000B17BF"/>
    <w:pPr>
      <w:widowControl w:val="0"/>
      <w:tabs>
        <w:tab w:val="right" w:leader="underscore" w:pos="4842"/>
      </w:tabs>
      <w:spacing w:before="40" w:after="40"/>
    </w:pPr>
    <w:rPr>
      <w:rFonts w:cs="Arial"/>
      <w:sz w:val="24"/>
    </w:rPr>
  </w:style>
  <w:style w:type="character" w:customStyle="1" w:styleId="Bold">
    <w:name w:val="Bold"/>
    <w:uiPriority w:val="99"/>
    <w:rsid w:val="000B17BF"/>
    <w:rPr>
      <w:b/>
    </w:rPr>
  </w:style>
  <w:style w:type="paragraph" w:customStyle="1" w:styleId="Checkofflist">
    <w:name w:val="Checkoff list"/>
    <w:basedOn w:val="BodyText"/>
    <w:uiPriority w:val="99"/>
    <w:rsid w:val="000B17BF"/>
    <w:pPr>
      <w:tabs>
        <w:tab w:val="num" w:pos="1080"/>
      </w:tabs>
      <w:spacing w:after="0"/>
      <w:ind w:left="1440" w:hanging="720"/>
    </w:pPr>
    <w:rPr>
      <w:szCs w:val="24"/>
    </w:rPr>
  </w:style>
  <w:style w:type="paragraph" w:customStyle="1" w:styleId="Numberlist">
    <w:name w:val="Number list"/>
    <w:basedOn w:val="Normal"/>
    <w:uiPriority w:val="99"/>
    <w:rsid w:val="000B17BF"/>
    <w:pPr>
      <w:spacing w:before="240" w:after="120"/>
    </w:pPr>
    <w:rPr>
      <w:sz w:val="24"/>
      <w:szCs w:val="24"/>
    </w:rPr>
  </w:style>
  <w:style w:type="paragraph" w:customStyle="1" w:styleId="Tablelist">
    <w:name w:val="Table list"/>
    <w:basedOn w:val="BodyText"/>
    <w:uiPriority w:val="99"/>
    <w:rsid w:val="000B17BF"/>
    <w:pPr>
      <w:widowControl w:val="0"/>
      <w:tabs>
        <w:tab w:val="right" w:leader="underscore" w:pos="4842"/>
      </w:tabs>
      <w:spacing w:before="40" w:after="40"/>
    </w:pPr>
    <w:rPr>
      <w:rFonts w:cs="Arial"/>
      <w:sz w:val="24"/>
    </w:rPr>
  </w:style>
  <w:style w:type="character" w:customStyle="1" w:styleId="StyleTablelist12ptChar">
    <w:name w:val="Style Table list + 12 pt Char"/>
    <w:uiPriority w:val="99"/>
    <w:rsid w:val="000B17BF"/>
    <w:rPr>
      <w:sz w:val="24"/>
      <w:lang w:val="en-US" w:eastAsia="en-US"/>
    </w:rPr>
  </w:style>
  <w:style w:type="paragraph" w:customStyle="1" w:styleId="ColorfulList-Accent111">
    <w:name w:val="Colorful List - Accent 111"/>
    <w:basedOn w:val="Normal"/>
    <w:uiPriority w:val="99"/>
    <w:rsid w:val="000B17BF"/>
    <w:pPr>
      <w:spacing w:after="200" w:line="276" w:lineRule="auto"/>
      <w:ind w:left="720"/>
      <w:contextualSpacing/>
    </w:pPr>
    <w:rPr>
      <w:rFonts w:ascii="Calibri" w:hAnsi="Calibri"/>
      <w:sz w:val="22"/>
      <w:szCs w:val="22"/>
    </w:rPr>
  </w:style>
  <w:style w:type="paragraph" w:customStyle="1" w:styleId="ColorfulShading-Accent111">
    <w:name w:val="Colorful Shading - Accent 111"/>
    <w:hidden/>
    <w:uiPriority w:val="99"/>
    <w:rsid w:val="000B17BF"/>
    <w:rPr>
      <w:sz w:val="24"/>
      <w:szCs w:val="24"/>
    </w:rPr>
  </w:style>
  <w:style w:type="paragraph" w:styleId="List">
    <w:name w:val="List"/>
    <w:basedOn w:val="Normal"/>
    <w:uiPriority w:val="99"/>
    <w:rsid w:val="000B17BF"/>
    <w:pPr>
      <w:ind w:left="360" w:hanging="360"/>
      <w:contextualSpacing/>
    </w:pPr>
    <w:rPr>
      <w:sz w:val="24"/>
      <w:szCs w:val="24"/>
    </w:rPr>
  </w:style>
  <w:style w:type="paragraph" w:styleId="List2">
    <w:name w:val="List 2"/>
    <w:basedOn w:val="Normal"/>
    <w:uiPriority w:val="99"/>
    <w:rsid w:val="000B17BF"/>
    <w:pPr>
      <w:ind w:left="720" w:hanging="360"/>
      <w:contextualSpacing/>
    </w:pPr>
    <w:rPr>
      <w:sz w:val="24"/>
      <w:szCs w:val="24"/>
    </w:rPr>
  </w:style>
  <w:style w:type="paragraph" w:styleId="List3">
    <w:name w:val="List 3"/>
    <w:basedOn w:val="Normal"/>
    <w:uiPriority w:val="99"/>
    <w:rsid w:val="000B17BF"/>
    <w:pPr>
      <w:ind w:left="1080" w:hanging="360"/>
      <w:contextualSpacing/>
    </w:pPr>
    <w:rPr>
      <w:sz w:val="24"/>
      <w:szCs w:val="24"/>
    </w:rPr>
  </w:style>
  <w:style w:type="paragraph" w:styleId="ListBullet3">
    <w:name w:val="List Bullet 3"/>
    <w:basedOn w:val="Normal"/>
    <w:uiPriority w:val="99"/>
    <w:rsid w:val="000B17BF"/>
    <w:pPr>
      <w:tabs>
        <w:tab w:val="num" w:pos="1080"/>
      </w:tabs>
      <w:ind w:left="1080" w:hanging="360"/>
      <w:contextualSpacing/>
    </w:pPr>
    <w:rPr>
      <w:sz w:val="24"/>
      <w:szCs w:val="24"/>
    </w:rPr>
  </w:style>
  <w:style w:type="paragraph" w:styleId="ListContinue3">
    <w:name w:val="List Continue 3"/>
    <w:basedOn w:val="Normal"/>
    <w:uiPriority w:val="99"/>
    <w:rsid w:val="000B17BF"/>
    <w:pPr>
      <w:spacing w:after="120"/>
      <w:ind w:left="1080"/>
      <w:contextualSpacing/>
    </w:pPr>
    <w:rPr>
      <w:sz w:val="24"/>
      <w:szCs w:val="24"/>
    </w:rPr>
  </w:style>
  <w:style w:type="paragraph" w:styleId="Subtitle">
    <w:name w:val="Subtitle"/>
    <w:basedOn w:val="Normal"/>
    <w:link w:val="SubtitleChar"/>
    <w:uiPriority w:val="99"/>
    <w:qFormat/>
    <w:locked/>
    <w:rsid w:val="007C78E4"/>
    <w:pPr>
      <w:spacing w:after="60"/>
      <w:jc w:val="center"/>
      <w:outlineLvl w:val="1"/>
    </w:pPr>
    <w:rPr>
      <w:rFonts w:ascii="Arial" w:hAnsi="Arial"/>
      <w:sz w:val="24"/>
    </w:rPr>
  </w:style>
  <w:style w:type="character" w:customStyle="1" w:styleId="SubtitleChar">
    <w:name w:val="Subtitle Char"/>
    <w:link w:val="Subtitle"/>
    <w:uiPriority w:val="99"/>
    <w:locked/>
    <w:rsid w:val="007C78E4"/>
    <w:rPr>
      <w:rFonts w:ascii="Arial" w:hAnsi="Arial" w:cs="Times New Roman"/>
      <w:sz w:val="24"/>
    </w:rPr>
  </w:style>
  <w:style w:type="paragraph" w:customStyle="1" w:styleId="t">
    <w:name w:val="t"/>
    <w:aliases w:val="p,standard paragraph,paragraph"/>
    <w:basedOn w:val="Normal"/>
    <w:uiPriority w:val="99"/>
    <w:rsid w:val="00F67E2C"/>
    <w:pPr>
      <w:overflowPunct w:val="0"/>
      <w:autoSpaceDE w:val="0"/>
      <w:autoSpaceDN w:val="0"/>
      <w:adjustRightInd w:val="0"/>
      <w:spacing w:before="120" w:line="280" w:lineRule="atLeast"/>
      <w:ind w:firstLine="440"/>
      <w:textAlignment w:val="baseline"/>
    </w:pPr>
    <w:rPr>
      <w:rFonts w:ascii="Times" w:hAnsi="Times"/>
      <w:sz w:val="24"/>
    </w:rPr>
  </w:style>
  <w:style w:type="paragraph" w:customStyle="1" w:styleId="L1-FlLSp12">
    <w:name w:val="L1-FlL Sp&amp;1/2"/>
    <w:basedOn w:val="Normal"/>
    <w:rsid w:val="00A55481"/>
    <w:pPr>
      <w:tabs>
        <w:tab w:val="left" w:pos="1152"/>
      </w:tabs>
      <w:spacing w:line="360" w:lineRule="atLeast"/>
    </w:pPr>
    <w:rPr>
      <w:rFonts w:ascii="Garamond" w:hAnsi="Garamond"/>
      <w:sz w:val="24"/>
    </w:rPr>
  </w:style>
  <w:style w:type="paragraph" w:styleId="BodyTextIndent2">
    <w:name w:val="Body Text Indent 2"/>
    <w:basedOn w:val="Normal"/>
    <w:link w:val="BodyTextIndent2Char"/>
    <w:uiPriority w:val="99"/>
    <w:semiHidden/>
    <w:rsid w:val="00512763"/>
    <w:pPr>
      <w:spacing w:after="120" w:line="480" w:lineRule="auto"/>
      <w:ind w:left="360"/>
    </w:pPr>
  </w:style>
  <w:style w:type="character" w:customStyle="1" w:styleId="BodyTextIndent2Char">
    <w:name w:val="Body Text Indent 2 Char"/>
    <w:link w:val="BodyTextIndent2"/>
    <w:uiPriority w:val="99"/>
    <w:semiHidden/>
    <w:locked/>
    <w:rsid w:val="00512763"/>
    <w:rPr>
      <w:rFonts w:cs="Times New Roman"/>
    </w:rPr>
  </w:style>
  <w:style w:type="paragraph" w:styleId="BodyTextIndent3">
    <w:name w:val="Body Text Indent 3"/>
    <w:basedOn w:val="Normal"/>
    <w:link w:val="BodyTextIndent3Char"/>
    <w:uiPriority w:val="99"/>
    <w:semiHidden/>
    <w:rsid w:val="00512763"/>
    <w:pPr>
      <w:spacing w:after="120"/>
      <w:ind w:left="360"/>
    </w:pPr>
    <w:rPr>
      <w:sz w:val="16"/>
    </w:rPr>
  </w:style>
  <w:style w:type="character" w:customStyle="1" w:styleId="BodyTextIndent3Char">
    <w:name w:val="Body Text Indent 3 Char"/>
    <w:link w:val="BodyTextIndent3"/>
    <w:uiPriority w:val="99"/>
    <w:semiHidden/>
    <w:locked/>
    <w:rsid w:val="00512763"/>
    <w:rPr>
      <w:rFonts w:cs="Times New Roman"/>
      <w:sz w:val="16"/>
    </w:rPr>
  </w:style>
  <w:style w:type="paragraph" w:styleId="Revision">
    <w:name w:val="Revision"/>
    <w:hidden/>
    <w:uiPriority w:val="99"/>
    <w:semiHidden/>
    <w:rsid w:val="005D7F5E"/>
  </w:style>
  <w:style w:type="paragraph" w:styleId="TOC1">
    <w:name w:val="toc 1"/>
    <w:basedOn w:val="Normal"/>
    <w:next w:val="Normal"/>
    <w:autoRedefine/>
    <w:uiPriority w:val="39"/>
    <w:rsid w:val="008B4B31"/>
    <w:pPr>
      <w:tabs>
        <w:tab w:val="right" w:leader="dot" w:pos="8730"/>
      </w:tabs>
    </w:pPr>
  </w:style>
  <w:style w:type="paragraph" w:styleId="TOC3">
    <w:name w:val="toc 3"/>
    <w:basedOn w:val="Normal"/>
    <w:next w:val="Normal"/>
    <w:autoRedefine/>
    <w:uiPriority w:val="39"/>
    <w:rsid w:val="00A85E2B"/>
    <w:pPr>
      <w:ind w:left="400"/>
    </w:pPr>
  </w:style>
  <w:style w:type="paragraph" w:styleId="TOC2">
    <w:name w:val="toc 2"/>
    <w:basedOn w:val="Normal"/>
    <w:next w:val="Normal"/>
    <w:autoRedefine/>
    <w:uiPriority w:val="39"/>
    <w:rsid w:val="003F4354"/>
    <w:pPr>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24"/>
  </w:style>
  <w:style w:type="paragraph" w:styleId="Heading1">
    <w:name w:val="heading 1"/>
    <w:basedOn w:val="1Head"/>
    <w:next w:val="Normal"/>
    <w:link w:val="Heading1Char"/>
    <w:uiPriority w:val="99"/>
    <w:qFormat/>
    <w:rsid w:val="003F4354"/>
    <w:pPr>
      <w:outlineLvl w:val="0"/>
    </w:pPr>
  </w:style>
  <w:style w:type="paragraph" w:styleId="Heading2">
    <w:name w:val="heading 2"/>
    <w:aliases w:val="subhead 1,h2,s1,H2-Sec. Head"/>
    <w:basedOn w:val="2Head"/>
    <w:next w:val="Normal"/>
    <w:link w:val="Heading2Char"/>
    <w:uiPriority w:val="99"/>
    <w:qFormat/>
    <w:rsid w:val="003F435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basedOn w:val="Normal"/>
    <w:link w:val="1HeadChar"/>
    <w:rsid w:val="008A3E46"/>
    <w:pPr>
      <w:jc w:val="center"/>
    </w:pPr>
    <w:rPr>
      <w:rFonts w:ascii="Calibri" w:hAnsi="Calibri"/>
      <w:b/>
      <w:sz w:val="22"/>
      <w:szCs w:val="22"/>
    </w:rPr>
  </w:style>
  <w:style w:type="character" w:customStyle="1" w:styleId="1HeadChar">
    <w:name w:val="1 Head Char"/>
    <w:basedOn w:val="DefaultParagraphFont"/>
    <w:link w:val="1Head"/>
    <w:rsid w:val="008A3E46"/>
    <w:rPr>
      <w:rFonts w:ascii="Calibri" w:hAnsi="Calibri"/>
      <w:b/>
      <w:sz w:val="22"/>
      <w:szCs w:val="22"/>
    </w:rPr>
  </w:style>
  <w:style w:type="character" w:customStyle="1" w:styleId="Heading1Char">
    <w:name w:val="Heading 1 Char"/>
    <w:link w:val="Heading1"/>
    <w:uiPriority w:val="99"/>
    <w:locked/>
    <w:rsid w:val="003F4354"/>
    <w:rPr>
      <w:rFonts w:ascii="Calibri" w:hAnsi="Calibri"/>
      <w:b/>
      <w:sz w:val="22"/>
      <w:szCs w:val="22"/>
    </w:rPr>
  </w:style>
  <w:style w:type="paragraph" w:customStyle="1" w:styleId="2Head">
    <w:name w:val="2 Head"/>
    <w:basedOn w:val="NormalWeb"/>
    <w:link w:val="2HeadChar"/>
    <w:rsid w:val="008A3E46"/>
    <w:rPr>
      <w:rFonts w:ascii="Calibri" w:hAnsi="Calibri"/>
      <w:b/>
      <w:sz w:val="22"/>
      <w:szCs w:val="22"/>
    </w:rPr>
  </w:style>
  <w:style w:type="paragraph" w:styleId="NormalWeb">
    <w:name w:val="Normal (Web)"/>
    <w:basedOn w:val="Normal"/>
    <w:link w:val="NormalWebChar"/>
    <w:uiPriority w:val="99"/>
    <w:rsid w:val="00482724"/>
    <w:pPr>
      <w:spacing w:before="100" w:beforeAutospacing="1" w:after="100" w:afterAutospacing="1"/>
    </w:pPr>
    <w:rPr>
      <w:rFonts w:ascii="Verdana" w:hAnsi="Verdana"/>
      <w:color w:val="000000"/>
      <w:sz w:val="17"/>
      <w:szCs w:val="17"/>
    </w:rPr>
  </w:style>
  <w:style w:type="character" w:customStyle="1" w:styleId="NormalWebChar">
    <w:name w:val="Normal (Web) Char"/>
    <w:basedOn w:val="DefaultParagraphFont"/>
    <w:link w:val="NormalWeb"/>
    <w:uiPriority w:val="99"/>
    <w:rsid w:val="008A3E46"/>
    <w:rPr>
      <w:rFonts w:ascii="Verdana" w:hAnsi="Verdana"/>
      <w:color w:val="000000"/>
      <w:sz w:val="17"/>
      <w:szCs w:val="17"/>
    </w:rPr>
  </w:style>
  <w:style w:type="character" w:customStyle="1" w:styleId="2HeadChar">
    <w:name w:val="2 Head Char"/>
    <w:basedOn w:val="NormalWebChar"/>
    <w:link w:val="2Head"/>
    <w:rsid w:val="008A3E46"/>
    <w:rPr>
      <w:rFonts w:ascii="Calibri" w:hAnsi="Calibri"/>
      <w:b/>
      <w:color w:val="000000"/>
      <w:sz w:val="22"/>
      <w:szCs w:val="22"/>
    </w:rPr>
  </w:style>
  <w:style w:type="character" w:customStyle="1" w:styleId="Heading2Char">
    <w:name w:val="Heading 2 Char"/>
    <w:aliases w:val="subhead 1 Char,h2 Char,s1 Char,H2-Sec. Head Char"/>
    <w:link w:val="Heading2"/>
    <w:uiPriority w:val="99"/>
    <w:locked/>
    <w:rsid w:val="003F4354"/>
    <w:rPr>
      <w:rFonts w:ascii="Calibri" w:hAnsi="Calibri"/>
      <w:b/>
      <w:color w:val="000000"/>
      <w:sz w:val="22"/>
      <w:szCs w:val="22"/>
    </w:rPr>
  </w:style>
  <w:style w:type="paragraph" w:styleId="BalloonText">
    <w:name w:val="Balloon Text"/>
    <w:basedOn w:val="Normal"/>
    <w:link w:val="BalloonTextChar1"/>
    <w:uiPriority w:val="99"/>
    <w:rsid w:val="00482724"/>
    <w:rPr>
      <w:sz w:val="2"/>
    </w:rPr>
  </w:style>
  <w:style w:type="character" w:customStyle="1" w:styleId="BalloonTextChar1">
    <w:name w:val="Balloon Text Char1"/>
    <w:link w:val="BalloonText"/>
    <w:uiPriority w:val="99"/>
    <w:locked/>
    <w:rsid w:val="001D225E"/>
    <w:rPr>
      <w:sz w:val="2"/>
    </w:rPr>
  </w:style>
  <w:style w:type="character" w:customStyle="1" w:styleId="BalloonTextChar">
    <w:name w:val="Balloon Text Char"/>
    <w:uiPriority w:val="99"/>
    <w:semiHidden/>
    <w:locked/>
    <w:rsid w:val="00DD50FB"/>
    <w:rPr>
      <w:rFonts w:ascii="Lucida Grande" w:hAnsi="Lucida Grande" w:cs="Times New Roman"/>
      <w:sz w:val="18"/>
    </w:rPr>
  </w:style>
  <w:style w:type="paragraph" w:styleId="PlainText">
    <w:name w:val="Plain Text"/>
    <w:basedOn w:val="Normal"/>
    <w:link w:val="PlainTextChar"/>
    <w:uiPriority w:val="99"/>
    <w:rsid w:val="00482724"/>
    <w:rPr>
      <w:rFonts w:ascii="Courier New" w:hAnsi="Courier New"/>
    </w:rPr>
  </w:style>
  <w:style w:type="character" w:customStyle="1" w:styleId="PlainTextChar">
    <w:name w:val="Plain Text Char"/>
    <w:link w:val="PlainText"/>
    <w:uiPriority w:val="99"/>
    <w:semiHidden/>
    <w:locked/>
    <w:rsid w:val="001D225E"/>
    <w:rPr>
      <w:rFonts w:ascii="Courier New" w:hAnsi="Courier New" w:cs="Times New Roman"/>
      <w:sz w:val="20"/>
    </w:rPr>
  </w:style>
  <w:style w:type="paragraph" w:styleId="FootnoteText">
    <w:name w:val="footnote text"/>
    <w:basedOn w:val="Normal"/>
    <w:link w:val="FootnoteTextChar"/>
    <w:uiPriority w:val="99"/>
    <w:rsid w:val="00482724"/>
  </w:style>
  <w:style w:type="character" w:customStyle="1" w:styleId="FootnoteTextChar">
    <w:name w:val="Footnote Text Char"/>
    <w:link w:val="FootnoteText"/>
    <w:uiPriority w:val="99"/>
    <w:locked/>
    <w:rsid w:val="00482724"/>
    <w:rPr>
      <w:rFonts w:cs="Times New Roman"/>
      <w:lang w:val="en-US" w:eastAsia="en-US"/>
    </w:rPr>
  </w:style>
  <w:style w:type="character" w:styleId="FootnoteReference">
    <w:name w:val="footnote reference"/>
    <w:uiPriority w:val="99"/>
    <w:rsid w:val="00482724"/>
    <w:rPr>
      <w:rFonts w:cs="Times New Roman"/>
      <w:vertAlign w:val="superscript"/>
    </w:rPr>
  </w:style>
  <w:style w:type="paragraph" w:styleId="BodyTextIndent">
    <w:name w:val="Body Text Indent"/>
    <w:basedOn w:val="Normal"/>
    <w:link w:val="BodyTextIndentChar"/>
    <w:uiPriority w:val="99"/>
    <w:rsid w:val="00482724"/>
    <w:pPr>
      <w:spacing w:line="360" w:lineRule="auto"/>
      <w:ind w:firstLine="720"/>
    </w:pPr>
  </w:style>
  <w:style w:type="character" w:customStyle="1" w:styleId="BodyTextIndentChar">
    <w:name w:val="Body Text Indent Char"/>
    <w:link w:val="BodyTextIndent"/>
    <w:uiPriority w:val="99"/>
    <w:locked/>
    <w:rsid w:val="001D225E"/>
    <w:rPr>
      <w:rFonts w:cs="Times New Roman"/>
      <w:sz w:val="20"/>
    </w:rPr>
  </w:style>
  <w:style w:type="character" w:styleId="Strong">
    <w:name w:val="Strong"/>
    <w:uiPriority w:val="22"/>
    <w:qFormat/>
    <w:rsid w:val="00482724"/>
    <w:rPr>
      <w:rFonts w:cs="Times New Roman"/>
      <w:b/>
    </w:rPr>
  </w:style>
  <w:style w:type="paragraph" w:styleId="BodyText">
    <w:name w:val="Body Text"/>
    <w:basedOn w:val="Normal"/>
    <w:link w:val="BodyTextChar"/>
    <w:rsid w:val="00482724"/>
    <w:pPr>
      <w:spacing w:after="120"/>
    </w:pPr>
  </w:style>
  <w:style w:type="character" w:customStyle="1" w:styleId="BodyTextChar">
    <w:name w:val="Body Text Char"/>
    <w:link w:val="BodyText"/>
    <w:locked/>
    <w:rsid w:val="001D225E"/>
    <w:rPr>
      <w:rFonts w:cs="Times New Roman"/>
      <w:sz w:val="20"/>
    </w:rPr>
  </w:style>
  <w:style w:type="paragraph" w:customStyle="1" w:styleId="Style1">
    <w:name w:val="Style1"/>
    <w:basedOn w:val="Normal"/>
    <w:uiPriority w:val="99"/>
    <w:rsid w:val="00482724"/>
    <w:pPr>
      <w:spacing w:line="480" w:lineRule="auto"/>
      <w:ind w:firstLine="720"/>
      <w:jc w:val="both"/>
    </w:pPr>
  </w:style>
  <w:style w:type="paragraph" w:styleId="Footer">
    <w:name w:val="footer"/>
    <w:basedOn w:val="Normal"/>
    <w:link w:val="FooterChar"/>
    <w:uiPriority w:val="99"/>
    <w:rsid w:val="00482724"/>
    <w:pPr>
      <w:tabs>
        <w:tab w:val="center" w:pos="4320"/>
        <w:tab w:val="right" w:pos="8640"/>
      </w:tabs>
    </w:pPr>
  </w:style>
  <w:style w:type="character" w:customStyle="1" w:styleId="FooterChar">
    <w:name w:val="Footer Char"/>
    <w:link w:val="Footer"/>
    <w:uiPriority w:val="99"/>
    <w:locked/>
    <w:rsid w:val="00482724"/>
    <w:rPr>
      <w:rFonts w:cs="Times New Roman"/>
      <w:lang w:val="en-US" w:eastAsia="en-US"/>
    </w:rPr>
  </w:style>
  <w:style w:type="character" w:styleId="PageNumber">
    <w:name w:val="page number"/>
    <w:uiPriority w:val="99"/>
    <w:rsid w:val="00482724"/>
    <w:rPr>
      <w:rFonts w:cs="Times New Roman"/>
    </w:rPr>
  </w:style>
  <w:style w:type="paragraph" w:customStyle="1" w:styleId="SP-SglSpPara">
    <w:name w:val="SP-Sgl Sp Para"/>
    <w:uiPriority w:val="99"/>
    <w:rsid w:val="00482724"/>
    <w:pPr>
      <w:tabs>
        <w:tab w:val="left" w:pos="576"/>
      </w:tabs>
      <w:spacing w:line="240" w:lineRule="atLeast"/>
      <w:ind w:firstLine="576"/>
      <w:jc w:val="both"/>
    </w:pPr>
    <w:rPr>
      <w:sz w:val="22"/>
    </w:rPr>
  </w:style>
  <w:style w:type="paragraph" w:styleId="Header">
    <w:name w:val="header"/>
    <w:basedOn w:val="Normal"/>
    <w:link w:val="HeaderChar"/>
    <w:uiPriority w:val="99"/>
    <w:rsid w:val="00482724"/>
    <w:pPr>
      <w:tabs>
        <w:tab w:val="center" w:pos="4320"/>
        <w:tab w:val="right" w:pos="8640"/>
      </w:tabs>
      <w:spacing w:line="480" w:lineRule="auto"/>
    </w:pPr>
  </w:style>
  <w:style w:type="character" w:customStyle="1" w:styleId="HeaderChar">
    <w:name w:val="Header Char"/>
    <w:link w:val="Header"/>
    <w:uiPriority w:val="99"/>
    <w:locked/>
    <w:rsid w:val="001D225E"/>
    <w:rPr>
      <w:rFonts w:cs="Times New Roman"/>
      <w:sz w:val="20"/>
    </w:rPr>
  </w:style>
  <w:style w:type="character" w:customStyle="1" w:styleId="title1">
    <w:name w:val="title1"/>
    <w:uiPriority w:val="99"/>
    <w:rsid w:val="00482724"/>
    <w:rPr>
      <w:rFonts w:ascii="Arial" w:hAnsi="Arial"/>
      <w:b/>
      <w:spacing w:val="270"/>
      <w:sz w:val="26"/>
    </w:rPr>
  </w:style>
  <w:style w:type="character" w:customStyle="1" w:styleId="medium-normal">
    <w:name w:val="medium-normal"/>
    <w:uiPriority w:val="99"/>
    <w:rsid w:val="00482724"/>
  </w:style>
  <w:style w:type="character" w:customStyle="1" w:styleId="medium-bold">
    <w:name w:val="medium-bold"/>
    <w:uiPriority w:val="99"/>
    <w:rsid w:val="00482724"/>
  </w:style>
  <w:style w:type="character" w:styleId="Hyperlink">
    <w:name w:val="Hyperlink"/>
    <w:uiPriority w:val="99"/>
    <w:rsid w:val="00482724"/>
    <w:rPr>
      <w:rFonts w:cs="Times New Roman"/>
      <w:color w:val="0000FF"/>
      <w:u w:val="single"/>
    </w:rPr>
  </w:style>
  <w:style w:type="character" w:styleId="CommentReference">
    <w:name w:val="annotation reference"/>
    <w:uiPriority w:val="99"/>
    <w:rsid w:val="00482724"/>
    <w:rPr>
      <w:rFonts w:cs="Times New Roman"/>
      <w:sz w:val="16"/>
    </w:rPr>
  </w:style>
  <w:style w:type="paragraph" w:styleId="CommentText">
    <w:name w:val="annotation text"/>
    <w:basedOn w:val="Normal"/>
    <w:link w:val="CommentTextChar"/>
    <w:uiPriority w:val="99"/>
    <w:rsid w:val="00FD1BEC"/>
    <w:rPr>
      <w:rFonts w:ascii="Calibri" w:hAnsi="Calibri"/>
      <w:sz w:val="24"/>
    </w:rPr>
  </w:style>
  <w:style w:type="character" w:customStyle="1" w:styleId="CommentTextChar">
    <w:name w:val="Comment Text Char"/>
    <w:link w:val="CommentText"/>
    <w:uiPriority w:val="99"/>
    <w:locked/>
    <w:rsid w:val="00FD1BEC"/>
    <w:rPr>
      <w:rFonts w:ascii="Calibri" w:hAnsi="Calibri"/>
      <w:sz w:val="24"/>
    </w:rPr>
  </w:style>
  <w:style w:type="character" w:styleId="Emphasis">
    <w:name w:val="Emphasis"/>
    <w:uiPriority w:val="99"/>
    <w:qFormat/>
    <w:rsid w:val="00482724"/>
    <w:rPr>
      <w:rFonts w:cs="Times New Roman"/>
      <w:i/>
    </w:rPr>
  </w:style>
  <w:style w:type="paragraph" w:styleId="CommentSubject">
    <w:name w:val="annotation subject"/>
    <w:basedOn w:val="CommentText"/>
    <w:next w:val="CommentText"/>
    <w:link w:val="CommentSubjectChar"/>
    <w:uiPriority w:val="99"/>
    <w:rsid w:val="00EA1491"/>
    <w:rPr>
      <w:rFonts w:ascii="Times New Roman" w:hAnsi="Times New Roman"/>
      <w:b/>
      <w:bCs/>
    </w:rPr>
  </w:style>
  <w:style w:type="character" w:customStyle="1" w:styleId="CommentSubjectChar">
    <w:name w:val="Comment Subject Char"/>
    <w:basedOn w:val="CommentTextChar"/>
    <w:link w:val="CommentSubject"/>
    <w:uiPriority w:val="99"/>
    <w:locked/>
    <w:rsid w:val="00EA1491"/>
    <w:rPr>
      <w:rFonts w:ascii="Calibri" w:hAnsi="Calibri"/>
      <w:sz w:val="24"/>
    </w:rPr>
  </w:style>
  <w:style w:type="paragraph" w:customStyle="1" w:styleId="ColorfulShading-Accent11">
    <w:name w:val="Colorful Shading - Accent 11"/>
    <w:hidden/>
    <w:uiPriority w:val="99"/>
    <w:semiHidden/>
    <w:rsid w:val="00EA1491"/>
  </w:style>
  <w:style w:type="table" w:styleId="TableGrid">
    <w:name w:val="Table Grid"/>
    <w:basedOn w:val="TableNormal"/>
    <w:uiPriority w:val="99"/>
    <w:rsid w:val="003A7A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m1">
    <w:name w:val="em1"/>
    <w:uiPriority w:val="99"/>
    <w:rsid w:val="00AE35CC"/>
    <w:rPr>
      <w:i/>
    </w:rPr>
  </w:style>
  <w:style w:type="character" w:styleId="HTMLCite">
    <w:name w:val="HTML Cite"/>
    <w:uiPriority w:val="99"/>
    <w:rsid w:val="007150BA"/>
    <w:rPr>
      <w:rFonts w:cs="Times New Roman"/>
      <w:i/>
    </w:rPr>
  </w:style>
  <w:style w:type="paragraph" w:customStyle="1" w:styleId="ColorfulList-Accent11">
    <w:name w:val="Colorful List - Accent 11"/>
    <w:basedOn w:val="Normal"/>
    <w:uiPriority w:val="99"/>
    <w:qFormat/>
    <w:rsid w:val="00410984"/>
    <w:pPr>
      <w:ind w:left="720"/>
    </w:pPr>
  </w:style>
  <w:style w:type="paragraph" w:customStyle="1" w:styleId="StyleTablelist12pt">
    <w:name w:val="Style Table list + 12 pt"/>
    <w:basedOn w:val="Normal"/>
    <w:uiPriority w:val="99"/>
    <w:rsid w:val="000B17BF"/>
    <w:pPr>
      <w:widowControl w:val="0"/>
      <w:tabs>
        <w:tab w:val="right" w:leader="underscore" w:pos="4842"/>
      </w:tabs>
      <w:spacing w:before="40" w:after="40"/>
    </w:pPr>
    <w:rPr>
      <w:rFonts w:cs="Arial"/>
      <w:sz w:val="24"/>
    </w:rPr>
  </w:style>
  <w:style w:type="character" w:customStyle="1" w:styleId="Bold">
    <w:name w:val="Bold"/>
    <w:uiPriority w:val="99"/>
    <w:rsid w:val="000B17BF"/>
    <w:rPr>
      <w:b/>
    </w:rPr>
  </w:style>
  <w:style w:type="paragraph" w:customStyle="1" w:styleId="Checkofflist">
    <w:name w:val="Checkoff list"/>
    <w:basedOn w:val="BodyText"/>
    <w:uiPriority w:val="99"/>
    <w:rsid w:val="000B17BF"/>
    <w:pPr>
      <w:tabs>
        <w:tab w:val="num" w:pos="1080"/>
      </w:tabs>
      <w:spacing w:after="0"/>
      <w:ind w:left="1440" w:hanging="720"/>
    </w:pPr>
    <w:rPr>
      <w:szCs w:val="24"/>
    </w:rPr>
  </w:style>
  <w:style w:type="paragraph" w:customStyle="1" w:styleId="Numberlist">
    <w:name w:val="Number list"/>
    <w:basedOn w:val="Normal"/>
    <w:uiPriority w:val="99"/>
    <w:rsid w:val="000B17BF"/>
    <w:pPr>
      <w:spacing w:before="240" w:after="120"/>
    </w:pPr>
    <w:rPr>
      <w:sz w:val="24"/>
      <w:szCs w:val="24"/>
    </w:rPr>
  </w:style>
  <w:style w:type="paragraph" w:customStyle="1" w:styleId="Tablelist">
    <w:name w:val="Table list"/>
    <w:basedOn w:val="BodyText"/>
    <w:uiPriority w:val="99"/>
    <w:rsid w:val="000B17BF"/>
    <w:pPr>
      <w:widowControl w:val="0"/>
      <w:tabs>
        <w:tab w:val="right" w:leader="underscore" w:pos="4842"/>
      </w:tabs>
      <w:spacing w:before="40" w:after="40"/>
    </w:pPr>
    <w:rPr>
      <w:rFonts w:cs="Arial"/>
      <w:sz w:val="24"/>
    </w:rPr>
  </w:style>
  <w:style w:type="character" w:customStyle="1" w:styleId="StyleTablelist12ptChar">
    <w:name w:val="Style Table list + 12 pt Char"/>
    <w:uiPriority w:val="99"/>
    <w:rsid w:val="000B17BF"/>
    <w:rPr>
      <w:sz w:val="24"/>
      <w:lang w:val="en-US" w:eastAsia="en-US"/>
    </w:rPr>
  </w:style>
  <w:style w:type="paragraph" w:customStyle="1" w:styleId="ColorfulList-Accent111">
    <w:name w:val="Colorful List - Accent 111"/>
    <w:basedOn w:val="Normal"/>
    <w:uiPriority w:val="99"/>
    <w:rsid w:val="000B17BF"/>
    <w:pPr>
      <w:spacing w:after="200" w:line="276" w:lineRule="auto"/>
      <w:ind w:left="720"/>
      <w:contextualSpacing/>
    </w:pPr>
    <w:rPr>
      <w:rFonts w:ascii="Calibri" w:hAnsi="Calibri"/>
      <w:sz w:val="22"/>
      <w:szCs w:val="22"/>
    </w:rPr>
  </w:style>
  <w:style w:type="paragraph" w:customStyle="1" w:styleId="ColorfulShading-Accent111">
    <w:name w:val="Colorful Shading - Accent 111"/>
    <w:hidden/>
    <w:uiPriority w:val="99"/>
    <w:rsid w:val="000B17BF"/>
    <w:rPr>
      <w:sz w:val="24"/>
      <w:szCs w:val="24"/>
    </w:rPr>
  </w:style>
  <w:style w:type="paragraph" w:styleId="List">
    <w:name w:val="List"/>
    <w:basedOn w:val="Normal"/>
    <w:uiPriority w:val="99"/>
    <w:rsid w:val="000B17BF"/>
    <w:pPr>
      <w:ind w:left="360" w:hanging="360"/>
      <w:contextualSpacing/>
    </w:pPr>
    <w:rPr>
      <w:sz w:val="24"/>
      <w:szCs w:val="24"/>
    </w:rPr>
  </w:style>
  <w:style w:type="paragraph" w:styleId="List2">
    <w:name w:val="List 2"/>
    <w:basedOn w:val="Normal"/>
    <w:uiPriority w:val="99"/>
    <w:rsid w:val="000B17BF"/>
    <w:pPr>
      <w:ind w:left="720" w:hanging="360"/>
      <w:contextualSpacing/>
    </w:pPr>
    <w:rPr>
      <w:sz w:val="24"/>
      <w:szCs w:val="24"/>
    </w:rPr>
  </w:style>
  <w:style w:type="paragraph" w:styleId="List3">
    <w:name w:val="List 3"/>
    <w:basedOn w:val="Normal"/>
    <w:uiPriority w:val="99"/>
    <w:rsid w:val="000B17BF"/>
    <w:pPr>
      <w:ind w:left="1080" w:hanging="360"/>
      <w:contextualSpacing/>
    </w:pPr>
    <w:rPr>
      <w:sz w:val="24"/>
      <w:szCs w:val="24"/>
    </w:rPr>
  </w:style>
  <w:style w:type="paragraph" w:styleId="ListBullet3">
    <w:name w:val="List Bullet 3"/>
    <w:basedOn w:val="Normal"/>
    <w:uiPriority w:val="99"/>
    <w:rsid w:val="000B17BF"/>
    <w:pPr>
      <w:tabs>
        <w:tab w:val="num" w:pos="1080"/>
      </w:tabs>
      <w:ind w:left="1080" w:hanging="360"/>
      <w:contextualSpacing/>
    </w:pPr>
    <w:rPr>
      <w:sz w:val="24"/>
      <w:szCs w:val="24"/>
    </w:rPr>
  </w:style>
  <w:style w:type="paragraph" w:styleId="ListContinue3">
    <w:name w:val="List Continue 3"/>
    <w:basedOn w:val="Normal"/>
    <w:uiPriority w:val="99"/>
    <w:rsid w:val="000B17BF"/>
    <w:pPr>
      <w:spacing w:after="120"/>
      <w:ind w:left="1080"/>
      <w:contextualSpacing/>
    </w:pPr>
    <w:rPr>
      <w:sz w:val="24"/>
      <w:szCs w:val="24"/>
    </w:rPr>
  </w:style>
  <w:style w:type="paragraph" w:styleId="Subtitle">
    <w:name w:val="Subtitle"/>
    <w:basedOn w:val="Normal"/>
    <w:link w:val="SubtitleChar"/>
    <w:uiPriority w:val="99"/>
    <w:qFormat/>
    <w:locked/>
    <w:rsid w:val="007C78E4"/>
    <w:pPr>
      <w:spacing w:after="60"/>
      <w:jc w:val="center"/>
      <w:outlineLvl w:val="1"/>
    </w:pPr>
    <w:rPr>
      <w:rFonts w:ascii="Arial" w:hAnsi="Arial"/>
      <w:sz w:val="24"/>
    </w:rPr>
  </w:style>
  <w:style w:type="character" w:customStyle="1" w:styleId="SubtitleChar">
    <w:name w:val="Subtitle Char"/>
    <w:link w:val="Subtitle"/>
    <w:uiPriority w:val="99"/>
    <w:locked/>
    <w:rsid w:val="007C78E4"/>
    <w:rPr>
      <w:rFonts w:ascii="Arial" w:hAnsi="Arial" w:cs="Times New Roman"/>
      <w:sz w:val="24"/>
    </w:rPr>
  </w:style>
  <w:style w:type="paragraph" w:customStyle="1" w:styleId="t">
    <w:name w:val="t"/>
    <w:aliases w:val="p,standard paragraph,paragraph"/>
    <w:basedOn w:val="Normal"/>
    <w:uiPriority w:val="99"/>
    <w:rsid w:val="00F67E2C"/>
    <w:pPr>
      <w:overflowPunct w:val="0"/>
      <w:autoSpaceDE w:val="0"/>
      <w:autoSpaceDN w:val="0"/>
      <w:adjustRightInd w:val="0"/>
      <w:spacing w:before="120" w:line="280" w:lineRule="atLeast"/>
      <w:ind w:firstLine="440"/>
      <w:textAlignment w:val="baseline"/>
    </w:pPr>
    <w:rPr>
      <w:rFonts w:ascii="Times" w:hAnsi="Times"/>
      <w:sz w:val="24"/>
    </w:rPr>
  </w:style>
  <w:style w:type="paragraph" w:customStyle="1" w:styleId="L1-FlLSp12">
    <w:name w:val="L1-FlL Sp&amp;1/2"/>
    <w:basedOn w:val="Normal"/>
    <w:rsid w:val="00A55481"/>
    <w:pPr>
      <w:tabs>
        <w:tab w:val="left" w:pos="1152"/>
      </w:tabs>
      <w:spacing w:line="360" w:lineRule="atLeast"/>
    </w:pPr>
    <w:rPr>
      <w:rFonts w:ascii="Garamond" w:hAnsi="Garamond"/>
      <w:sz w:val="24"/>
    </w:rPr>
  </w:style>
  <w:style w:type="paragraph" w:styleId="BodyTextIndent2">
    <w:name w:val="Body Text Indent 2"/>
    <w:basedOn w:val="Normal"/>
    <w:link w:val="BodyTextIndent2Char"/>
    <w:uiPriority w:val="99"/>
    <w:semiHidden/>
    <w:rsid w:val="00512763"/>
    <w:pPr>
      <w:spacing w:after="120" w:line="480" w:lineRule="auto"/>
      <w:ind w:left="360"/>
    </w:pPr>
  </w:style>
  <w:style w:type="character" w:customStyle="1" w:styleId="BodyTextIndent2Char">
    <w:name w:val="Body Text Indent 2 Char"/>
    <w:link w:val="BodyTextIndent2"/>
    <w:uiPriority w:val="99"/>
    <w:semiHidden/>
    <w:locked/>
    <w:rsid w:val="00512763"/>
    <w:rPr>
      <w:rFonts w:cs="Times New Roman"/>
    </w:rPr>
  </w:style>
  <w:style w:type="paragraph" w:styleId="BodyTextIndent3">
    <w:name w:val="Body Text Indent 3"/>
    <w:basedOn w:val="Normal"/>
    <w:link w:val="BodyTextIndent3Char"/>
    <w:uiPriority w:val="99"/>
    <w:semiHidden/>
    <w:rsid w:val="00512763"/>
    <w:pPr>
      <w:spacing w:after="120"/>
      <w:ind w:left="360"/>
    </w:pPr>
    <w:rPr>
      <w:sz w:val="16"/>
    </w:rPr>
  </w:style>
  <w:style w:type="character" w:customStyle="1" w:styleId="BodyTextIndent3Char">
    <w:name w:val="Body Text Indent 3 Char"/>
    <w:link w:val="BodyTextIndent3"/>
    <w:uiPriority w:val="99"/>
    <w:semiHidden/>
    <w:locked/>
    <w:rsid w:val="00512763"/>
    <w:rPr>
      <w:rFonts w:cs="Times New Roman"/>
      <w:sz w:val="16"/>
    </w:rPr>
  </w:style>
  <w:style w:type="paragraph" w:styleId="Revision">
    <w:name w:val="Revision"/>
    <w:hidden/>
    <w:uiPriority w:val="99"/>
    <w:semiHidden/>
    <w:rsid w:val="005D7F5E"/>
  </w:style>
  <w:style w:type="paragraph" w:styleId="TOC1">
    <w:name w:val="toc 1"/>
    <w:basedOn w:val="Normal"/>
    <w:next w:val="Normal"/>
    <w:autoRedefine/>
    <w:uiPriority w:val="39"/>
    <w:rsid w:val="008B4B31"/>
    <w:pPr>
      <w:tabs>
        <w:tab w:val="right" w:leader="dot" w:pos="8730"/>
      </w:tabs>
    </w:pPr>
  </w:style>
  <w:style w:type="paragraph" w:styleId="TOC3">
    <w:name w:val="toc 3"/>
    <w:basedOn w:val="Normal"/>
    <w:next w:val="Normal"/>
    <w:autoRedefine/>
    <w:uiPriority w:val="39"/>
    <w:rsid w:val="00A85E2B"/>
    <w:pPr>
      <w:ind w:left="400"/>
    </w:pPr>
  </w:style>
  <w:style w:type="paragraph" w:styleId="TOC2">
    <w:name w:val="toc 2"/>
    <w:basedOn w:val="Normal"/>
    <w:next w:val="Normal"/>
    <w:autoRedefine/>
    <w:uiPriority w:val="39"/>
    <w:rsid w:val="003F4354"/>
    <w:pPr>
      <w:ind w:left="200"/>
    </w:pPr>
  </w:style>
</w:styles>
</file>

<file path=word/webSettings.xml><?xml version="1.0" encoding="utf-8"?>
<w:webSettings xmlns:r="http://schemas.openxmlformats.org/officeDocument/2006/relationships" xmlns:w="http://schemas.openxmlformats.org/wordprocessingml/2006/main">
  <w:divs>
    <w:div w:id="655450257">
      <w:marLeft w:val="0"/>
      <w:marRight w:val="0"/>
      <w:marTop w:val="0"/>
      <w:marBottom w:val="0"/>
      <w:divBdr>
        <w:top w:val="none" w:sz="0" w:space="0" w:color="auto"/>
        <w:left w:val="none" w:sz="0" w:space="0" w:color="auto"/>
        <w:bottom w:val="none" w:sz="0" w:space="0" w:color="auto"/>
        <w:right w:val="none" w:sz="0" w:space="0" w:color="auto"/>
      </w:divBdr>
      <w:divsChild>
        <w:div w:id="655450256">
          <w:marLeft w:val="0"/>
          <w:marRight w:val="0"/>
          <w:marTop w:val="100"/>
          <w:marBottom w:val="100"/>
          <w:divBdr>
            <w:top w:val="none" w:sz="0" w:space="0" w:color="auto"/>
            <w:left w:val="none" w:sz="0" w:space="0" w:color="auto"/>
            <w:bottom w:val="none" w:sz="0" w:space="0" w:color="auto"/>
            <w:right w:val="none" w:sz="0" w:space="0" w:color="auto"/>
          </w:divBdr>
          <w:divsChild>
            <w:div w:id="655450266">
              <w:marLeft w:val="0"/>
              <w:marRight w:val="0"/>
              <w:marTop w:val="0"/>
              <w:marBottom w:val="0"/>
              <w:divBdr>
                <w:top w:val="none" w:sz="0" w:space="0" w:color="auto"/>
                <w:left w:val="none" w:sz="0" w:space="0" w:color="auto"/>
                <w:bottom w:val="none" w:sz="0" w:space="0" w:color="auto"/>
                <w:right w:val="none" w:sz="0" w:space="0" w:color="auto"/>
              </w:divBdr>
              <w:divsChild>
                <w:div w:id="655450262">
                  <w:marLeft w:val="0"/>
                  <w:marRight w:val="0"/>
                  <w:marTop w:val="0"/>
                  <w:marBottom w:val="0"/>
                  <w:divBdr>
                    <w:top w:val="none" w:sz="0" w:space="0" w:color="auto"/>
                    <w:left w:val="none" w:sz="0" w:space="0" w:color="auto"/>
                    <w:bottom w:val="none" w:sz="0" w:space="0" w:color="auto"/>
                    <w:right w:val="none" w:sz="0" w:space="0" w:color="auto"/>
                  </w:divBdr>
                  <w:divsChild>
                    <w:div w:id="655450255">
                      <w:marLeft w:val="0"/>
                      <w:marRight w:val="0"/>
                      <w:marTop w:val="100"/>
                      <w:marBottom w:val="225"/>
                      <w:divBdr>
                        <w:top w:val="none" w:sz="0" w:space="0" w:color="auto"/>
                        <w:left w:val="none" w:sz="0" w:space="0" w:color="auto"/>
                        <w:bottom w:val="none" w:sz="0" w:space="0" w:color="auto"/>
                        <w:right w:val="none" w:sz="0" w:space="0" w:color="auto"/>
                      </w:divBdr>
                      <w:divsChild>
                        <w:div w:id="655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50265">
      <w:marLeft w:val="0"/>
      <w:marRight w:val="0"/>
      <w:marTop w:val="0"/>
      <w:marBottom w:val="0"/>
      <w:divBdr>
        <w:top w:val="single" w:sz="48" w:space="0" w:color="FFFFFF"/>
        <w:left w:val="single" w:sz="48" w:space="0" w:color="FFFFFF"/>
        <w:bottom w:val="single" w:sz="48" w:space="0" w:color="FFFFFF"/>
        <w:right w:val="single" w:sz="48" w:space="0" w:color="FFFFFF"/>
      </w:divBdr>
      <w:divsChild>
        <w:div w:id="655450268">
          <w:marLeft w:val="0"/>
          <w:marRight w:val="0"/>
          <w:marTop w:val="0"/>
          <w:marBottom w:val="0"/>
          <w:divBdr>
            <w:top w:val="none" w:sz="0" w:space="0" w:color="auto"/>
            <w:left w:val="none" w:sz="0" w:space="0" w:color="auto"/>
            <w:bottom w:val="none" w:sz="0" w:space="0" w:color="auto"/>
            <w:right w:val="none" w:sz="0" w:space="0" w:color="auto"/>
          </w:divBdr>
          <w:divsChild>
            <w:div w:id="655450264">
              <w:marLeft w:val="0"/>
              <w:marRight w:val="0"/>
              <w:marTop w:val="0"/>
              <w:marBottom w:val="0"/>
              <w:divBdr>
                <w:top w:val="none" w:sz="0" w:space="0" w:color="auto"/>
                <w:left w:val="none" w:sz="0" w:space="0" w:color="auto"/>
                <w:bottom w:val="none" w:sz="0" w:space="0" w:color="auto"/>
                <w:right w:val="none" w:sz="0" w:space="0" w:color="auto"/>
              </w:divBdr>
              <w:divsChild>
                <w:div w:id="655450261">
                  <w:marLeft w:val="0"/>
                  <w:marRight w:val="0"/>
                  <w:marTop w:val="0"/>
                  <w:marBottom w:val="0"/>
                  <w:divBdr>
                    <w:top w:val="none" w:sz="0" w:space="0" w:color="auto"/>
                    <w:left w:val="none" w:sz="0" w:space="0" w:color="auto"/>
                    <w:bottom w:val="none" w:sz="0" w:space="0" w:color="auto"/>
                    <w:right w:val="none" w:sz="0" w:space="0" w:color="auto"/>
                  </w:divBdr>
                  <w:divsChild>
                    <w:div w:id="655450263">
                      <w:marLeft w:val="0"/>
                      <w:marRight w:val="0"/>
                      <w:marTop w:val="0"/>
                      <w:marBottom w:val="0"/>
                      <w:divBdr>
                        <w:top w:val="none" w:sz="0" w:space="0" w:color="auto"/>
                        <w:left w:val="none" w:sz="0" w:space="0" w:color="auto"/>
                        <w:bottom w:val="none" w:sz="0" w:space="0" w:color="auto"/>
                        <w:right w:val="none" w:sz="0" w:space="0" w:color="auto"/>
                      </w:divBdr>
                      <w:divsChild>
                        <w:div w:id="655450259">
                          <w:marLeft w:val="0"/>
                          <w:marRight w:val="0"/>
                          <w:marTop w:val="0"/>
                          <w:marBottom w:val="0"/>
                          <w:divBdr>
                            <w:top w:val="none" w:sz="0" w:space="0" w:color="auto"/>
                            <w:left w:val="none" w:sz="0" w:space="0" w:color="auto"/>
                            <w:bottom w:val="none" w:sz="0" w:space="0" w:color="auto"/>
                            <w:right w:val="none" w:sz="0" w:space="0" w:color="auto"/>
                          </w:divBdr>
                          <w:divsChild>
                            <w:div w:id="655450260">
                              <w:marLeft w:val="450"/>
                              <w:marRight w:val="0"/>
                              <w:marTop w:val="150"/>
                              <w:marBottom w:val="0"/>
                              <w:divBdr>
                                <w:top w:val="none" w:sz="0" w:space="0" w:color="auto"/>
                                <w:left w:val="none" w:sz="0" w:space="0" w:color="auto"/>
                                <w:bottom w:val="none" w:sz="0" w:space="0" w:color="auto"/>
                                <w:right w:val="none" w:sz="0" w:space="0" w:color="auto"/>
                              </w:divBdr>
                              <w:divsChild>
                                <w:div w:id="655450258">
                                  <w:marLeft w:val="180"/>
                                  <w:marRight w:val="0"/>
                                  <w:marTop w:val="1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450269">
      <w:marLeft w:val="0"/>
      <w:marRight w:val="0"/>
      <w:marTop w:val="0"/>
      <w:marBottom w:val="0"/>
      <w:divBdr>
        <w:top w:val="none" w:sz="0" w:space="0" w:color="auto"/>
        <w:left w:val="none" w:sz="0" w:space="0" w:color="auto"/>
        <w:bottom w:val="none" w:sz="0" w:space="0" w:color="auto"/>
        <w:right w:val="none" w:sz="0" w:space="0" w:color="auto"/>
      </w:divBdr>
    </w:div>
    <w:div w:id="939996370">
      <w:bodyDiv w:val="1"/>
      <w:marLeft w:val="0"/>
      <w:marRight w:val="0"/>
      <w:marTop w:val="0"/>
      <w:marBottom w:val="0"/>
      <w:divBdr>
        <w:top w:val="none" w:sz="0" w:space="0" w:color="auto"/>
        <w:left w:val="none" w:sz="0" w:space="0" w:color="auto"/>
        <w:bottom w:val="none" w:sz="0" w:space="0" w:color="auto"/>
        <w:right w:val="none" w:sz="0" w:space="0" w:color="auto"/>
      </w:divBdr>
    </w:div>
    <w:div w:id="1150563704">
      <w:bodyDiv w:val="1"/>
      <w:marLeft w:val="0"/>
      <w:marRight w:val="0"/>
      <w:marTop w:val="0"/>
      <w:marBottom w:val="0"/>
      <w:divBdr>
        <w:top w:val="none" w:sz="0" w:space="0" w:color="auto"/>
        <w:left w:val="none" w:sz="0" w:space="0" w:color="auto"/>
        <w:bottom w:val="none" w:sz="0" w:space="0" w:color="auto"/>
        <w:right w:val="none" w:sz="0" w:space="0" w:color="auto"/>
      </w:divBdr>
    </w:div>
    <w:div w:id="1595548810">
      <w:bodyDiv w:val="1"/>
      <w:marLeft w:val="0"/>
      <w:marRight w:val="0"/>
      <w:marTop w:val="0"/>
      <w:marBottom w:val="0"/>
      <w:divBdr>
        <w:top w:val="none" w:sz="0" w:space="0" w:color="auto"/>
        <w:left w:val="none" w:sz="0" w:space="0" w:color="auto"/>
        <w:bottom w:val="none" w:sz="0" w:space="0" w:color="auto"/>
        <w:right w:val="none" w:sz="0" w:space="0" w:color="auto"/>
      </w:divBdr>
      <w:divsChild>
        <w:div w:id="631522214">
          <w:marLeft w:val="0"/>
          <w:marRight w:val="0"/>
          <w:marTop w:val="0"/>
          <w:marBottom w:val="0"/>
          <w:divBdr>
            <w:top w:val="none" w:sz="0" w:space="0" w:color="auto"/>
            <w:left w:val="none" w:sz="0" w:space="0" w:color="auto"/>
            <w:bottom w:val="none" w:sz="0" w:space="0" w:color="auto"/>
            <w:right w:val="none" w:sz="0" w:space="0" w:color="auto"/>
          </w:divBdr>
        </w:div>
        <w:div w:id="1331178004">
          <w:marLeft w:val="0"/>
          <w:marRight w:val="0"/>
          <w:marTop w:val="0"/>
          <w:marBottom w:val="0"/>
          <w:divBdr>
            <w:top w:val="none" w:sz="0" w:space="0" w:color="auto"/>
            <w:left w:val="none" w:sz="0" w:space="0" w:color="auto"/>
            <w:bottom w:val="none" w:sz="0" w:space="0" w:color="auto"/>
            <w:right w:val="none" w:sz="0" w:space="0" w:color="auto"/>
          </w:divBdr>
          <w:divsChild>
            <w:div w:id="545413919">
              <w:marLeft w:val="0"/>
              <w:marRight w:val="0"/>
              <w:marTop w:val="0"/>
              <w:marBottom w:val="0"/>
              <w:divBdr>
                <w:top w:val="none" w:sz="0" w:space="0" w:color="auto"/>
                <w:left w:val="none" w:sz="0" w:space="0" w:color="auto"/>
                <w:bottom w:val="none" w:sz="0" w:space="0" w:color="auto"/>
                <w:right w:val="none" w:sz="0" w:space="0" w:color="auto"/>
              </w:divBdr>
            </w:div>
            <w:div w:id="1959676140">
              <w:marLeft w:val="0"/>
              <w:marRight w:val="0"/>
              <w:marTop w:val="0"/>
              <w:marBottom w:val="0"/>
              <w:divBdr>
                <w:top w:val="none" w:sz="0" w:space="0" w:color="auto"/>
                <w:left w:val="none" w:sz="0" w:space="0" w:color="auto"/>
                <w:bottom w:val="none" w:sz="0" w:space="0" w:color="auto"/>
                <w:right w:val="none" w:sz="0" w:space="0" w:color="auto"/>
              </w:divBdr>
            </w:div>
            <w:div w:id="20272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629A-51D3-4087-A314-8A774AE2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5311</Words>
  <Characters>32068</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Introduction</vt:lpstr>
    </vt:vector>
  </TitlesOfParts>
  <Company>U.S. Department of Education</Company>
  <LinksUpToDate>false</LinksUpToDate>
  <CharactersWithSpaces>37305</CharactersWithSpaces>
  <SharedDoc>false</SharedDoc>
  <HLinks>
    <vt:vector size="30" baseType="variant">
      <vt:variant>
        <vt:i4>4194407</vt:i4>
      </vt:variant>
      <vt:variant>
        <vt:i4>12</vt:i4>
      </vt:variant>
      <vt:variant>
        <vt:i4>0</vt:i4>
      </vt:variant>
      <vt:variant>
        <vt:i4>5</vt:i4>
      </vt:variant>
      <vt:variant>
        <vt:lpwstr>mailto:slotyczewski@childrensinstitute.net</vt:lpwstr>
      </vt:variant>
      <vt:variant>
        <vt:lpwstr/>
      </vt:variant>
      <vt:variant>
        <vt:i4>2293760</vt:i4>
      </vt:variant>
      <vt:variant>
        <vt:i4>9</vt:i4>
      </vt:variant>
      <vt:variant>
        <vt:i4>0</vt:i4>
      </vt:variant>
      <vt:variant>
        <vt:i4>5</vt:i4>
      </vt:variant>
      <vt:variant>
        <vt:lpwstr>mailto:mallan@childrensinstitute.net</vt:lpwstr>
      </vt:variant>
      <vt:variant>
        <vt:lpwstr/>
      </vt:variant>
      <vt:variant>
        <vt:i4>2883613</vt:i4>
      </vt:variant>
      <vt:variant>
        <vt:i4>6</vt:i4>
      </vt:variant>
      <vt:variant>
        <vt:i4>0</vt:i4>
      </vt:variant>
      <vt:variant>
        <vt:i4>5</vt:i4>
      </vt:variant>
      <vt:variant>
        <vt:lpwstr>mailto:dhightower@childrensinstitute.net</vt:lpwstr>
      </vt:variant>
      <vt:variant>
        <vt:lpwstr/>
      </vt:variant>
      <vt:variant>
        <vt:i4>6488159</vt:i4>
      </vt:variant>
      <vt:variant>
        <vt:i4>3</vt:i4>
      </vt:variant>
      <vt:variant>
        <vt:i4>0</vt:i4>
      </vt:variant>
      <vt:variant>
        <vt:i4>5</vt:i4>
      </vt:variant>
      <vt:variant>
        <vt:lpwstr>mailto:slauver@seiservices.com</vt:lpwstr>
      </vt:variant>
      <vt:variant>
        <vt:lpwstr/>
      </vt:variant>
      <vt:variant>
        <vt:i4>8323165</vt:i4>
      </vt:variant>
      <vt:variant>
        <vt:i4>0</vt:i4>
      </vt:variant>
      <vt:variant>
        <vt:i4>0</vt:i4>
      </vt:variant>
      <vt:variant>
        <vt:i4>5</vt:i4>
      </vt:variant>
      <vt:variant>
        <vt:lpwstr>mailto:rwalker@seiservices.com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Sherri Lauver</dc:creator>
  <cp:lastModifiedBy>Authorised User</cp:lastModifiedBy>
  <cp:revision>3</cp:revision>
  <cp:lastPrinted>2011-02-11T14:48:00Z</cp:lastPrinted>
  <dcterms:created xsi:type="dcterms:W3CDTF">2011-03-11T19:42:00Z</dcterms:created>
  <dcterms:modified xsi:type="dcterms:W3CDTF">2011-03-11T19:54:00Z</dcterms:modified>
</cp:coreProperties>
</file>